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654797" w14:textId="77777777" w:rsidR="00032E0D" w:rsidRDefault="00032E0D" w:rsidP="00506B7C">
      <w:pPr>
        <w:autoSpaceDE w:val="0"/>
        <w:autoSpaceDN w:val="0"/>
        <w:adjustRightInd w:val="0"/>
        <w:spacing w:after="0" w:line="240" w:lineRule="auto"/>
        <w:rPr>
          <w:rFonts w:ascii="TimesNewRoman,Bold" w:hAnsi="TimesNewRoman,Bold" w:cs="TimesNewRoman,Bold"/>
          <w:b/>
          <w:bCs/>
          <w:sz w:val="20"/>
          <w:szCs w:val="20"/>
        </w:rPr>
      </w:pPr>
    </w:p>
    <w:p w14:paraId="3B782507" w14:textId="77777777" w:rsidR="00032E0D" w:rsidRDefault="00032E0D">
      <w:pPr>
        <w:spacing w:line="240" w:lineRule="auto"/>
        <w:jc w:val="right"/>
        <w:rPr>
          <w:sz w:val="24"/>
          <w:szCs w:val="24"/>
        </w:rPr>
        <w:pPrChange w:id="0" w:author="Inno" w:date="2024-11-08T09:33:00Z">
          <w:pPr>
            <w:jc w:val="right"/>
          </w:pPr>
        </w:pPrChange>
      </w:pPr>
      <w:r>
        <w:rPr>
          <w:noProof/>
          <w:lang w:val="en-IN" w:eastAsia="en-IN"/>
        </w:rPr>
        <mc:AlternateContent>
          <mc:Choice Requires="wpg">
            <w:drawing>
              <wp:anchor distT="0" distB="0" distL="114300" distR="114300" simplePos="0" relativeHeight="251663360" behindDoc="1" locked="0" layoutInCell="1" allowOverlap="1" wp14:anchorId="4DA79066" wp14:editId="305B70A6">
                <wp:simplePos x="0" y="0"/>
                <wp:positionH relativeFrom="column">
                  <wp:posOffset>2133600</wp:posOffset>
                </wp:positionH>
                <wp:positionV relativeFrom="page">
                  <wp:posOffset>1523365</wp:posOffset>
                </wp:positionV>
                <wp:extent cx="4030345" cy="63500"/>
                <wp:effectExtent l="0" t="0" r="27305" b="0"/>
                <wp:wrapTight wrapText="bothSides">
                  <wp:wrapPolygon edited="0">
                    <wp:start x="0" y="0"/>
                    <wp:lineTo x="0" y="0"/>
                    <wp:lineTo x="21644" y="0"/>
                    <wp:lineTo x="21644" y="0"/>
                    <wp:lineTo x="0" y="0"/>
                  </wp:wrapPolygon>
                </wp:wrapTight>
                <wp:docPr id="40" name="Group 40"/>
                <wp:cNvGraphicFramePr/>
                <a:graphic xmlns:a="http://schemas.openxmlformats.org/drawingml/2006/main">
                  <a:graphicData uri="http://schemas.microsoft.com/office/word/2010/wordprocessingGroup">
                    <wpg:wgp>
                      <wpg:cNvGrpSpPr/>
                      <wpg:grpSpPr bwMode="auto">
                        <a:xfrm>
                          <a:off x="0" y="0"/>
                          <a:ext cx="4030345" cy="63500"/>
                          <a:chOff x="0" y="10"/>
                          <a:chExt cx="6346" cy="80"/>
                        </a:xfrm>
                      </wpg:grpSpPr>
                      <wps:wsp>
                        <wps:cNvPr id="7"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9"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A2C904D" id="Group 40" o:spid="_x0000_s1026" style="position:absolute;margin-left:168pt;margin-top:119.95pt;width:317.35pt;height:5pt;z-index:-251653120;mso-position-vertical-relative:page"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WtjcMAAADaAAAADwAAAGRycy9kb3ducmV2LnhtbESPS2vCQBSF90L/w3AL3UgzqYq0qaMU&#10;i69l01K6vGRuk2DmTpwZTfz3jiC4PJzHx5ktetOIEzlfW1bwkqQgiAuray4V/Hyvnl9B+ICssbFM&#10;Cs7kYTF/GMww07bjLzrloRRxhH2GCqoQ2kxKX1Rk0Ce2JY7ev3UGQ5SulNphF8dNI0dpOpUGa46E&#10;CltaVlTs86OJEHdIh5/Tza77G01svl+Pf20zVurpsf94BxGoD/fwrb3VCt7g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0lrY3DAAAA2gAAAA8AAAAAAAAAAAAA&#10;AAAAoQIAAGRycy9kb3ducmV2LnhtbFBLBQYAAAAABAAEAPkAAACRAwAAAAA=&#10;" strokecolor="#231f20" strokeweight="1pt"/>
                <w10:wrap type="tight" anchory="page"/>
              </v:group>
            </w:pict>
          </mc:Fallback>
        </mc:AlternateContent>
      </w:r>
      <w:r>
        <w:rPr>
          <w:noProof/>
          <w:lang w:val="en-IN" w:eastAsia="en-IN"/>
        </w:rPr>
        <mc:AlternateContent>
          <mc:Choice Requires="wps">
            <w:drawing>
              <wp:anchor distT="0" distB="0" distL="114300" distR="114300" simplePos="0" relativeHeight="251662336" behindDoc="0" locked="0" layoutInCell="1" allowOverlap="1" wp14:anchorId="3EFD50BE" wp14:editId="170F6AF5">
                <wp:simplePos x="0" y="0"/>
                <wp:positionH relativeFrom="margin">
                  <wp:posOffset>1924050</wp:posOffset>
                </wp:positionH>
                <wp:positionV relativeFrom="paragraph">
                  <wp:posOffset>-246380</wp:posOffset>
                </wp:positionV>
                <wp:extent cx="1598295" cy="739775"/>
                <wp:effectExtent l="0" t="0" r="20955" b="2222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660" cy="739140"/>
                        </a:xfrm>
                        <a:prstGeom prst="rect">
                          <a:avLst/>
                        </a:prstGeom>
                        <a:solidFill>
                          <a:srgbClr val="FFFFFF"/>
                        </a:solidFill>
                        <a:ln w="9525">
                          <a:solidFill>
                            <a:schemeClr val="bg1">
                              <a:lumMod val="100000"/>
                              <a:lumOff val="0"/>
                            </a:schemeClr>
                          </a:solidFill>
                          <a:miter lim="800000"/>
                          <a:headEnd/>
                          <a:tailEnd/>
                        </a:ln>
                      </wps:spPr>
                      <wps:txbx>
                        <w:txbxContent>
                          <w:p w14:paraId="7C53DF27" w14:textId="77777777" w:rsidR="000E3422" w:rsidRDefault="000E3422" w:rsidP="00032E0D">
                            <w:pPr>
                              <w:spacing w:after="0"/>
                              <w:rPr>
                                <w:rFonts w:ascii="Kokila" w:eastAsia="Calibri" w:hAnsi="Kokila" w:cs="Kokila"/>
                                <w:b/>
                                <w:iCs/>
                                <w:sz w:val="44"/>
                                <w:szCs w:val="44"/>
                                <w:lang w:bidi="en-US"/>
                              </w:rPr>
                            </w:pPr>
                            <w:r>
                              <w:rPr>
                                <w:rFonts w:ascii="Kokila" w:eastAsia="Calibri" w:hAnsi="Kokila" w:cs="Kokila"/>
                                <w:b/>
                                <w:bCs/>
                                <w:i/>
                                <w:iCs/>
                                <w:sz w:val="44"/>
                                <w:szCs w:val="44"/>
                                <w:cs/>
                                <w:lang w:bidi="hi-IN"/>
                              </w:rPr>
                              <w:t>भारतीय</w:t>
                            </w:r>
                            <w:r>
                              <w:rPr>
                                <w:rFonts w:ascii="Kokila" w:eastAsia="Calibri" w:hAnsi="Kokila" w:cs="Kokila"/>
                                <w:b/>
                                <w:i/>
                                <w:iCs/>
                                <w:sz w:val="44"/>
                                <w:szCs w:val="44"/>
                                <w:lang w:bidi="en-US"/>
                              </w:rPr>
                              <w:t xml:space="preserve"> </w:t>
                            </w:r>
                            <w:r>
                              <w:rPr>
                                <w:rFonts w:ascii="Kokila" w:eastAsia="Calibri" w:hAnsi="Kokila" w:cs="Kokila"/>
                                <w:b/>
                                <w:bCs/>
                                <w:i/>
                                <w:iCs/>
                                <w:sz w:val="44"/>
                                <w:szCs w:val="44"/>
                                <w:cs/>
                                <w:lang w:bidi="hi-IN"/>
                              </w:rPr>
                              <w:t>मानक</w:t>
                            </w:r>
                          </w:p>
                          <w:p w14:paraId="38A4DF31" w14:textId="77777777" w:rsidR="000E3422" w:rsidRDefault="000E3422" w:rsidP="00032E0D">
                            <w:pPr>
                              <w:rPr>
                                <w:rFonts w:ascii="Arial" w:eastAsia="Calibri" w:hAnsi="Arial" w:cs="Arial"/>
                                <w:b/>
                                <w:iCs/>
                                <w:sz w:val="28"/>
                                <w:szCs w:val="32"/>
                                <w:lang w:bidi="en-US"/>
                              </w:rPr>
                            </w:pPr>
                            <w:r>
                              <w:rPr>
                                <w:rFonts w:ascii="Arial" w:eastAsia="Calibri" w:hAnsi="Arial" w:cs="Arial"/>
                                <w:b/>
                                <w:i/>
                                <w:iCs/>
                                <w:sz w:val="28"/>
                                <w:szCs w:val="32"/>
                                <w:lang w:bidi="en-US"/>
                              </w:rPr>
                              <w:t>Indian Standard</w:t>
                            </w:r>
                          </w:p>
                          <w:p w14:paraId="281336BD" w14:textId="77777777" w:rsidR="000E3422" w:rsidRDefault="000E3422" w:rsidP="00032E0D">
                            <w:pPr>
                              <w:jc w:val="cente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50BE" id="_x0000_t202" coordsize="21600,21600" o:spt="202" path="m,l,21600r21600,l21600,xe">
                <v:stroke joinstyle="miter"/>
                <v:path gradientshapeok="t" o:connecttype="rect"/>
              </v:shapetype>
              <v:shape id="Text Box 27" o:spid="_x0000_s1026" type="#_x0000_t202" style="position:absolute;left:0;text-align:left;margin-left:151.5pt;margin-top:-19.4pt;width:125.85pt;height:58.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" strokecolor="white [3212]">
                <v:textbox>
                  <w:txbxContent>
                    <w:p w14:paraId="7C53DF27" w14:textId="77777777" w:rsidR="000E3422" w:rsidRDefault="000E3422" w:rsidP="00032E0D">
                      <w:pPr>
                        <w:spacing w:after="0"/>
                        <w:rPr>
                          <w:rFonts w:ascii="Kokila" w:eastAsia="Calibri" w:hAnsi="Kokila" w:cs="Kokila"/>
                          <w:b/>
                          <w:iCs/>
                          <w:sz w:val="44"/>
                          <w:szCs w:val="44"/>
                          <w:lang w:bidi="en-US"/>
                        </w:rPr>
                      </w:pPr>
                      <w:r>
                        <w:rPr>
                          <w:rFonts w:ascii="Kokila" w:eastAsia="Calibri" w:hAnsi="Kokila" w:cs="Kokila"/>
                          <w:b/>
                          <w:bCs/>
                          <w:i/>
                          <w:iCs/>
                          <w:sz w:val="44"/>
                          <w:szCs w:val="44"/>
                          <w:cs/>
                          <w:lang w:bidi="hi-IN"/>
                        </w:rPr>
                        <w:t>भारतीय</w:t>
                      </w:r>
                      <w:r>
                        <w:rPr>
                          <w:rFonts w:ascii="Kokila" w:eastAsia="Calibri" w:hAnsi="Kokila" w:cs="Kokila"/>
                          <w:b/>
                          <w:i/>
                          <w:iCs/>
                          <w:sz w:val="44"/>
                          <w:szCs w:val="44"/>
                          <w:lang w:bidi="en-US"/>
                        </w:rPr>
                        <w:t xml:space="preserve"> </w:t>
                      </w:r>
                      <w:r>
                        <w:rPr>
                          <w:rFonts w:ascii="Kokila" w:eastAsia="Calibri" w:hAnsi="Kokila" w:cs="Kokila"/>
                          <w:b/>
                          <w:bCs/>
                          <w:i/>
                          <w:iCs/>
                          <w:sz w:val="44"/>
                          <w:szCs w:val="44"/>
                          <w:cs/>
                          <w:lang w:bidi="hi-IN"/>
                        </w:rPr>
                        <w:t>मानक</w:t>
                      </w:r>
                    </w:p>
                    <w:p w14:paraId="38A4DF31" w14:textId="77777777" w:rsidR="000E3422" w:rsidRDefault="000E3422" w:rsidP="00032E0D">
                      <w:pPr>
                        <w:rPr>
                          <w:rFonts w:ascii="Arial" w:eastAsia="Calibri" w:hAnsi="Arial" w:cs="Arial"/>
                          <w:b/>
                          <w:iCs/>
                          <w:sz w:val="28"/>
                          <w:szCs w:val="32"/>
                          <w:lang w:bidi="en-US"/>
                        </w:rPr>
                      </w:pPr>
                      <w:r>
                        <w:rPr>
                          <w:rFonts w:ascii="Arial" w:eastAsia="Calibri" w:hAnsi="Arial" w:cs="Arial"/>
                          <w:b/>
                          <w:i/>
                          <w:iCs/>
                          <w:sz w:val="28"/>
                          <w:szCs w:val="32"/>
                          <w:lang w:bidi="en-US"/>
                        </w:rPr>
                        <w:t>Indian Standard</w:t>
                      </w:r>
                    </w:p>
                    <w:p w14:paraId="281336BD" w14:textId="77777777" w:rsidR="000E3422" w:rsidRDefault="000E3422" w:rsidP="00032E0D">
                      <w:pPr>
                        <w:jc w:val="center"/>
                        <w:rPr>
                          <w:b/>
                          <w:i/>
                        </w:rPr>
                      </w:pPr>
                    </w:p>
                  </w:txbxContent>
                </v:textbox>
                <w10:wrap anchorx="margin"/>
              </v:shape>
            </w:pict>
          </mc:Fallback>
        </mc:AlternateContent>
      </w:r>
      <w:r>
        <w:rPr>
          <w:rFonts w:ascii="Arial" w:hAnsi="Arial" w:cs="Arial"/>
          <w:b/>
          <w:color w:val="000000"/>
          <w:sz w:val="24"/>
          <w:szCs w:val="24"/>
        </w:rPr>
        <w:t>IS 2797 : 2024                                                                                                                Doc : CHD 01 (25386) F</w:t>
      </w:r>
      <w:r>
        <w:rPr>
          <w:rFonts w:ascii="Arial" w:hAnsi="Arial" w:cs="Arial"/>
          <w:b/>
          <w:color w:val="000000"/>
          <w:sz w:val="24"/>
          <w:szCs w:val="24"/>
          <w:lang w:val="fr-FR"/>
        </w:rPr>
        <w:t xml:space="preserve"> </w:t>
      </w:r>
    </w:p>
    <w:p w14:paraId="0B3147BA" w14:textId="77777777" w:rsidR="00032E0D" w:rsidRDefault="00032E0D">
      <w:pPr>
        <w:spacing w:line="240" w:lineRule="auto"/>
        <w:ind w:left="3510"/>
        <w:jc w:val="center"/>
        <w:rPr>
          <w:rFonts w:ascii="Adobe Devanagari" w:hAnsi="Adobe Devanagari" w:cs="Adobe Devanagari"/>
          <w:i/>
          <w:iCs/>
          <w:color w:val="222222"/>
          <w:sz w:val="12"/>
          <w:szCs w:val="12"/>
          <w:lang w:bidi="hi-IN"/>
        </w:rPr>
        <w:pPrChange w:id="1" w:author="Inno" w:date="2024-11-08T09:33:00Z">
          <w:pPr>
            <w:ind w:left="3510"/>
            <w:jc w:val="center"/>
          </w:pPr>
        </w:pPrChange>
      </w:pP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p>
    <w:p w14:paraId="7C99574D" w14:textId="77777777" w:rsidR="00032E0D" w:rsidRDefault="00032E0D">
      <w:pPr>
        <w:spacing w:before="240" w:after="120" w:line="240" w:lineRule="auto"/>
        <w:ind w:left="284" w:firstLine="2693"/>
        <w:jc w:val="center"/>
        <w:rPr>
          <w:rFonts w:ascii="Kokila" w:hAnsi="Kokila" w:cs="Kokila"/>
          <w:b/>
          <w:bCs/>
          <w:sz w:val="52"/>
          <w:szCs w:val="52"/>
          <w:lang w:bidi="hi-IN"/>
        </w:rPr>
        <w:pPrChange w:id="2" w:author="Inno" w:date="2024-11-08T09:33:00Z">
          <w:pPr>
            <w:spacing w:before="240" w:after="120"/>
            <w:ind w:left="284" w:firstLine="2693"/>
            <w:jc w:val="center"/>
          </w:pPr>
        </w:pPrChange>
      </w:pPr>
      <w:r w:rsidRPr="00032E0D">
        <w:rPr>
          <w:rFonts w:ascii="Kokila" w:hAnsi="Kokila" w:cs="Kokila"/>
          <w:b/>
          <w:bCs/>
          <w:sz w:val="52"/>
          <w:szCs w:val="52"/>
          <w:lang w:bidi="hi-IN"/>
        </w:rPr>
        <w:t xml:space="preserve">पोटेशियम ब्रोमाइड — विशिष्टि </w:t>
      </w:r>
    </w:p>
    <w:p w14:paraId="21B70FAC" w14:textId="77777777" w:rsidR="00032E0D" w:rsidRDefault="00032E0D">
      <w:pPr>
        <w:spacing w:after="400" w:line="240" w:lineRule="auto"/>
        <w:ind w:left="284" w:firstLine="2693"/>
        <w:jc w:val="center"/>
        <w:rPr>
          <w:rFonts w:ascii="Kokila" w:hAnsi="Kokila" w:cs="Kokila"/>
          <w:iCs/>
          <w:sz w:val="40"/>
          <w:szCs w:val="40"/>
        </w:rPr>
        <w:pPrChange w:id="3" w:author="Inno" w:date="2024-11-08T09:33:00Z">
          <w:pPr>
            <w:spacing w:after="400"/>
            <w:ind w:left="284" w:firstLine="2693"/>
            <w:jc w:val="center"/>
          </w:pPr>
        </w:pPrChange>
      </w:pPr>
      <w:r>
        <w:rPr>
          <w:rFonts w:ascii="Kokila" w:hAnsi="Kokila" w:cs="Kokila"/>
          <w:iCs/>
          <w:sz w:val="40"/>
          <w:szCs w:val="40"/>
        </w:rPr>
        <w:t xml:space="preserve"> (</w:t>
      </w:r>
      <w:r w:rsidRPr="00867EC6">
        <w:rPr>
          <w:rFonts w:ascii="Kokila" w:hAnsi="Kokila" w:cs="Kokila"/>
          <w:i/>
          <w:iCs/>
          <w:sz w:val="40"/>
          <w:szCs w:val="40"/>
          <w:cs/>
          <w:lang w:bidi="hi-IN"/>
        </w:rPr>
        <w:t>चौथा</w:t>
      </w:r>
      <w:r>
        <w:rPr>
          <w:rFonts w:ascii="Kokila" w:hAnsi="Kokila" w:cs="Kokila"/>
          <w:i/>
          <w:iCs/>
          <w:sz w:val="40"/>
          <w:szCs w:val="40"/>
          <w:cs/>
          <w:lang w:bidi="hi-IN"/>
        </w:rPr>
        <w:t xml:space="preserve"> पुनरीक्षण</w:t>
      </w:r>
      <w:r>
        <w:rPr>
          <w:rFonts w:ascii="Kokila" w:hAnsi="Kokila" w:cs="Kokila"/>
          <w:iCs/>
          <w:sz w:val="40"/>
          <w:szCs w:val="40"/>
        </w:rPr>
        <w:t>)</w:t>
      </w:r>
    </w:p>
    <w:p w14:paraId="06E10624" w14:textId="77777777" w:rsidR="00032E0D" w:rsidRDefault="00032E0D">
      <w:pPr>
        <w:spacing w:before="120" w:after="400" w:line="240" w:lineRule="auto"/>
        <w:ind w:firstLine="3969"/>
        <w:jc w:val="center"/>
        <w:rPr>
          <w:rFonts w:ascii="Kokila" w:hAnsi="Kokila" w:cs="Kokila"/>
          <w:iCs/>
          <w:sz w:val="40"/>
          <w:szCs w:val="40"/>
        </w:rPr>
        <w:pPrChange w:id="4" w:author="Inno" w:date="2024-11-08T09:33:00Z">
          <w:pPr>
            <w:spacing w:before="120" w:after="400"/>
            <w:ind w:firstLine="3969"/>
            <w:jc w:val="center"/>
          </w:pPr>
        </w:pPrChange>
      </w:pPr>
    </w:p>
    <w:p w14:paraId="01B53F97" w14:textId="77777777" w:rsidR="00032E0D" w:rsidRDefault="00032E0D">
      <w:pPr>
        <w:spacing w:after="120" w:line="240" w:lineRule="auto"/>
        <w:ind w:left="3544"/>
        <w:jc w:val="center"/>
        <w:rPr>
          <w:rFonts w:ascii="Arial" w:hAnsi="Arial" w:cs="Arial"/>
          <w:b/>
          <w:bCs/>
          <w:sz w:val="36"/>
          <w:szCs w:val="36"/>
        </w:rPr>
        <w:pPrChange w:id="5" w:author="Inno" w:date="2024-11-08T09:33:00Z">
          <w:pPr>
            <w:spacing w:after="120"/>
            <w:ind w:left="3544"/>
            <w:jc w:val="center"/>
          </w:pPr>
        </w:pPrChange>
      </w:pPr>
      <w:r w:rsidRPr="00032E0D">
        <w:rPr>
          <w:rFonts w:ascii="Arial" w:hAnsi="Arial" w:cs="Arial"/>
          <w:b/>
          <w:bCs/>
          <w:sz w:val="36"/>
          <w:szCs w:val="36"/>
        </w:rPr>
        <w:t xml:space="preserve">Potassium Bromide — Specification </w:t>
      </w:r>
    </w:p>
    <w:p w14:paraId="2155334A" w14:textId="3D80D017" w:rsidR="00032E0D" w:rsidRDefault="00032E0D">
      <w:pPr>
        <w:spacing w:after="240" w:line="240" w:lineRule="auto"/>
        <w:ind w:left="3544"/>
        <w:jc w:val="center"/>
        <w:rPr>
          <w:rFonts w:ascii="Arial" w:hAnsi="Arial" w:cs="Arial"/>
          <w:sz w:val="28"/>
          <w:szCs w:val="28"/>
        </w:rPr>
        <w:pPrChange w:id="6" w:author="Inno" w:date="2024-11-08T09:33:00Z">
          <w:pPr>
            <w:spacing w:after="240"/>
            <w:ind w:left="3544"/>
            <w:jc w:val="center"/>
          </w:pPr>
        </w:pPrChange>
      </w:pPr>
      <w:r>
        <w:rPr>
          <w:rFonts w:ascii="Arial" w:hAnsi="Arial" w:cs="Arial"/>
          <w:sz w:val="28"/>
          <w:szCs w:val="28"/>
        </w:rPr>
        <w:t>(</w:t>
      </w:r>
      <w:ins w:id="7" w:author="Inno" w:date="2024-11-08T09:37:00Z">
        <w:r w:rsidR="00506B7C">
          <w:rPr>
            <w:rFonts w:ascii="Arial" w:hAnsi="Arial" w:cs="Arial"/>
            <w:sz w:val="28"/>
            <w:szCs w:val="28"/>
          </w:rPr>
          <w:t xml:space="preserve"> </w:t>
        </w:r>
      </w:ins>
      <w:r>
        <w:rPr>
          <w:rFonts w:ascii="Arial" w:hAnsi="Arial" w:cs="Arial"/>
          <w:i/>
          <w:iCs/>
          <w:sz w:val="28"/>
          <w:szCs w:val="28"/>
        </w:rPr>
        <w:t>Fourth Revision</w:t>
      </w:r>
      <w:ins w:id="8" w:author="Inno" w:date="2024-11-08T09:37:00Z">
        <w:r w:rsidR="00506B7C">
          <w:rPr>
            <w:rFonts w:ascii="Arial" w:hAnsi="Arial" w:cs="Arial"/>
            <w:i/>
            <w:iCs/>
            <w:sz w:val="28"/>
            <w:szCs w:val="28"/>
          </w:rPr>
          <w:t xml:space="preserve"> </w:t>
        </w:r>
      </w:ins>
      <w:r>
        <w:rPr>
          <w:rFonts w:ascii="Arial" w:hAnsi="Arial" w:cs="Arial"/>
          <w:sz w:val="28"/>
          <w:szCs w:val="28"/>
        </w:rPr>
        <w:t>)</w:t>
      </w:r>
    </w:p>
    <w:p w14:paraId="5C9D5089" w14:textId="77777777" w:rsidR="00032E0D" w:rsidRDefault="00032E0D">
      <w:pPr>
        <w:spacing w:after="240" w:line="240" w:lineRule="auto"/>
        <w:ind w:left="3544"/>
        <w:jc w:val="center"/>
        <w:rPr>
          <w:rFonts w:ascii="Arial" w:hAnsi="Arial" w:cs="Arial"/>
          <w:sz w:val="28"/>
          <w:szCs w:val="28"/>
        </w:rPr>
        <w:pPrChange w:id="9" w:author="Inno" w:date="2024-11-08T09:33:00Z">
          <w:pPr>
            <w:spacing w:after="240"/>
            <w:ind w:left="3544"/>
            <w:jc w:val="center"/>
          </w:pPr>
        </w:pPrChange>
      </w:pPr>
    </w:p>
    <w:p w14:paraId="1A278086" w14:textId="77777777" w:rsidR="00032E0D" w:rsidRDefault="00032E0D">
      <w:pPr>
        <w:spacing w:after="240" w:line="240" w:lineRule="auto"/>
        <w:ind w:left="3544"/>
        <w:jc w:val="center"/>
        <w:rPr>
          <w:rFonts w:ascii="Arial" w:hAnsi="Arial" w:cs="Arial"/>
          <w:sz w:val="28"/>
          <w:szCs w:val="28"/>
        </w:rPr>
        <w:pPrChange w:id="10" w:author="Inno" w:date="2024-11-08T09:33:00Z">
          <w:pPr>
            <w:spacing w:after="240"/>
            <w:ind w:left="3544"/>
            <w:jc w:val="center"/>
          </w:pPr>
        </w:pPrChange>
      </w:pPr>
    </w:p>
    <w:p w14:paraId="787A459B" w14:textId="77777777" w:rsidR="00032E0D" w:rsidRDefault="00032E0D">
      <w:pPr>
        <w:pStyle w:val="BodyText"/>
        <w:jc w:val="center"/>
        <w:rPr>
          <w:rFonts w:ascii="Arial" w:hAnsi="Arial" w:cs="Arial"/>
          <w:sz w:val="24"/>
          <w:szCs w:val="24"/>
        </w:rPr>
        <w:pPrChange w:id="11" w:author="Inno" w:date="2024-11-08T09:33:00Z">
          <w:pPr>
            <w:pStyle w:val="BodyText"/>
            <w:spacing w:line="254" w:lineRule="auto"/>
            <w:jc w:val="center"/>
          </w:pPr>
        </w:pPrChange>
      </w:pPr>
      <w:r>
        <w:rPr>
          <w:rFonts w:ascii="Arial" w:hAnsi="Arial" w:cs="Arial"/>
          <w:sz w:val="24"/>
          <w:szCs w:val="24"/>
        </w:rPr>
        <w:t xml:space="preserve">                                                 </w:t>
      </w:r>
      <w:r w:rsidRPr="009E10B7">
        <w:rPr>
          <w:rFonts w:ascii="Arial" w:hAnsi="Arial" w:cs="Arial"/>
          <w:sz w:val="24"/>
          <w:szCs w:val="24"/>
        </w:rPr>
        <w:t>ICS 71.060.50</w:t>
      </w:r>
    </w:p>
    <w:p w14:paraId="05CD3C9B" w14:textId="77777777" w:rsidR="00032E0D" w:rsidRDefault="00032E0D">
      <w:pPr>
        <w:pStyle w:val="BodyText"/>
        <w:jc w:val="center"/>
        <w:rPr>
          <w:rFonts w:ascii="Arial" w:hAnsi="Arial" w:cs="Arial"/>
          <w:sz w:val="24"/>
          <w:szCs w:val="24"/>
        </w:rPr>
        <w:pPrChange w:id="12" w:author="Inno" w:date="2024-11-08T09:33:00Z">
          <w:pPr>
            <w:pStyle w:val="BodyText"/>
            <w:spacing w:line="254" w:lineRule="auto"/>
            <w:jc w:val="center"/>
          </w:pPr>
        </w:pPrChange>
      </w:pPr>
    </w:p>
    <w:p w14:paraId="2D9AAC00" w14:textId="77777777" w:rsidR="00032E0D" w:rsidRDefault="00032E0D">
      <w:pPr>
        <w:pStyle w:val="BodyText"/>
        <w:rPr>
          <w:rFonts w:ascii="Arial" w:hAnsi="Arial" w:cs="Arial"/>
          <w:sz w:val="24"/>
          <w:szCs w:val="24"/>
        </w:rPr>
        <w:pPrChange w:id="13" w:author="Inno" w:date="2024-11-08T09:33:00Z">
          <w:pPr>
            <w:pStyle w:val="BodyText"/>
            <w:spacing w:line="254" w:lineRule="auto"/>
          </w:pPr>
        </w:pPrChange>
      </w:pPr>
    </w:p>
    <w:p w14:paraId="21C53D7D" w14:textId="77777777" w:rsidR="00032E0D" w:rsidRDefault="00032E0D" w:rsidP="00506B7C">
      <w:pPr>
        <w:pStyle w:val="PlainText"/>
        <w:rPr>
          <w:ins w:id="14" w:author="Inno" w:date="2024-11-08T09:33:00Z"/>
          <w:rFonts w:ascii="Arial" w:hAnsi="Arial" w:cs="Arial"/>
          <w:sz w:val="24"/>
          <w:szCs w:val="24"/>
        </w:rPr>
      </w:pPr>
    </w:p>
    <w:p w14:paraId="461AA985" w14:textId="77777777" w:rsidR="00506B7C" w:rsidRDefault="00506B7C" w:rsidP="00506B7C">
      <w:pPr>
        <w:pStyle w:val="PlainText"/>
        <w:rPr>
          <w:ins w:id="15" w:author="Inno" w:date="2024-11-08T09:33:00Z"/>
          <w:rFonts w:ascii="Arial" w:hAnsi="Arial" w:cs="Arial"/>
          <w:sz w:val="24"/>
          <w:szCs w:val="24"/>
        </w:rPr>
      </w:pPr>
    </w:p>
    <w:p w14:paraId="3BF336DB" w14:textId="77777777" w:rsidR="00506B7C" w:rsidRDefault="00506B7C" w:rsidP="00506B7C">
      <w:pPr>
        <w:pStyle w:val="PlainText"/>
        <w:rPr>
          <w:rFonts w:ascii="Arial" w:hAnsi="Arial" w:cs="Arial"/>
          <w:sz w:val="24"/>
          <w:szCs w:val="24"/>
        </w:rPr>
      </w:pPr>
    </w:p>
    <w:p w14:paraId="26D4B4CF" w14:textId="77777777" w:rsidR="00032E0D" w:rsidRDefault="00032E0D">
      <w:pPr>
        <w:spacing w:line="240" w:lineRule="auto"/>
        <w:ind w:left="3510"/>
        <w:jc w:val="center"/>
        <w:rPr>
          <w:rFonts w:ascii="Arial" w:hAnsi="Arial" w:cs="Arial"/>
          <w:sz w:val="24"/>
          <w:szCs w:val="24"/>
        </w:rPr>
        <w:pPrChange w:id="16" w:author="Inno" w:date="2024-11-08T09:33:00Z">
          <w:pPr>
            <w:ind w:left="3510"/>
            <w:jc w:val="center"/>
          </w:pPr>
        </w:pPrChange>
      </w:pPr>
      <w:r>
        <w:rPr>
          <w:rFonts w:ascii="Arial" w:hAnsi="Arial" w:cs="Arial"/>
          <w:sz w:val="24"/>
          <w:szCs w:val="24"/>
        </w:rPr>
        <w:sym w:font="Symbol" w:char="F0D3"/>
      </w:r>
      <w:r>
        <w:rPr>
          <w:rFonts w:ascii="Arial" w:hAnsi="Arial" w:cs="Arial"/>
          <w:sz w:val="24"/>
          <w:szCs w:val="24"/>
        </w:rPr>
        <w:t xml:space="preserve"> BIS 2024</w:t>
      </w:r>
    </w:p>
    <w:p w14:paraId="49293F37" w14:textId="77777777" w:rsidR="00032E0D" w:rsidRDefault="00032E0D">
      <w:pPr>
        <w:spacing w:line="240" w:lineRule="auto"/>
        <w:ind w:left="3510"/>
        <w:jc w:val="center"/>
        <w:rPr>
          <w:rFonts w:ascii="Arial" w:hAnsi="Arial" w:cs="Arial"/>
          <w:sz w:val="24"/>
          <w:szCs w:val="24"/>
        </w:rPr>
        <w:pPrChange w:id="17" w:author="Inno" w:date="2024-11-08T09:33:00Z">
          <w:pPr>
            <w:ind w:left="3510"/>
            <w:jc w:val="center"/>
          </w:pPr>
        </w:pPrChange>
      </w:pPr>
    </w:p>
    <w:p w14:paraId="4E6B0EE6" w14:textId="77777777" w:rsidR="00032E0D" w:rsidRDefault="00032E0D">
      <w:pPr>
        <w:spacing w:line="240" w:lineRule="auto"/>
        <w:ind w:left="2790"/>
        <w:jc w:val="center"/>
        <w:rPr>
          <w:rFonts w:ascii="Arial" w:hAnsi="Arial" w:cs="Arial"/>
          <w:sz w:val="24"/>
          <w:szCs w:val="24"/>
        </w:rPr>
        <w:pPrChange w:id="18" w:author="Inno" w:date="2024-11-08T09:33:00Z">
          <w:pPr>
            <w:ind w:left="2790"/>
            <w:jc w:val="center"/>
          </w:pPr>
        </w:pPrChange>
      </w:pPr>
      <w:r>
        <w:rPr>
          <w:noProof/>
          <w:lang w:val="en-IN" w:eastAsia="en-IN"/>
        </w:rPr>
        <mc:AlternateContent>
          <mc:Choice Requires="wpg">
            <w:drawing>
              <wp:inline distT="0" distB="0" distL="0" distR="0" wp14:anchorId="4586FBFD" wp14:editId="667E0195">
                <wp:extent cx="4648835" cy="57150"/>
                <wp:effectExtent l="0" t="0" r="18415" b="0"/>
                <wp:docPr id="19" name="Group 19"/>
                <wp:cNvGraphicFramePr/>
                <a:graphic xmlns:a="http://schemas.openxmlformats.org/drawingml/2006/main">
                  <a:graphicData uri="http://schemas.microsoft.com/office/word/2010/wordprocessingGroup">
                    <wpg:wgp>
                      <wpg:cNvGrpSpPr/>
                      <wpg:grpSpPr bwMode="auto">
                        <a:xfrm>
                          <a:off x="0" y="0"/>
                          <a:ext cx="4648835" cy="57150"/>
                          <a:chOff x="0" y="10"/>
                          <a:chExt cx="6346" cy="80"/>
                        </a:xfrm>
                      </wpg:grpSpPr>
                      <wps:wsp>
                        <wps:cNvPr id="3"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5"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1D3B5ED" id="Group 19" o:spid="_x0000_s1026" style="width:366.05pt;height:4.5pt;mso-position-horizontal-relative:char;mso-position-vertical-relative:line"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iniMMAAADaAAAADwAAAGRycy9kb3ducmV2LnhtbESPX2vCMBTF34V9h3CFvQxNp65IZ5Sx&#10;samPdiJ7vDTXttjcdElm67c3wsDHw/nz4yxWvWnEmZyvLSt4HicgiAuray4V7L8/R3MQPiBrbCyT&#10;ggt5WC0fBgvMtO14R+c8lCKOsM9QQRVCm0npi4oM+rFtiaN3tM5giNKVUjvs4rhp5CRJUmmw5kio&#10;sKX3iopT/mcixP0mTx/petv9TGY2P31ND7aZKvU47N9eQQTqwz38395oBS9wuxJvgF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op4jDAAAA2gAAAA8AAAAAAAAAAAAA&#10;AAAAoQIAAGRycy9kb3ducmV2LnhtbFBLBQYAAAAABAAEAPkAAACRAwAAAAA=&#10;" strokecolor="#231f20" strokeweight="1pt"/>
                <w10:anchorlock/>
              </v:group>
            </w:pict>
          </mc:Fallback>
        </mc:AlternateContent>
      </w:r>
    </w:p>
    <w:p w14:paraId="7C27794C" w14:textId="77777777" w:rsidR="00032E0D" w:rsidRDefault="000E3422">
      <w:pPr>
        <w:spacing w:line="240" w:lineRule="auto"/>
        <w:ind w:left="4050"/>
        <w:jc w:val="center"/>
        <w:rPr>
          <w:rFonts w:ascii="Kokila" w:hAnsi="Kokila" w:cs="Kokila"/>
          <w:b/>
          <w:bCs/>
          <w:i/>
          <w:caps/>
          <w:sz w:val="36"/>
          <w:szCs w:val="36"/>
        </w:rPr>
        <w:pPrChange w:id="19" w:author="Inno" w:date="2024-11-08T09:33:00Z">
          <w:pPr>
            <w:ind w:left="4050"/>
            <w:jc w:val="center"/>
          </w:pPr>
        </w:pPrChange>
      </w:pPr>
      <w:r>
        <w:object w:dxaOrig="1440" w:dyaOrig="1440" w14:anchorId="0B0FA7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5.85pt;margin-top:1.25pt;width:59.7pt;height:59.7pt;z-index:251661312" o:allowincell="f">
            <v:imagedata r:id="rId8" o:title=""/>
          </v:shape>
          <o:OLEObject Type="Embed" ProgID="MSPhotoEd.3" ShapeID="_x0000_s1026" DrawAspect="Content" ObjectID="_1793090706" r:id="rId9"/>
        </w:object>
      </w:r>
      <w:r w:rsidR="00032E0D">
        <w:rPr>
          <w:rFonts w:ascii="Kokila" w:hAnsi="Kokila" w:cs="Kokila"/>
          <w:caps/>
          <w:sz w:val="36"/>
          <w:szCs w:val="36"/>
          <w:cs/>
          <w:lang w:bidi="hi-IN"/>
        </w:rPr>
        <w:t>भारतीय मानक ब्यूरो</w:t>
      </w:r>
    </w:p>
    <w:p w14:paraId="11656075" w14:textId="77777777" w:rsidR="00032E0D" w:rsidRDefault="00032E0D">
      <w:pPr>
        <w:adjustRightInd w:val="0"/>
        <w:spacing w:line="240" w:lineRule="auto"/>
        <w:ind w:left="4050"/>
        <w:jc w:val="center"/>
        <w:rPr>
          <w:rFonts w:ascii="Arial" w:hAnsi="Arial" w:cs="Arial"/>
          <w:bCs/>
          <w:i/>
          <w:color w:val="231F20"/>
          <w:spacing w:val="22"/>
          <w:sz w:val="24"/>
          <w:lang w:bidi="hi-IN"/>
        </w:rPr>
        <w:pPrChange w:id="20" w:author="Inno" w:date="2024-11-08T09:33:00Z">
          <w:pPr>
            <w:adjustRightInd w:val="0"/>
            <w:ind w:left="4050"/>
            <w:jc w:val="center"/>
          </w:pPr>
        </w:pPrChange>
      </w:pPr>
      <w:r>
        <w:rPr>
          <w:rFonts w:ascii="Arial" w:hAnsi="Arial" w:cs="Arial"/>
          <w:bCs/>
          <w:color w:val="231F20"/>
          <w:spacing w:val="22"/>
          <w:sz w:val="24"/>
        </w:rPr>
        <w:t>BUREAU OF INDIAN STANDARDS</w:t>
      </w:r>
    </w:p>
    <w:p w14:paraId="7932281D" w14:textId="77777777" w:rsidR="00032E0D" w:rsidRDefault="00032E0D">
      <w:pPr>
        <w:spacing w:line="240" w:lineRule="auto"/>
        <w:ind w:left="4111"/>
        <w:jc w:val="center"/>
        <w:rPr>
          <w:rFonts w:ascii="Kokila" w:hAnsi="Kokila" w:cs="Kokila"/>
          <w:i/>
          <w:caps/>
          <w:sz w:val="32"/>
          <w:szCs w:val="32"/>
        </w:rPr>
        <w:pPrChange w:id="21" w:author="Inno" w:date="2024-11-08T09:33:00Z">
          <w:pPr>
            <w:ind w:left="4111"/>
            <w:jc w:val="center"/>
          </w:pPr>
        </w:pPrChange>
      </w:pPr>
      <w:r>
        <w:rPr>
          <w:rFonts w:ascii="Kokila" w:hAnsi="Kokila" w:cs="Kokila"/>
          <w:caps/>
          <w:sz w:val="32"/>
          <w:szCs w:val="32"/>
          <w:cs/>
          <w:lang w:bidi="hi-IN"/>
        </w:rPr>
        <w:t>मानक भवन</w:t>
      </w:r>
      <w:r>
        <w:rPr>
          <w:rFonts w:ascii="Kokila" w:hAnsi="Kokila" w:cs="Kokila"/>
          <w:caps/>
          <w:sz w:val="32"/>
          <w:szCs w:val="32"/>
        </w:rPr>
        <w:t xml:space="preserve">, 9 </w:t>
      </w:r>
      <w:r>
        <w:rPr>
          <w:rFonts w:ascii="Kokila" w:hAnsi="Kokila" w:cs="Kokila"/>
          <w:caps/>
          <w:sz w:val="32"/>
          <w:szCs w:val="32"/>
          <w:cs/>
          <w:lang w:bidi="hi-IN"/>
        </w:rPr>
        <w:t>बहादुर शाह ज़फर मार्ग</w:t>
      </w:r>
      <w:r>
        <w:rPr>
          <w:rFonts w:ascii="Kokila" w:hAnsi="Kokila" w:cs="Kokila"/>
          <w:caps/>
          <w:sz w:val="32"/>
          <w:szCs w:val="32"/>
        </w:rPr>
        <w:t xml:space="preserve">, </w:t>
      </w:r>
      <w:r>
        <w:rPr>
          <w:rFonts w:ascii="Kokila" w:hAnsi="Kokila" w:cs="Kokila"/>
          <w:caps/>
          <w:sz w:val="32"/>
          <w:szCs w:val="32"/>
          <w:cs/>
          <w:lang w:bidi="hi-IN"/>
        </w:rPr>
        <w:t>नई दिल्ली –</w:t>
      </w:r>
      <w:r>
        <w:rPr>
          <w:rFonts w:ascii="Kokila" w:hAnsi="Kokila" w:cs="Times New Roman"/>
          <w:i/>
          <w:caps/>
          <w:sz w:val="32"/>
          <w:szCs w:val="32"/>
          <w:rtl/>
        </w:rPr>
        <w:t xml:space="preserve"> </w:t>
      </w:r>
      <w:r>
        <w:rPr>
          <w:rFonts w:ascii="Kokila" w:hAnsi="Kokila" w:cs="Kokila"/>
          <w:bCs/>
          <w:caps/>
          <w:sz w:val="32"/>
          <w:szCs w:val="32"/>
        </w:rPr>
        <w:t>110002</w:t>
      </w:r>
    </w:p>
    <w:p w14:paraId="1439E8E8" w14:textId="77777777" w:rsidR="00032E0D" w:rsidRDefault="00032E0D">
      <w:pPr>
        <w:tabs>
          <w:tab w:val="left" w:pos="3119"/>
          <w:tab w:val="left" w:pos="3828"/>
          <w:tab w:val="left" w:pos="4253"/>
        </w:tabs>
        <w:adjustRightInd w:val="0"/>
        <w:spacing w:line="240" w:lineRule="auto"/>
        <w:ind w:left="4050"/>
        <w:jc w:val="center"/>
        <w:rPr>
          <w:rFonts w:ascii="Arial" w:hAnsi="Arial" w:cs="Arial"/>
          <w:i/>
          <w:color w:val="231F20"/>
        </w:rPr>
        <w:pPrChange w:id="22" w:author="Inno" w:date="2024-11-08T09:33:00Z">
          <w:pPr>
            <w:tabs>
              <w:tab w:val="left" w:pos="3119"/>
              <w:tab w:val="left" w:pos="3828"/>
              <w:tab w:val="left" w:pos="4253"/>
            </w:tabs>
            <w:adjustRightInd w:val="0"/>
            <w:ind w:left="4050"/>
            <w:jc w:val="center"/>
          </w:pPr>
        </w:pPrChange>
      </w:pPr>
      <w:r>
        <w:rPr>
          <w:rFonts w:ascii="Arial" w:hAnsi="Arial" w:cs="Arial"/>
          <w:color w:val="231F20"/>
        </w:rPr>
        <w:t>MANAK BHA</w:t>
      </w:r>
      <w:r>
        <w:rPr>
          <w:rFonts w:ascii="Arial" w:hAnsi="Arial" w:cs="Arial"/>
          <w:color w:val="231F20"/>
          <w:lang w:bidi="hi-IN"/>
        </w:rPr>
        <w:t>V</w:t>
      </w:r>
      <w:r>
        <w:rPr>
          <w:rFonts w:ascii="Arial" w:hAnsi="Arial" w:cs="Arial"/>
          <w:color w:val="231F20"/>
        </w:rPr>
        <w:t>AN, 9 BAHADUR SHAH ZAFAR MARG</w:t>
      </w:r>
      <w:r>
        <w:rPr>
          <w:rFonts w:ascii="Arial" w:hAnsi="Arial" w:cs="Arial"/>
          <w:i/>
          <w:color w:val="231F20"/>
        </w:rPr>
        <w:t xml:space="preserve"> </w:t>
      </w:r>
      <w:r>
        <w:rPr>
          <w:rFonts w:ascii="Arial" w:hAnsi="Arial" w:cs="Arial"/>
          <w:color w:val="231F20"/>
        </w:rPr>
        <w:t>NEW DELHI - 110002</w:t>
      </w:r>
    </w:p>
    <w:p w14:paraId="0CA8D63D" w14:textId="77777777" w:rsidR="00032E0D" w:rsidRDefault="00032E0D">
      <w:pPr>
        <w:spacing w:after="240" w:line="240" w:lineRule="auto"/>
        <w:ind w:left="4050"/>
        <w:jc w:val="center"/>
        <w:rPr>
          <w:rFonts w:ascii="Arial" w:hAnsi="Arial" w:cs="Arial"/>
          <w:szCs w:val="24"/>
        </w:rPr>
        <w:pPrChange w:id="23" w:author="Inno" w:date="2024-11-08T09:33:00Z">
          <w:pPr>
            <w:spacing w:after="240"/>
            <w:ind w:left="4050"/>
            <w:jc w:val="center"/>
          </w:pPr>
        </w:pPrChange>
      </w:pPr>
      <w:r>
        <w:fldChar w:fldCharType="begin"/>
      </w:r>
      <w:r>
        <w:instrText>HYPERLINK "http://www.bis.org.in"</w:instrText>
      </w:r>
      <w:r>
        <w:fldChar w:fldCharType="separate"/>
      </w:r>
      <w:r>
        <w:rPr>
          <w:rStyle w:val="Hyperlink"/>
          <w:rFonts w:ascii="Arial" w:hAnsi="Arial" w:cs="Arial"/>
          <w:szCs w:val="24"/>
        </w:rPr>
        <w:t>www.bis.gov.in</w:t>
      </w:r>
      <w:r>
        <w:rPr>
          <w:rStyle w:val="Hyperlink"/>
          <w:rFonts w:ascii="Arial" w:hAnsi="Arial" w:cs="Arial"/>
          <w:szCs w:val="24"/>
        </w:rPr>
        <w:fldChar w:fldCharType="end"/>
      </w:r>
      <w:r>
        <w:rPr>
          <w:rFonts w:ascii="Arial" w:hAnsi="Arial" w:cs="Arial"/>
          <w:szCs w:val="24"/>
        </w:rPr>
        <w:t xml:space="preserve">     </w:t>
      </w:r>
      <w:r>
        <w:fldChar w:fldCharType="begin"/>
      </w:r>
      <w:r>
        <w:instrText>HYPERLINK "http://www.standardsbis.in"</w:instrText>
      </w:r>
      <w:r>
        <w:fldChar w:fldCharType="separate"/>
      </w:r>
      <w:r>
        <w:rPr>
          <w:rStyle w:val="Hyperlink"/>
          <w:rFonts w:ascii="Arial" w:hAnsi="Arial" w:cs="Arial"/>
          <w:szCs w:val="24"/>
        </w:rPr>
        <w:t>www.standardsbis.in</w:t>
      </w:r>
      <w:r>
        <w:rPr>
          <w:rStyle w:val="Hyperlink"/>
          <w:rFonts w:ascii="Arial" w:hAnsi="Arial" w:cs="Arial"/>
          <w:szCs w:val="24"/>
        </w:rPr>
        <w:fldChar w:fldCharType="end"/>
      </w:r>
    </w:p>
    <w:p w14:paraId="442FA05A" w14:textId="007411E8" w:rsidR="00032E0D" w:rsidRDefault="00E84761" w:rsidP="00E84761">
      <w:pPr>
        <w:spacing w:line="240" w:lineRule="auto"/>
        <w:jc w:val="center"/>
        <w:rPr>
          <w:i/>
        </w:rPr>
        <w:pPrChange w:id="24" w:author="CHD" w:date="2024-11-14T11:45:00Z">
          <w:pPr>
            <w:ind w:left="3510"/>
          </w:pPr>
        </w:pPrChange>
      </w:pPr>
      <w:ins w:id="25" w:author="CHD" w:date="2024-11-14T11:45:00Z">
        <w:r>
          <w:rPr>
            <w:rFonts w:ascii="Arial" w:hAnsi="Arial" w:cs="Arial"/>
            <w:b/>
            <w:bCs/>
            <w:sz w:val="24"/>
            <w:szCs w:val="24"/>
          </w:rPr>
          <w:t xml:space="preserve">                                                 Novem</w:t>
        </w:r>
      </w:ins>
      <w:del w:id="26" w:author="CHD" w:date="2024-11-14T11:45:00Z">
        <w:r w:rsidR="007B56D3" w:rsidDel="00E84761">
          <w:rPr>
            <w:rFonts w:ascii="Arial" w:hAnsi="Arial" w:cs="Arial"/>
            <w:b/>
            <w:bCs/>
            <w:sz w:val="24"/>
            <w:szCs w:val="24"/>
          </w:rPr>
          <w:delText>Octo</w:delText>
        </w:r>
      </w:del>
      <w:r w:rsidR="00032E0D">
        <w:rPr>
          <w:rFonts w:ascii="Arial" w:hAnsi="Arial" w:cs="Arial"/>
          <w:b/>
          <w:bCs/>
          <w:sz w:val="24"/>
          <w:szCs w:val="24"/>
        </w:rPr>
        <w:t>ber 2024                                   Price Group X</w:t>
      </w:r>
    </w:p>
    <w:p w14:paraId="72276D64" w14:textId="77777777" w:rsidR="00032E0D" w:rsidRDefault="00032E0D">
      <w:pPr>
        <w:autoSpaceDE w:val="0"/>
        <w:autoSpaceDN w:val="0"/>
        <w:adjustRightInd w:val="0"/>
        <w:spacing w:before="120" w:after="120" w:line="240" w:lineRule="auto"/>
        <w:rPr>
          <w:rFonts w:ascii="Times New Roman" w:hAnsi="Times New Roman" w:cs="Times New Roman"/>
          <w:color w:val="000000"/>
          <w:sz w:val="20"/>
          <w:szCs w:val="20"/>
          <w:shd w:val="clear" w:color="auto" w:fill="FFFFFF"/>
        </w:rPr>
        <w:pPrChange w:id="27" w:author="Inno" w:date="2024-11-08T09:33:00Z">
          <w:pPr>
            <w:autoSpaceDE w:val="0"/>
            <w:autoSpaceDN w:val="0"/>
            <w:adjustRightInd w:val="0"/>
            <w:spacing w:before="120" w:after="120"/>
          </w:pPr>
        </w:pPrChange>
      </w:pPr>
    </w:p>
    <w:p w14:paraId="4D84BCA1" w14:textId="77777777" w:rsidR="00506B7C" w:rsidRDefault="00506B7C">
      <w:pPr>
        <w:autoSpaceDE w:val="0"/>
        <w:autoSpaceDN w:val="0"/>
        <w:adjustRightInd w:val="0"/>
        <w:spacing w:before="120" w:after="120" w:line="240" w:lineRule="auto"/>
        <w:rPr>
          <w:rFonts w:ascii="Times New Roman" w:hAnsi="Times New Roman" w:cs="Times New Roman"/>
          <w:color w:val="000000"/>
          <w:sz w:val="20"/>
          <w:szCs w:val="20"/>
          <w:shd w:val="clear" w:color="auto" w:fill="FFFFFF"/>
        </w:rPr>
        <w:pPrChange w:id="28" w:author="Inno" w:date="2024-11-08T09:33:00Z">
          <w:pPr>
            <w:autoSpaceDE w:val="0"/>
            <w:autoSpaceDN w:val="0"/>
            <w:adjustRightInd w:val="0"/>
            <w:spacing w:before="120" w:after="120"/>
          </w:pPr>
        </w:pPrChange>
      </w:pPr>
    </w:p>
    <w:p w14:paraId="52E12BAD" w14:textId="77777777" w:rsidR="00506B7C" w:rsidRDefault="00506B7C">
      <w:pPr>
        <w:autoSpaceDE w:val="0"/>
        <w:autoSpaceDN w:val="0"/>
        <w:adjustRightInd w:val="0"/>
        <w:spacing w:before="120" w:after="120" w:line="240" w:lineRule="auto"/>
        <w:rPr>
          <w:rFonts w:ascii="Times New Roman" w:hAnsi="Times New Roman" w:cs="Times New Roman"/>
          <w:color w:val="000000"/>
          <w:sz w:val="20"/>
          <w:szCs w:val="20"/>
          <w:shd w:val="clear" w:color="auto" w:fill="FFFFFF"/>
        </w:rPr>
        <w:pPrChange w:id="29" w:author="Inno" w:date="2024-11-08T09:33:00Z">
          <w:pPr>
            <w:autoSpaceDE w:val="0"/>
            <w:autoSpaceDN w:val="0"/>
            <w:adjustRightInd w:val="0"/>
            <w:spacing w:before="120" w:after="120"/>
          </w:pPr>
        </w:pPrChange>
      </w:pPr>
    </w:p>
    <w:p w14:paraId="6D9C8737" w14:textId="3B8A125C" w:rsidR="00E25A1F" w:rsidRDefault="00E25A1F">
      <w:pPr>
        <w:autoSpaceDE w:val="0"/>
        <w:autoSpaceDN w:val="0"/>
        <w:adjustRightInd w:val="0"/>
        <w:spacing w:after="0" w:line="240" w:lineRule="auto"/>
        <w:rPr>
          <w:rFonts w:ascii="Times New Roman" w:hAnsi="Times New Roman" w:cs="Times New Roman"/>
          <w:sz w:val="20"/>
          <w:szCs w:val="20"/>
        </w:rPr>
        <w:pPrChange w:id="30" w:author="Inno" w:date="2024-11-08T09:34:00Z">
          <w:pPr>
            <w:autoSpaceDE w:val="0"/>
            <w:autoSpaceDN w:val="0"/>
            <w:adjustRightInd w:val="0"/>
            <w:spacing w:before="120" w:after="120"/>
          </w:pPr>
        </w:pPrChange>
      </w:pPr>
      <w:r w:rsidRPr="00867EC6">
        <w:rPr>
          <w:rFonts w:ascii="Times New Roman" w:hAnsi="Times New Roman" w:cs="Times New Roman"/>
          <w:color w:val="000000"/>
          <w:sz w:val="20"/>
          <w:szCs w:val="20"/>
          <w:shd w:val="clear" w:color="auto" w:fill="FFFFFF"/>
        </w:rPr>
        <w:lastRenderedPageBreak/>
        <w:t xml:space="preserve">Inorganic Chemicals Sectional </w:t>
      </w:r>
      <w:r w:rsidRPr="00AE652D">
        <w:rPr>
          <w:rFonts w:ascii="Times New Roman" w:hAnsi="Times New Roman" w:cs="Times New Roman"/>
          <w:sz w:val="20"/>
          <w:szCs w:val="20"/>
        </w:rPr>
        <w:t>Committee</w:t>
      </w:r>
      <w:r w:rsidR="004646E4" w:rsidRPr="00AE652D">
        <w:rPr>
          <w:rFonts w:ascii="Times New Roman" w:hAnsi="Times New Roman" w:cs="Times New Roman"/>
          <w:sz w:val="20"/>
          <w:szCs w:val="20"/>
        </w:rPr>
        <w:t>, CHD</w:t>
      </w:r>
      <w:r w:rsidR="004646E4" w:rsidRPr="004646E4">
        <w:rPr>
          <w:rFonts w:ascii="Times New Roman" w:hAnsi="Times New Roman" w:cs="Times New Roman"/>
          <w:sz w:val="20"/>
          <w:szCs w:val="20"/>
        </w:rPr>
        <w:t xml:space="preserve"> 01</w:t>
      </w:r>
    </w:p>
    <w:p w14:paraId="28FC4CC8" w14:textId="77777777" w:rsidR="00062463" w:rsidRDefault="00062463" w:rsidP="00506B7C">
      <w:pPr>
        <w:autoSpaceDE w:val="0"/>
        <w:autoSpaceDN w:val="0"/>
        <w:adjustRightInd w:val="0"/>
        <w:spacing w:after="0" w:line="240" w:lineRule="auto"/>
        <w:rPr>
          <w:ins w:id="31" w:author="Inno" w:date="2024-11-08T09:34:00Z"/>
          <w:rFonts w:ascii="Times New Roman" w:hAnsi="Times New Roman" w:cs="Times New Roman"/>
          <w:sz w:val="20"/>
          <w:szCs w:val="20"/>
        </w:rPr>
      </w:pPr>
    </w:p>
    <w:p w14:paraId="12BFA85B" w14:textId="77777777" w:rsidR="00506B7C" w:rsidRDefault="00506B7C" w:rsidP="00506B7C">
      <w:pPr>
        <w:autoSpaceDE w:val="0"/>
        <w:autoSpaceDN w:val="0"/>
        <w:adjustRightInd w:val="0"/>
        <w:spacing w:after="0" w:line="240" w:lineRule="auto"/>
        <w:rPr>
          <w:ins w:id="32" w:author="Inno" w:date="2024-11-08T09:34:00Z"/>
          <w:rFonts w:ascii="Times New Roman" w:hAnsi="Times New Roman" w:cs="Times New Roman"/>
          <w:sz w:val="20"/>
          <w:szCs w:val="20"/>
        </w:rPr>
      </w:pPr>
    </w:p>
    <w:p w14:paraId="6090E5B9" w14:textId="77777777" w:rsidR="00506B7C" w:rsidRDefault="00506B7C" w:rsidP="00506B7C">
      <w:pPr>
        <w:autoSpaceDE w:val="0"/>
        <w:autoSpaceDN w:val="0"/>
        <w:adjustRightInd w:val="0"/>
        <w:spacing w:after="0" w:line="240" w:lineRule="auto"/>
        <w:rPr>
          <w:ins w:id="33" w:author="Inno" w:date="2024-11-08T09:34:00Z"/>
          <w:rFonts w:ascii="Times New Roman" w:hAnsi="Times New Roman" w:cs="Times New Roman"/>
          <w:sz w:val="20"/>
          <w:szCs w:val="20"/>
        </w:rPr>
      </w:pPr>
    </w:p>
    <w:p w14:paraId="6CE4DD77" w14:textId="77777777" w:rsidR="00506B7C" w:rsidRPr="00867EC6" w:rsidRDefault="00506B7C">
      <w:pPr>
        <w:autoSpaceDE w:val="0"/>
        <w:autoSpaceDN w:val="0"/>
        <w:adjustRightInd w:val="0"/>
        <w:spacing w:after="0" w:line="240" w:lineRule="auto"/>
        <w:rPr>
          <w:rFonts w:ascii="Times New Roman" w:hAnsi="Times New Roman" w:cs="Times New Roman"/>
          <w:sz w:val="20"/>
          <w:szCs w:val="20"/>
        </w:rPr>
        <w:pPrChange w:id="34" w:author="Inno" w:date="2024-11-08T09:34:00Z">
          <w:pPr>
            <w:autoSpaceDE w:val="0"/>
            <w:autoSpaceDN w:val="0"/>
            <w:adjustRightInd w:val="0"/>
            <w:spacing w:before="120" w:after="120"/>
          </w:pPr>
        </w:pPrChange>
      </w:pPr>
    </w:p>
    <w:p w14:paraId="721A5B9C" w14:textId="77777777" w:rsidR="001A0E96" w:rsidRDefault="001A0E96" w:rsidP="00506B7C">
      <w:pPr>
        <w:spacing w:after="0" w:line="240" w:lineRule="auto"/>
        <w:rPr>
          <w:ins w:id="35" w:author="Inno" w:date="2024-11-08T09:34:00Z"/>
          <w:rFonts w:ascii="Times New Roman" w:hAnsi="Times New Roman" w:cs="Times New Roman"/>
          <w:sz w:val="20"/>
          <w:szCs w:val="20"/>
        </w:rPr>
      </w:pPr>
      <w:r w:rsidRPr="00E25A1F">
        <w:rPr>
          <w:rFonts w:ascii="Times New Roman" w:hAnsi="Times New Roman" w:cs="Times New Roman"/>
          <w:sz w:val="20"/>
          <w:szCs w:val="20"/>
        </w:rPr>
        <w:t>FOREWORD</w:t>
      </w:r>
    </w:p>
    <w:p w14:paraId="1EA3FC93" w14:textId="77777777" w:rsidR="00506B7C" w:rsidRPr="00E25A1F" w:rsidRDefault="00506B7C">
      <w:pPr>
        <w:spacing w:after="0" w:line="240" w:lineRule="auto"/>
        <w:rPr>
          <w:rFonts w:ascii="Times New Roman" w:hAnsi="Times New Roman" w:cs="Times New Roman"/>
          <w:sz w:val="20"/>
          <w:szCs w:val="20"/>
        </w:rPr>
        <w:pPrChange w:id="36" w:author="Inno" w:date="2024-11-08T09:34:00Z">
          <w:pPr>
            <w:spacing w:after="120"/>
          </w:pPr>
        </w:pPrChange>
      </w:pPr>
    </w:p>
    <w:p w14:paraId="78397065" w14:textId="77777777" w:rsidR="00062463" w:rsidRDefault="00062463">
      <w:pPr>
        <w:autoSpaceDE w:val="0"/>
        <w:autoSpaceDN w:val="0"/>
        <w:adjustRightInd w:val="0"/>
        <w:spacing w:after="180" w:line="240" w:lineRule="auto"/>
        <w:jc w:val="both"/>
        <w:rPr>
          <w:rFonts w:ascii="Times New Roman" w:hAnsi="Times New Roman" w:cs="Times New Roman"/>
          <w:bCs/>
          <w:sz w:val="20"/>
          <w:szCs w:val="20"/>
        </w:rPr>
        <w:pPrChange w:id="37" w:author="Inno" w:date="2024-11-08T09:34:00Z">
          <w:pPr>
            <w:autoSpaceDE w:val="0"/>
            <w:autoSpaceDN w:val="0"/>
            <w:adjustRightInd w:val="0"/>
            <w:spacing w:after="120"/>
            <w:jc w:val="both"/>
          </w:pPr>
        </w:pPrChange>
      </w:pPr>
      <w:r>
        <w:rPr>
          <w:rFonts w:ascii="Times New Roman" w:hAnsi="Times New Roman" w:cs="Times New Roman"/>
          <w:bCs/>
          <w:sz w:val="20"/>
          <w:szCs w:val="20"/>
        </w:rPr>
        <w:t xml:space="preserve">This Indian Standard (Fourth </w:t>
      </w:r>
      <w:r w:rsidRPr="00F13143">
        <w:rPr>
          <w:rFonts w:ascii="Times New Roman" w:hAnsi="Times New Roman" w:cs="Times New Roman"/>
          <w:bCs/>
          <w:sz w:val="20"/>
          <w:szCs w:val="20"/>
        </w:rPr>
        <w:t>Revision) was adopted by the Bureau of Indian Standards, after the draft finalized by the Inorganic Chemicals Sectional Committee had been approved by the Chemical Division Council.</w:t>
      </w:r>
    </w:p>
    <w:p w14:paraId="4E99D54A" w14:textId="0FFD293F" w:rsidR="001A0E96" w:rsidRPr="00867EC6" w:rsidRDefault="001A0E96">
      <w:pPr>
        <w:spacing w:after="180" w:line="240" w:lineRule="auto"/>
        <w:jc w:val="both"/>
        <w:rPr>
          <w:rFonts w:ascii="Times New Roman" w:hAnsi="Times New Roman" w:cs="Times New Roman"/>
          <w:sz w:val="20"/>
          <w:szCs w:val="20"/>
        </w:rPr>
        <w:pPrChange w:id="38" w:author="Inno" w:date="2024-11-08T09:34:00Z">
          <w:pPr>
            <w:spacing w:after="120"/>
            <w:jc w:val="both"/>
          </w:pPr>
        </w:pPrChange>
      </w:pPr>
      <w:r w:rsidRPr="00867EC6">
        <w:rPr>
          <w:rFonts w:ascii="Times New Roman" w:hAnsi="Times New Roman" w:cs="Times New Roman"/>
          <w:sz w:val="20"/>
          <w:szCs w:val="20"/>
        </w:rPr>
        <w:t xml:space="preserve">This standard was </w:t>
      </w:r>
      <w:r w:rsidR="007E14AB">
        <w:rPr>
          <w:rFonts w:ascii="Times New Roman" w:hAnsi="Times New Roman" w:cs="Times New Roman"/>
          <w:sz w:val="20"/>
          <w:szCs w:val="20"/>
        </w:rPr>
        <w:t>first</w:t>
      </w:r>
      <w:r w:rsidRPr="00867EC6">
        <w:rPr>
          <w:rFonts w:ascii="Times New Roman" w:hAnsi="Times New Roman" w:cs="Times New Roman"/>
          <w:sz w:val="20"/>
          <w:szCs w:val="20"/>
        </w:rPr>
        <w:t xml:space="preserve"> published in 1964 and subsequently revised i</w:t>
      </w:r>
      <w:r w:rsidR="00E25A1F">
        <w:rPr>
          <w:rFonts w:ascii="Times New Roman" w:hAnsi="Times New Roman" w:cs="Times New Roman"/>
          <w:sz w:val="20"/>
          <w:szCs w:val="20"/>
        </w:rPr>
        <w:t xml:space="preserve">n 1982, 1994 and </w:t>
      </w:r>
      <w:r w:rsidR="00EC549B">
        <w:rPr>
          <w:rFonts w:ascii="Times New Roman" w:hAnsi="Times New Roman" w:cs="Times New Roman"/>
          <w:sz w:val="20"/>
          <w:szCs w:val="20"/>
        </w:rPr>
        <w:t xml:space="preserve">1998. </w:t>
      </w:r>
      <w:r w:rsidR="00816DC9" w:rsidRPr="00867EC6">
        <w:rPr>
          <w:rFonts w:ascii="Times New Roman" w:hAnsi="Times New Roman" w:cs="Times New Roman"/>
          <w:sz w:val="20"/>
          <w:szCs w:val="20"/>
        </w:rPr>
        <w:t xml:space="preserve">In </w:t>
      </w:r>
      <w:r w:rsidR="003E3EE1">
        <w:rPr>
          <w:rFonts w:ascii="Times New Roman" w:hAnsi="Times New Roman" w:cs="Times New Roman"/>
          <w:sz w:val="20"/>
          <w:szCs w:val="20"/>
        </w:rPr>
        <w:t xml:space="preserve">the </w:t>
      </w:r>
      <w:r w:rsidR="00816DC9" w:rsidRPr="00867EC6">
        <w:rPr>
          <w:rFonts w:ascii="Times New Roman" w:hAnsi="Times New Roman" w:cs="Times New Roman"/>
          <w:sz w:val="20"/>
          <w:szCs w:val="20"/>
        </w:rPr>
        <w:t>third</w:t>
      </w:r>
      <w:r w:rsidRPr="00867EC6">
        <w:rPr>
          <w:rFonts w:ascii="Times New Roman" w:hAnsi="Times New Roman" w:cs="Times New Roman"/>
          <w:sz w:val="20"/>
          <w:szCs w:val="20"/>
        </w:rPr>
        <w:t xml:space="preserve"> revision, titrimetric method fo</w:t>
      </w:r>
      <w:r w:rsidR="00594D61">
        <w:rPr>
          <w:rFonts w:ascii="Times New Roman" w:hAnsi="Times New Roman" w:cs="Times New Roman"/>
          <w:sz w:val="20"/>
          <w:szCs w:val="20"/>
        </w:rPr>
        <w:t>r determination of chlorides, co</w:t>
      </w:r>
      <w:r w:rsidRPr="00867EC6">
        <w:rPr>
          <w:rFonts w:ascii="Times New Roman" w:hAnsi="Times New Roman" w:cs="Times New Roman"/>
          <w:sz w:val="20"/>
          <w:szCs w:val="20"/>
        </w:rPr>
        <w:t>lorim</w:t>
      </w:r>
      <w:r w:rsidR="00C717BE">
        <w:rPr>
          <w:rFonts w:ascii="Times New Roman" w:hAnsi="Times New Roman" w:cs="Times New Roman"/>
          <w:sz w:val="20"/>
          <w:szCs w:val="20"/>
        </w:rPr>
        <w:t>etric method of heavy metals &amp;</w:t>
      </w:r>
      <w:r w:rsidRPr="00867EC6">
        <w:rPr>
          <w:rFonts w:ascii="Times New Roman" w:hAnsi="Times New Roman" w:cs="Times New Roman"/>
          <w:sz w:val="20"/>
          <w:szCs w:val="20"/>
        </w:rPr>
        <w:t xml:space="preserve"> iron and turbidimetric method for determinatio</w:t>
      </w:r>
      <w:r w:rsidR="00DD227D" w:rsidRPr="00867EC6">
        <w:rPr>
          <w:rFonts w:ascii="Times New Roman" w:hAnsi="Times New Roman" w:cs="Times New Roman"/>
          <w:sz w:val="20"/>
          <w:szCs w:val="20"/>
        </w:rPr>
        <w:t>n of sulphate were</w:t>
      </w:r>
      <w:r w:rsidRPr="00867EC6">
        <w:rPr>
          <w:rFonts w:ascii="Times New Roman" w:hAnsi="Times New Roman" w:cs="Times New Roman"/>
          <w:sz w:val="20"/>
          <w:szCs w:val="20"/>
        </w:rPr>
        <w:t xml:space="preserve"> incorporated as an alternate method.</w:t>
      </w:r>
    </w:p>
    <w:p w14:paraId="7E9868CC" w14:textId="5C7DA6C2" w:rsidR="00F71C79" w:rsidRPr="00867EC6" w:rsidRDefault="00DD227D">
      <w:pPr>
        <w:tabs>
          <w:tab w:val="left" w:pos="9270"/>
        </w:tabs>
        <w:autoSpaceDE w:val="0"/>
        <w:autoSpaceDN w:val="0"/>
        <w:adjustRightInd w:val="0"/>
        <w:spacing w:after="180" w:line="240" w:lineRule="auto"/>
        <w:jc w:val="both"/>
        <w:rPr>
          <w:rFonts w:ascii="Times New Roman" w:eastAsia="Times New Roman" w:hAnsi="Times New Roman" w:cs="Times New Roman"/>
          <w:color w:val="000000"/>
          <w:sz w:val="20"/>
          <w:szCs w:val="20"/>
          <w:lang w:bidi="hi-IN"/>
        </w:rPr>
        <w:pPrChange w:id="39" w:author="Inno" w:date="2024-11-08T09:34:00Z">
          <w:pPr>
            <w:tabs>
              <w:tab w:val="left" w:pos="9270"/>
            </w:tabs>
            <w:autoSpaceDE w:val="0"/>
            <w:autoSpaceDN w:val="0"/>
            <w:adjustRightInd w:val="0"/>
            <w:spacing w:after="120" w:line="240" w:lineRule="auto"/>
            <w:jc w:val="both"/>
          </w:pPr>
        </w:pPrChange>
      </w:pPr>
      <w:r w:rsidRPr="00867EC6">
        <w:rPr>
          <w:rFonts w:ascii="Times New Roman" w:hAnsi="Times New Roman" w:cs="Times New Roman"/>
          <w:sz w:val="20"/>
          <w:szCs w:val="20"/>
        </w:rPr>
        <w:t xml:space="preserve">In </w:t>
      </w:r>
      <w:r w:rsidR="007454EF">
        <w:rPr>
          <w:rFonts w:ascii="Times New Roman" w:hAnsi="Times New Roman" w:cs="Times New Roman"/>
          <w:sz w:val="20"/>
          <w:szCs w:val="20"/>
        </w:rPr>
        <w:t>this</w:t>
      </w:r>
      <w:r w:rsidRPr="00867EC6">
        <w:rPr>
          <w:rFonts w:ascii="Times New Roman" w:hAnsi="Times New Roman" w:cs="Times New Roman"/>
          <w:sz w:val="20"/>
          <w:szCs w:val="20"/>
        </w:rPr>
        <w:t xml:space="preserve"> revision, instrumental test methods for the determination of chlorides, sulphates, iron, lead and arsenic </w:t>
      </w:r>
      <w:r w:rsidR="005E7648" w:rsidRPr="00867EC6">
        <w:rPr>
          <w:rFonts w:ascii="Times New Roman" w:hAnsi="Times New Roman" w:cs="Times New Roman"/>
          <w:sz w:val="20"/>
          <w:szCs w:val="20"/>
        </w:rPr>
        <w:t xml:space="preserve">have been </w:t>
      </w:r>
      <w:r w:rsidRPr="00867EC6">
        <w:rPr>
          <w:rFonts w:ascii="Times New Roman" w:hAnsi="Times New Roman" w:cs="Times New Roman"/>
          <w:sz w:val="20"/>
          <w:szCs w:val="20"/>
        </w:rPr>
        <w:t xml:space="preserve">added as alternate test methods. </w:t>
      </w:r>
      <w:r w:rsidRPr="00867EC6">
        <w:rPr>
          <w:rFonts w:ascii="Times New Roman" w:eastAsia="Times New Roman" w:hAnsi="Times New Roman" w:cs="Times New Roman"/>
          <w:color w:val="000000"/>
          <w:sz w:val="20"/>
          <w:szCs w:val="20"/>
          <w:lang w:bidi="hi-IN"/>
        </w:rPr>
        <w:t xml:space="preserve">In addition to this, editorial corrections have been made wherever required. Also, </w:t>
      </w:r>
      <w:ins w:id="40" w:author="Inno" w:date="2024-11-08T09:36:00Z">
        <w:r w:rsidR="00506B7C">
          <w:rPr>
            <w:rFonts w:ascii="Times New Roman" w:eastAsia="Times New Roman" w:hAnsi="Times New Roman" w:cs="Times New Roman"/>
            <w:color w:val="000000"/>
            <w:sz w:val="20"/>
            <w:szCs w:val="20"/>
            <w:lang w:bidi="hi-IN"/>
          </w:rPr>
          <w:t>r</w:t>
        </w:r>
      </w:ins>
      <w:del w:id="41" w:author="Inno" w:date="2024-11-08T09:36:00Z">
        <w:r w:rsidRPr="00867EC6" w:rsidDel="00506B7C">
          <w:rPr>
            <w:rFonts w:ascii="Times New Roman" w:eastAsia="Times New Roman" w:hAnsi="Times New Roman" w:cs="Times New Roman"/>
            <w:color w:val="000000"/>
            <w:sz w:val="20"/>
            <w:szCs w:val="20"/>
            <w:lang w:bidi="hi-IN"/>
          </w:rPr>
          <w:delText>R</w:delText>
        </w:r>
      </w:del>
      <w:r w:rsidRPr="00867EC6">
        <w:rPr>
          <w:rFonts w:ascii="Times New Roman" w:eastAsia="Times New Roman" w:hAnsi="Times New Roman" w:cs="Times New Roman"/>
          <w:color w:val="000000"/>
          <w:sz w:val="20"/>
          <w:szCs w:val="20"/>
          <w:lang w:bidi="hi-IN"/>
        </w:rPr>
        <w:t xml:space="preserve">eference clause </w:t>
      </w:r>
      <w:r w:rsidR="001A44F0" w:rsidRPr="00867EC6">
        <w:rPr>
          <w:rFonts w:ascii="Times New Roman" w:eastAsia="Times New Roman" w:hAnsi="Times New Roman" w:cs="Times New Roman"/>
          <w:color w:val="000000"/>
          <w:sz w:val="20"/>
          <w:szCs w:val="20"/>
          <w:lang w:bidi="hi-IN"/>
        </w:rPr>
        <w:t>and Packing &amp;</w:t>
      </w:r>
      <w:r w:rsidRPr="00867EC6">
        <w:rPr>
          <w:rFonts w:ascii="Times New Roman" w:eastAsia="Times New Roman" w:hAnsi="Times New Roman" w:cs="Times New Roman"/>
          <w:color w:val="000000"/>
          <w:sz w:val="20"/>
          <w:szCs w:val="20"/>
          <w:lang w:bidi="hi-IN"/>
        </w:rPr>
        <w:t xml:space="preserve"> </w:t>
      </w:r>
      <w:del w:id="42" w:author="Inno" w:date="2024-11-08T09:36:00Z">
        <w:r w:rsidRPr="00867EC6" w:rsidDel="00506B7C">
          <w:rPr>
            <w:rFonts w:ascii="Times New Roman" w:eastAsia="Times New Roman" w:hAnsi="Times New Roman" w:cs="Times New Roman"/>
            <w:color w:val="000000"/>
            <w:sz w:val="20"/>
            <w:szCs w:val="20"/>
            <w:lang w:bidi="hi-IN"/>
          </w:rPr>
          <w:delText xml:space="preserve">Marking </w:delText>
        </w:r>
      </w:del>
      <w:ins w:id="43" w:author="Inno" w:date="2024-11-08T09:36:00Z">
        <w:r w:rsidR="00506B7C">
          <w:rPr>
            <w:rFonts w:ascii="Times New Roman" w:eastAsia="Times New Roman" w:hAnsi="Times New Roman" w:cs="Times New Roman"/>
            <w:color w:val="000000"/>
            <w:sz w:val="20"/>
            <w:szCs w:val="20"/>
            <w:lang w:bidi="hi-IN"/>
          </w:rPr>
          <w:t>m</w:t>
        </w:r>
        <w:r w:rsidR="00506B7C" w:rsidRPr="00867EC6">
          <w:rPr>
            <w:rFonts w:ascii="Times New Roman" w:eastAsia="Times New Roman" w:hAnsi="Times New Roman" w:cs="Times New Roman"/>
            <w:color w:val="000000"/>
            <w:sz w:val="20"/>
            <w:szCs w:val="20"/>
            <w:lang w:bidi="hi-IN"/>
          </w:rPr>
          <w:t xml:space="preserve">arking </w:t>
        </w:r>
      </w:ins>
      <w:r w:rsidRPr="00867EC6">
        <w:rPr>
          <w:rFonts w:ascii="Times New Roman" w:eastAsia="Times New Roman" w:hAnsi="Times New Roman" w:cs="Times New Roman"/>
          <w:color w:val="000000"/>
          <w:sz w:val="20"/>
          <w:szCs w:val="20"/>
          <w:lang w:bidi="hi-IN"/>
        </w:rPr>
        <w:t>clause have been updated.</w:t>
      </w:r>
    </w:p>
    <w:p w14:paraId="37F9500C" w14:textId="77777777" w:rsidR="00DD227D" w:rsidRDefault="00F71C79">
      <w:pPr>
        <w:spacing w:after="180" w:line="240" w:lineRule="auto"/>
        <w:jc w:val="both"/>
        <w:rPr>
          <w:rFonts w:ascii="Times New Roman" w:hAnsi="Times New Roman" w:cs="Times New Roman"/>
          <w:sz w:val="20"/>
          <w:szCs w:val="20"/>
        </w:rPr>
        <w:pPrChange w:id="44" w:author="Inno" w:date="2024-11-08T09:34:00Z">
          <w:pPr>
            <w:spacing w:after="120"/>
            <w:jc w:val="both"/>
          </w:pPr>
        </w:pPrChange>
      </w:pPr>
      <w:r w:rsidRPr="00867EC6">
        <w:rPr>
          <w:rFonts w:ascii="Times New Roman" w:hAnsi="Times New Roman" w:cs="Times New Roman"/>
          <w:sz w:val="20"/>
          <w:szCs w:val="20"/>
        </w:rPr>
        <w:t>Potassium bromide is used in medicine, preparation of other bromides and special soaps, in photography, and as a reagent in laboratories. In photography, this material is used for processing photographic films and in the preparation of photographic emulsions.</w:t>
      </w:r>
    </w:p>
    <w:p w14:paraId="7280B299" w14:textId="3A4B96D2" w:rsidR="00062463" w:rsidRPr="00867EC6" w:rsidRDefault="00062463">
      <w:pPr>
        <w:autoSpaceDE w:val="0"/>
        <w:autoSpaceDN w:val="0"/>
        <w:adjustRightInd w:val="0"/>
        <w:spacing w:after="180" w:line="240" w:lineRule="auto"/>
        <w:jc w:val="both"/>
        <w:rPr>
          <w:rFonts w:ascii="Times New Roman" w:hAnsi="Times New Roman" w:cs="Times New Roman"/>
          <w:sz w:val="20"/>
          <w:szCs w:val="20"/>
        </w:rPr>
        <w:pPrChange w:id="45" w:author="Inno" w:date="2024-11-08T09:34:00Z">
          <w:pPr>
            <w:autoSpaceDE w:val="0"/>
            <w:autoSpaceDN w:val="0"/>
            <w:adjustRightInd w:val="0"/>
            <w:spacing w:after="120" w:line="240" w:lineRule="auto"/>
            <w:jc w:val="both"/>
          </w:pPr>
        </w:pPrChange>
      </w:pPr>
      <w:r w:rsidRPr="00F13143">
        <w:rPr>
          <w:rFonts w:ascii="Times New Roman" w:hAnsi="Times New Roman" w:cs="Times New Roman"/>
          <w:sz w:val="20"/>
          <w:szCs w:val="20"/>
        </w:rPr>
        <w:t>The composition of the Committee responsible for formulation of t</w:t>
      </w:r>
      <w:r>
        <w:rPr>
          <w:rFonts w:ascii="Times New Roman" w:hAnsi="Times New Roman" w:cs="Times New Roman"/>
          <w:sz w:val="20"/>
          <w:szCs w:val="20"/>
        </w:rPr>
        <w:t xml:space="preserve">his Standard is given </w:t>
      </w:r>
      <w:ins w:id="46" w:author="Inno" w:date="2024-11-08T09:35:00Z">
        <w:r w:rsidR="00506B7C">
          <w:rPr>
            <w:rFonts w:ascii="Times New Roman" w:hAnsi="Times New Roman" w:cs="Times New Roman"/>
            <w:sz w:val="20"/>
            <w:szCs w:val="20"/>
          </w:rPr>
          <w:t>in</w:t>
        </w:r>
      </w:ins>
      <w:del w:id="47" w:author="Inno" w:date="2024-11-08T09:35:00Z">
        <w:r w:rsidDel="00506B7C">
          <w:rPr>
            <w:rFonts w:ascii="Times New Roman" w:hAnsi="Times New Roman" w:cs="Times New Roman"/>
            <w:sz w:val="20"/>
            <w:szCs w:val="20"/>
          </w:rPr>
          <w:delText>at</w:delText>
        </w:r>
      </w:del>
      <w:r>
        <w:rPr>
          <w:rFonts w:ascii="Times New Roman" w:hAnsi="Times New Roman" w:cs="Times New Roman"/>
          <w:sz w:val="20"/>
          <w:szCs w:val="20"/>
        </w:rPr>
        <w:t xml:space="preserve"> Annex D</w:t>
      </w:r>
      <w:r w:rsidRPr="00F13143">
        <w:rPr>
          <w:rFonts w:ascii="Times New Roman" w:hAnsi="Times New Roman" w:cs="Times New Roman"/>
          <w:sz w:val="20"/>
          <w:szCs w:val="20"/>
        </w:rPr>
        <w:t>.</w:t>
      </w:r>
      <w:r w:rsidRPr="00437342">
        <w:rPr>
          <w:rFonts w:ascii="Times New Roman" w:hAnsi="Times New Roman" w:cs="Times New Roman"/>
          <w:sz w:val="20"/>
          <w:szCs w:val="20"/>
        </w:rPr>
        <w:t xml:space="preserve"> </w:t>
      </w:r>
    </w:p>
    <w:p w14:paraId="4E509A68" w14:textId="0F578A42" w:rsidR="00C11057" w:rsidRPr="00867EC6" w:rsidRDefault="001A0E96">
      <w:pPr>
        <w:spacing w:after="180" w:line="240" w:lineRule="auto"/>
        <w:jc w:val="both"/>
        <w:rPr>
          <w:rFonts w:ascii="Times New Roman" w:hAnsi="Times New Roman" w:cs="Times New Roman"/>
          <w:sz w:val="20"/>
          <w:szCs w:val="20"/>
        </w:rPr>
        <w:pPrChange w:id="48" w:author="Inno" w:date="2024-11-08T09:34:00Z">
          <w:pPr>
            <w:spacing w:after="120"/>
            <w:jc w:val="both"/>
          </w:pPr>
        </w:pPrChange>
      </w:pPr>
      <w:r w:rsidRPr="00867EC6">
        <w:rPr>
          <w:rFonts w:ascii="Times New Roman" w:hAnsi="Times New Roman" w:cs="Times New Roman"/>
          <w:sz w:val="20"/>
          <w:szCs w:val="20"/>
        </w:rPr>
        <w:t>For the purpose of deciding whether a particular requirement of this standard is complied with, the final value, observed or calculated, expressing the result of a test or analysis, shall be rounded of</w:t>
      </w:r>
      <w:r w:rsidR="00A2281A" w:rsidRPr="00867EC6">
        <w:rPr>
          <w:rFonts w:ascii="Times New Roman" w:hAnsi="Times New Roman" w:cs="Times New Roman"/>
          <w:sz w:val="20"/>
          <w:szCs w:val="20"/>
        </w:rPr>
        <w:t>f in accordance with</w:t>
      </w:r>
      <w:ins w:id="49" w:author="Inno" w:date="2024-11-08T09:35:00Z">
        <w:r w:rsidR="00506B7C">
          <w:rPr>
            <w:rFonts w:ascii="Times New Roman" w:hAnsi="Times New Roman" w:cs="Times New Roman"/>
            <w:sz w:val="20"/>
            <w:szCs w:val="20"/>
          </w:rPr>
          <w:t xml:space="preserve">                 </w:t>
        </w:r>
      </w:ins>
      <w:r w:rsidR="00A2281A" w:rsidRPr="00867EC6">
        <w:rPr>
          <w:rFonts w:ascii="Times New Roman" w:hAnsi="Times New Roman" w:cs="Times New Roman"/>
          <w:sz w:val="20"/>
          <w:szCs w:val="20"/>
        </w:rPr>
        <w:t xml:space="preserve"> IS 2 : 2022</w:t>
      </w:r>
      <w:r w:rsidRPr="00867EC6">
        <w:rPr>
          <w:rFonts w:ascii="Times New Roman" w:hAnsi="Times New Roman" w:cs="Times New Roman"/>
          <w:sz w:val="20"/>
          <w:szCs w:val="20"/>
        </w:rPr>
        <w:t xml:space="preserve"> ‘Rules for roundin</w:t>
      </w:r>
      <w:r w:rsidR="00A2281A" w:rsidRPr="00867EC6">
        <w:rPr>
          <w:rFonts w:ascii="Times New Roman" w:hAnsi="Times New Roman" w:cs="Times New Roman"/>
          <w:sz w:val="20"/>
          <w:szCs w:val="20"/>
        </w:rPr>
        <w:t>g off numerical values (</w:t>
      </w:r>
      <w:r w:rsidR="00A2281A" w:rsidRPr="00867EC6">
        <w:rPr>
          <w:rFonts w:ascii="Times New Roman" w:hAnsi="Times New Roman" w:cs="Times New Roman"/>
          <w:i/>
          <w:sz w:val="20"/>
          <w:szCs w:val="20"/>
        </w:rPr>
        <w:t>second revision</w:t>
      </w:r>
      <w:r w:rsidR="00297E4E">
        <w:rPr>
          <w:rFonts w:ascii="Times New Roman" w:hAnsi="Times New Roman" w:cs="Times New Roman"/>
          <w:sz w:val="20"/>
          <w:szCs w:val="20"/>
        </w:rPr>
        <w:t>)’</w:t>
      </w:r>
      <w:r w:rsidRPr="00867EC6">
        <w:rPr>
          <w:rFonts w:ascii="Times New Roman" w:hAnsi="Times New Roman" w:cs="Times New Roman"/>
          <w:sz w:val="20"/>
          <w:szCs w:val="20"/>
        </w:rPr>
        <w:t>. The number of significant places retained in the rounded off value should be the same as that of the specified value in this standard.</w:t>
      </w:r>
    </w:p>
    <w:p w14:paraId="05406752" w14:textId="77777777" w:rsidR="00C5292C" w:rsidRDefault="00C5292C">
      <w:pPr>
        <w:spacing w:line="240" w:lineRule="auto"/>
        <w:jc w:val="both"/>
        <w:rPr>
          <w:rFonts w:ascii="Times New Roman" w:hAnsi="Times New Roman" w:cs="Times New Roman"/>
          <w:sz w:val="20"/>
          <w:szCs w:val="20"/>
        </w:rPr>
        <w:pPrChange w:id="50" w:author="Inno" w:date="2024-11-08T09:33:00Z">
          <w:pPr>
            <w:jc w:val="both"/>
          </w:pPr>
        </w:pPrChange>
      </w:pPr>
    </w:p>
    <w:p w14:paraId="12C8589C" w14:textId="77777777" w:rsidR="00CC494E" w:rsidRDefault="00CC494E">
      <w:pPr>
        <w:spacing w:line="240" w:lineRule="auto"/>
        <w:jc w:val="both"/>
        <w:rPr>
          <w:rFonts w:ascii="Times New Roman" w:hAnsi="Times New Roman" w:cs="Times New Roman"/>
          <w:sz w:val="20"/>
          <w:szCs w:val="20"/>
        </w:rPr>
        <w:pPrChange w:id="51" w:author="Inno" w:date="2024-11-08T09:33:00Z">
          <w:pPr>
            <w:jc w:val="both"/>
          </w:pPr>
        </w:pPrChange>
      </w:pPr>
    </w:p>
    <w:p w14:paraId="2AFC0568" w14:textId="77777777" w:rsidR="007454EF" w:rsidRDefault="007454EF">
      <w:pPr>
        <w:pStyle w:val="NoSpacing"/>
        <w:rPr>
          <w:rFonts w:ascii="Times New Roman" w:hAnsi="Times New Roman" w:cs="Times New Roman"/>
          <w:i/>
          <w:sz w:val="28"/>
          <w:szCs w:val="32"/>
        </w:rPr>
        <w:pPrChange w:id="52" w:author="Inno" w:date="2024-11-08T09:33:00Z">
          <w:pPr>
            <w:pStyle w:val="NoSpacing"/>
            <w:spacing w:line="256" w:lineRule="auto"/>
          </w:pPr>
        </w:pPrChange>
      </w:pPr>
    </w:p>
    <w:p w14:paraId="21682B1E" w14:textId="77777777" w:rsidR="00984400" w:rsidRDefault="00984400">
      <w:pPr>
        <w:pStyle w:val="NoSpacing"/>
        <w:rPr>
          <w:rFonts w:ascii="Times New Roman" w:hAnsi="Times New Roman" w:cs="Times New Roman"/>
          <w:i/>
          <w:sz w:val="28"/>
          <w:szCs w:val="32"/>
        </w:rPr>
        <w:pPrChange w:id="53" w:author="Inno" w:date="2024-11-08T09:33:00Z">
          <w:pPr>
            <w:pStyle w:val="NoSpacing"/>
            <w:spacing w:line="256" w:lineRule="auto"/>
          </w:pPr>
        </w:pPrChange>
      </w:pPr>
    </w:p>
    <w:p w14:paraId="344AEA8D" w14:textId="77777777" w:rsidR="00984400" w:rsidRDefault="00984400">
      <w:pPr>
        <w:pStyle w:val="NoSpacing"/>
        <w:rPr>
          <w:rFonts w:ascii="Times New Roman" w:hAnsi="Times New Roman" w:cs="Times New Roman"/>
          <w:i/>
          <w:sz w:val="28"/>
          <w:szCs w:val="32"/>
        </w:rPr>
        <w:pPrChange w:id="54" w:author="Inno" w:date="2024-11-08T09:33:00Z">
          <w:pPr>
            <w:pStyle w:val="NoSpacing"/>
            <w:spacing w:line="256" w:lineRule="auto"/>
          </w:pPr>
        </w:pPrChange>
      </w:pPr>
    </w:p>
    <w:p w14:paraId="3914F618" w14:textId="77777777" w:rsidR="00984400" w:rsidRDefault="00984400">
      <w:pPr>
        <w:pStyle w:val="NoSpacing"/>
        <w:rPr>
          <w:rFonts w:ascii="Times New Roman" w:hAnsi="Times New Roman" w:cs="Times New Roman"/>
          <w:i/>
          <w:sz w:val="28"/>
          <w:szCs w:val="32"/>
        </w:rPr>
        <w:pPrChange w:id="55" w:author="Inno" w:date="2024-11-08T09:33:00Z">
          <w:pPr>
            <w:pStyle w:val="NoSpacing"/>
            <w:spacing w:line="256" w:lineRule="auto"/>
          </w:pPr>
        </w:pPrChange>
      </w:pPr>
    </w:p>
    <w:p w14:paraId="7431CC82" w14:textId="77777777" w:rsidR="00062463" w:rsidRDefault="00062463">
      <w:pPr>
        <w:spacing w:line="240" w:lineRule="auto"/>
        <w:rPr>
          <w:rFonts w:ascii="Times New Roman" w:hAnsi="Times New Roman" w:cs="Times New Roman"/>
          <w:i/>
          <w:sz w:val="28"/>
          <w:szCs w:val="32"/>
        </w:rPr>
        <w:pPrChange w:id="56" w:author="Inno" w:date="2024-11-08T09:33:00Z">
          <w:pPr/>
        </w:pPrChange>
      </w:pPr>
      <w:r>
        <w:rPr>
          <w:rFonts w:ascii="Times New Roman" w:hAnsi="Times New Roman" w:cs="Times New Roman"/>
          <w:i/>
          <w:sz w:val="28"/>
          <w:szCs w:val="32"/>
        </w:rPr>
        <w:br w:type="page"/>
      </w:r>
    </w:p>
    <w:p w14:paraId="357F969B" w14:textId="77777777" w:rsidR="00E25A1F" w:rsidRPr="00E25A1F" w:rsidRDefault="00E25A1F">
      <w:pPr>
        <w:pStyle w:val="NoSpacing"/>
        <w:spacing w:after="120"/>
        <w:jc w:val="center"/>
        <w:rPr>
          <w:rFonts w:ascii="Times New Roman" w:hAnsi="Times New Roman" w:cs="Times New Roman"/>
          <w:i/>
          <w:sz w:val="28"/>
          <w:szCs w:val="32"/>
        </w:rPr>
        <w:pPrChange w:id="57" w:author="Inno" w:date="2024-11-08T09:36:00Z">
          <w:pPr>
            <w:pStyle w:val="NoSpacing"/>
            <w:spacing w:line="256" w:lineRule="auto"/>
            <w:jc w:val="center"/>
          </w:pPr>
        </w:pPrChange>
      </w:pPr>
      <w:r w:rsidRPr="00E25A1F">
        <w:rPr>
          <w:rFonts w:ascii="Times New Roman" w:hAnsi="Times New Roman" w:cs="Times New Roman"/>
          <w:i/>
          <w:sz w:val="28"/>
          <w:szCs w:val="32"/>
        </w:rPr>
        <w:lastRenderedPageBreak/>
        <w:t>Indian Standard</w:t>
      </w:r>
    </w:p>
    <w:p w14:paraId="7AC18A0D" w14:textId="77777777" w:rsidR="00E25A1F" w:rsidRPr="00E25A1F" w:rsidRDefault="00E25A1F">
      <w:pPr>
        <w:autoSpaceDE w:val="0"/>
        <w:autoSpaceDN w:val="0"/>
        <w:adjustRightInd w:val="0"/>
        <w:spacing w:after="120" w:line="240" w:lineRule="auto"/>
        <w:jc w:val="center"/>
        <w:rPr>
          <w:rFonts w:ascii="Times New Roman" w:hAnsi="Times New Roman" w:cs="Times New Roman"/>
          <w:bCs/>
          <w:sz w:val="36"/>
          <w:szCs w:val="36"/>
        </w:rPr>
        <w:pPrChange w:id="58" w:author="Inno" w:date="2024-11-08T09:36:00Z">
          <w:pPr>
            <w:autoSpaceDE w:val="0"/>
            <w:autoSpaceDN w:val="0"/>
            <w:adjustRightInd w:val="0"/>
            <w:spacing w:after="0"/>
            <w:jc w:val="center"/>
          </w:pPr>
        </w:pPrChange>
      </w:pPr>
      <w:r w:rsidRPr="00E25A1F">
        <w:rPr>
          <w:rFonts w:ascii="Times New Roman" w:hAnsi="Times New Roman" w:cs="Times New Roman"/>
          <w:bCs/>
          <w:sz w:val="32"/>
          <w:szCs w:val="36"/>
        </w:rPr>
        <w:t>POTASSIUM BROMIDE — SPECIFICATION</w:t>
      </w:r>
    </w:p>
    <w:p w14:paraId="6DDA1B71" w14:textId="42312E7E" w:rsidR="00CC494E" w:rsidRPr="00E25A1F" w:rsidRDefault="00E25A1F">
      <w:pPr>
        <w:spacing w:after="120" w:line="240" w:lineRule="auto"/>
        <w:jc w:val="center"/>
        <w:rPr>
          <w:rFonts w:ascii="Times New Roman" w:hAnsi="Times New Roman" w:cs="Times New Roman"/>
          <w:sz w:val="24"/>
          <w:szCs w:val="28"/>
        </w:rPr>
        <w:pPrChange w:id="59" w:author="Inno" w:date="2024-11-08T09:36:00Z">
          <w:pPr>
            <w:spacing w:after="120"/>
            <w:jc w:val="center"/>
          </w:pPr>
        </w:pPrChange>
      </w:pPr>
      <w:r w:rsidRPr="00E25A1F">
        <w:rPr>
          <w:rFonts w:ascii="Times New Roman" w:hAnsi="Times New Roman" w:cs="Times New Roman"/>
          <w:sz w:val="24"/>
          <w:szCs w:val="28"/>
        </w:rPr>
        <w:t>(</w:t>
      </w:r>
      <w:ins w:id="60" w:author="Inno" w:date="2024-11-08T09:37:00Z">
        <w:r w:rsidR="00506B7C">
          <w:rPr>
            <w:rFonts w:ascii="Times New Roman" w:hAnsi="Times New Roman" w:cs="Times New Roman"/>
            <w:sz w:val="24"/>
            <w:szCs w:val="28"/>
          </w:rPr>
          <w:t xml:space="preserve"> </w:t>
        </w:r>
      </w:ins>
      <w:r w:rsidRPr="00E25A1F">
        <w:rPr>
          <w:rFonts w:ascii="Times New Roman" w:hAnsi="Times New Roman" w:cs="Times New Roman"/>
          <w:i/>
          <w:iCs/>
          <w:sz w:val="24"/>
          <w:szCs w:val="28"/>
        </w:rPr>
        <w:t>Fourth Revision</w:t>
      </w:r>
      <w:ins w:id="61" w:author="Inno" w:date="2024-11-08T09:37:00Z">
        <w:r w:rsidR="00506B7C">
          <w:rPr>
            <w:rFonts w:ascii="Times New Roman" w:hAnsi="Times New Roman" w:cs="Times New Roman"/>
            <w:i/>
            <w:iCs/>
            <w:sz w:val="24"/>
            <w:szCs w:val="28"/>
          </w:rPr>
          <w:t xml:space="preserve"> </w:t>
        </w:r>
      </w:ins>
      <w:r w:rsidRPr="00E25A1F">
        <w:rPr>
          <w:rFonts w:ascii="Times New Roman" w:hAnsi="Times New Roman" w:cs="Times New Roman"/>
          <w:sz w:val="24"/>
          <w:szCs w:val="28"/>
        </w:rPr>
        <w:t>)</w:t>
      </w:r>
    </w:p>
    <w:p w14:paraId="635BAEAB" w14:textId="77777777" w:rsidR="00C11057" w:rsidRPr="00867EC6" w:rsidRDefault="00C11057">
      <w:pPr>
        <w:spacing w:after="180" w:line="240" w:lineRule="auto"/>
        <w:jc w:val="both"/>
        <w:rPr>
          <w:rFonts w:ascii="Times New Roman" w:hAnsi="Times New Roman" w:cs="Times New Roman"/>
          <w:b/>
          <w:sz w:val="20"/>
          <w:szCs w:val="20"/>
        </w:rPr>
        <w:pPrChange w:id="62" w:author="Inno" w:date="2024-11-08T09:37:00Z">
          <w:pPr>
            <w:spacing w:after="120"/>
            <w:jc w:val="both"/>
          </w:pPr>
        </w:pPrChange>
      </w:pPr>
      <w:r w:rsidRPr="00867EC6">
        <w:rPr>
          <w:rFonts w:ascii="Times New Roman" w:hAnsi="Times New Roman" w:cs="Times New Roman"/>
          <w:b/>
          <w:sz w:val="20"/>
          <w:szCs w:val="20"/>
        </w:rPr>
        <w:t>1 SCOPE</w:t>
      </w:r>
    </w:p>
    <w:p w14:paraId="4F48B042" w14:textId="77777777" w:rsidR="00C11057" w:rsidRPr="00867EC6" w:rsidRDefault="00C11057">
      <w:pPr>
        <w:spacing w:after="180" w:line="240" w:lineRule="auto"/>
        <w:jc w:val="both"/>
        <w:rPr>
          <w:rFonts w:ascii="Times New Roman" w:hAnsi="Times New Roman" w:cs="Times New Roman"/>
          <w:sz w:val="20"/>
          <w:szCs w:val="20"/>
        </w:rPr>
        <w:pPrChange w:id="63" w:author="Inno" w:date="2024-11-08T09:37:00Z">
          <w:pPr>
            <w:spacing w:after="120"/>
            <w:jc w:val="both"/>
          </w:pPr>
        </w:pPrChange>
      </w:pPr>
      <w:r w:rsidRPr="00867EC6">
        <w:rPr>
          <w:rFonts w:ascii="Times New Roman" w:hAnsi="Times New Roman" w:cs="Times New Roman"/>
          <w:sz w:val="20"/>
          <w:szCs w:val="20"/>
        </w:rPr>
        <w:t>This standard prescribes requirements and methods of sampling and test for potassium bromide.</w:t>
      </w:r>
    </w:p>
    <w:p w14:paraId="329EC186" w14:textId="77777777" w:rsidR="00C11057" w:rsidRPr="00867EC6" w:rsidRDefault="00C11057">
      <w:pPr>
        <w:spacing w:after="180" w:line="240" w:lineRule="auto"/>
        <w:jc w:val="both"/>
        <w:rPr>
          <w:rFonts w:ascii="Times New Roman" w:hAnsi="Times New Roman" w:cs="Times New Roman"/>
          <w:b/>
          <w:sz w:val="20"/>
          <w:szCs w:val="20"/>
        </w:rPr>
        <w:pPrChange w:id="64" w:author="Inno" w:date="2024-11-08T09:37:00Z">
          <w:pPr>
            <w:spacing w:after="120"/>
            <w:jc w:val="both"/>
          </w:pPr>
        </w:pPrChange>
      </w:pPr>
      <w:r w:rsidRPr="00867EC6">
        <w:rPr>
          <w:rFonts w:ascii="Times New Roman" w:hAnsi="Times New Roman" w:cs="Times New Roman"/>
          <w:b/>
          <w:sz w:val="20"/>
          <w:szCs w:val="20"/>
        </w:rPr>
        <w:t>2 REFERENCES</w:t>
      </w:r>
    </w:p>
    <w:p w14:paraId="0F72FA97" w14:textId="77777777" w:rsidR="00F7430E" w:rsidRDefault="00F7430E">
      <w:pPr>
        <w:autoSpaceDE w:val="0"/>
        <w:autoSpaceDN w:val="0"/>
        <w:adjustRightInd w:val="0"/>
        <w:spacing w:after="180" w:line="240" w:lineRule="auto"/>
        <w:jc w:val="both"/>
        <w:rPr>
          <w:rFonts w:ascii="Times New Roman" w:hAnsi="Times New Roman" w:cs="Times New Roman"/>
          <w:sz w:val="20"/>
          <w:szCs w:val="20"/>
        </w:rPr>
        <w:pPrChange w:id="65" w:author="Inno" w:date="2024-11-08T09:37:00Z">
          <w:pPr>
            <w:autoSpaceDE w:val="0"/>
            <w:autoSpaceDN w:val="0"/>
            <w:adjustRightInd w:val="0"/>
            <w:spacing w:before="120" w:after="120" w:line="240" w:lineRule="auto"/>
            <w:jc w:val="both"/>
          </w:pPr>
        </w:pPrChange>
      </w:pPr>
      <w:r w:rsidRPr="00F15B9A">
        <w:rPr>
          <w:rFonts w:ascii="Times New Roman" w:hAnsi="Times New Roman" w:cs="Times New Roman"/>
          <w:sz w:val="20"/>
          <w:szCs w:val="20"/>
        </w:rPr>
        <w:t>The standards listed in Annex A contain provisions which through reference in this text, constitute provisions of this standard. At the time of publication, the editions indicated were valid. All standards are subject to revision, and parties to agreements based on this Indian Standard are encouraged to investigate the possibility of applying the most recent edition</w:t>
      </w:r>
      <w:del w:id="66" w:author="Inno" w:date="2024-11-08T09:37:00Z">
        <w:r w:rsidRPr="00F15B9A" w:rsidDel="00506B7C">
          <w:rPr>
            <w:rFonts w:ascii="Times New Roman" w:hAnsi="Times New Roman" w:cs="Times New Roman"/>
            <w:sz w:val="20"/>
            <w:szCs w:val="20"/>
          </w:rPr>
          <w:delText>s</w:delText>
        </w:r>
      </w:del>
      <w:r w:rsidRPr="00F15B9A">
        <w:rPr>
          <w:rFonts w:ascii="Times New Roman" w:hAnsi="Times New Roman" w:cs="Times New Roman"/>
          <w:sz w:val="20"/>
          <w:szCs w:val="20"/>
        </w:rPr>
        <w:t xml:space="preserve"> of these standards.</w:t>
      </w:r>
    </w:p>
    <w:p w14:paraId="49041C37" w14:textId="77777777" w:rsidR="0095258C" w:rsidRPr="00867EC6" w:rsidRDefault="0095258C">
      <w:pPr>
        <w:spacing w:after="180" w:line="240" w:lineRule="auto"/>
        <w:jc w:val="both"/>
        <w:rPr>
          <w:rFonts w:ascii="Times New Roman" w:hAnsi="Times New Roman" w:cs="Times New Roman"/>
          <w:b/>
          <w:sz w:val="20"/>
          <w:szCs w:val="20"/>
        </w:rPr>
        <w:pPrChange w:id="67" w:author="Inno" w:date="2024-11-08T09:37:00Z">
          <w:pPr>
            <w:spacing w:before="120" w:after="120"/>
            <w:jc w:val="both"/>
          </w:pPr>
        </w:pPrChange>
      </w:pPr>
      <w:r w:rsidRPr="00867EC6">
        <w:rPr>
          <w:rFonts w:ascii="Times New Roman" w:hAnsi="Times New Roman" w:cs="Times New Roman"/>
          <w:b/>
          <w:sz w:val="20"/>
          <w:szCs w:val="20"/>
        </w:rPr>
        <w:t>3 GRADES</w:t>
      </w:r>
    </w:p>
    <w:p w14:paraId="3DBB4E03" w14:textId="77777777" w:rsidR="0095258C" w:rsidRPr="00867EC6" w:rsidRDefault="0095258C">
      <w:pPr>
        <w:spacing w:after="180" w:line="240" w:lineRule="auto"/>
        <w:jc w:val="both"/>
        <w:rPr>
          <w:rFonts w:ascii="Times New Roman" w:hAnsi="Times New Roman" w:cs="Times New Roman"/>
          <w:sz w:val="20"/>
          <w:szCs w:val="20"/>
        </w:rPr>
        <w:pPrChange w:id="68" w:author="Inno" w:date="2024-11-08T09:37:00Z">
          <w:pPr>
            <w:spacing w:after="120"/>
            <w:jc w:val="both"/>
          </w:pPr>
        </w:pPrChange>
      </w:pPr>
      <w:r w:rsidRPr="00867EC6">
        <w:rPr>
          <w:rFonts w:ascii="Times New Roman" w:hAnsi="Times New Roman" w:cs="Times New Roman"/>
          <w:sz w:val="20"/>
          <w:szCs w:val="20"/>
        </w:rPr>
        <w:t>The material shall be of two grades as given below:</w:t>
      </w:r>
    </w:p>
    <w:p w14:paraId="55AC8F5F" w14:textId="2D1E0CC4" w:rsidR="0095258C" w:rsidRPr="00867EC6" w:rsidRDefault="00025E23">
      <w:pPr>
        <w:spacing w:after="180" w:line="240" w:lineRule="auto"/>
        <w:ind w:left="360"/>
        <w:jc w:val="both"/>
        <w:rPr>
          <w:rFonts w:ascii="Times New Roman" w:hAnsi="Times New Roman" w:cs="Times New Roman"/>
          <w:sz w:val="20"/>
          <w:szCs w:val="20"/>
        </w:rPr>
        <w:pPrChange w:id="69" w:author="Inno" w:date="2024-11-08T09:38:00Z">
          <w:pPr>
            <w:spacing w:after="120"/>
            <w:jc w:val="both"/>
          </w:pPr>
        </w:pPrChange>
      </w:pPr>
      <w:r w:rsidRPr="00867EC6">
        <w:rPr>
          <w:rFonts w:ascii="Times New Roman" w:hAnsi="Times New Roman" w:cs="Times New Roman"/>
          <w:i/>
          <w:sz w:val="20"/>
          <w:szCs w:val="20"/>
        </w:rPr>
        <w:t xml:space="preserve">  </w:t>
      </w:r>
      <w:r w:rsidR="0095258C" w:rsidRPr="00867EC6">
        <w:rPr>
          <w:rFonts w:ascii="Times New Roman" w:hAnsi="Times New Roman" w:cs="Times New Roman"/>
          <w:i/>
          <w:sz w:val="20"/>
          <w:szCs w:val="20"/>
        </w:rPr>
        <w:t>Grade</w:t>
      </w:r>
      <w:r w:rsidR="0095258C" w:rsidRPr="00867EC6">
        <w:rPr>
          <w:rFonts w:ascii="Times New Roman" w:hAnsi="Times New Roman" w:cs="Times New Roman"/>
          <w:sz w:val="20"/>
          <w:szCs w:val="20"/>
        </w:rPr>
        <w:t xml:space="preserve"> 1 — Analytical reagent grade</w:t>
      </w:r>
      <w:del w:id="70" w:author="Inno" w:date="2024-11-08T09:38:00Z">
        <w:r w:rsidR="0095258C" w:rsidRPr="00867EC6" w:rsidDel="00506B7C">
          <w:rPr>
            <w:rFonts w:ascii="Times New Roman" w:hAnsi="Times New Roman" w:cs="Times New Roman"/>
            <w:sz w:val="20"/>
            <w:szCs w:val="20"/>
          </w:rPr>
          <w:delText xml:space="preserve">, </w:delText>
        </w:r>
      </w:del>
      <w:ins w:id="71" w:author="Inno" w:date="2024-11-08T09:38:00Z">
        <w:r w:rsidR="00506B7C">
          <w:rPr>
            <w:rFonts w:ascii="Times New Roman" w:hAnsi="Times New Roman" w:cs="Times New Roman"/>
            <w:sz w:val="20"/>
            <w:szCs w:val="20"/>
          </w:rPr>
          <w:t>;</w:t>
        </w:r>
        <w:r w:rsidR="00506B7C" w:rsidRPr="00867EC6">
          <w:rPr>
            <w:rFonts w:ascii="Times New Roman" w:hAnsi="Times New Roman" w:cs="Times New Roman"/>
            <w:sz w:val="20"/>
            <w:szCs w:val="20"/>
          </w:rPr>
          <w:t xml:space="preserve"> </w:t>
        </w:r>
      </w:ins>
      <w:r w:rsidR="0095258C" w:rsidRPr="00867EC6">
        <w:rPr>
          <w:rFonts w:ascii="Times New Roman" w:hAnsi="Times New Roman" w:cs="Times New Roman"/>
          <w:sz w:val="20"/>
          <w:szCs w:val="20"/>
        </w:rPr>
        <w:t>and</w:t>
      </w:r>
    </w:p>
    <w:p w14:paraId="580517E3" w14:textId="77777777" w:rsidR="0095258C" w:rsidRPr="00867EC6" w:rsidRDefault="00025E23">
      <w:pPr>
        <w:spacing w:after="180" w:line="240" w:lineRule="auto"/>
        <w:ind w:left="360"/>
        <w:jc w:val="both"/>
        <w:rPr>
          <w:rFonts w:ascii="Times New Roman" w:hAnsi="Times New Roman" w:cs="Times New Roman"/>
          <w:sz w:val="20"/>
          <w:szCs w:val="20"/>
        </w:rPr>
        <w:pPrChange w:id="72" w:author="Inno" w:date="2024-11-08T09:38:00Z">
          <w:pPr>
            <w:spacing w:after="120"/>
            <w:jc w:val="both"/>
          </w:pPr>
        </w:pPrChange>
      </w:pPr>
      <w:r w:rsidRPr="00867EC6">
        <w:rPr>
          <w:rFonts w:ascii="Times New Roman" w:hAnsi="Times New Roman" w:cs="Times New Roman"/>
          <w:i/>
          <w:sz w:val="20"/>
          <w:szCs w:val="20"/>
        </w:rPr>
        <w:t xml:space="preserve">  </w:t>
      </w:r>
      <w:r w:rsidR="0095258C" w:rsidRPr="00867EC6">
        <w:rPr>
          <w:rFonts w:ascii="Times New Roman" w:hAnsi="Times New Roman" w:cs="Times New Roman"/>
          <w:i/>
          <w:sz w:val="20"/>
          <w:szCs w:val="20"/>
        </w:rPr>
        <w:t>Grade</w:t>
      </w:r>
      <w:r w:rsidR="0095258C" w:rsidRPr="00867EC6">
        <w:rPr>
          <w:rFonts w:ascii="Times New Roman" w:hAnsi="Times New Roman" w:cs="Times New Roman"/>
          <w:sz w:val="20"/>
          <w:szCs w:val="20"/>
        </w:rPr>
        <w:t xml:space="preserve"> 2 — Pure grade suitable for the chemical industry</w:t>
      </w:r>
      <w:r w:rsidR="008715F6" w:rsidRPr="00867EC6">
        <w:rPr>
          <w:rFonts w:ascii="Times New Roman" w:hAnsi="Times New Roman" w:cs="Times New Roman"/>
          <w:sz w:val="20"/>
          <w:szCs w:val="20"/>
        </w:rPr>
        <w:t>.</w:t>
      </w:r>
    </w:p>
    <w:p w14:paraId="56723A47" w14:textId="77777777" w:rsidR="008715F6" w:rsidRPr="00867EC6" w:rsidRDefault="008715F6">
      <w:pPr>
        <w:spacing w:after="180" w:line="240" w:lineRule="auto"/>
        <w:jc w:val="both"/>
        <w:rPr>
          <w:rFonts w:ascii="Times New Roman" w:hAnsi="Times New Roman" w:cs="Times New Roman"/>
          <w:b/>
          <w:sz w:val="20"/>
          <w:szCs w:val="20"/>
        </w:rPr>
        <w:pPrChange w:id="73" w:author="Inno" w:date="2024-11-08T09:37:00Z">
          <w:pPr>
            <w:spacing w:after="120"/>
            <w:jc w:val="both"/>
          </w:pPr>
        </w:pPrChange>
      </w:pPr>
      <w:r w:rsidRPr="00867EC6">
        <w:rPr>
          <w:rFonts w:ascii="Times New Roman" w:hAnsi="Times New Roman" w:cs="Times New Roman"/>
          <w:b/>
          <w:sz w:val="20"/>
          <w:szCs w:val="20"/>
        </w:rPr>
        <w:t>4 REQUIREMENTS</w:t>
      </w:r>
    </w:p>
    <w:p w14:paraId="77329553" w14:textId="77777777" w:rsidR="008715F6" w:rsidRPr="00867EC6" w:rsidRDefault="008715F6">
      <w:pPr>
        <w:spacing w:after="180" w:line="240" w:lineRule="auto"/>
        <w:jc w:val="both"/>
        <w:rPr>
          <w:rFonts w:ascii="Times New Roman" w:hAnsi="Times New Roman" w:cs="Times New Roman"/>
          <w:b/>
          <w:sz w:val="20"/>
          <w:szCs w:val="20"/>
        </w:rPr>
        <w:pPrChange w:id="74" w:author="Inno" w:date="2024-11-08T09:37:00Z">
          <w:pPr>
            <w:spacing w:after="120"/>
            <w:jc w:val="both"/>
          </w:pPr>
        </w:pPrChange>
      </w:pPr>
      <w:r w:rsidRPr="00867EC6">
        <w:rPr>
          <w:rFonts w:ascii="Times New Roman" w:hAnsi="Times New Roman" w:cs="Times New Roman"/>
          <w:b/>
          <w:sz w:val="20"/>
          <w:szCs w:val="20"/>
        </w:rPr>
        <w:t>4.1 Description</w:t>
      </w:r>
    </w:p>
    <w:p w14:paraId="6A9781B1" w14:textId="77777777" w:rsidR="008715F6" w:rsidRPr="00867EC6" w:rsidRDefault="008715F6">
      <w:pPr>
        <w:spacing w:after="180" w:line="240" w:lineRule="auto"/>
        <w:jc w:val="both"/>
        <w:rPr>
          <w:rFonts w:ascii="Times New Roman" w:hAnsi="Times New Roman" w:cs="Times New Roman"/>
          <w:sz w:val="20"/>
          <w:szCs w:val="20"/>
        </w:rPr>
        <w:pPrChange w:id="75" w:author="Inno" w:date="2024-11-08T09:37:00Z">
          <w:pPr>
            <w:spacing w:after="120"/>
            <w:jc w:val="both"/>
          </w:pPr>
        </w:pPrChange>
      </w:pPr>
      <w:r w:rsidRPr="00867EC6">
        <w:rPr>
          <w:rFonts w:ascii="Times New Roman" w:hAnsi="Times New Roman" w:cs="Times New Roman"/>
          <w:sz w:val="20"/>
          <w:szCs w:val="20"/>
        </w:rPr>
        <w:t>The material shall be in the form of colourless, transparent or opaque crystals, or a white granular powder, free from foreign matter and visible impurities.</w:t>
      </w:r>
    </w:p>
    <w:p w14:paraId="51575CE9" w14:textId="2BEF7E1B" w:rsidR="008715F6" w:rsidRPr="00867EC6" w:rsidRDefault="008715F6">
      <w:pPr>
        <w:spacing w:after="180" w:line="240" w:lineRule="auto"/>
        <w:jc w:val="both"/>
        <w:rPr>
          <w:rFonts w:ascii="Times New Roman" w:hAnsi="Times New Roman" w:cs="Times New Roman"/>
          <w:sz w:val="20"/>
          <w:szCs w:val="20"/>
        </w:rPr>
        <w:pPrChange w:id="76" w:author="Inno" w:date="2024-11-08T09:37:00Z">
          <w:pPr>
            <w:spacing w:after="120"/>
            <w:jc w:val="both"/>
          </w:pPr>
        </w:pPrChange>
      </w:pPr>
      <w:r w:rsidRPr="00867EC6">
        <w:rPr>
          <w:rFonts w:ascii="Times New Roman" w:hAnsi="Times New Roman" w:cs="Times New Roman"/>
          <w:b/>
          <w:sz w:val="20"/>
          <w:szCs w:val="20"/>
        </w:rPr>
        <w:t>4.2</w:t>
      </w:r>
      <w:r w:rsidRPr="00867EC6">
        <w:rPr>
          <w:rFonts w:ascii="Times New Roman" w:hAnsi="Times New Roman" w:cs="Times New Roman"/>
          <w:sz w:val="20"/>
          <w:szCs w:val="20"/>
        </w:rPr>
        <w:t xml:space="preserve"> The material shall also comply with the requirements given in Table 1 when tested according to </w:t>
      </w:r>
      <w:r w:rsidR="00F7430E">
        <w:rPr>
          <w:rFonts w:ascii="Times New Roman" w:hAnsi="Times New Roman" w:cs="Times New Roman"/>
          <w:sz w:val="20"/>
          <w:szCs w:val="20"/>
        </w:rPr>
        <w:t>the methods specified in Annex B</w:t>
      </w:r>
      <w:r w:rsidRPr="00867EC6">
        <w:rPr>
          <w:rFonts w:ascii="Times New Roman" w:hAnsi="Times New Roman" w:cs="Times New Roman"/>
          <w:sz w:val="20"/>
          <w:szCs w:val="20"/>
        </w:rPr>
        <w:t>. Reference to</w:t>
      </w:r>
      <w:r w:rsidR="00F7430E">
        <w:rPr>
          <w:rFonts w:ascii="Times New Roman" w:hAnsi="Times New Roman" w:cs="Times New Roman"/>
          <w:sz w:val="20"/>
          <w:szCs w:val="20"/>
        </w:rPr>
        <w:t xml:space="preserve"> the relevant clauses of Annex B</w:t>
      </w:r>
      <w:r w:rsidRPr="00867EC6">
        <w:rPr>
          <w:rFonts w:ascii="Times New Roman" w:hAnsi="Times New Roman" w:cs="Times New Roman"/>
          <w:sz w:val="20"/>
          <w:szCs w:val="20"/>
        </w:rPr>
        <w:t xml:space="preserve"> is given in col </w:t>
      </w:r>
      <w:ins w:id="77" w:author="Inno" w:date="2024-11-08T09:38:00Z">
        <w:r w:rsidR="00DF00D5">
          <w:rPr>
            <w:rFonts w:ascii="Times New Roman" w:hAnsi="Times New Roman" w:cs="Times New Roman"/>
            <w:sz w:val="20"/>
            <w:szCs w:val="20"/>
          </w:rPr>
          <w:t>(</w:t>
        </w:r>
      </w:ins>
      <w:r w:rsidRPr="00DF00D5">
        <w:rPr>
          <w:rFonts w:ascii="Times New Roman" w:hAnsi="Times New Roman" w:cs="Times New Roman"/>
          <w:bCs/>
          <w:sz w:val="20"/>
          <w:szCs w:val="20"/>
          <w:rPrChange w:id="78" w:author="Inno" w:date="2024-11-08T09:38:00Z">
            <w:rPr>
              <w:rFonts w:ascii="Times New Roman" w:hAnsi="Times New Roman" w:cs="Times New Roman"/>
              <w:b/>
              <w:sz w:val="20"/>
              <w:szCs w:val="20"/>
            </w:rPr>
          </w:rPrChange>
        </w:rPr>
        <w:t>5</w:t>
      </w:r>
      <w:ins w:id="79" w:author="Inno" w:date="2024-11-08T09:38:00Z">
        <w:r w:rsidR="00DF00D5">
          <w:rPr>
            <w:rFonts w:ascii="Times New Roman" w:hAnsi="Times New Roman" w:cs="Times New Roman"/>
            <w:bCs/>
            <w:sz w:val="20"/>
            <w:szCs w:val="20"/>
          </w:rPr>
          <w:t>)</w:t>
        </w:r>
      </w:ins>
      <w:r w:rsidRPr="00867EC6">
        <w:rPr>
          <w:rFonts w:ascii="Times New Roman" w:hAnsi="Times New Roman" w:cs="Times New Roman"/>
          <w:sz w:val="20"/>
          <w:szCs w:val="20"/>
        </w:rPr>
        <w:t xml:space="preserve"> of the table.</w:t>
      </w:r>
    </w:p>
    <w:p w14:paraId="1F9428EB" w14:textId="77777777" w:rsidR="00AA5D1A" w:rsidRPr="00867EC6" w:rsidRDefault="00AA5D1A">
      <w:pPr>
        <w:spacing w:after="180" w:line="240" w:lineRule="auto"/>
        <w:jc w:val="both"/>
        <w:rPr>
          <w:rFonts w:ascii="Times New Roman" w:hAnsi="Times New Roman" w:cs="Times New Roman"/>
          <w:b/>
          <w:sz w:val="20"/>
          <w:szCs w:val="20"/>
        </w:rPr>
        <w:pPrChange w:id="80" w:author="Inno" w:date="2024-11-08T09:37:00Z">
          <w:pPr>
            <w:spacing w:after="120"/>
            <w:jc w:val="both"/>
          </w:pPr>
        </w:pPrChange>
      </w:pPr>
      <w:r w:rsidRPr="00867EC6">
        <w:rPr>
          <w:rFonts w:ascii="Times New Roman" w:hAnsi="Times New Roman" w:cs="Times New Roman"/>
          <w:b/>
          <w:sz w:val="20"/>
          <w:szCs w:val="20"/>
        </w:rPr>
        <w:t>5 PACKING AND MARKING</w:t>
      </w:r>
    </w:p>
    <w:p w14:paraId="11F283C9" w14:textId="77777777" w:rsidR="00AA5D1A" w:rsidRPr="00867EC6" w:rsidRDefault="00AA5D1A">
      <w:pPr>
        <w:spacing w:after="180" w:line="240" w:lineRule="auto"/>
        <w:jc w:val="both"/>
        <w:rPr>
          <w:rFonts w:ascii="Times New Roman" w:hAnsi="Times New Roman" w:cs="Times New Roman"/>
          <w:b/>
          <w:sz w:val="20"/>
          <w:szCs w:val="20"/>
        </w:rPr>
        <w:pPrChange w:id="81" w:author="Inno" w:date="2024-11-08T09:37:00Z">
          <w:pPr>
            <w:spacing w:after="120"/>
            <w:jc w:val="both"/>
          </w:pPr>
        </w:pPrChange>
      </w:pPr>
      <w:r w:rsidRPr="00867EC6">
        <w:rPr>
          <w:rFonts w:ascii="Times New Roman" w:hAnsi="Times New Roman" w:cs="Times New Roman"/>
          <w:b/>
          <w:sz w:val="20"/>
          <w:szCs w:val="20"/>
        </w:rPr>
        <w:t>5.1 Packing</w:t>
      </w:r>
    </w:p>
    <w:p w14:paraId="1FB66347" w14:textId="77777777" w:rsidR="00AA5D1A" w:rsidRPr="00867EC6" w:rsidRDefault="00AA5D1A">
      <w:pPr>
        <w:spacing w:after="180" w:line="240" w:lineRule="auto"/>
        <w:jc w:val="both"/>
        <w:rPr>
          <w:rFonts w:ascii="Times New Roman" w:hAnsi="Times New Roman" w:cs="Times New Roman"/>
          <w:sz w:val="20"/>
          <w:szCs w:val="20"/>
        </w:rPr>
        <w:pPrChange w:id="82" w:author="Inno" w:date="2024-11-08T09:37:00Z">
          <w:pPr>
            <w:spacing w:after="120"/>
            <w:jc w:val="both"/>
          </w:pPr>
        </w:pPrChange>
      </w:pPr>
      <w:r w:rsidRPr="00867EC6">
        <w:rPr>
          <w:rFonts w:ascii="Times New Roman" w:hAnsi="Times New Roman" w:cs="Times New Roman"/>
          <w:sz w:val="20"/>
          <w:szCs w:val="20"/>
        </w:rPr>
        <w:t>Unless otherwise agreed to between the purchaser and the supplier, the material shall be packed in clean</w:t>
      </w:r>
      <w:r w:rsidR="00F3655B" w:rsidRPr="00867EC6">
        <w:rPr>
          <w:rFonts w:ascii="Times New Roman" w:hAnsi="Times New Roman" w:cs="Times New Roman"/>
          <w:sz w:val="20"/>
          <w:szCs w:val="20"/>
        </w:rPr>
        <w:t xml:space="preserve"> galvanized iron drums lined with polyethylene or in glass bottles.</w:t>
      </w:r>
    </w:p>
    <w:p w14:paraId="330B698B" w14:textId="77777777" w:rsidR="00F3655B" w:rsidRPr="00867EC6" w:rsidRDefault="00F3655B">
      <w:pPr>
        <w:spacing w:after="180" w:line="240" w:lineRule="auto"/>
        <w:jc w:val="both"/>
        <w:rPr>
          <w:rFonts w:ascii="Times New Roman" w:hAnsi="Times New Roman" w:cs="Times New Roman"/>
          <w:b/>
          <w:sz w:val="20"/>
          <w:szCs w:val="20"/>
        </w:rPr>
        <w:pPrChange w:id="83" w:author="Inno" w:date="2024-11-08T09:37:00Z">
          <w:pPr>
            <w:spacing w:after="120"/>
            <w:jc w:val="both"/>
          </w:pPr>
        </w:pPrChange>
      </w:pPr>
      <w:r w:rsidRPr="00867EC6">
        <w:rPr>
          <w:rFonts w:ascii="Times New Roman" w:hAnsi="Times New Roman" w:cs="Times New Roman"/>
          <w:b/>
          <w:sz w:val="20"/>
          <w:szCs w:val="20"/>
        </w:rPr>
        <w:t>5.2 Marking</w:t>
      </w:r>
    </w:p>
    <w:p w14:paraId="57DCCFAA" w14:textId="77777777" w:rsidR="00F3655B" w:rsidRPr="00867EC6" w:rsidRDefault="00F3655B">
      <w:pPr>
        <w:spacing w:after="180" w:line="240" w:lineRule="auto"/>
        <w:jc w:val="both"/>
        <w:rPr>
          <w:rFonts w:ascii="Times New Roman" w:hAnsi="Times New Roman" w:cs="Times New Roman"/>
          <w:sz w:val="20"/>
          <w:szCs w:val="20"/>
        </w:rPr>
        <w:pPrChange w:id="84" w:author="Inno" w:date="2024-11-08T09:37:00Z">
          <w:pPr>
            <w:spacing w:after="120"/>
            <w:jc w:val="both"/>
          </w:pPr>
        </w:pPrChange>
      </w:pPr>
      <w:r w:rsidRPr="00867EC6">
        <w:rPr>
          <w:rFonts w:ascii="Times New Roman" w:hAnsi="Times New Roman" w:cs="Times New Roman"/>
          <w:sz w:val="20"/>
          <w:szCs w:val="20"/>
        </w:rPr>
        <w:t>The containers shall be marked with the following details:</w:t>
      </w:r>
    </w:p>
    <w:p w14:paraId="4D178240" w14:textId="77777777" w:rsidR="00F3655B" w:rsidRPr="00E25A1F" w:rsidRDefault="00297E4E">
      <w:pPr>
        <w:pStyle w:val="ListParagraph"/>
        <w:numPr>
          <w:ilvl w:val="0"/>
          <w:numId w:val="1"/>
        </w:numPr>
        <w:spacing w:after="120" w:line="240" w:lineRule="auto"/>
        <w:contextualSpacing w:val="0"/>
        <w:jc w:val="both"/>
        <w:rPr>
          <w:rFonts w:ascii="Times New Roman" w:hAnsi="Times New Roman" w:cs="Times New Roman"/>
          <w:sz w:val="20"/>
          <w:szCs w:val="20"/>
        </w:rPr>
        <w:pPrChange w:id="85" w:author="Inno" w:date="2024-11-08T09:39:00Z">
          <w:pPr>
            <w:pStyle w:val="ListParagraph"/>
            <w:numPr>
              <w:numId w:val="1"/>
            </w:numPr>
            <w:spacing w:after="120"/>
            <w:ind w:hanging="360"/>
            <w:jc w:val="both"/>
          </w:pPr>
        </w:pPrChange>
      </w:pPr>
      <w:r>
        <w:rPr>
          <w:rFonts w:ascii="Times New Roman" w:hAnsi="Times New Roman" w:cs="Times New Roman"/>
          <w:sz w:val="20"/>
          <w:szCs w:val="20"/>
        </w:rPr>
        <w:t>Name and grade of the material;</w:t>
      </w:r>
    </w:p>
    <w:p w14:paraId="19ECB4C2" w14:textId="77777777" w:rsidR="00F3655B" w:rsidRPr="00E25A1F" w:rsidRDefault="00F3655B">
      <w:pPr>
        <w:pStyle w:val="ListParagraph"/>
        <w:numPr>
          <w:ilvl w:val="0"/>
          <w:numId w:val="1"/>
        </w:numPr>
        <w:spacing w:after="120" w:line="240" w:lineRule="auto"/>
        <w:contextualSpacing w:val="0"/>
        <w:jc w:val="both"/>
        <w:rPr>
          <w:rFonts w:ascii="Times New Roman" w:hAnsi="Times New Roman" w:cs="Times New Roman"/>
          <w:sz w:val="20"/>
          <w:szCs w:val="20"/>
        </w:rPr>
        <w:pPrChange w:id="86" w:author="Inno" w:date="2024-11-08T09:39:00Z">
          <w:pPr>
            <w:pStyle w:val="ListParagraph"/>
            <w:numPr>
              <w:numId w:val="1"/>
            </w:numPr>
            <w:spacing w:after="120"/>
            <w:ind w:hanging="360"/>
            <w:jc w:val="both"/>
          </w:pPr>
        </w:pPrChange>
      </w:pPr>
      <w:r w:rsidRPr="00E25A1F">
        <w:rPr>
          <w:rFonts w:ascii="Times New Roman" w:hAnsi="Times New Roman" w:cs="Times New Roman"/>
          <w:sz w:val="20"/>
          <w:szCs w:val="20"/>
        </w:rPr>
        <w:t>Indication of the source of manufacture</w:t>
      </w:r>
      <w:r w:rsidR="00297E4E">
        <w:rPr>
          <w:rFonts w:ascii="Times New Roman" w:hAnsi="Times New Roman" w:cs="Times New Roman"/>
          <w:sz w:val="20"/>
          <w:szCs w:val="20"/>
        </w:rPr>
        <w:t>;</w:t>
      </w:r>
    </w:p>
    <w:p w14:paraId="28DF3259" w14:textId="77777777" w:rsidR="00F3655B" w:rsidRPr="00E25A1F" w:rsidRDefault="00F3655B">
      <w:pPr>
        <w:pStyle w:val="ListParagraph"/>
        <w:numPr>
          <w:ilvl w:val="0"/>
          <w:numId w:val="1"/>
        </w:numPr>
        <w:spacing w:after="120" w:line="240" w:lineRule="auto"/>
        <w:contextualSpacing w:val="0"/>
        <w:jc w:val="both"/>
        <w:rPr>
          <w:rFonts w:ascii="Times New Roman" w:hAnsi="Times New Roman" w:cs="Times New Roman"/>
          <w:sz w:val="20"/>
          <w:szCs w:val="20"/>
        </w:rPr>
        <w:pPrChange w:id="87" w:author="Inno" w:date="2024-11-08T09:39:00Z">
          <w:pPr>
            <w:pStyle w:val="ListParagraph"/>
            <w:numPr>
              <w:numId w:val="1"/>
            </w:numPr>
            <w:spacing w:after="120"/>
            <w:ind w:hanging="360"/>
            <w:jc w:val="both"/>
          </w:pPr>
        </w:pPrChange>
      </w:pPr>
      <w:r w:rsidRPr="00E25A1F">
        <w:rPr>
          <w:rFonts w:ascii="Times New Roman" w:hAnsi="Times New Roman" w:cs="Times New Roman"/>
          <w:sz w:val="20"/>
          <w:szCs w:val="20"/>
        </w:rPr>
        <w:t>Mass of the material in the container</w:t>
      </w:r>
      <w:r w:rsidR="00297E4E">
        <w:rPr>
          <w:rFonts w:ascii="Times New Roman" w:hAnsi="Times New Roman" w:cs="Times New Roman"/>
          <w:sz w:val="20"/>
          <w:szCs w:val="20"/>
        </w:rPr>
        <w:t>;</w:t>
      </w:r>
    </w:p>
    <w:p w14:paraId="159B38D5" w14:textId="77777777" w:rsidR="00F3655B" w:rsidRPr="00E25A1F" w:rsidRDefault="00F3655B">
      <w:pPr>
        <w:pStyle w:val="ListParagraph"/>
        <w:numPr>
          <w:ilvl w:val="0"/>
          <w:numId w:val="1"/>
        </w:numPr>
        <w:spacing w:after="120" w:line="240" w:lineRule="auto"/>
        <w:contextualSpacing w:val="0"/>
        <w:jc w:val="both"/>
        <w:rPr>
          <w:rFonts w:ascii="Times New Roman" w:hAnsi="Times New Roman" w:cs="Times New Roman"/>
          <w:sz w:val="20"/>
          <w:szCs w:val="20"/>
        </w:rPr>
        <w:pPrChange w:id="88" w:author="Inno" w:date="2024-11-08T09:39:00Z">
          <w:pPr>
            <w:pStyle w:val="ListParagraph"/>
            <w:numPr>
              <w:numId w:val="1"/>
            </w:numPr>
            <w:spacing w:after="120"/>
            <w:ind w:hanging="360"/>
            <w:jc w:val="both"/>
          </w:pPr>
        </w:pPrChange>
      </w:pPr>
      <w:r w:rsidRPr="00E25A1F">
        <w:rPr>
          <w:rFonts w:ascii="Times New Roman" w:hAnsi="Times New Roman" w:cs="Times New Roman"/>
          <w:sz w:val="20"/>
          <w:szCs w:val="20"/>
        </w:rPr>
        <w:t>Batch number</w:t>
      </w:r>
      <w:r w:rsidR="00297E4E">
        <w:rPr>
          <w:rFonts w:ascii="Times New Roman" w:hAnsi="Times New Roman" w:cs="Times New Roman"/>
          <w:sz w:val="20"/>
          <w:szCs w:val="20"/>
        </w:rPr>
        <w:t>;</w:t>
      </w:r>
      <w:r w:rsidRPr="00E25A1F">
        <w:rPr>
          <w:rFonts w:ascii="Times New Roman" w:hAnsi="Times New Roman" w:cs="Times New Roman"/>
          <w:sz w:val="20"/>
          <w:szCs w:val="20"/>
        </w:rPr>
        <w:t xml:space="preserve"> and</w:t>
      </w:r>
    </w:p>
    <w:p w14:paraId="7EDFF534" w14:textId="77777777" w:rsidR="00F3655B" w:rsidRPr="00E25A1F" w:rsidRDefault="00F3655B">
      <w:pPr>
        <w:pStyle w:val="ListParagraph"/>
        <w:numPr>
          <w:ilvl w:val="0"/>
          <w:numId w:val="1"/>
        </w:numPr>
        <w:spacing w:after="180" w:line="240" w:lineRule="auto"/>
        <w:contextualSpacing w:val="0"/>
        <w:jc w:val="both"/>
        <w:rPr>
          <w:rFonts w:ascii="Times New Roman" w:hAnsi="Times New Roman" w:cs="Times New Roman"/>
          <w:sz w:val="20"/>
          <w:szCs w:val="20"/>
        </w:rPr>
        <w:pPrChange w:id="89" w:author="Inno" w:date="2024-11-08T09:42:00Z">
          <w:pPr>
            <w:pStyle w:val="ListParagraph"/>
            <w:numPr>
              <w:numId w:val="1"/>
            </w:numPr>
            <w:spacing w:after="120"/>
            <w:ind w:hanging="360"/>
            <w:jc w:val="both"/>
          </w:pPr>
        </w:pPrChange>
      </w:pPr>
      <w:r w:rsidRPr="00E25A1F">
        <w:rPr>
          <w:rFonts w:ascii="Times New Roman" w:hAnsi="Times New Roman" w:cs="Times New Roman"/>
          <w:sz w:val="20"/>
          <w:szCs w:val="20"/>
        </w:rPr>
        <w:t>Date of manufacture.</w:t>
      </w:r>
    </w:p>
    <w:p w14:paraId="70CEC413" w14:textId="5E1087E7" w:rsidR="00F3655B" w:rsidRDefault="00F3655B">
      <w:pPr>
        <w:spacing w:after="180" w:line="240" w:lineRule="auto"/>
        <w:jc w:val="both"/>
        <w:rPr>
          <w:rFonts w:ascii="Times New Roman" w:hAnsi="Times New Roman" w:cs="Times New Roman"/>
          <w:sz w:val="20"/>
          <w:szCs w:val="20"/>
        </w:rPr>
        <w:pPrChange w:id="90" w:author="Inno" w:date="2024-11-08T09:37:00Z">
          <w:pPr>
            <w:spacing w:after="120"/>
            <w:jc w:val="both"/>
          </w:pPr>
        </w:pPrChange>
      </w:pPr>
      <w:r w:rsidRPr="00867EC6">
        <w:rPr>
          <w:rFonts w:ascii="Times New Roman" w:hAnsi="Times New Roman" w:cs="Times New Roman"/>
          <w:b/>
          <w:sz w:val="20"/>
          <w:szCs w:val="20"/>
        </w:rPr>
        <w:t>5.2.1</w:t>
      </w:r>
      <w:r w:rsidRPr="00867EC6">
        <w:rPr>
          <w:rFonts w:ascii="Times New Roman" w:hAnsi="Times New Roman" w:cs="Times New Roman"/>
          <w:sz w:val="20"/>
          <w:szCs w:val="20"/>
        </w:rPr>
        <w:t xml:space="preserve"> The containers of Grade 1 material shall also be labelled with the analytical data for the characteristics given in col </w:t>
      </w:r>
      <w:ins w:id="91" w:author="Inno" w:date="2024-11-08T09:39:00Z">
        <w:r w:rsidR="00DF00D5">
          <w:rPr>
            <w:rFonts w:ascii="Times New Roman" w:hAnsi="Times New Roman" w:cs="Times New Roman"/>
            <w:sz w:val="20"/>
            <w:szCs w:val="20"/>
          </w:rPr>
          <w:t>(</w:t>
        </w:r>
      </w:ins>
      <w:r w:rsidRPr="00DF00D5">
        <w:rPr>
          <w:rFonts w:ascii="Times New Roman" w:hAnsi="Times New Roman" w:cs="Times New Roman"/>
          <w:bCs/>
          <w:sz w:val="20"/>
          <w:szCs w:val="20"/>
          <w:rPrChange w:id="92" w:author="Inno" w:date="2024-11-08T09:39:00Z">
            <w:rPr>
              <w:rFonts w:ascii="Times New Roman" w:hAnsi="Times New Roman" w:cs="Times New Roman"/>
              <w:b/>
              <w:sz w:val="20"/>
              <w:szCs w:val="20"/>
            </w:rPr>
          </w:rPrChange>
        </w:rPr>
        <w:t>3</w:t>
      </w:r>
      <w:ins w:id="93" w:author="Inno" w:date="2024-11-08T09:39:00Z">
        <w:r w:rsidR="00DF00D5">
          <w:rPr>
            <w:rFonts w:ascii="Times New Roman" w:hAnsi="Times New Roman" w:cs="Times New Roman"/>
            <w:bCs/>
            <w:sz w:val="20"/>
            <w:szCs w:val="20"/>
          </w:rPr>
          <w:t>)</w:t>
        </w:r>
      </w:ins>
      <w:r w:rsidRPr="00DF00D5">
        <w:rPr>
          <w:rFonts w:ascii="Times New Roman" w:hAnsi="Times New Roman" w:cs="Times New Roman"/>
          <w:bCs/>
          <w:sz w:val="20"/>
          <w:szCs w:val="20"/>
          <w:rPrChange w:id="94" w:author="Inno" w:date="2024-11-08T09:39:00Z">
            <w:rPr>
              <w:rFonts w:ascii="Times New Roman" w:hAnsi="Times New Roman" w:cs="Times New Roman"/>
              <w:sz w:val="20"/>
              <w:szCs w:val="20"/>
            </w:rPr>
          </w:rPrChange>
        </w:rPr>
        <w:t xml:space="preserve"> </w:t>
      </w:r>
      <w:r w:rsidRPr="00867EC6">
        <w:rPr>
          <w:rFonts w:ascii="Times New Roman" w:hAnsi="Times New Roman" w:cs="Times New Roman"/>
          <w:sz w:val="20"/>
          <w:szCs w:val="20"/>
        </w:rPr>
        <w:t>of Table 1.</w:t>
      </w:r>
    </w:p>
    <w:p w14:paraId="4744F43A" w14:textId="77777777" w:rsidR="001D1355" w:rsidRDefault="001D1355">
      <w:pPr>
        <w:spacing w:after="120" w:line="240" w:lineRule="auto"/>
        <w:jc w:val="both"/>
        <w:rPr>
          <w:rFonts w:ascii="Times New Roman" w:hAnsi="Times New Roman" w:cs="Times New Roman"/>
          <w:sz w:val="20"/>
          <w:szCs w:val="20"/>
        </w:rPr>
        <w:pPrChange w:id="95" w:author="Inno" w:date="2024-11-08T09:33:00Z">
          <w:pPr>
            <w:spacing w:after="120"/>
            <w:jc w:val="both"/>
          </w:pPr>
        </w:pPrChange>
      </w:pPr>
    </w:p>
    <w:p w14:paraId="3B5A417E" w14:textId="77777777" w:rsidR="001D1355" w:rsidRDefault="001D1355">
      <w:pPr>
        <w:spacing w:after="120" w:line="240" w:lineRule="auto"/>
        <w:jc w:val="both"/>
        <w:rPr>
          <w:rFonts w:ascii="Times New Roman" w:hAnsi="Times New Roman" w:cs="Times New Roman"/>
          <w:sz w:val="20"/>
          <w:szCs w:val="20"/>
        </w:rPr>
        <w:pPrChange w:id="96" w:author="Inno" w:date="2024-11-08T09:33:00Z">
          <w:pPr>
            <w:spacing w:after="120"/>
            <w:jc w:val="both"/>
          </w:pPr>
        </w:pPrChange>
      </w:pPr>
    </w:p>
    <w:p w14:paraId="108F523F" w14:textId="77777777" w:rsidR="001D1355" w:rsidRDefault="001D1355">
      <w:pPr>
        <w:spacing w:after="120" w:line="240" w:lineRule="auto"/>
        <w:jc w:val="both"/>
        <w:rPr>
          <w:rFonts w:ascii="Times New Roman" w:hAnsi="Times New Roman" w:cs="Times New Roman"/>
          <w:sz w:val="20"/>
          <w:szCs w:val="20"/>
        </w:rPr>
        <w:pPrChange w:id="97" w:author="Inno" w:date="2024-11-08T09:33:00Z">
          <w:pPr>
            <w:spacing w:after="120"/>
            <w:jc w:val="both"/>
          </w:pPr>
        </w:pPrChange>
      </w:pPr>
    </w:p>
    <w:p w14:paraId="6552FBB3" w14:textId="77777777" w:rsidR="001D1355" w:rsidRDefault="001D1355">
      <w:pPr>
        <w:spacing w:after="120" w:line="240" w:lineRule="auto"/>
        <w:jc w:val="both"/>
        <w:rPr>
          <w:rFonts w:ascii="Times New Roman" w:hAnsi="Times New Roman" w:cs="Times New Roman"/>
          <w:sz w:val="20"/>
          <w:szCs w:val="20"/>
        </w:rPr>
        <w:pPrChange w:id="98" w:author="Inno" w:date="2024-11-08T09:33:00Z">
          <w:pPr>
            <w:spacing w:after="120"/>
            <w:jc w:val="both"/>
          </w:pPr>
        </w:pPrChange>
      </w:pPr>
    </w:p>
    <w:p w14:paraId="3B8EE070" w14:textId="77777777" w:rsidR="001D1355" w:rsidRPr="00867EC6" w:rsidRDefault="001D1355">
      <w:pPr>
        <w:spacing w:after="120" w:line="240" w:lineRule="auto"/>
        <w:jc w:val="both"/>
        <w:rPr>
          <w:rFonts w:ascii="Times New Roman" w:hAnsi="Times New Roman" w:cs="Times New Roman"/>
          <w:sz w:val="20"/>
          <w:szCs w:val="20"/>
        </w:rPr>
        <w:pPrChange w:id="99" w:author="Inno" w:date="2024-11-08T09:33:00Z">
          <w:pPr>
            <w:spacing w:after="120"/>
            <w:jc w:val="both"/>
          </w:pPr>
        </w:pPrChange>
      </w:pPr>
    </w:p>
    <w:p w14:paraId="506E7240" w14:textId="48F9B883" w:rsidR="00506B7C" w:rsidDel="00DF00D5" w:rsidRDefault="00506B7C">
      <w:pPr>
        <w:spacing w:after="120" w:line="240" w:lineRule="auto"/>
        <w:jc w:val="center"/>
        <w:rPr>
          <w:del w:id="100" w:author="Inno" w:date="2024-11-08T09:40:00Z"/>
          <w:rFonts w:ascii="Times New Roman" w:hAnsi="Times New Roman" w:cs="Times New Roman"/>
          <w:b/>
          <w:sz w:val="20"/>
          <w:szCs w:val="20"/>
        </w:rPr>
        <w:pPrChange w:id="101" w:author="Inno" w:date="2024-11-08T09:33:00Z">
          <w:pPr>
            <w:spacing w:after="120"/>
            <w:jc w:val="center"/>
          </w:pPr>
        </w:pPrChange>
      </w:pPr>
    </w:p>
    <w:p w14:paraId="38BB4F82" w14:textId="77777777" w:rsidR="007712E0" w:rsidRPr="00867EC6" w:rsidRDefault="007712E0">
      <w:pPr>
        <w:spacing w:after="120" w:line="240" w:lineRule="auto"/>
        <w:jc w:val="center"/>
        <w:rPr>
          <w:rFonts w:ascii="Times New Roman" w:hAnsi="Times New Roman" w:cs="Times New Roman"/>
          <w:b/>
          <w:sz w:val="20"/>
          <w:szCs w:val="20"/>
        </w:rPr>
        <w:pPrChange w:id="102" w:author="Inno" w:date="2024-11-08T09:33:00Z">
          <w:pPr>
            <w:spacing w:after="120"/>
            <w:jc w:val="center"/>
          </w:pPr>
        </w:pPrChange>
      </w:pPr>
      <w:r w:rsidRPr="00867EC6">
        <w:rPr>
          <w:rFonts w:ascii="Times New Roman" w:hAnsi="Times New Roman" w:cs="Times New Roman"/>
          <w:b/>
          <w:sz w:val="20"/>
          <w:szCs w:val="20"/>
        </w:rPr>
        <w:t>Table 1 Requirements for Potassium Bromide</w:t>
      </w:r>
    </w:p>
    <w:p w14:paraId="04E61375" w14:textId="64CAD689" w:rsidR="007712E0" w:rsidRPr="00867EC6" w:rsidRDefault="007712E0">
      <w:pPr>
        <w:spacing w:after="120" w:line="240" w:lineRule="auto"/>
        <w:jc w:val="center"/>
        <w:rPr>
          <w:rFonts w:ascii="Times New Roman" w:hAnsi="Times New Roman" w:cs="Times New Roman"/>
          <w:sz w:val="20"/>
          <w:szCs w:val="20"/>
        </w:rPr>
        <w:pPrChange w:id="103" w:author="Inno" w:date="2024-11-08T09:33:00Z">
          <w:pPr>
            <w:spacing w:after="120"/>
            <w:jc w:val="center"/>
          </w:pPr>
        </w:pPrChange>
      </w:pPr>
      <w:r w:rsidRPr="00867EC6">
        <w:rPr>
          <w:rFonts w:ascii="Times New Roman" w:hAnsi="Times New Roman" w:cs="Times New Roman"/>
          <w:sz w:val="20"/>
          <w:szCs w:val="20"/>
        </w:rPr>
        <w:t>(</w:t>
      </w:r>
      <w:r w:rsidRPr="00867EC6">
        <w:rPr>
          <w:rFonts w:ascii="Times New Roman" w:hAnsi="Times New Roman" w:cs="Times New Roman"/>
          <w:i/>
          <w:sz w:val="20"/>
          <w:szCs w:val="20"/>
        </w:rPr>
        <w:t>Clause</w:t>
      </w:r>
      <w:ins w:id="104" w:author="Inno" w:date="2024-11-08T12:11:00Z">
        <w:r w:rsidR="00503847">
          <w:rPr>
            <w:rFonts w:ascii="Times New Roman" w:hAnsi="Times New Roman" w:cs="Times New Roman"/>
            <w:i/>
            <w:sz w:val="20"/>
            <w:szCs w:val="20"/>
          </w:rPr>
          <w:t>s</w:t>
        </w:r>
      </w:ins>
      <w:r w:rsidR="00597E9A">
        <w:rPr>
          <w:rFonts w:ascii="Times New Roman" w:hAnsi="Times New Roman" w:cs="Times New Roman"/>
          <w:sz w:val="20"/>
          <w:szCs w:val="20"/>
        </w:rPr>
        <w:t xml:space="preserve"> 4.2,</w:t>
      </w:r>
      <w:r w:rsidRPr="00867EC6">
        <w:rPr>
          <w:rFonts w:ascii="Times New Roman" w:hAnsi="Times New Roman" w:cs="Times New Roman"/>
          <w:sz w:val="20"/>
          <w:szCs w:val="20"/>
        </w:rPr>
        <w:t xml:space="preserve"> 5.2.1</w:t>
      </w:r>
      <w:r w:rsidR="00597E9A">
        <w:rPr>
          <w:rFonts w:ascii="Times New Roman" w:hAnsi="Times New Roman" w:cs="Times New Roman"/>
          <w:sz w:val="20"/>
          <w:szCs w:val="20"/>
        </w:rPr>
        <w:t xml:space="preserve">, </w:t>
      </w:r>
      <w:r w:rsidR="00F7430E">
        <w:rPr>
          <w:rFonts w:ascii="Times New Roman" w:hAnsi="Times New Roman" w:cs="Times New Roman"/>
          <w:sz w:val="20"/>
          <w:szCs w:val="20"/>
        </w:rPr>
        <w:t>B-</w:t>
      </w:r>
      <w:r w:rsidR="00597E9A">
        <w:rPr>
          <w:rFonts w:ascii="Times New Roman" w:hAnsi="Times New Roman" w:cs="Times New Roman"/>
          <w:sz w:val="20"/>
          <w:szCs w:val="20"/>
        </w:rPr>
        <w:t xml:space="preserve">4.1.3.1, </w:t>
      </w:r>
      <w:r w:rsidR="00F7430E">
        <w:rPr>
          <w:rFonts w:ascii="Times New Roman" w:hAnsi="Times New Roman" w:cs="Times New Roman"/>
          <w:sz w:val="20"/>
          <w:szCs w:val="20"/>
        </w:rPr>
        <w:t>B-</w:t>
      </w:r>
      <w:r w:rsidR="00597E9A">
        <w:rPr>
          <w:rFonts w:ascii="Times New Roman" w:hAnsi="Times New Roman" w:cs="Times New Roman"/>
          <w:sz w:val="20"/>
          <w:szCs w:val="20"/>
        </w:rPr>
        <w:t xml:space="preserve">5.2.1, </w:t>
      </w:r>
      <w:r w:rsidR="00F7430E">
        <w:rPr>
          <w:rFonts w:ascii="Times New Roman" w:hAnsi="Times New Roman" w:cs="Times New Roman"/>
          <w:sz w:val="20"/>
          <w:szCs w:val="20"/>
        </w:rPr>
        <w:t>B-</w:t>
      </w:r>
      <w:r w:rsidR="00597E9A">
        <w:rPr>
          <w:rFonts w:ascii="Times New Roman" w:hAnsi="Times New Roman" w:cs="Times New Roman"/>
          <w:sz w:val="20"/>
          <w:szCs w:val="20"/>
        </w:rPr>
        <w:t xml:space="preserve">7.1.3.1, </w:t>
      </w:r>
      <w:r w:rsidR="00F7430E">
        <w:rPr>
          <w:rFonts w:ascii="Times New Roman" w:hAnsi="Times New Roman" w:cs="Times New Roman"/>
          <w:sz w:val="20"/>
          <w:szCs w:val="20"/>
        </w:rPr>
        <w:t>B-</w:t>
      </w:r>
      <w:r w:rsidR="00597E9A">
        <w:rPr>
          <w:rFonts w:ascii="Times New Roman" w:hAnsi="Times New Roman" w:cs="Times New Roman"/>
          <w:sz w:val="20"/>
          <w:szCs w:val="20"/>
        </w:rPr>
        <w:t xml:space="preserve">8.1.3.1, </w:t>
      </w:r>
      <w:r w:rsidR="00F7430E">
        <w:rPr>
          <w:rFonts w:ascii="Times New Roman" w:hAnsi="Times New Roman" w:cs="Times New Roman"/>
          <w:sz w:val="20"/>
          <w:szCs w:val="20"/>
        </w:rPr>
        <w:t>B-</w:t>
      </w:r>
      <w:r w:rsidR="00597E9A">
        <w:rPr>
          <w:rFonts w:ascii="Times New Roman" w:hAnsi="Times New Roman" w:cs="Times New Roman"/>
          <w:sz w:val="20"/>
          <w:szCs w:val="20"/>
        </w:rPr>
        <w:t xml:space="preserve">9.1.3.1, </w:t>
      </w:r>
      <w:r w:rsidR="00F7430E">
        <w:rPr>
          <w:rFonts w:ascii="Times New Roman" w:hAnsi="Times New Roman" w:cs="Times New Roman"/>
          <w:sz w:val="20"/>
          <w:szCs w:val="20"/>
        </w:rPr>
        <w:t>B-</w:t>
      </w:r>
      <w:r w:rsidR="00597E9A">
        <w:rPr>
          <w:rFonts w:ascii="Times New Roman" w:hAnsi="Times New Roman" w:cs="Times New Roman"/>
          <w:sz w:val="20"/>
          <w:szCs w:val="20"/>
        </w:rPr>
        <w:t xml:space="preserve">11.2.3.1, </w:t>
      </w:r>
      <w:r w:rsidR="00F7430E">
        <w:rPr>
          <w:rFonts w:ascii="Times New Roman" w:hAnsi="Times New Roman" w:cs="Times New Roman"/>
          <w:sz w:val="20"/>
          <w:szCs w:val="20"/>
        </w:rPr>
        <w:t>B-</w:t>
      </w:r>
      <w:r w:rsidR="00597E9A">
        <w:rPr>
          <w:rFonts w:ascii="Times New Roman" w:hAnsi="Times New Roman" w:cs="Times New Roman"/>
          <w:sz w:val="20"/>
          <w:szCs w:val="20"/>
        </w:rPr>
        <w:t xml:space="preserve">11.3.3.1 </w:t>
      </w:r>
      <w:r w:rsidR="00597E9A" w:rsidRPr="00597E9A">
        <w:rPr>
          <w:rFonts w:ascii="Times New Roman" w:hAnsi="Times New Roman" w:cs="Times New Roman"/>
          <w:i/>
          <w:sz w:val="20"/>
          <w:szCs w:val="20"/>
        </w:rPr>
        <w:t>and</w:t>
      </w:r>
      <w:r w:rsidR="001D1355">
        <w:rPr>
          <w:rFonts w:ascii="Times New Roman" w:hAnsi="Times New Roman" w:cs="Times New Roman"/>
          <w:sz w:val="20"/>
          <w:szCs w:val="20"/>
        </w:rPr>
        <w:t xml:space="preserve"> C</w:t>
      </w:r>
      <w:r w:rsidR="00597E9A">
        <w:rPr>
          <w:rFonts w:ascii="Times New Roman" w:hAnsi="Times New Roman" w:cs="Times New Roman"/>
          <w:sz w:val="20"/>
          <w:szCs w:val="20"/>
        </w:rPr>
        <w:t>-5.1.1</w:t>
      </w:r>
      <w:r w:rsidRPr="00867EC6">
        <w:rPr>
          <w:rFonts w:ascii="Times New Roman" w:hAnsi="Times New Roman" w:cs="Times New Roman"/>
          <w:sz w:val="20"/>
          <w:szCs w:val="20"/>
        </w:rPr>
        <w:t>)</w:t>
      </w:r>
    </w:p>
    <w:tbl>
      <w:tblPr>
        <w:tblStyle w:val="TableGrid"/>
        <w:tblW w:w="9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05" w:author="Inno" w:date="2024-11-08T09:40: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734"/>
        <w:gridCol w:w="3054"/>
        <w:gridCol w:w="1875"/>
        <w:gridCol w:w="1877"/>
        <w:gridCol w:w="1887"/>
        <w:tblGridChange w:id="106">
          <w:tblGrid>
            <w:gridCol w:w="703"/>
            <w:gridCol w:w="2924"/>
            <w:gridCol w:w="1796"/>
            <w:gridCol w:w="1796"/>
            <w:gridCol w:w="1807"/>
          </w:tblGrid>
        </w:tblGridChange>
      </w:tblGrid>
      <w:tr w:rsidR="00A644CE" w:rsidRPr="00867EC6" w14:paraId="5DFEB962" w14:textId="77777777" w:rsidTr="00DF00D5">
        <w:trPr>
          <w:trHeight w:val="829"/>
        </w:trPr>
        <w:tc>
          <w:tcPr>
            <w:tcW w:w="734" w:type="dxa"/>
            <w:tcBorders>
              <w:top w:val="single" w:sz="12" w:space="0" w:color="auto"/>
            </w:tcBorders>
            <w:tcPrChange w:id="107" w:author="Inno" w:date="2024-11-08T09:40:00Z">
              <w:tcPr>
                <w:tcW w:w="715" w:type="dxa"/>
                <w:tcBorders>
                  <w:top w:val="single" w:sz="12" w:space="0" w:color="auto"/>
                </w:tcBorders>
              </w:tcPr>
            </w:tcPrChange>
          </w:tcPr>
          <w:p w14:paraId="09853232" w14:textId="3B087404" w:rsidR="00A644CE" w:rsidRPr="00867EC6" w:rsidRDefault="00A644CE">
            <w:pPr>
              <w:spacing w:before="60" w:after="60"/>
              <w:rPr>
                <w:rFonts w:ascii="Times New Roman" w:hAnsi="Times New Roman" w:cs="Times New Roman"/>
                <w:b/>
                <w:sz w:val="20"/>
                <w:szCs w:val="20"/>
              </w:rPr>
              <w:pPrChange w:id="108" w:author="Inno" w:date="2024-11-08T09:40:00Z">
                <w:pPr>
                  <w:spacing w:before="60" w:after="60"/>
                  <w:jc w:val="center"/>
                </w:pPr>
              </w:pPrChange>
            </w:pPr>
            <w:r w:rsidRPr="00867EC6">
              <w:rPr>
                <w:rFonts w:ascii="Times New Roman" w:hAnsi="Times New Roman" w:cs="Times New Roman"/>
                <w:b/>
                <w:sz w:val="20"/>
                <w:szCs w:val="20"/>
              </w:rPr>
              <w:t>Sl</w:t>
            </w:r>
            <w:ins w:id="109" w:author="Inno" w:date="2024-11-08T09:40:00Z">
              <w:r w:rsidR="00DF00D5">
                <w:rPr>
                  <w:rFonts w:ascii="Times New Roman" w:hAnsi="Times New Roman" w:cs="Times New Roman"/>
                  <w:b/>
                  <w:sz w:val="20"/>
                  <w:szCs w:val="20"/>
                </w:rPr>
                <w:t xml:space="preserve"> </w:t>
              </w:r>
            </w:ins>
            <w:del w:id="110" w:author="Inno" w:date="2024-11-08T09:40:00Z">
              <w:r w:rsidRPr="00867EC6" w:rsidDel="00DF00D5">
                <w:rPr>
                  <w:rFonts w:ascii="Times New Roman" w:hAnsi="Times New Roman" w:cs="Times New Roman"/>
                  <w:b/>
                  <w:sz w:val="20"/>
                  <w:szCs w:val="20"/>
                </w:rPr>
                <w:delText xml:space="preserve"> </w:delText>
              </w:r>
            </w:del>
            <w:r w:rsidRPr="00867EC6">
              <w:rPr>
                <w:rFonts w:ascii="Times New Roman" w:hAnsi="Times New Roman" w:cs="Times New Roman"/>
                <w:b/>
                <w:sz w:val="20"/>
                <w:szCs w:val="20"/>
              </w:rPr>
              <w:t>No.</w:t>
            </w:r>
          </w:p>
        </w:tc>
        <w:tc>
          <w:tcPr>
            <w:tcW w:w="3054" w:type="dxa"/>
            <w:tcBorders>
              <w:top w:val="single" w:sz="12" w:space="0" w:color="auto"/>
            </w:tcBorders>
            <w:tcPrChange w:id="111" w:author="Inno" w:date="2024-11-08T09:40:00Z">
              <w:tcPr>
                <w:tcW w:w="3025" w:type="dxa"/>
                <w:tcBorders>
                  <w:top w:val="single" w:sz="12" w:space="0" w:color="auto"/>
                </w:tcBorders>
              </w:tcPr>
            </w:tcPrChange>
          </w:tcPr>
          <w:p w14:paraId="55E34E9A" w14:textId="77777777" w:rsidR="00A644CE" w:rsidRPr="00867EC6" w:rsidRDefault="00A644CE" w:rsidP="00506B7C">
            <w:pPr>
              <w:spacing w:before="60" w:after="60"/>
              <w:jc w:val="center"/>
              <w:rPr>
                <w:rFonts w:ascii="Times New Roman" w:hAnsi="Times New Roman" w:cs="Times New Roman"/>
                <w:b/>
                <w:sz w:val="20"/>
                <w:szCs w:val="20"/>
              </w:rPr>
            </w:pPr>
            <w:r w:rsidRPr="00867EC6">
              <w:rPr>
                <w:rFonts w:ascii="Times New Roman" w:hAnsi="Times New Roman" w:cs="Times New Roman"/>
                <w:b/>
                <w:sz w:val="20"/>
                <w:szCs w:val="20"/>
              </w:rPr>
              <w:t xml:space="preserve">Characteristic </w:t>
            </w:r>
          </w:p>
        </w:tc>
        <w:tc>
          <w:tcPr>
            <w:tcW w:w="3752" w:type="dxa"/>
            <w:gridSpan w:val="2"/>
            <w:tcBorders>
              <w:top w:val="single" w:sz="12" w:space="0" w:color="auto"/>
            </w:tcBorders>
            <w:tcPrChange w:id="112" w:author="Inno" w:date="2024-11-08T09:40:00Z">
              <w:tcPr>
                <w:tcW w:w="3740" w:type="dxa"/>
                <w:gridSpan w:val="2"/>
                <w:tcBorders>
                  <w:top w:val="single" w:sz="12" w:space="0" w:color="auto"/>
                </w:tcBorders>
              </w:tcPr>
            </w:tcPrChange>
          </w:tcPr>
          <w:p w14:paraId="0C4B4AC2" w14:textId="77777777" w:rsidR="00A644CE" w:rsidRPr="00867EC6" w:rsidRDefault="00CD3EDF" w:rsidP="00506B7C">
            <w:pPr>
              <w:spacing w:before="60" w:after="60"/>
              <w:jc w:val="center"/>
              <w:rPr>
                <w:rFonts w:ascii="Times New Roman" w:hAnsi="Times New Roman" w:cs="Times New Roman"/>
                <w:b/>
                <w:sz w:val="20"/>
                <w:szCs w:val="20"/>
              </w:rPr>
            </w:pPr>
            <w:r>
              <w:rPr>
                <w:rFonts w:ascii="Times New Roman" w:hAnsi="Times New Roman" w:cs="Times New Roman"/>
                <w:b/>
                <w:noProof/>
                <w:sz w:val="20"/>
                <w:szCs w:val="20"/>
                <w:lang w:val="en-IN" w:eastAsia="en-IN"/>
              </w:rPr>
              <mc:AlternateContent>
                <mc:Choice Requires="wps">
                  <w:drawing>
                    <wp:anchor distT="0" distB="0" distL="114300" distR="114300" simplePos="0" relativeHeight="251659264" behindDoc="0" locked="0" layoutInCell="1" allowOverlap="1" wp14:anchorId="72A5CBF9" wp14:editId="5D8F017F">
                      <wp:simplePos x="0" y="0"/>
                      <wp:positionH relativeFrom="column">
                        <wp:posOffset>962660</wp:posOffset>
                      </wp:positionH>
                      <wp:positionV relativeFrom="paragraph">
                        <wp:posOffset>-235585</wp:posOffset>
                      </wp:positionV>
                      <wp:extent cx="251460" cy="1150620"/>
                      <wp:effectExtent l="7620" t="68580" r="22860" b="22860"/>
                      <wp:wrapNone/>
                      <wp:docPr id="2" name="Left Brace 2"/>
                      <wp:cNvGraphicFramePr/>
                      <a:graphic xmlns:a="http://schemas.openxmlformats.org/drawingml/2006/main">
                        <a:graphicData uri="http://schemas.microsoft.com/office/word/2010/wordprocessingShape">
                          <wps:wsp>
                            <wps:cNvSpPr/>
                            <wps:spPr>
                              <a:xfrm rot="5400000">
                                <a:off x="0" y="0"/>
                                <a:ext cx="251460" cy="115062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DD8D30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 o:spid="_x0000_s1026" type="#_x0000_t87" style="position:absolute;margin-left:75.8pt;margin-top:-18.55pt;width:19.8pt;height:90.6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" adj="393" strokecolor="black [3200]" strokeweight=".5pt">
                      <v:stroke joinstyle="miter"/>
                    </v:shape>
                  </w:pict>
                </mc:Fallback>
              </mc:AlternateContent>
            </w:r>
            <w:r w:rsidR="00A644CE" w:rsidRPr="00867EC6">
              <w:rPr>
                <w:rFonts w:ascii="Times New Roman" w:hAnsi="Times New Roman" w:cs="Times New Roman"/>
                <w:b/>
                <w:sz w:val="20"/>
                <w:szCs w:val="20"/>
              </w:rPr>
              <w:t>Requirement for</w:t>
            </w:r>
          </w:p>
          <w:p w14:paraId="3F7F9BAA" w14:textId="77777777" w:rsidR="00A644CE" w:rsidRPr="00867EC6" w:rsidRDefault="00A644CE" w:rsidP="00506B7C">
            <w:pPr>
              <w:spacing w:before="60" w:after="60"/>
              <w:jc w:val="center"/>
              <w:rPr>
                <w:rFonts w:ascii="Times New Roman" w:hAnsi="Times New Roman" w:cs="Times New Roman"/>
                <w:b/>
                <w:sz w:val="20"/>
                <w:szCs w:val="20"/>
              </w:rPr>
            </w:pPr>
          </w:p>
        </w:tc>
        <w:tc>
          <w:tcPr>
            <w:tcW w:w="1887" w:type="dxa"/>
            <w:tcBorders>
              <w:top w:val="single" w:sz="12" w:space="0" w:color="auto"/>
            </w:tcBorders>
            <w:tcPrChange w:id="113" w:author="Inno" w:date="2024-11-08T09:40:00Z">
              <w:tcPr>
                <w:tcW w:w="1870" w:type="dxa"/>
                <w:tcBorders>
                  <w:top w:val="single" w:sz="12" w:space="0" w:color="auto"/>
                </w:tcBorders>
              </w:tcPr>
            </w:tcPrChange>
          </w:tcPr>
          <w:p w14:paraId="1D83A286" w14:textId="77777777" w:rsidR="00A644CE" w:rsidRPr="00867EC6" w:rsidRDefault="00A644CE" w:rsidP="00506B7C">
            <w:pPr>
              <w:spacing w:before="60" w:after="60"/>
              <w:jc w:val="center"/>
              <w:rPr>
                <w:rFonts w:ascii="Times New Roman" w:hAnsi="Times New Roman" w:cs="Times New Roman"/>
                <w:b/>
                <w:sz w:val="20"/>
                <w:szCs w:val="20"/>
              </w:rPr>
            </w:pPr>
            <w:r w:rsidRPr="00867EC6">
              <w:rPr>
                <w:rFonts w:ascii="Times New Roman" w:hAnsi="Times New Roman" w:cs="Times New Roman"/>
                <w:b/>
                <w:sz w:val="20"/>
                <w:szCs w:val="20"/>
              </w:rPr>
              <w:t>Method o</w:t>
            </w:r>
            <w:r w:rsidR="00F7430E">
              <w:rPr>
                <w:rFonts w:ascii="Times New Roman" w:hAnsi="Times New Roman" w:cs="Times New Roman"/>
                <w:b/>
                <w:sz w:val="20"/>
                <w:szCs w:val="20"/>
              </w:rPr>
              <w:t xml:space="preserve">f Test </w:t>
            </w:r>
            <w:del w:id="114" w:author="Inno" w:date="2024-11-08T09:41:00Z">
              <w:r w:rsidR="00F7430E" w:rsidDel="00DF00D5">
                <w:rPr>
                  <w:rFonts w:ascii="Times New Roman" w:hAnsi="Times New Roman" w:cs="Times New Roman"/>
                  <w:b/>
                  <w:sz w:val="20"/>
                  <w:szCs w:val="20"/>
                </w:rPr>
                <w:delText>(</w:delText>
              </w:r>
            </w:del>
            <w:r w:rsidR="00F7430E">
              <w:rPr>
                <w:rFonts w:ascii="Times New Roman" w:hAnsi="Times New Roman" w:cs="Times New Roman"/>
                <w:b/>
                <w:sz w:val="20"/>
                <w:szCs w:val="20"/>
              </w:rPr>
              <w:t xml:space="preserve">Ref to </w:t>
            </w:r>
            <w:del w:id="115" w:author="Inno" w:date="2024-11-08T09:41:00Z">
              <w:r w:rsidR="00F7430E" w:rsidDel="00DF00D5">
                <w:rPr>
                  <w:rFonts w:ascii="Times New Roman" w:hAnsi="Times New Roman" w:cs="Times New Roman"/>
                  <w:b/>
                  <w:sz w:val="20"/>
                  <w:szCs w:val="20"/>
                </w:rPr>
                <w:delText>Cl No. of Annex B</w:delText>
              </w:r>
              <w:r w:rsidRPr="00867EC6" w:rsidDel="00DF00D5">
                <w:rPr>
                  <w:rFonts w:ascii="Times New Roman" w:hAnsi="Times New Roman" w:cs="Times New Roman"/>
                  <w:b/>
                  <w:sz w:val="20"/>
                  <w:szCs w:val="20"/>
                </w:rPr>
                <w:delText>)</w:delText>
              </w:r>
            </w:del>
          </w:p>
        </w:tc>
      </w:tr>
      <w:tr w:rsidR="00A644CE" w:rsidRPr="00867EC6" w14:paraId="43E6E1F7" w14:textId="77777777" w:rsidTr="00DF00D5">
        <w:trPr>
          <w:trHeight w:val="364"/>
        </w:trPr>
        <w:tc>
          <w:tcPr>
            <w:tcW w:w="734" w:type="dxa"/>
            <w:tcPrChange w:id="116" w:author="Inno" w:date="2024-11-08T09:40:00Z">
              <w:tcPr>
                <w:tcW w:w="715" w:type="dxa"/>
              </w:tcPr>
            </w:tcPrChange>
          </w:tcPr>
          <w:p w14:paraId="101AC21E" w14:textId="77777777" w:rsidR="00A644CE" w:rsidRPr="00867EC6" w:rsidRDefault="00A644CE" w:rsidP="00506B7C">
            <w:pPr>
              <w:spacing w:before="60" w:after="60"/>
              <w:jc w:val="center"/>
              <w:rPr>
                <w:rFonts w:ascii="Times New Roman" w:hAnsi="Times New Roman" w:cs="Times New Roman"/>
                <w:sz w:val="20"/>
                <w:szCs w:val="20"/>
              </w:rPr>
            </w:pPr>
          </w:p>
        </w:tc>
        <w:tc>
          <w:tcPr>
            <w:tcW w:w="3054" w:type="dxa"/>
            <w:tcPrChange w:id="117" w:author="Inno" w:date="2024-11-08T09:40:00Z">
              <w:tcPr>
                <w:tcW w:w="3025" w:type="dxa"/>
              </w:tcPr>
            </w:tcPrChange>
          </w:tcPr>
          <w:p w14:paraId="6D95A062" w14:textId="77777777" w:rsidR="00A644CE" w:rsidRPr="00867EC6" w:rsidRDefault="00A644CE" w:rsidP="00506B7C">
            <w:pPr>
              <w:spacing w:before="60" w:after="60"/>
              <w:jc w:val="center"/>
              <w:rPr>
                <w:rFonts w:ascii="Times New Roman" w:hAnsi="Times New Roman" w:cs="Times New Roman"/>
                <w:sz w:val="20"/>
                <w:szCs w:val="20"/>
              </w:rPr>
            </w:pPr>
          </w:p>
        </w:tc>
        <w:tc>
          <w:tcPr>
            <w:tcW w:w="1875" w:type="dxa"/>
            <w:tcPrChange w:id="118" w:author="Inno" w:date="2024-11-08T09:40:00Z">
              <w:tcPr>
                <w:tcW w:w="1870" w:type="dxa"/>
              </w:tcPr>
            </w:tcPrChange>
          </w:tcPr>
          <w:p w14:paraId="2036C53E" w14:textId="77777777" w:rsidR="00A644CE" w:rsidRPr="00867EC6" w:rsidRDefault="00A644CE" w:rsidP="00506B7C">
            <w:pPr>
              <w:spacing w:before="60" w:after="60"/>
              <w:jc w:val="center"/>
              <w:rPr>
                <w:rFonts w:ascii="Times New Roman" w:hAnsi="Times New Roman" w:cs="Times New Roman"/>
                <w:sz w:val="20"/>
                <w:szCs w:val="20"/>
              </w:rPr>
            </w:pPr>
            <w:r w:rsidRPr="00DF00D5">
              <w:rPr>
                <w:rFonts w:ascii="Times New Roman" w:hAnsi="Times New Roman" w:cs="Times New Roman"/>
                <w:i/>
                <w:iCs/>
                <w:sz w:val="20"/>
                <w:szCs w:val="20"/>
                <w:rPrChange w:id="119" w:author="Inno" w:date="2024-11-08T09:41:00Z">
                  <w:rPr>
                    <w:rFonts w:ascii="Times New Roman" w:hAnsi="Times New Roman" w:cs="Times New Roman"/>
                    <w:sz w:val="20"/>
                    <w:szCs w:val="20"/>
                  </w:rPr>
                </w:rPrChange>
              </w:rPr>
              <w:t>Grade</w:t>
            </w:r>
            <w:r w:rsidRPr="00867EC6">
              <w:rPr>
                <w:rFonts w:ascii="Times New Roman" w:hAnsi="Times New Roman" w:cs="Times New Roman"/>
                <w:sz w:val="20"/>
                <w:szCs w:val="20"/>
              </w:rPr>
              <w:t xml:space="preserve"> 1 </w:t>
            </w:r>
          </w:p>
        </w:tc>
        <w:tc>
          <w:tcPr>
            <w:tcW w:w="1876" w:type="dxa"/>
            <w:tcPrChange w:id="120" w:author="Inno" w:date="2024-11-08T09:40:00Z">
              <w:tcPr>
                <w:tcW w:w="1870" w:type="dxa"/>
              </w:tcPr>
            </w:tcPrChange>
          </w:tcPr>
          <w:p w14:paraId="703995E4" w14:textId="77777777" w:rsidR="00A644CE" w:rsidRPr="00867EC6" w:rsidRDefault="00A644CE" w:rsidP="00506B7C">
            <w:pPr>
              <w:spacing w:before="60" w:after="60"/>
              <w:jc w:val="center"/>
              <w:rPr>
                <w:rFonts w:ascii="Times New Roman" w:hAnsi="Times New Roman" w:cs="Times New Roman"/>
                <w:sz w:val="20"/>
                <w:szCs w:val="20"/>
              </w:rPr>
            </w:pPr>
            <w:r w:rsidRPr="00DF00D5">
              <w:rPr>
                <w:rFonts w:ascii="Times New Roman" w:hAnsi="Times New Roman" w:cs="Times New Roman"/>
                <w:i/>
                <w:iCs/>
                <w:sz w:val="20"/>
                <w:szCs w:val="20"/>
                <w:rPrChange w:id="121" w:author="Inno" w:date="2024-11-08T09:41:00Z">
                  <w:rPr>
                    <w:rFonts w:ascii="Times New Roman" w:hAnsi="Times New Roman" w:cs="Times New Roman"/>
                    <w:sz w:val="20"/>
                    <w:szCs w:val="20"/>
                  </w:rPr>
                </w:rPrChange>
              </w:rPr>
              <w:t>Grade</w:t>
            </w:r>
            <w:r w:rsidRPr="00867EC6">
              <w:rPr>
                <w:rFonts w:ascii="Times New Roman" w:hAnsi="Times New Roman" w:cs="Times New Roman"/>
                <w:sz w:val="20"/>
                <w:szCs w:val="20"/>
              </w:rPr>
              <w:t xml:space="preserve"> 2</w:t>
            </w:r>
          </w:p>
        </w:tc>
        <w:tc>
          <w:tcPr>
            <w:tcW w:w="1887" w:type="dxa"/>
            <w:tcPrChange w:id="122" w:author="Inno" w:date="2024-11-08T09:40:00Z">
              <w:tcPr>
                <w:tcW w:w="1870" w:type="dxa"/>
              </w:tcPr>
            </w:tcPrChange>
          </w:tcPr>
          <w:p w14:paraId="6C3838C6" w14:textId="77777777" w:rsidR="00A644CE" w:rsidRPr="00867EC6" w:rsidRDefault="00A644CE" w:rsidP="00506B7C">
            <w:pPr>
              <w:spacing w:before="60" w:after="60"/>
              <w:jc w:val="center"/>
              <w:rPr>
                <w:rFonts w:ascii="Times New Roman" w:hAnsi="Times New Roman" w:cs="Times New Roman"/>
                <w:sz w:val="20"/>
                <w:szCs w:val="20"/>
              </w:rPr>
            </w:pPr>
          </w:p>
        </w:tc>
      </w:tr>
      <w:tr w:rsidR="00A644CE" w:rsidRPr="00867EC6" w14:paraId="49D80C1D" w14:textId="77777777" w:rsidTr="00DF00D5">
        <w:trPr>
          <w:trHeight w:val="355"/>
        </w:trPr>
        <w:tc>
          <w:tcPr>
            <w:tcW w:w="734" w:type="dxa"/>
            <w:tcBorders>
              <w:bottom w:val="single" w:sz="4" w:space="0" w:color="auto"/>
            </w:tcBorders>
            <w:tcPrChange w:id="123" w:author="Inno" w:date="2024-11-08T09:40:00Z">
              <w:tcPr>
                <w:tcW w:w="715" w:type="dxa"/>
                <w:tcBorders>
                  <w:bottom w:val="single" w:sz="4" w:space="0" w:color="auto"/>
                </w:tcBorders>
              </w:tcPr>
            </w:tcPrChange>
          </w:tcPr>
          <w:p w14:paraId="0B779913" w14:textId="77777777" w:rsidR="00A644CE" w:rsidRPr="00867EC6" w:rsidRDefault="00D60529"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(1)</w:t>
            </w:r>
          </w:p>
        </w:tc>
        <w:tc>
          <w:tcPr>
            <w:tcW w:w="3054" w:type="dxa"/>
            <w:tcBorders>
              <w:bottom w:val="single" w:sz="4" w:space="0" w:color="auto"/>
            </w:tcBorders>
            <w:tcPrChange w:id="124" w:author="Inno" w:date="2024-11-08T09:40:00Z">
              <w:tcPr>
                <w:tcW w:w="3025" w:type="dxa"/>
                <w:tcBorders>
                  <w:bottom w:val="single" w:sz="4" w:space="0" w:color="auto"/>
                </w:tcBorders>
              </w:tcPr>
            </w:tcPrChange>
          </w:tcPr>
          <w:p w14:paraId="0638274D" w14:textId="77777777" w:rsidR="00A644CE" w:rsidRPr="00867EC6" w:rsidRDefault="00D60529"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(2)</w:t>
            </w:r>
          </w:p>
        </w:tc>
        <w:tc>
          <w:tcPr>
            <w:tcW w:w="1875" w:type="dxa"/>
            <w:tcBorders>
              <w:bottom w:val="single" w:sz="4" w:space="0" w:color="auto"/>
            </w:tcBorders>
            <w:tcPrChange w:id="125" w:author="Inno" w:date="2024-11-08T09:40:00Z">
              <w:tcPr>
                <w:tcW w:w="1870" w:type="dxa"/>
                <w:tcBorders>
                  <w:bottom w:val="single" w:sz="4" w:space="0" w:color="auto"/>
                </w:tcBorders>
              </w:tcPr>
            </w:tcPrChange>
          </w:tcPr>
          <w:p w14:paraId="33486DB2" w14:textId="77777777" w:rsidR="00A644CE" w:rsidRPr="00867EC6" w:rsidRDefault="00D60529"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(3)</w:t>
            </w:r>
          </w:p>
        </w:tc>
        <w:tc>
          <w:tcPr>
            <w:tcW w:w="1876" w:type="dxa"/>
            <w:tcBorders>
              <w:bottom w:val="single" w:sz="4" w:space="0" w:color="auto"/>
            </w:tcBorders>
            <w:tcPrChange w:id="126" w:author="Inno" w:date="2024-11-08T09:40:00Z">
              <w:tcPr>
                <w:tcW w:w="1870" w:type="dxa"/>
                <w:tcBorders>
                  <w:bottom w:val="single" w:sz="4" w:space="0" w:color="auto"/>
                </w:tcBorders>
              </w:tcPr>
            </w:tcPrChange>
          </w:tcPr>
          <w:p w14:paraId="7CA50C65" w14:textId="77777777" w:rsidR="00A644CE" w:rsidRPr="00867EC6" w:rsidRDefault="00D60529"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(4)</w:t>
            </w:r>
          </w:p>
        </w:tc>
        <w:tc>
          <w:tcPr>
            <w:tcW w:w="1887" w:type="dxa"/>
            <w:tcBorders>
              <w:bottom w:val="single" w:sz="4" w:space="0" w:color="auto"/>
            </w:tcBorders>
            <w:tcPrChange w:id="127" w:author="Inno" w:date="2024-11-08T09:40:00Z">
              <w:tcPr>
                <w:tcW w:w="1870" w:type="dxa"/>
                <w:tcBorders>
                  <w:bottom w:val="single" w:sz="4" w:space="0" w:color="auto"/>
                </w:tcBorders>
              </w:tcPr>
            </w:tcPrChange>
          </w:tcPr>
          <w:p w14:paraId="62D96A83" w14:textId="77777777" w:rsidR="00A644CE" w:rsidRPr="00867EC6" w:rsidRDefault="00D60529"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(5)</w:t>
            </w:r>
          </w:p>
        </w:tc>
      </w:tr>
      <w:tr w:rsidR="00A644CE" w:rsidRPr="00867EC6" w14:paraId="22ACB145" w14:textId="77777777" w:rsidTr="00DF00D5">
        <w:trPr>
          <w:trHeight w:val="602"/>
        </w:trPr>
        <w:tc>
          <w:tcPr>
            <w:tcW w:w="734" w:type="dxa"/>
            <w:tcBorders>
              <w:top w:val="single" w:sz="4" w:space="0" w:color="auto"/>
            </w:tcBorders>
            <w:tcPrChange w:id="128" w:author="Inno" w:date="2024-11-08T09:40:00Z">
              <w:tcPr>
                <w:tcW w:w="715" w:type="dxa"/>
                <w:tcBorders>
                  <w:top w:val="single" w:sz="4" w:space="0" w:color="auto"/>
                </w:tcBorders>
              </w:tcPr>
            </w:tcPrChange>
          </w:tcPr>
          <w:p w14:paraId="00559D4A" w14:textId="77777777" w:rsidR="00A644CE" w:rsidRPr="00867EC6" w:rsidRDefault="00306749"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i)</w:t>
            </w:r>
          </w:p>
        </w:tc>
        <w:tc>
          <w:tcPr>
            <w:tcW w:w="3054" w:type="dxa"/>
            <w:tcBorders>
              <w:top w:val="single" w:sz="4" w:space="0" w:color="auto"/>
            </w:tcBorders>
            <w:tcPrChange w:id="129" w:author="Inno" w:date="2024-11-08T09:40:00Z">
              <w:tcPr>
                <w:tcW w:w="3025" w:type="dxa"/>
                <w:tcBorders>
                  <w:top w:val="single" w:sz="4" w:space="0" w:color="auto"/>
                </w:tcBorders>
              </w:tcPr>
            </w:tcPrChange>
          </w:tcPr>
          <w:p w14:paraId="6F7FD0CF" w14:textId="77777777" w:rsidR="00A644CE" w:rsidRPr="00867EC6" w:rsidRDefault="00306749" w:rsidP="00506B7C">
            <w:pPr>
              <w:spacing w:before="60" w:after="60"/>
              <w:rPr>
                <w:rFonts w:ascii="Times New Roman" w:hAnsi="Times New Roman" w:cs="Times New Roman"/>
                <w:sz w:val="20"/>
                <w:szCs w:val="20"/>
              </w:rPr>
            </w:pPr>
            <w:r w:rsidRPr="00867EC6">
              <w:rPr>
                <w:rFonts w:ascii="Times New Roman" w:hAnsi="Times New Roman" w:cs="Times New Roman"/>
                <w:sz w:val="20"/>
                <w:szCs w:val="20"/>
              </w:rPr>
              <w:t xml:space="preserve">Potassium bromide, percent by mass of dried material, </w:t>
            </w:r>
            <w:r w:rsidRPr="00867EC6">
              <w:rPr>
                <w:rFonts w:ascii="Times New Roman" w:hAnsi="Times New Roman" w:cs="Times New Roman"/>
                <w:i/>
                <w:sz w:val="20"/>
                <w:szCs w:val="20"/>
              </w:rPr>
              <w:t>Min</w:t>
            </w:r>
          </w:p>
        </w:tc>
        <w:tc>
          <w:tcPr>
            <w:tcW w:w="1875" w:type="dxa"/>
            <w:tcBorders>
              <w:top w:val="single" w:sz="4" w:space="0" w:color="auto"/>
            </w:tcBorders>
            <w:tcPrChange w:id="130" w:author="Inno" w:date="2024-11-08T09:40:00Z">
              <w:tcPr>
                <w:tcW w:w="1870" w:type="dxa"/>
                <w:tcBorders>
                  <w:top w:val="single" w:sz="4" w:space="0" w:color="auto"/>
                </w:tcBorders>
              </w:tcPr>
            </w:tcPrChange>
          </w:tcPr>
          <w:p w14:paraId="157A867F" w14:textId="77777777" w:rsidR="00A644CE" w:rsidRPr="00867EC6" w:rsidRDefault="005B458B"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99.0</w:t>
            </w:r>
          </w:p>
        </w:tc>
        <w:tc>
          <w:tcPr>
            <w:tcW w:w="1876" w:type="dxa"/>
            <w:tcBorders>
              <w:top w:val="single" w:sz="4" w:space="0" w:color="auto"/>
            </w:tcBorders>
            <w:tcPrChange w:id="131" w:author="Inno" w:date="2024-11-08T09:40:00Z">
              <w:tcPr>
                <w:tcW w:w="1870" w:type="dxa"/>
                <w:tcBorders>
                  <w:top w:val="single" w:sz="4" w:space="0" w:color="auto"/>
                </w:tcBorders>
              </w:tcPr>
            </w:tcPrChange>
          </w:tcPr>
          <w:p w14:paraId="18866A37" w14:textId="77777777" w:rsidR="00A644CE" w:rsidRPr="00867EC6" w:rsidRDefault="005B458B"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98.5</w:t>
            </w:r>
          </w:p>
        </w:tc>
        <w:tc>
          <w:tcPr>
            <w:tcW w:w="1887" w:type="dxa"/>
            <w:tcBorders>
              <w:top w:val="single" w:sz="4" w:space="0" w:color="auto"/>
            </w:tcBorders>
            <w:tcPrChange w:id="132" w:author="Inno" w:date="2024-11-08T09:40:00Z">
              <w:tcPr>
                <w:tcW w:w="1870" w:type="dxa"/>
                <w:tcBorders>
                  <w:top w:val="single" w:sz="4" w:space="0" w:color="auto"/>
                </w:tcBorders>
              </w:tcPr>
            </w:tcPrChange>
          </w:tcPr>
          <w:p w14:paraId="77A57CAB" w14:textId="77777777" w:rsidR="00A644CE" w:rsidRPr="00867EC6" w:rsidRDefault="00F7430E" w:rsidP="00506B7C">
            <w:pPr>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AE4E1A" w:rsidRPr="00867EC6">
              <w:rPr>
                <w:rFonts w:ascii="Times New Roman" w:hAnsi="Times New Roman" w:cs="Times New Roman"/>
                <w:b/>
                <w:sz w:val="20"/>
                <w:szCs w:val="20"/>
              </w:rPr>
              <w:t>2</w:t>
            </w:r>
          </w:p>
        </w:tc>
      </w:tr>
      <w:tr w:rsidR="00A644CE" w:rsidRPr="00867EC6" w14:paraId="09921975" w14:textId="77777777" w:rsidTr="00DF00D5">
        <w:trPr>
          <w:trHeight w:val="355"/>
        </w:trPr>
        <w:tc>
          <w:tcPr>
            <w:tcW w:w="734" w:type="dxa"/>
            <w:tcPrChange w:id="133" w:author="Inno" w:date="2024-11-08T09:40:00Z">
              <w:tcPr>
                <w:tcW w:w="715" w:type="dxa"/>
              </w:tcPr>
            </w:tcPrChange>
          </w:tcPr>
          <w:p w14:paraId="5619755D" w14:textId="77777777" w:rsidR="00A644CE" w:rsidRPr="00867EC6" w:rsidRDefault="005E097C"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ii)</w:t>
            </w:r>
          </w:p>
        </w:tc>
        <w:tc>
          <w:tcPr>
            <w:tcW w:w="3054" w:type="dxa"/>
            <w:tcPrChange w:id="134" w:author="Inno" w:date="2024-11-08T09:40:00Z">
              <w:tcPr>
                <w:tcW w:w="3025" w:type="dxa"/>
              </w:tcPr>
            </w:tcPrChange>
          </w:tcPr>
          <w:p w14:paraId="29B84DB3" w14:textId="77777777" w:rsidR="00A644CE" w:rsidRPr="00867EC6" w:rsidRDefault="005E097C" w:rsidP="00506B7C">
            <w:pPr>
              <w:spacing w:before="60" w:after="60"/>
              <w:rPr>
                <w:rFonts w:ascii="Times New Roman" w:hAnsi="Times New Roman" w:cs="Times New Roman"/>
                <w:sz w:val="20"/>
                <w:szCs w:val="20"/>
              </w:rPr>
            </w:pPr>
            <w:r w:rsidRPr="00867EC6">
              <w:rPr>
                <w:rFonts w:ascii="Times New Roman" w:hAnsi="Times New Roman" w:cs="Times New Roman"/>
                <w:i/>
                <w:sz w:val="20"/>
                <w:szCs w:val="20"/>
              </w:rPr>
              <w:t>p</w:t>
            </w:r>
            <w:r w:rsidRPr="00867EC6">
              <w:rPr>
                <w:rFonts w:ascii="Times New Roman" w:hAnsi="Times New Roman" w:cs="Times New Roman"/>
                <w:sz w:val="20"/>
                <w:szCs w:val="20"/>
              </w:rPr>
              <w:t>H of aqueous solution</w:t>
            </w:r>
          </w:p>
        </w:tc>
        <w:tc>
          <w:tcPr>
            <w:tcW w:w="1875" w:type="dxa"/>
            <w:tcPrChange w:id="135" w:author="Inno" w:date="2024-11-08T09:40:00Z">
              <w:tcPr>
                <w:tcW w:w="1870" w:type="dxa"/>
              </w:tcPr>
            </w:tcPrChange>
          </w:tcPr>
          <w:p w14:paraId="1E89887F" w14:textId="77777777" w:rsidR="00A644CE" w:rsidRPr="00867EC6" w:rsidRDefault="005B458B"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 xml:space="preserve">6.0 to 7.5 </w:t>
            </w:r>
          </w:p>
        </w:tc>
        <w:tc>
          <w:tcPr>
            <w:tcW w:w="1876" w:type="dxa"/>
            <w:tcPrChange w:id="136" w:author="Inno" w:date="2024-11-08T09:40:00Z">
              <w:tcPr>
                <w:tcW w:w="1870" w:type="dxa"/>
              </w:tcPr>
            </w:tcPrChange>
          </w:tcPr>
          <w:p w14:paraId="1D463A05" w14:textId="77777777" w:rsidR="00A644CE" w:rsidRPr="00867EC6" w:rsidRDefault="005B458B"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6.0 to 7.5</w:t>
            </w:r>
          </w:p>
        </w:tc>
        <w:tc>
          <w:tcPr>
            <w:tcW w:w="1887" w:type="dxa"/>
            <w:tcPrChange w:id="137" w:author="Inno" w:date="2024-11-08T09:40:00Z">
              <w:tcPr>
                <w:tcW w:w="1870" w:type="dxa"/>
              </w:tcPr>
            </w:tcPrChange>
          </w:tcPr>
          <w:p w14:paraId="2A2C890A" w14:textId="77777777" w:rsidR="00A644CE" w:rsidRPr="00867EC6" w:rsidRDefault="00F7430E" w:rsidP="00506B7C">
            <w:pPr>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AA08DA" w:rsidRPr="00867EC6">
              <w:rPr>
                <w:rFonts w:ascii="Times New Roman" w:hAnsi="Times New Roman" w:cs="Times New Roman"/>
                <w:b/>
                <w:sz w:val="20"/>
                <w:szCs w:val="20"/>
              </w:rPr>
              <w:t>3</w:t>
            </w:r>
          </w:p>
        </w:tc>
      </w:tr>
      <w:tr w:rsidR="005E097C" w:rsidRPr="00867EC6" w14:paraId="4C8F719B" w14:textId="77777777" w:rsidTr="00DF00D5">
        <w:trPr>
          <w:trHeight w:val="602"/>
        </w:trPr>
        <w:tc>
          <w:tcPr>
            <w:tcW w:w="734" w:type="dxa"/>
            <w:tcPrChange w:id="138" w:author="Inno" w:date="2024-11-08T09:40:00Z">
              <w:tcPr>
                <w:tcW w:w="715" w:type="dxa"/>
              </w:tcPr>
            </w:tcPrChange>
          </w:tcPr>
          <w:p w14:paraId="44E7424B" w14:textId="77777777" w:rsidR="005E097C" w:rsidRPr="00867EC6" w:rsidRDefault="005E097C"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iii)</w:t>
            </w:r>
          </w:p>
        </w:tc>
        <w:tc>
          <w:tcPr>
            <w:tcW w:w="3054" w:type="dxa"/>
            <w:tcPrChange w:id="139" w:author="Inno" w:date="2024-11-08T09:40:00Z">
              <w:tcPr>
                <w:tcW w:w="3025" w:type="dxa"/>
              </w:tcPr>
            </w:tcPrChange>
          </w:tcPr>
          <w:p w14:paraId="76E71833" w14:textId="77777777" w:rsidR="005E097C" w:rsidRPr="00867EC6" w:rsidRDefault="005E097C" w:rsidP="00506B7C">
            <w:pPr>
              <w:spacing w:before="60" w:after="60"/>
              <w:rPr>
                <w:rFonts w:ascii="Times New Roman" w:hAnsi="Times New Roman" w:cs="Times New Roman"/>
                <w:sz w:val="20"/>
                <w:szCs w:val="20"/>
              </w:rPr>
            </w:pPr>
            <w:r w:rsidRPr="00867EC6">
              <w:rPr>
                <w:rFonts w:ascii="Times New Roman" w:hAnsi="Times New Roman" w:cs="Times New Roman"/>
                <w:sz w:val="20"/>
                <w:szCs w:val="20"/>
              </w:rPr>
              <w:t xml:space="preserve">Chlorides (as Cl), percent by mass, </w:t>
            </w:r>
            <w:r w:rsidRPr="00867EC6">
              <w:rPr>
                <w:rFonts w:ascii="Times New Roman" w:hAnsi="Times New Roman" w:cs="Times New Roman"/>
                <w:i/>
                <w:sz w:val="20"/>
                <w:szCs w:val="20"/>
              </w:rPr>
              <w:t>Max</w:t>
            </w:r>
          </w:p>
        </w:tc>
        <w:tc>
          <w:tcPr>
            <w:tcW w:w="1875" w:type="dxa"/>
            <w:tcPrChange w:id="140" w:author="Inno" w:date="2024-11-08T09:40:00Z">
              <w:tcPr>
                <w:tcW w:w="1870" w:type="dxa"/>
              </w:tcPr>
            </w:tcPrChange>
          </w:tcPr>
          <w:p w14:paraId="1A985E61" w14:textId="77777777" w:rsidR="005E097C" w:rsidRPr="00867EC6" w:rsidRDefault="005B458B"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0.2</w:t>
            </w:r>
          </w:p>
        </w:tc>
        <w:tc>
          <w:tcPr>
            <w:tcW w:w="1876" w:type="dxa"/>
            <w:tcPrChange w:id="141" w:author="Inno" w:date="2024-11-08T09:40:00Z">
              <w:tcPr>
                <w:tcW w:w="1870" w:type="dxa"/>
              </w:tcPr>
            </w:tcPrChange>
          </w:tcPr>
          <w:p w14:paraId="626980D5" w14:textId="77777777" w:rsidR="005E097C" w:rsidRPr="00867EC6" w:rsidRDefault="005B458B"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0.45</w:t>
            </w:r>
          </w:p>
        </w:tc>
        <w:tc>
          <w:tcPr>
            <w:tcW w:w="1887" w:type="dxa"/>
            <w:tcPrChange w:id="142" w:author="Inno" w:date="2024-11-08T09:40:00Z">
              <w:tcPr>
                <w:tcW w:w="1870" w:type="dxa"/>
              </w:tcPr>
            </w:tcPrChange>
          </w:tcPr>
          <w:p w14:paraId="0480642B" w14:textId="5657B417" w:rsidR="005E097C" w:rsidRPr="00867EC6" w:rsidRDefault="00F7430E" w:rsidP="00506B7C">
            <w:pPr>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AA08DA" w:rsidRPr="00867EC6">
              <w:rPr>
                <w:rFonts w:ascii="Times New Roman" w:hAnsi="Times New Roman" w:cs="Times New Roman"/>
                <w:b/>
                <w:sz w:val="20"/>
                <w:szCs w:val="20"/>
              </w:rPr>
              <w:t>4</w:t>
            </w:r>
            <w:r w:rsidR="00432A48" w:rsidRPr="00867EC6">
              <w:rPr>
                <w:rFonts w:ascii="Times New Roman" w:hAnsi="Times New Roman" w:cs="Times New Roman"/>
                <w:b/>
                <w:sz w:val="20"/>
                <w:szCs w:val="20"/>
              </w:rPr>
              <w:t xml:space="preserve"> </w:t>
            </w:r>
          </w:p>
        </w:tc>
      </w:tr>
      <w:tr w:rsidR="005E097C" w:rsidRPr="00867EC6" w14:paraId="7A1C1C3D" w14:textId="77777777" w:rsidTr="00DF00D5">
        <w:trPr>
          <w:trHeight w:val="592"/>
        </w:trPr>
        <w:tc>
          <w:tcPr>
            <w:tcW w:w="734" w:type="dxa"/>
            <w:tcPrChange w:id="143" w:author="Inno" w:date="2024-11-08T09:40:00Z">
              <w:tcPr>
                <w:tcW w:w="715" w:type="dxa"/>
              </w:tcPr>
            </w:tcPrChange>
          </w:tcPr>
          <w:p w14:paraId="360612B0" w14:textId="77777777" w:rsidR="005E097C" w:rsidRPr="00867EC6" w:rsidRDefault="005E097C"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iv)</w:t>
            </w:r>
          </w:p>
        </w:tc>
        <w:tc>
          <w:tcPr>
            <w:tcW w:w="3054" w:type="dxa"/>
            <w:tcPrChange w:id="144" w:author="Inno" w:date="2024-11-08T09:40:00Z">
              <w:tcPr>
                <w:tcW w:w="3025" w:type="dxa"/>
              </w:tcPr>
            </w:tcPrChange>
          </w:tcPr>
          <w:p w14:paraId="2207B970" w14:textId="63C5D54D" w:rsidR="005E097C" w:rsidRPr="00867EC6" w:rsidRDefault="005E097C" w:rsidP="00506B7C">
            <w:pPr>
              <w:spacing w:before="60" w:after="60"/>
              <w:rPr>
                <w:rFonts w:ascii="Times New Roman" w:hAnsi="Times New Roman" w:cs="Times New Roman"/>
                <w:sz w:val="20"/>
                <w:szCs w:val="20"/>
              </w:rPr>
            </w:pPr>
            <w:r w:rsidRPr="00867EC6">
              <w:rPr>
                <w:rFonts w:ascii="Times New Roman" w:hAnsi="Times New Roman" w:cs="Times New Roman"/>
                <w:sz w:val="20"/>
                <w:szCs w:val="20"/>
              </w:rPr>
              <w:t>Bromates (as BrO</w:t>
            </w:r>
            <w:r w:rsidRPr="00867EC6">
              <w:rPr>
                <w:rFonts w:ascii="Times New Roman" w:hAnsi="Times New Roman" w:cs="Times New Roman"/>
                <w:sz w:val="20"/>
                <w:szCs w:val="20"/>
                <w:vertAlign w:val="subscript"/>
              </w:rPr>
              <w:t>3</w:t>
            </w:r>
            <w:r w:rsidRPr="00867EC6">
              <w:rPr>
                <w:rFonts w:ascii="Times New Roman" w:hAnsi="Times New Roman" w:cs="Times New Roman"/>
                <w:sz w:val="20"/>
                <w:szCs w:val="20"/>
              </w:rPr>
              <w:t>), percent by mass</w:t>
            </w:r>
            <w:ins w:id="145" w:author="Inno" w:date="2024-11-08T09:42:00Z">
              <w:r w:rsidR="006E6466">
                <w:rPr>
                  <w:rFonts w:ascii="Times New Roman" w:hAnsi="Times New Roman" w:cs="Times New Roman"/>
                  <w:sz w:val="20"/>
                  <w:szCs w:val="20"/>
                </w:rPr>
                <w:t>,</w:t>
              </w:r>
            </w:ins>
            <w:del w:id="146" w:author="Inno" w:date="2024-11-08T09:42:00Z">
              <w:r w:rsidRPr="00867EC6" w:rsidDel="006E6466">
                <w:rPr>
                  <w:rFonts w:ascii="Times New Roman" w:hAnsi="Times New Roman" w:cs="Times New Roman"/>
                  <w:sz w:val="20"/>
                  <w:szCs w:val="20"/>
                </w:rPr>
                <w:delText>.</w:delText>
              </w:r>
            </w:del>
            <w:r w:rsidRPr="00867EC6">
              <w:rPr>
                <w:rFonts w:ascii="Times New Roman" w:hAnsi="Times New Roman" w:cs="Times New Roman"/>
                <w:i/>
                <w:sz w:val="20"/>
                <w:szCs w:val="20"/>
              </w:rPr>
              <w:t xml:space="preserve"> Max</w:t>
            </w:r>
          </w:p>
        </w:tc>
        <w:tc>
          <w:tcPr>
            <w:tcW w:w="1875" w:type="dxa"/>
            <w:tcPrChange w:id="147" w:author="Inno" w:date="2024-11-08T09:40:00Z">
              <w:tcPr>
                <w:tcW w:w="1870" w:type="dxa"/>
              </w:tcPr>
            </w:tcPrChange>
          </w:tcPr>
          <w:p w14:paraId="1D61CCD0" w14:textId="77777777" w:rsidR="005E097C" w:rsidRPr="00867EC6" w:rsidRDefault="005B458B"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0.001</w:t>
            </w:r>
          </w:p>
        </w:tc>
        <w:tc>
          <w:tcPr>
            <w:tcW w:w="1876" w:type="dxa"/>
            <w:tcPrChange w:id="148" w:author="Inno" w:date="2024-11-08T09:40:00Z">
              <w:tcPr>
                <w:tcW w:w="1870" w:type="dxa"/>
              </w:tcPr>
            </w:tcPrChange>
          </w:tcPr>
          <w:p w14:paraId="4BFB1A35" w14:textId="77777777" w:rsidR="005E097C" w:rsidRPr="00867EC6" w:rsidRDefault="005B458B"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0.001</w:t>
            </w:r>
          </w:p>
        </w:tc>
        <w:tc>
          <w:tcPr>
            <w:tcW w:w="1887" w:type="dxa"/>
            <w:tcPrChange w:id="149" w:author="Inno" w:date="2024-11-08T09:40:00Z">
              <w:tcPr>
                <w:tcW w:w="1870" w:type="dxa"/>
              </w:tcPr>
            </w:tcPrChange>
          </w:tcPr>
          <w:p w14:paraId="7B294A80" w14:textId="77777777" w:rsidR="005E097C" w:rsidRPr="00867EC6" w:rsidRDefault="00F7430E" w:rsidP="00506B7C">
            <w:pPr>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AA08DA" w:rsidRPr="00867EC6">
              <w:rPr>
                <w:rFonts w:ascii="Times New Roman" w:hAnsi="Times New Roman" w:cs="Times New Roman"/>
                <w:b/>
                <w:sz w:val="20"/>
                <w:szCs w:val="20"/>
              </w:rPr>
              <w:t>5</w:t>
            </w:r>
          </w:p>
        </w:tc>
      </w:tr>
      <w:tr w:rsidR="005B458B" w:rsidRPr="00867EC6" w14:paraId="2B6502CF" w14:textId="77777777" w:rsidTr="00DF00D5">
        <w:trPr>
          <w:trHeight w:val="364"/>
        </w:trPr>
        <w:tc>
          <w:tcPr>
            <w:tcW w:w="734" w:type="dxa"/>
            <w:tcPrChange w:id="150" w:author="Inno" w:date="2024-11-08T09:40:00Z">
              <w:tcPr>
                <w:tcW w:w="715" w:type="dxa"/>
              </w:tcPr>
            </w:tcPrChange>
          </w:tcPr>
          <w:p w14:paraId="23744739" w14:textId="77777777" w:rsidR="005B458B" w:rsidRPr="00867EC6" w:rsidRDefault="005B458B"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v)</w:t>
            </w:r>
          </w:p>
        </w:tc>
        <w:tc>
          <w:tcPr>
            <w:tcW w:w="3054" w:type="dxa"/>
            <w:tcPrChange w:id="151" w:author="Inno" w:date="2024-11-08T09:40:00Z">
              <w:tcPr>
                <w:tcW w:w="3025" w:type="dxa"/>
              </w:tcPr>
            </w:tcPrChange>
          </w:tcPr>
          <w:p w14:paraId="3EDD214F" w14:textId="77777777" w:rsidR="005B458B" w:rsidRPr="00867EC6" w:rsidRDefault="005B458B" w:rsidP="00506B7C">
            <w:pPr>
              <w:spacing w:before="60" w:after="60"/>
              <w:rPr>
                <w:rFonts w:ascii="Times New Roman" w:hAnsi="Times New Roman" w:cs="Times New Roman"/>
                <w:sz w:val="20"/>
                <w:szCs w:val="20"/>
              </w:rPr>
            </w:pPr>
            <w:r w:rsidRPr="00867EC6">
              <w:rPr>
                <w:rFonts w:ascii="Times New Roman" w:hAnsi="Times New Roman" w:cs="Times New Roman"/>
                <w:sz w:val="20"/>
                <w:szCs w:val="20"/>
              </w:rPr>
              <w:t>Iodides</w:t>
            </w:r>
          </w:p>
        </w:tc>
        <w:tc>
          <w:tcPr>
            <w:tcW w:w="3752" w:type="dxa"/>
            <w:gridSpan w:val="2"/>
            <w:tcPrChange w:id="152" w:author="Inno" w:date="2024-11-08T09:40:00Z">
              <w:tcPr>
                <w:tcW w:w="3740" w:type="dxa"/>
                <w:gridSpan w:val="2"/>
              </w:tcPr>
            </w:tcPrChange>
          </w:tcPr>
          <w:p w14:paraId="4453B81A" w14:textId="77777777" w:rsidR="005B458B" w:rsidRPr="00867EC6" w:rsidRDefault="005B458B"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To pass test</w:t>
            </w:r>
          </w:p>
        </w:tc>
        <w:tc>
          <w:tcPr>
            <w:tcW w:w="1887" w:type="dxa"/>
            <w:tcPrChange w:id="153" w:author="Inno" w:date="2024-11-08T09:40:00Z">
              <w:tcPr>
                <w:tcW w:w="1870" w:type="dxa"/>
              </w:tcPr>
            </w:tcPrChange>
          </w:tcPr>
          <w:p w14:paraId="5ACAA692" w14:textId="77777777" w:rsidR="005B458B" w:rsidRPr="00867EC6" w:rsidRDefault="00F7430E" w:rsidP="00506B7C">
            <w:pPr>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AA08DA" w:rsidRPr="00867EC6">
              <w:rPr>
                <w:rFonts w:ascii="Times New Roman" w:hAnsi="Times New Roman" w:cs="Times New Roman"/>
                <w:b/>
                <w:sz w:val="20"/>
                <w:szCs w:val="20"/>
              </w:rPr>
              <w:t>6</w:t>
            </w:r>
          </w:p>
        </w:tc>
      </w:tr>
      <w:tr w:rsidR="005E097C" w:rsidRPr="00867EC6" w14:paraId="7741A972" w14:textId="77777777" w:rsidTr="00DF00D5">
        <w:trPr>
          <w:trHeight w:val="592"/>
        </w:trPr>
        <w:tc>
          <w:tcPr>
            <w:tcW w:w="734" w:type="dxa"/>
            <w:tcPrChange w:id="154" w:author="Inno" w:date="2024-11-08T09:40:00Z">
              <w:tcPr>
                <w:tcW w:w="715" w:type="dxa"/>
              </w:tcPr>
            </w:tcPrChange>
          </w:tcPr>
          <w:p w14:paraId="5D299BE2" w14:textId="77777777" w:rsidR="005E097C" w:rsidRPr="00867EC6" w:rsidRDefault="002C3FF9"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vi)</w:t>
            </w:r>
          </w:p>
        </w:tc>
        <w:tc>
          <w:tcPr>
            <w:tcW w:w="3054" w:type="dxa"/>
            <w:tcPrChange w:id="155" w:author="Inno" w:date="2024-11-08T09:40:00Z">
              <w:tcPr>
                <w:tcW w:w="3025" w:type="dxa"/>
              </w:tcPr>
            </w:tcPrChange>
          </w:tcPr>
          <w:p w14:paraId="204E2164" w14:textId="77777777" w:rsidR="005E097C" w:rsidRPr="00867EC6" w:rsidRDefault="002C3FF9" w:rsidP="00506B7C">
            <w:pPr>
              <w:spacing w:before="60" w:after="60"/>
              <w:rPr>
                <w:rFonts w:ascii="Times New Roman" w:hAnsi="Times New Roman" w:cs="Times New Roman"/>
                <w:sz w:val="20"/>
                <w:szCs w:val="20"/>
              </w:rPr>
            </w:pPr>
            <w:r w:rsidRPr="00867EC6">
              <w:rPr>
                <w:rFonts w:ascii="Times New Roman" w:hAnsi="Times New Roman" w:cs="Times New Roman"/>
                <w:sz w:val="20"/>
                <w:szCs w:val="20"/>
              </w:rPr>
              <w:t xml:space="preserve">Heavy metals (as Pb), percent by mass, </w:t>
            </w:r>
            <w:r w:rsidRPr="00867EC6">
              <w:rPr>
                <w:rFonts w:ascii="Times New Roman" w:hAnsi="Times New Roman" w:cs="Times New Roman"/>
                <w:i/>
                <w:sz w:val="20"/>
                <w:szCs w:val="20"/>
              </w:rPr>
              <w:t>Max</w:t>
            </w:r>
          </w:p>
        </w:tc>
        <w:tc>
          <w:tcPr>
            <w:tcW w:w="1875" w:type="dxa"/>
            <w:tcPrChange w:id="156" w:author="Inno" w:date="2024-11-08T09:40:00Z">
              <w:tcPr>
                <w:tcW w:w="1870" w:type="dxa"/>
              </w:tcPr>
            </w:tcPrChange>
          </w:tcPr>
          <w:p w14:paraId="7063CF91" w14:textId="77777777" w:rsidR="005E097C" w:rsidRPr="00867EC6" w:rsidRDefault="005B458B"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0.001</w:t>
            </w:r>
          </w:p>
        </w:tc>
        <w:tc>
          <w:tcPr>
            <w:tcW w:w="1876" w:type="dxa"/>
            <w:tcPrChange w:id="157" w:author="Inno" w:date="2024-11-08T09:40:00Z">
              <w:tcPr>
                <w:tcW w:w="1870" w:type="dxa"/>
              </w:tcPr>
            </w:tcPrChange>
          </w:tcPr>
          <w:p w14:paraId="401EF080" w14:textId="77777777" w:rsidR="005E097C" w:rsidRPr="00867EC6" w:rsidRDefault="005B458B"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0.001</w:t>
            </w:r>
          </w:p>
        </w:tc>
        <w:tc>
          <w:tcPr>
            <w:tcW w:w="1887" w:type="dxa"/>
            <w:tcPrChange w:id="158" w:author="Inno" w:date="2024-11-08T09:40:00Z">
              <w:tcPr>
                <w:tcW w:w="1870" w:type="dxa"/>
              </w:tcPr>
            </w:tcPrChange>
          </w:tcPr>
          <w:p w14:paraId="7DFD3E08" w14:textId="0FC671D4" w:rsidR="005E097C" w:rsidRPr="00867EC6" w:rsidRDefault="00F7430E" w:rsidP="00506B7C">
            <w:pPr>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AA08DA" w:rsidRPr="00867EC6">
              <w:rPr>
                <w:rFonts w:ascii="Times New Roman" w:hAnsi="Times New Roman" w:cs="Times New Roman"/>
                <w:b/>
                <w:sz w:val="20"/>
                <w:szCs w:val="20"/>
              </w:rPr>
              <w:t>7</w:t>
            </w:r>
            <w:r w:rsidR="00432A48" w:rsidRPr="00867EC6">
              <w:rPr>
                <w:rFonts w:ascii="Times New Roman" w:hAnsi="Times New Roman" w:cs="Times New Roman"/>
                <w:b/>
                <w:sz w:val="20"/>
                <w:szCs w:val="20"/>
              </w:rPr>
              <w:t xml:space="preserve"> </w:t>
            </w:r>
          </w:p>
        </w:tc>
      </w:tr>
      <w:tr w:rsidR="002C3FF9" w:rsidRPr="00867EC6" w14:paraId="6B379710" w14:textId="77777777" w:rsidTr="00DF00D5">
        <w:trPr>
          <w:trHeight w:val="592"/>
        </w:trPr>
        <w:tc>
          <w:tcPr>
            <w:tcW w:w="734" w:type="dxa"/>
            <w:tcPrChange w:id="159" w:author="Inno" w:date="2024-11-08T09:40:00Z">
              <w:tcPr>
                <w:tcW w:w="715" w:type="dxa"/>
              </w:tcPr>
            </w:tcPrChange>
          </w:tcPr>
          <w:p w14:paraId="2D0E7406" w14:textId="77777777" w:rsidR="002C3FF9" w:rsidRPr="00867EC6" w:rsidRDefault="002C3FF9"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vii)</w:t>
            </w:r>
          </w:p>
        </w:tc>
        <w:tc>
          <w:tcPr>
            <w:tcW w:w="3054" w:type="dxa"/>
            <w:tcPrChange w:id="160" w:author="Inno" w:date="2024-11-08T09:40:00Z">
              <w:tcPr>
                <w:tcW w:w="3025" w:type="dxa"/>
              </w:tcPr>
            </w:tcPrChange>
          </w:tcPr>
          <w:p w14:paraId="1069F26D" w14:textId="136909C1" w:rsidR="002C3FF9" w:rsidRPr="00867EC6" w:rsidRDefault="002C3FF9" w:rsidP="00506B7C">
            <w:pPr>
              <w:spacing w:before="60" w:after="60"/>
              <w:rPr>
                <w:rFonts w:ascii="Times New Roman" w:hAnsi="Times New Roman" w:cs="Times New Roman"/>
                <w:sz w:val="20"/>
                <w:szCs w:val="20"/>
              </w:rPr>
            </w:pPr>
            <w:r w:rsidRPr="00867EC6">
              <w:rPr>
                <w:rFonts w:ascii="Times New Roman" w:hAnsi="Times New Roman" w:cs="Times New Roman"/>
                <w:sz w:val="20"/>
                <w:szCs w:val="20"/>
              </w:rPr>
              <w:t>Iron (as Fe), percent</w:t>
            </w:r>
            <w:r w:rsidR="007D6AA6">
              <w:rPr>
                <w:rFonts w:ascii="Times New Roman" w:hAnsi="Times New Roman" w:cs="Times New Roman"/>
                <w:sz w:val="20"/>
                <w:szCs w:val="20"/>
              </w:rPr>
              <w:t xml:space="preserve"> </w:t>
            </w:r>
            <w:r w:rsidRPr="00867EC6">
              <w:rPr>
                <w:rFonts w:ascii="Times New Roman" w:hAnsi="Times New Roman" w:cs="Times New Roman"/>
                <w:sz w:val="20"/>
                <w:szCs w:val="20"/>
              </w:rPr>
              <w:t xml:space="preserve">by mass, </w:t>
            </w:r>
            <w:r w:rsidRPr="00867EC6">
              <w:rPr>
                <w:rFonts w:ascii="Times New Roman" w:hAnsi="Times New Roman" w:cs="Times New Roman"/>
                <w:i/>
                <w:sz w:val="20"/>
                <w:szCs w:val="20"/>
              </w:rPr>
              <w:t>Max</w:t>
            </w:r>
          </w:p>
        </w:tc>
        <w:tc>
          <w:tcPr>
            <w:tcW w:w="1875" w:type="dxa"/>
            <w:tcPrChange w:id="161" w:author="Inno" w:date="2024-11-08T09:40:00Z">
              <w:tcPr>
                <w:tcW w:w="1870" w:type="dxa"/>
              </w:tcPr>
            </w:tcPrChange>
          </w:tcPr>
          <w:p w14:paraId="4B85E8BC" w14:textId="77777777" w:rsidR="002C3FF9" w:rsidRPr="00867EC6" w:rsidRDefault="005B458B"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0.001</w:t>
            </w:r>
          </w:p>
        </w:tc>
        <w:tc>
          <w:tcPr>
            <w:tcW w:w="1876" w:type="dxa"/>
            <w:tcPrChange w:id="162" w:author="Inno" w:date="2024-11-08T09:40:00Z">
              <w:tcPr>
                <w:tcW w:w="1870" w:type="dxa"/>
              </w:tcPr>
            </w:tcPrChange>
          </w:tcPr>
          <w:p w14:paraId="6B3E436B" w14:textId="77777777" w:rsidR="002C3FF9" w:rsidRPr="00867EC6" w:rsidRDefault="005B458B"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0.008</w:t>
            </w:r>
          </w:p>
        </w:tc>
        <w:tc>
          <w:tcPr>
            <w:tcW w:w="1887" w:type="dxa"/>
            <w:tcPrChange w:id="163" w:author="Inno" w:date="2024-11-08T09:40:00Z">
              <w:tcPr>
                <w:tcW w:w="1870" w:type="dxa"/>
              </w:tcPr>
            </w:tcPrChange>
          </w:tcPr>
          <w:p w14:paraId="4EAD58E1" w14:textId="25996041" w:rsidR="002C3FF9" w:rsidRPr="00867EC6" w:rsidRDefault="00F7430E" w:rsidP="00506B7C">
            <w:pPr>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AA08DA" w:rsidRPr="00867EC6">
              <w:rPr>
                <w:rFonts w:ascii="Times New Roman" w:hAnsi="Times New Roman" w:cs="Times New Roman"/>
                <w:b/>
                <w:sz w:val="20"/>
                <w:szCs w:val="20"/>
              </w:rPr>
              <w:t>8</w:t>
            </w:r>
            <w:r w:rsidR="00432A48" w:rsidRPr="00867EC6">
              <w:rPr>
                <w:rFonts w:ascii="Times New Roman" w:hAnsi="Times New Roman" w:cs="Times New Roman"/>
                <w:b/>
                <w:sz w:val="20"/>
                <w:szCs w:val="20"/>
              </w:rPr>
              <w:t xml:space="preserve"> </w:t>
            </w:r>
          </w:p>
        </w:tc>
      </w:tr>
      <w:tr w:rsidR="002C3FF9" w:rsidRPr="00867EC6" w14:paraId="45C7621C" w14:textId="77777777" w:rsidTr="00DF00D5">
        <w:trPr>
          <w:trHeight w:val="602"/>
        </w:trPr>
        <w:tc>
          <w:tcPr>
            <w:tcW w:w="734" w:type="dxa"/>
            <w:tcPrChange w:id="164" w:author="Inno" w:date="2024-11-08T09:40:00Z">
              <w:tcPr>
                <w:tcW w:w="715" w:type="dxa"/>
              </w:tcPr>
            </w:tcPrChange>
          </w:tcPr>
          <w:p w14:paraId="4EAB2D29" w14:textId="77777777" w:rsidR="002C3FF9" w:rsidRPr="00867EC6" w:rsidRDefault="002C3FF9"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viii)</w:t>
            </w:r>
          </w:p>
        </w:tc>
        <w:tc>
          <w:tcPr>
            <w:tcW w:w="3054" w:type="dxa"/>
            <w:tcPrChange w:id="165" w:author="Inno" w:date="2024-11-08T09:40:00Z">
              <w:tcPr>
                <w:tcW w:w="3025" w:type="dxa"/>
              </w:tcPr>
            </w:tcPrChange>
          </w:tcPr>
          <w:p w14:paraId="17F04A8D" w14:textId="77777777" w:rsidR="002C3FF9" w:rsidRPr="00867EC6" w:rsidRDefault="005649CE" w:rsidP="00506B7C">
            <w:pPr>
              <w:spacing w:before="60" w:after="60"/>
              <w:rPr>
                <w:rFonts w:ascii="Times New Roman" w:hAnsi="Times New Roman" w:cs="Times New Roman"/>
                <w:sz w:val="20"/>
                <w:szCs w:val="20"/>
              </w:rPr>
            </w:pPr>
            <w:r w:rsidRPr="00867EC6">
              <w:rPr>
                <w:rFonts w:ascii="Times New Roman" w:hAnsi="Times New Roman" w:cs="Times New Roman"/>
                <w:sz w:val="20"/>
                <w:szCs w:val="20"/>
              </w:rPr>
              <w:t>Sulphates (as SO</w:t>
            </w:r>
            <w:r w:rsidRPr="00867EC6">
              <w:rPr>
                <w:rFonts w:ascii="Times New Roman" w:hAnsi="Times New Roman" w:cs="Times New Roman"/>
                <w:sz w:val="20"/>
                <w:szCs w:val="20"/>
                <w:vertAlign w:val="subscript"/>
              </w:rPr>
              <w:t>4</w:t>
            </w:r>
            <w:r w:rsidRPr="00867EC6">
              <w:rPr>
                <w:rFonts w:ascii="Times New Roman" w:hAnsi="Times New Roman" w:cs="Times New Roman"/>
                <w:sz w:val="20"/>
                <w:szCs w:val="20"/>
              </w:rPr>
              <w:t xml:space="preserve">), percent by mass, </w:t>
            </w:r>
            <w:r w:rsidRPr="00867EC6">
              <w:rPr>
                <w:rFonts w:ascii="Times New Roman" w:hAnsi="Times New Roman" w:cs="Times New Roman"/>
                <w:i/>
                <w:sz w:val="20"/>
                <w:szCs w:val="20"/>
              </w:rPr>
              <w:t>Max</w:t>
            </w:r>
          </w:p>
        </w:tc>
        <w:tc>
          <w:tcPr>
            <w:tcW w:w="1875" w:type="dxa"/>
            <w:tcPrChange w:id="166" w:author="Inno" w:date="2024-11-08T09:40:00Z">
              <w:tcPr>
                <w:tcW w:w="1870" w:type="dxa"/>
              </w:tcPr>
            </w:tcPrChange>
          </w:tcPr>
          <w:p w14:paraId="7868AFBA" w14:textId="77777777" w:rsidR="002C3FF9" w:rsidRPr="00867EC6" w:rsidRDefault="005B458B"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0.01</w:t>
            </w:r>
          </w:p>
        </w:tc>
        <w:tc>
          <w:tcPr>
            <w:tcW w:w="1876" w:type="dxa"/>
            <w:tcPrChange w:id="167" w:author="Inno" w:date="2024-11-08T09:40:00Z">
              <w:tcPr>
                <w:tcW w:w="1870" w:type="dxa"/>
              </w:tcPr>
            </w:tcPrChange>
          </w:tcPr>
          <w:p w14:paraId="632A6EBA" w14:textId="77777777" w:rsidR="002C3FF9" w:rsidRPr="00867EC6" w:rsidRDefault="005B458B"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0.06</w:t>
            </w:r>
          </w:p>
        </w:tc>
        <w:tc>
          <w:tcPr>
            <w:tcW w:w="1887" w:type="dxa"/>
            <w:tcPrChange w:id="168" w:author="Inno" w:date="2024-11-08T09:40:00Z">
              <w:tcPr>
                <w:tcW w:w="1870" w:type="dxa"/>
              </w:tcPr>
            </w:tcPrChange>
          </w:tcPr>
          <w:p w14:paraId="6DE6AEA8" w14:textId="6A2978A6" w:rsidR="002C3FF9" w:rsidRPr="00867EC6" w:rsidRDefault="00F7430E" w:rsidP="00506B7C">
            <w:pPr>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AA08DA" w:rsidRPr="00867EC6">
              <w:rPr>
                <w:rFonts w:ascii="Times New Roman" w:hAnsi="Times New Roman" w:cs="Times New Roman"/>
                <w:b/>
                <w:sz w:val="20"/>
                <w:szCs w:val="20"/>
              </w:rPr>
              <w:t>9</w:t>
            </w:r>
            <w:r w:rsidR="00432A48" w:rsidRPr="00867EC6">
              <w:rPr>
                <w:rFonts w:ascii="Times New Roman" w:hAnsi="Times New Roman" w:cs="Times New Roman"/>
                <w:b/>
                <w:sz w:val="20"/>
                <w:szCs w:val="20"/>
              </w:rPr>
              <w:t xml:space="preserve"> </w:t>
            </w:r>
          </w:p>
        </w:tc>
      </w:tr>
      <w:tr w:rsidR="002C3FF9" w:rsidRPr="00867EC6" w14:paraId="6EFFB37B" w14:textId="77777777" w:rsidTr="00DF00D5">
        <w:trPr>
          <w:trHeight w:val="355"/>
        </w:trPr>
        <w:tc>
          <w:tcPr>
            <w:tcW w:w="734" w:type="dxa"/>
            <w:tcPrChange w:id="169" w:author="Inno" w:date="2024-11-08T09:40:00Z">
              <w:tcPr>
                <w:tcW w:w="715" w:type="dxa"/>
              </w:tcPr>
            </w:tcPrChange>
          </w:tcPr>
          <w:p w14:paraId="0D0BA869" w14:textId="77777777" w:rsidR="002C3FF9" w:rsidRPr="00867EC6" w:rsidRDefault="005649CE"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ix)</w:t>
            </w:r>
          </w:p>
        </w:tc>
        <w:tc>
          <w:tcPr>
            <w:tcW w:w="3054" w:type="dxa"/>
            <w:tcPrChange w:id="170" w:author="Inno" w:date="2024-11-08T09:40:00Z">
              <w:tcPr>
                <w:tcW w:w="3025" w:type="dxa"/>
              </w:tcPr>
            </w:tcPrChange>
          </w:tcPr>
          <w:p w14:paraId="619458BB" w14:textId="127E675C" w:rsidR="002C3FF9" w:rsidRPr="00867EC6" w:rsidRDefault="005649CE" w:rsidP="00506B7C">
            <w:pPr>
              <w:spacing w:before="60" w:after="60"/>
              <w:rPr>
                <w:rFonts w:ascii="Times New Roman" w:hAnsi="Times New Roman" w:cs="Times New Roman"/>
                <w:sz w:val="20"/>
                <w:szCs w:val="20"/>
              </w:rPr>
            </w:pPr>
            <w:r w:rsidRPr="00867EC6">
              <w:rPr>
                <w:rFonts w:ascii="Times New Roman" w:hAnsi="Times New Roman" w:cs="Times New Roman"/>
                <w:sz w:val="20"/>
                <w:szCs w:val="20"/>
              </w:rPr>
              <w:t>Moisture, percent by</w:t>
            </w:r>
            <w:r w:rsidR="007D6AA6">
              <w:rPr>
                <w:rFonts w:ascii="Times New Roman" w:hAnsi="Times New Roman" w:cs="Times New Roman"/>
                <w:sz w:val="20"/>
                <w:szCs w:val="20"/>
              </w:rPr>
              <w:t xml:space="preserve"> </w:t>
            </w:r>
            <w:r w:rsidRPr="00867EC6">
              <w:rPr>
                <w:rFonts w:ascii="Times New Roman" w:hAnsi="Times New Roman" w:cs="Times New Roman"/>
                <w:sz w:val="20"/>
                <w:szCs w:val="20"/>
              </w:rPr>
              <w:t xml:space="preserve">mass, </w:t>
            </w:r>
            <w:r w:rsidRPr="00867EC6">
              <w:rPr>
                <w:rFonts w:ascii="Times New Roman" w:hAnsi="Times New Roman" w:cs="Times New Roman"/>
                <w:i/>
                <w:sz w:val="20"/>
                <w:szCs w:val="20"/>
              </w:rPr>
              <w:t>Max</w:t>
            </w:r>
          </w:p>
        </w:tc>
        <w:tc>
          <w:tcPr>
            <w:tcW w:w="1875" w:type="dxa"/>
            <w:tcPrChange w:id="171" w:author="Inno" w:date="2024-11-08T09:40:00Z">
              <w:tcPr>
                <w:tcW w:w="1870" w:type="dxa"/>
              </w:tcPr>
            </w:tcPrChange>
          </w:tcPr>
          <w:p w14:paraId="131CD826" w14:textId="77777777" w:rsidR="002C3FF9" w:rsidRPr="00867EC6" w:rsidRDefault="005B458B"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0.5</w:t>
            </w:r>
          </w:p>
        </w:tc>
        <w:tc>
          <w:tcPr>
            <w:tcW w:w="1876" w:type="dxa"/>
            <w:tcPrChange w:id="172" w:author="Inno" w:date="2024-11-08T09:40:00Z">
              <w:tcPr>
                <w:tcW w:w="1870" w:type="dxa"/>
              </w:tcPr>
            </w:tcPrChange>
          </w:tcPr>
          <w:p w14:paraId="549CF7F4" w14:textId="77777777" w:rsidR="002C3FF9" w:rsidRPr="00867EC6" w:rsidRDefault="005B458B"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1.0</w:t>
            </w:r>
          </w:p>
        </w:tc>
        <w:tc>
          <w:tcPr>
            <w:tcW w:w="1887" w:type="dxa"/>
            <w:tcPrChange w:id="173" w:author="Inno" w:date="2024-11-08T09:40:00Z">
              <w:tcPr>
                <w:tcW w:w="1870" w:type="dxa"/>
              </w:tcPr>
            </w:tcPrChange>
          </w:tcPr>
          <w:p w14:paraId="24E136CA" w14:textId="77777777" w:rsidR="002C3FF9" w:rsidRPr="00867EC6" w:rsidRDefault="00F7430E" w:rsidP="00506B7C">
            <w:pPr>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AA08DA" w:rsidRPr="00867EC6">
              <w:rPr>
                <w:rFonts w:ascii="Times New Roman" w:hAnsi="Times New Roman" w:cs="Times New Roman"/>
                <w:b/>
                <w:sz w:val="20"/>
                <w:szCs w:val="20"/>
              </w:rPr>
              <w:t>10</w:t>
            </w:r>
          </w:p>
        </w:tc>
      </w:tr>
      <w:tr w:rsidR="005649CE" w:rsidRPr="00867EC6" w14:paraId="069E3EBD" w14:textId="77777777" w:rsidTr="00DF00D5">
        <w:trPr>
          <w:trHeight w:val="602"/>
        </w:trPr>
        <w:tc>
          <w:tcPr>
            <w:tcW w:w="734" w:type="dxa"/>
            <w:tcPrChange w:id="174" w:author="Inno" w:date="2024-11-08T09:40:00Z">
              <w:tcPr>
                <w:tcW w:w="715" w:type="dxa"/>
              </w:tcPr>
            </w:tcPrChange>
          </w:tcPr>
          <w:p w14:paraId="62955630" w14:textId="77777777" w:rsidR="005649CE" w:rsidRPr="00867EC6" w:rsidRDefault="005649CE"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x)</w:t>
            </w:r>
          </w:p>
        </w:tc>
        <w:tc>
          <w:tcPr>
            <w:tcW w:w="3054" w:type="dxa"/>
            <w:tcPrChange w:id="175" w:author="Inno" w:date="2024-11-08T09:40:00Z">
              <w:tcPr>
                <w:tcW w:w="3025" w:type="dxa"/>
              </w:tcPr>
            </w:tcPrChange>
          </w:tcPr>
          <w:p w14:paraId="16186DD8" w14:textId="01E58C26" w:rsidR="005649CE" w:rsidRPr="00867EC6" w:rsidRDefault="005649CE" w:rsidP="00506B7C">
            <w:pPr>
              <w:spacing w:before="60" w:after="60"/>
              <w:rPr>
                <w:rFonts w:ascii="Times New Roman" w:hAnsi="Times New Roman" w:cs="Times New Roman"/>
                <w:sz w:val="20"/>
                <w:szCs w:val="20"/>
              </w:rPr>
            </w:pPr>
            <w:r w:rsidRPr="00867EC6">
              <w:rPr>
                <w:rFonts w:ascii="Times New Roman" w:hAnsi="Times New Roman" w:cs="Times New Roman"/>
                <w:sz w:val="20"/>
                <w:szCs w:val="20"/>
              </w:rPr>
              <w:t>Alkaline earth metals (as Mg)</w:t>
            </w:r>
            <w:r w:rsidR="003C7D89">
              <w:rPr>
                <w:rFonts w:ascii="Times New Roman" w:hAnsi="Times New Roman" w:cs="Times New Roman"/>
                <w:sz w:val="20"/>
                <w:szCs w:val="20"/>
              </w:rPr>
              <w:t>,</w:t>
            </w:r>
            <w:r w:rsidRPr="00867EC6">
              <w:rPr>
                <w:rFonts w:ascii="Times New Roman" w:hAnsi="Times New Roman" w:cs="Times New Roman"/>
                <w:sz w:val="20"/>
                <w:szCs w:val="20"/>
              </w:rPr>
              <w:t xml:space="preserve"> percent by mass, </w:t>
            </w:r>
            <w:r w:rsidRPr="00867EC6">
              <w:rPr>
                <w:rFonts w:ascii="Times New Roman" w:hAnsi="Times New Roman" w:cs="Times New Roman"/>
                <w:i/>
                <w:sz w:val="20"/>
                <w:szCs w:val="20"/>
              </w:rPr>
              <w:t>Max</w:t>
            </w:r>
          </w:p>
        </w:tc>
        <w:tc>
          <w:tcPr>
            <w:tcW w:w="1875" w:type="dxa"/>
            <w:tcPrChange w:id="176" w:author="Inno" w:date="2024-11-08T09:40:00Z">
              <w:tcPr>
                <w:tcW w:w="1870" w:type="dxa"/>
              </w:tcPr>
            </w:tcPrChange>
          </w:tcPr>
          <w:p w14:paraId="423ABB5B" w14:textId="77777777" w:rsidR="005649CE" w:rsidRPr="00867EC6" w:rsidRDefault="005B458B"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0.005</w:t>
            </w:r>
          </w:p>
        </w:tc>
        <w:tc>
          <w:tcPr>
            <w:tcW w:w="1876" w:type="dxa"/>
            <w:tcPrChange w:id="177" w:author="Inno" w:date="2024-11-08T09:40:00Z">
              <w:tcPr>
                <w:tcW w:w="1870" w:type="dxa"/>
              </w:tcPr>
            </w:tcPrChange>
          </w:tcPr>
          <w:p w14:paraId="62325B43" w14:textId="77777777" w:rsidR="005649CE" w:rsidRPr="00867EC6" w:rsidRDefault="005B458B"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0.01</w:t>
            </w:r>
          </w:p>
        </w:tc>
        <w:tc>
          <w:tcPr>
            <w:tcW w:w="1887" w:type="dxa"/>
            <w:tcPrChange w:id="178" w:author="Inno" w:date="2024-11-08T09:40:00Z">
              <w:tcPr>
                <w:tcW w:w="1870" w:type="dxa"/>
              </w:tcPr>
            </w:tcPrChange>
          </w:tcPr>
          <w:p w14:paraId="40E404F0" w14:textId="77777777" w:rsidR="005649CE" w:rsidRPr="00867EC6" w:rsidRDefault="00F7430E" w:rsidP="00506B7C">
            <w:pPr>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AA08DA" w:rsidRPr="00867EC6">
              <w:rPr>
                <w:rFonts w:ascii="Times New Roman" w:hAnsi="Times New Roman" w:cs="Times New Roman"/>
                <w:b/>
                <w:sz w:val="20"/>
                <w:szCs w:val="20"/>
              </w:rPr>
              <w:t>11</w:t>
            </w:r>
          </w:p>
        </w:tc>
      </w:tr>
      <w:tr w:rsidR="005649CE" w:rsidRPr="00867EC6" w14:paraId="7A7DB927" w14:textId="77777777" w:rsidTr="00DF00D5">
        <w:trPr>
          <w:trHeight w:val="592"/>
        </w:trPr>
        <w:tc>
          <w:tcPr>
            <w:tcW w:w="734" w:type="dxa"/>
            <w:tcPrChange w:id="179" w:author="Inno" w:date="2024-11-08T09:40:00Z">
              <w:tcPr>
                <w:tcW w:w="715" w:type="dxa"/>
              </w:tcPr>
            </w:tcPrChange>
          </w:tcPr>
          <w:p w14:paraId="7FD97A13" w14:textId="77777777" w:rsidR="005649CE" w:rsidRPr="00867EC6" w:rsidRDefault="005649CE"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xi)</w:t>
            </w:r>
          </w:p>
        </w:tc>
        <w:tc>
          <w:tcPr>
            <w:tcW w:w="3054" w:type="dxa"/>
            <w:tcPrChange w:id="180" w:author="Inno" w:date="2024-11-08T09:40:00Z">
              <w:tcPr>
                <w:tcW w:w="3025" w:type="dxa"/>
              </w:tcPr>
            </w:tcPrChange>
          </w:tcPr>
          <w:p w14:paraId="552D2B8E" w14:textId="77777777" w:rsidR="005649CE" w:rsidRPr="00867EC6" w:rsidRDefault="005649CE" w:rsidP="00506B7C">
            <w:pPr>
              <w:spacing w:before="60" w:after="60"/>
              <w:rPr>
                <w:rFonts w:ascii="Times New Roman" w:hAnsi="Times New Roman" w:cs="Times New Roman"/>
                <w:sz w:val="20"/>
                <w:szCs w:val="20"/>
              </w:rPr>
            </w:pPr>
            <w:r w:rsidRPr="00867EC6">
              <w:rPr>
                <w:rFonts w:ascii="Times New Roman" w:hAnsi="Times New Roman" w:cs="Times New Roman"/>
                <w:sz w:val="20"/>
                <w:szCs w:val="20"/>
              </w:rPr>
              <w:t>Sodium (as Na), percent by mass,</w:t>
            </w:r>
            <w:r w:rsidRPr="00867EC6">
              <w:rPr>
                <w:rFonts w:ascii="Times New Roman" w:hAnsi="Times New Roman" w:cs="Times New Roman"/>
                <w:i/>
                <w:sz w:val="20"/>
                <w:szCs w:val="20"/>
              </w:rPr>
              <w:t xml:space="preserve"> Max</w:t>
            </w:r>
          </w:p>
        </w:tc>
        <w:tc>
          <w:tcPr>
            <w:tcW w:w="1875" w:type="dxa"/>
            <w:tcPrChange w:id="181" w:author="Inno" w:date="2024-11-08T09:40:00Z">
              <w:tcPr>
                <w:tcW w:w="1870" w:type="dxa"/>
              </w:tcPr>
            </w:tcPrChange>
          </w:tcPr>
          <w:p w14:paraId="40ECBBC8" w14:textId="77777777" w:rsidR="005649CE" w:rsidRPr="00867EC6" w:rsidRDefault="005B458B"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0.05</w:t>
            </w:r>
          </w:p>
        </w:tc>
        <w:tc>
          <w:tcPr>
            <w:tcW w:w="1876" w:type="dxa"/>
            <w:tcPrChange w:id="182" w:author="Inno" w:date="2024-11-08T09:40:00Z">
              <w:tcPr>
                <w:tcW w:w="1870" w:type="dxa"/>
              </w:tcPr>
            </w:tcPrChange>
          </w:tcPr>
          <w:p w14:paraId="54ECAF49" w14:textId="77777777" w:rsidR="005649CE" w:rsidRPr="00867EC6" w:rsidRDefault="005B458B"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w:t>
            </w:r>
          </w:p>
        </w:tc>
        <w:tc>
          <w:tcPr>
            <w:tcW w:w="1887" w:type="dxa"/>
            <w:tcPrChange w:id="183" w:author="Inno" w:date="2024-11-08T09:40:00Z">
              <w:tcPr>
                <w:tcW w:w="1870" w:type="dxa"/>
              </w:tcPr>
            </w:tcPrChange>
          </w:tcPr>
          <w:p w14:paraId="170D763D" w14:textId="77777777" w:rsidR="005649CE" w:rsidRPr="00867EC6" w:rsidRDefault="00F7430E" w:rsidP="00506B7C">
            <w:pPr>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AA08DA" w:rsidRPr="00867EC6">
              <w:rPr>
                <w:rFonts w:ascii="Times New Roman" w:hAnsi="Times New Roman" w:cs="Times New Roman"/>
                <w:b/>
                <w:sz w:val="20"/>
                <w:szCs w:val="20"/>
              </w:rPr>
              <w:t>12</w:t>
            </w:r>
          </w:p>
        </w:tc>
      </w:tr>
      <w:tr w:rsidR="005649CE" w:rsidRPr="00867EC6" w14:paraId="26CD53CB" w14:textId="77777777" w:rsidTr="00DF00D5">
        <w:trPr>
          <w:trHeight w:val="364"/>
        </w:trPr>
        <w:tc>
          <w:tcPr>
            <w:tcW w:w="734" w:type="dxa"/>
            <w:tcPrChange w:id="184" w:author="Inno" w:date="2024-11-08T09:40:00Z">
              <w:tcPr>
                <w:tcW w:w="715" w:type="dxa"/>
              </w:tcPr>
            </w:tcPrChange>
          </w:tcPr>
          <w:p w14:paraId="443519CF" w14:textId="77777777" w:rsidR="005649CE" w:rsidRPr="00867EC6" w:rsidRDefault="009C4B64"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xii)</w:t>
            </w:r>
          </w:p>
        </w:tc>
        <w:tc>
          <w:tcPr>
            <w:tcW w:w="3054" w:type="dxa"/>
            <w:tcPrChange w:id="185" w:author="Inno" w:date="2024-11-08T09:40:00Z">
              <w:tcPr>
                <w:tcW w:w="3025" w:type="dxa"/>
              </w:tcPr>
            </w:tcPrChange>
          </w:tcPr>
          <w:p w14:paraId="442BF1CA" w14:textId="77777777" w:rsidR="005649CE" w:rsidRPr="00867EC6" w:rsidRDefault="009C4B64" w:rsidP="00506B7C">
            <w:pPr>
              <w:spacing w:before="60" w:after="60"/>
              <w:rPr>
                <w:rFonts w:ascii="Times New Roman" w:hAnsi="Times New Roman" w:cs="Times New Roman"/>
                <w:sz w:val="20"/>
                <w:szCs w:val="20"/>
              </w:rPr>
            </w:pPr>
            <w:r w:rsidRPr="00867EC6">
              <w:rPr>
                <w:rFonts w:ascii="Times New Roman" w:hAnsi="Times New Roman" w:cs="Times New Roman"/>
                <w:sz w:val="20"/>
                <w:szCs w:val="20"/>
              </w:rPr>
              <w:t>Arsenic (as As</w:t>
            </w:r>
            <w:r w:rsidRPr="00867EC6">
              <w:rPr>
                <w:rFonts w:ascii="Times New Roman" w:hAnsi="Times New Roman" w:cs="Times New Roman"/>
                <w:sz w:val="20"/>
                <w:szCs w:val="20"/>
                <w:vertAlign w:val="subscript"/>
              </w:rPr>
              <w:t>2</w:t>
            </w:r>
            <w:r w:rsidRPr="00867EC6">
              <w:rPr>
                <w:rFonts w:ascii="Times New Roman" w:hAnsi="Times New Roman" w:cs="Times New Roman"/>
                <w:sz w:val="20"/>
                <w:szCs w:val="20"/>
              </w:rPr>
              <w:t>O</w:t>
            </w:r>
            <w:r w:rsidRPr="00867EC6">
              <w:rPr>
                <w:rFonts w:ascii="Times New Roman" w:hAnsi="Times New Roman" w:cs="Times New Roman"/>
                <w:sz w:val="20"/>
                <w:szCs w:val="20"/>
                <w:vertAlign w:val="subscript"/>
              </w:rPr>
              <w:t>3</w:t>
            </w:r>
            <w:r w:rsidRPr="00867EC6">
              <w:rPr>
                <w:rFonts w:ascii="Times New Roman" w:hAnsi="Times New Roman" w:cs="Times New Roman"/>
                <w:sz w:val="20"/>
                <w:szCs w:val="20"/>
              </w:rPr>
              <w:t xml:space="preserve">), ppm, </w:t>
            </w:r>
            <w:r w:rsidRPr="00867EC6">
              <w:rPr>
                <w:rFonts w:ascii="Times New Roman" w:hAnsi="Times New Roman" w:cs="Times New Roman"/>
                <w:i/>
                <w:sz w:val="20"/>
                <w:szCs w:val="20"/>
              </w:rPr>
              <w:t>Max</w:t>
            </w:r>
          </w:p>
        </w:tc>
        <w:tc>
          <w:tcPr>
            <w:tcW w:w="1875" w:type="dxa"/>
            <w:tcPrChange w:id="186" w:author="Inno" w:date="2024-11-08T09:40:00Z">
              <w:tcPr>
                <w:tcW w:w="1870" w:type="dxa"/>
              </w:tcPr>
            </w:tcPrChange>
          </w:tcPr>
          <w:p w14:paraId="64E7B92F" w14:textId="77777777" w:rsidR="005649CE" w:rsidRPr="00867EC6" w:rsidRDefault="005B458B"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5</w:t>
            </w:r>
          </w:p>
        </w:tc>
        <w:tc>
          <w:tcPr>
            <w:tcW w:w="1876" w:type="dxa"/>
            <w:tcPrChange w:id="187" w:author="Inno" w:date="2024-11-08T09:40:00Z">
              <w:tcPr>
                <w:tcW w:w="1870" w:type="dxa"/>
              </w:tcPr>
            </w:tcPrChange>
          </w:tcPr>
          <w:p w14:paraId="28B82202" w14:textId="77777777" w:rsidR="005649CE" w:rsidRPr="00867EC6" w:rsidRDefault="005B458B"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10</w:t>
            </w:r>
          </w:p>
        </w:tc>
        <w:tc>
          <w:tcPr>
            <w:tcW w:w="1887" w:type="dxa"/>
            <w:tcPrChange w:id="188" w:author="Inno" w:date="2024-11-08T09:40:00Z">
              <w:tcPr>
                <w:tcW w:w="1870" w:type="dxa"/>
              </w:tcPr>
            </w:tcPrChange>
          </w:tcPr>
          <w:p w14:paraId="3AFD69B7" w14:textId="0718EB66" w:rsidR="005649CE" w:rsidRPr="00867EC6" w:rsidRDefault="00F7430E" w:rsidP="00506B7C">
            <w:pPr>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AA08DA" w:rsidRPr="00867EC6">
              <w:rPr>
                <w:rFonts w:ascii="Times New Roman" w:hAnsi="Times New Roman" w:cs="Times New Roman"/>
                <w:b/>
                <w:sz w:val="20"/>
                <w:szCs w:val="20"/>
              </w:rPr>
              <w:t>13</w:t>
            </w:r>
            <w:r w:rsidR="00432A48" w:rsidRPr="00867EC6">
              <w:rPr>
                <w:rFonts w:ascii="Times New Roman" w:hAnsi="Times New Roman" w:cs="Times New Roman"/>
                <w:b/>
                <w:sz w:val="20"/>
                <w:szCs w:val="20"/>
              </w:rPr>
              <w:t xml:space="preserve"> </w:t>
            </w:r>
          </w:p>
        </w:tc>
      </w:tr>
      <w:tr w:rsidR="005649CE" w:rsidRPr="00867EC6" w14:paraId="7F3B72C0" w14:textId="77777777" w:rsidTr="00DF00D5">
        <w:trPr>
          <w:trHeight w:val="355"/>
        </w:trPr>
        <w:tc>
          <w:tcPr>
            <w:tcW w:w="734" w:type="dxa"/>
            <w:tcPrChange w:id="189" w:author="Inno" w:date="2024-11-08T09:40:00Z">
              <w:tcPr>
                <w:tcW w:w="715" w:type="dxa"/>
              </w:tcPr>
            </w:tcPrChange>
          </w:tcPr>
          <w:p w14:paraId="2E146312" w14:textId="77777777" w:rsidR="005649CE" w:rsidRPr="00867EC6" w:rsidRDefault="00015306"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xiii)</w:t>
            </w:r>
          </w:p>
        </w:tc>
        <w:tc>
          <w:tcPr>
            <w:tcW w:w="3054" w:type="dxa"/>
            <w:tcPrChange w:id="190" w:author="Inno" w:date="2024-11-08T09:40:00Z">
              <w:tcPr>
                <w:tcW w:w="3025" w:type="dxa"/>
              </w:tcPr>
            </w:tcPrChange>
          </w:tcPr>
          <w:p w14:paraId="5F297896" w14:textId="77777777" w:rsidR="005649CE" w:rsidRPr="00867EC6" w:rsidRDefault="00015306" w:rsidP="00506B7C">
            <w:pPr>
              <w:spacing w:before="60" w:after="60"/>
              <w:rPr>
                <w:rFonts w:ascii="Times New Roman" w:hAnsi="Times New Roman" w:cs="Times New Roman"/>
                <w:sz w:val="20"/>
                <w:szCs w:val="20"/>
              </w:rPr>
            </w:pPr>
            <w:r w:rsidRPr="00867EC6">
              <w:rPr>
                <w:rFonts w:ascii="Times New Roman" w:hAnsi="Times New Roman" w:cs="Times New Roman"/>
                <w:sz w:val="20"/>
                <w:szCs w:val="20"/>
              </w:rPr>
              <w:t>Barium</w:t>
            </w:r>
          </w:p>
        </w:tc>
        <w:tc>
          <w:tcPr>
            <w:tcW w:w="1875" w:type="dxa"/>
            <w:tcPrChange w:id="191" w:author="Inno" w:date="2024-11-08T09:40:00Z">
              <w:tcPr>
                <w:tcW w:w="1870" w:type="dxa"/>
              </w:tcPr>
            </w:tcPrChange>
          </w:tcPr>
          <w:p w14:paraId="55040488" w14:textId="77777777" w:rsidR="005649CE" w:rsidRPr="00867EC6" w:rsidRDefault="005B458B"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w:t>
            </w:r>
          </w:p>
        </w:tc>
        <w:tc>
          <w:tcPr>
            <w:tcW w:w="1876" w:type="dxa"/>
            <w:tcPrChange w:id="192" w:author="Inno" w:date="2024-11-08T09:40:00Z">
              <w:tcPr>
                <w:tcW w:w="1870" w:type="dxa"/>
              </w:tcPr>
            </w:tcPrChange>
          </w:tcPr>
          <w:p w14:paraId="162EC0C8" w14:textId="77777777" w:rsidR="005649CE" w:rsidRPr="00867EC6" w:rsidRDefault="005B458B"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To pass test</w:t>
            </w:r>
          </w:p>
        </w:tc>
        <w:tc>
          <w:tcPr>
            <w:tcW w:w="1887" w:type="dxa"/>
            <w:tcPrChange w:id="193" w:author="Inno" w:date="2024-11-08T09:40:00Z">
              <w:tcPr>
                <w:tcW w:w="1870" w:type="dxa"/>
              </w:tcPr>
            </w:tcPrChange>
          </w:tcPr>
          <w:p w14:paraId="1AA6774D" w14:textId="77777777" w:rsidR="005649CE" w:rsidRPr="00867EC6" w:rsidRDefault="00F7430E" w:rsidP="00506B7C">
            <w:pPr>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AA08DA" w:rsidRPr="00867EC6">
              <w:rPr>
                <w:rFonts w:ascii="Times New Roman" w:hAnsi="Times New Roman" w:cs="Times New Roman"/>
                <w:b/>
                <w:sz w:val="20"/>
                <w:szCs w:val="20"/>
              </w:rPr>
              <w:t>14</w:t>
            </w:r>
          </w:p>
        </w:tc>
      </w:tr>
      <w:tr w:rsidR="00015306" w:rsidRPr="00867EC6" w14:paraId="2559BE59" w14:textId="77777777" w:rsidTr="00DF00D5">
        <w:trPr>
          <w:trHeight w:val="602"/>
        </w:trPr>
        <w:tc>
          <w:tcPr>
            <w:tcW w:w="734" w:type="dxa"/>
            <w:tcBorders>
              <w:bottom w:val="single" w:sz="12" w:space="0" w:color="auto"/>
            </w:tcBorders>
            <w:tcPrChange w:id="194" w:author="Inno" w:date="2024-11-08T09:40:00Z">
              <w:tcPr>
                <w:tcW w:w="715" w:type="dxa"/>
                <w:tcBorders>
                  <w:bottom w:val="single" w:sz="12" w:space="0" w:color="auto"/>
                </w:tcBorders>
              </w:tcPr>
            </w:tcPrChange>
          </w:tcPr>
          <w:p w14:paraId="26AE2F48" w14:textId="77777777" w:rsidR="00015306" w:rsidRPr="00867EC6" w:rsidRDefault="00015306"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xiv)</w:t>
            </w:r>
          </w:p>
        </w:tc>
        <w:tc>
          <w:tcPr>
            <w:tcW w:w="3054" w:type="dxa"/>
            <w:tcBorders>
              <w:bottom w:val="single" w:sz="12" w:space="0" w:color="auto"/>
            </w:tcBorders>
            <w:tcPrChange w:id="195" w:author="Inno" w:date="2024-11-08T09:40:00Z">
              <w:tcPr>
                <w:tcW w:w="3025" w:type="dxa"/>
                <w:tcBorders>
                  <w:bottom w:val="single" w:sz="12" w:space="0" w:color="auto"/>
                </w:tcBorders>
              </w:tcPr>
            </w:tcPrChange>
          </w:tcPr>
          <w:p w14:paraId="035896A1" w14:textId="77777777" w:rsidR="00015306" w:rsidRPr="00867EC6" w:rsidRDefault="00015306" w:rsidP="00506B7C">
            <w:pPr>
              <w:spacing w:before="60" w:after="60"/>
              <w:rPr>
                <w:rFonts w:ascii="Times New Roman" w:hAnsi="Times New Roman" w:cs="Times New Roman"/>
                <w:sz w:val="20"/>
                <w:szCs w:val="20"/>
              </w:rPr>
            </w:pPr>
            <w:r w:rsidRPr="00867EC6">
              <w:rPr>
                <w:rFonts w:ascii="Times New Roman" w:hAnsi="Times New Roman" w:cs="Times New Roman"/>
                <w:sz w:val="20"/>
                <w:szCs w:val="20"/>
              </w:rPr>
              <w:t xml:space="preserve">Matter insoluble in water, percent by mass, </w:t>
            </w:r>
            <w:r w:rsidRPr="00867EC6">
              <w:rPr>
                <w:rFonts w:ascii="Times New Roman" w:hAnsi="Times New Roman" w:cs="Times New Roman"/>
                <w:i/>
                <w:sz w:val="20"/>
                <w:szCs w:val="20"/>
              </w:rPr>
              <w:t>Max</w:t>
            </w:r>
          </w:p>
        </w:tc>
        <w:tc>
          <w:tcPr>
            <w:tcW w:w="1875" w:type="dxa"/>
            <w:tcBorders>
              <w:bottom w:val="single" w:sz="12" w:space="0" w:color="auto"/>
            </w:tcBorders>
            <w:tcPrChange w:id="196" w:author="Inno" w:date="2024-11-08T09:40:00Z">
              <w:tcPr>
                <w:tcW w:w="1870" w:type="dxa"/>
                <w:tcBorders>
                  <w:bottom w:val="single" w:sz="12" w:space="0" w:color="auto"/>
                </w:tcBorders>
              </w:tcPr>
            </w:tcPrChange>
          </w:tcPr>
          <w:p w14:paraId="78975E2D" w14:textId="77777777" w:rsidR="00015306" w:rsidRPr="00867EC6" w:rsidRDefault="005B458B"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0.005</w:t>
            </w:r>
          </w:p>
        </w:tc>
        <w:tc>
          <w:tcPr>
            <w:tcW w:w="1876" w:type="dxa"/>
            <w:tcBorders>
              <w:bottom w:val="single" w:sz="12" w:space="0" w:color="auto"/>
            </w:tcBorders>
            <w:tcPrChange w:id="197" w:author="Inno" w:date="2024-11-08T09:40:00Z">
              <w:tcPr>
                <w:tcW w:w="1870" w:type="dxa"/>
                <w:tcBorders>
                  <w:bottom w:val="single" w:sz="12" w:space="0" w:color="auto"/>
                </w:tcBorders>
              </w:tcPr>
            </w:tcPrChange>
          </w:tcPr>
          <w:p w14:paraId="6204CD52" w14:textId="77777777" w:rsidR="00015306" w:rsidRPr="00867EC6" w:rsidRDefault="005B458B"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w:t>
            </w:r>
          </w:p>
        </w:tc>
        <w:tc>
          <w:tcPr>
            <w:tcW w:w="1887" w:type="dxa"/>
            <w:tcBorders>
              <w:bottom w:val="single" w:sz="12" w:space="0" w:color="auto"/>
            </w:tcBorders>
            <w:tcPrChange w:id="198" w:author="Inno" w:date="2024-11-08T09:40:00Z">
              <w:tcPr>
                <w:tcW w:w="1870" w:type="dxa"/>
                <w:tcBorders>
                  <w:bottom w:val="single" w:sz="12" w:space="0" w:color="auto"/>
                </w:tcBorders>
              </w:tcPr>
            </w:tcPrChange>
          </w:tcPr>
          <w:p w14:paraId="6D45AF0F" w14:textId="77777777" w:rsidR="00015306" w:rsidRPr="00867EC6" w:rsidRDefault="00F7430E" w:rsidP="00506B7C">
            <w:pPr>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AA08DA" w:rsidRPr="00867EC6">
              <w:rPr>
                <w:rFonts w:ascii="Times New Roman" w:hAnsi="Times New Roman" w:cs="Times New Roman"/>
                <w:b/>
                <w:sz w:val="20"/>
                <w:szCs w:val="20"/>
              </w:rPr>
              <w:t>15</w:t>
            </w:r>
          </w:p>
        </w:tc>
      </w:tr>
    </w:tbl>
    <w:p w14:paraId="7EE82562" w14:textId="03BBE444" w:rsidR="002D5D65" w:rsidRPr="00867EC6" w:rsidDel="006E6466" w:rsidRDefault="002D5D65">
      <w:pPr>
        <w:spacing w:after="180" w:line="240" w:lineRule="auto"/>
        <w:jc w:val="center"/>
        <w:rPr>
          <w:del w:id="199" w:author="Inno" w:date="2024-11-08T09:43:00Z"/>
          <w:rFonts w:ascii="Times New Roman" w:hAnsi="Times New Roman" w:cs="Times New Roman"/>
          <w:sz w:val="20"/>
          <w:szCs w:val="20"/>
        </w:rPr>
        <w:pPrChange w:id="200" w:author="Inno" w:date="2024-11-08T09:43:00Z">
          <w:pPr>
            <w:spacing w:after="120"/>
            <w:jc w:val="center"/>
          </w:pPr>
        </w:pPrChange>
      </w:pPr>
    </w:p>
    <w:p w14:paraId="2AEF24A0" w14:textId="77777777" w:rsidR="00AA08DA" w:rsidRPr="00407960" w:rsidRDefault="00407960">
      <w:pPr>
        <w:spacing w:after="180" w:line="240" w:lineRule="auto"/>
        <w:rPr>
          <w:rFonts w:ascii="Times New Roman" w:hAnsi="Times New Roman" w:cs="Times New Roman"/>
          <w:bCs/>
          <w:i/>
          <w:iCs/>
          <w:sz w:val="20"/>
          <w:szCs w:val="20"/>
        </w:rPr>
        <w:pPrChange w:id="201" w:author="Inno" w:date="2024-11-08T09:43:00Z">
          <w:pPr>
            <w:spacing w:after="120"/>
          </w:pPr>
        </w:pPrChange>
      </w:pPr>
      <w:r>
        <w:rPr>
          <w:rFonts w:ascii="Times New Roman" w:hAnsi="Times New Roman" w:cs="Times New Roman"/>
          <w:b/>
          <w:sz w:val="20"/>
          <w:szCs w:val="20"/>
        </w:rPr>
        <w:t>5.2.2</w:t>
      </w:r>
      <w:r w:rsidR="00AA08DA" w:rsidRPr="00867EC6">
        <w:rPr>
          <w:rFonts w:ascii="Times New Roman" w:hAnsi="Times New Roman" w:cs="Times New Roman"/>
          <w:b/>
          <w:sz w:val="20"/>
          <w:szCs w:val="20"/>
        </w:rPr>
        <w:t xml:space="preserve"> </w:t>
      </w:r>
      <w:r w:rsidR="00AA08DA" w:rsidRPr="00407960">
        <w:rPr>
          <w:rFonts w:ascii="Times New Roman" w:hAnsi="Times New Roman" w:cs="Times New Roman"/>
          <w:bCs/>
          <w:i/>
          <w:iCs/>
          <w:sz w:val="20"/>
          <w:szCs w:val="20"/>
        </w:rPr>
        <w:t>BIS Certification Marking</w:t>
      </w:r>
    </w:p>
    <w:p w14:paraId="335CEA10" w14:textId="6598F5D6" w:rsidR="00BC576D" w:rsidRPr="00867EC6" w:rsidRDefault="00AA08DA">
      <w:pPr>
        <w:spacing w:after="180" w:line="240" w:lineRule="auto"/>
        <w:jc w:val="both"/>
        <w:rPr>
          <w:rFonts w:ascii="Times New Roman" w:hAnsi="Times New Roman" w:cs="Times New Roman"/>
          <w:sz w:val="20"/>
          <w:szCs w:val="20"/>
        </w:rPr>
        <w:pPrChange w:id="202" w:author="Inno" w:date="2024-11-08T09:43:00Z">
          <w:pPr>
            <w:spacing w:after="120"/>
            <w:jc w:val="both"/>
          </w:pPr>
        </w:pPrChange>
      </w:pPr>
      <w:r w:rsidRPr="00867EC6">
        <w:rPr>
          <w:rFonts w:ascii="Times New Roman" w:hAnsi="Times New Roman" w:cs="Times New Roman"/>
          <w:sz w:val="20"/>
          <w:szCs w:val="20"/>
        </w:rPr>
        <w:t xml:space="preserve">The product(s) conforming to the requirements of this standard may be certified as per the conformity assessment schemes under the provisions of the </w:t>
      </w:r>
      <w:r w:rsidRPr="00867EC6">
        <w:rPr>
          <w:rFonts w:ascii="Times New Roman" w:hAnsi="Times New Roman" w:cs="Times New Roman"/>
          <w:i/>
          <w:sz w:val="20"/>
          <w:szCs w:val="20"/>
        </w:rPr>
        <w:t>Bureau of Indian Standards Act</w:t>
      </w:r>
      <w:r w:rsidRPr="00867EC6">
        <w:rPr>
          <w:rFonts w:ascii="Times New Roman" w:hAnsi="Times New Roman" w:cs="Times New Roman"/>
          <w:sz w:val="20"/>
          <w:szCs w:val="20"/>
        </w:rPr>
        <w:t xml:space="preserve">, 2016 and the Rules and Regulations framed thereunder, and the products may be marked with the </w:t>
      </w:r>
      <w:r w:rsidR="006E6466" w:rsidRPr="00867EC6">
        <w:rPr>
          <w:rFonts w:ascii="Times New Roman" w:hAnsi="Times New Roman" w:cs="Times New Roman"/>
          <w:sz w:val="20"/>
          <w:szCs w:val="20"/>
        </w:rPr>
        <w:t>Standard Mark</w:t>
      </w:r>
      <w:r w:rsidRPr="00867EC6">
        <w:rPr>
          <w:rFonts w:ascii="Times New Roman" w:hAnsi="Times New Roman" w:cs="Times New Roman"/>
          <w:sz w:val="20"/>
          <w:szCs w:val="20"/>
        </w:rPr>
        <w:t>.</w:t>
      </w:r>
    </w:p>
    <w:p w14:paraId="0E8C3CC9" w14:textId="77777777" w:rsidR="00BC576D" w:rsidRPr="00867EC6" w:rsidRDefault="00BC576D">
      <w:pPr>
        <w:spacing w:after="180" w:line="240" w:lineRule="auto"/>
        <w:jc w:val="both"/>
        <w:rPr>
          <w:rFonts w:ascii="Times New Roman" w:hAnsi="Times New Roman" w:cs="Times New Roman"/>
          <w:b/>
          <w:sz w:val="20"/>
          <w:szCs w:val="20"/>
        </w:rPr>
        <w:pPrChange w:id="203" w:author="Inno" w:date="2024-11-08T09:43:00Z">
          <w:pPr>
            <w:spacing w:after="120"/>
            <w:jc w:val="both"/>
          </w:pPr>
        </w:pPrChange>
      </w:pPr>
      <w:r w:rsidRPr="00867EC6">
        <w:rPr>
          <w:rFonts w:ascii="Times New Roman" w:hAnsi="Times New Roman" w:cs="Times New Roman"/>
          <w:b/>
          <w:sz w:val="20"/>
          <w:szCs w:val="20"/>
        </w:rPr>
        <w:t>6 SAMPLING</w:t>
      </w:r>
    </w:p>
    <w:p w14:paraId="35049DBF" w14:textId="77777777" w:rsidR="006729BE" w:rsidRPr="00867EC6" w:rsidRDefault="00BC576D">
      <w:pPr>
        <w:spacing w:after="180" w:line="240" w:lineRule="auto"/>
        <w:jc w:val="both"/>
        <w:rPr>
          <w:rFonts w:ascii="Times New Roman" w:hAnsi="Times New Roman" w:cs="Times New Roman"/>
          <w:sz w:val="20"/>
          <w:szCs w:val="20"/>
        </w:rPr>
        <w:pPrChange w:id="204" w:author="Inno" w:date="2024-11-08T09:43:00Z">
          <w:pPr>
            <w:spacing w:after="120"/>
            <w:jc w:val="both"/>
          </w:pPr>
        </w:pPrChange>
      </w:pPr>
      <w:r w:rsidRPr="00867EC6">
        <w:rPr>
          <w:rFonts w:ascii="Times New Roman" w:hAnsi="Times New Roman" w:cs="Times New Roman"/>
          <w:sz w:val="20"/>
          <w:szCs w:val="20"/>
        </w:rPr>
        <w:t>The method of drawing representative samples of the material and the criteria for conformity s</w:t>
      </w:r>
      <w:r w:rsidR="00F7430E">
        <w:rPr>
          <w:rFonts w:ascii="Times New Roman" w:hAnsi="Times New Roman" w:cs="Times New Roman"/>
          <w:sz w:val="20"/>
          <w:szCs w:val="20"/>
        </w:rPr>
        <w:t>hall be as prescribed in Annex C</w:t>
      </w:r>
      <w:r w:rsidR="006729BE" w:rsidRPr="00867EC6">
        <w:rPr>
          <w:rFonts w:ascii="Times New Roman" w:hAnsi="Times New Roman" w:cs="Times New Roman"/>
          <w:sz w:val="20"/>
          <w:szCs w:val="20"/>
        </w:rPr>
        <w:t>.</w:t>
      </w:r>
    </w:p>
    <w:p w14:paraId="0D24811B" w14:textId="77777777" w:rsidR="00E25A1F" w:rsidRDefault="00E25A1F">
      <w:pPr>
        <w:spacing w:after="120" w:line="240" w:lineRule="auto"/>
        <w:jc w:val="center"/>
        <w:rPr>
          <w:rFonts w:ascii="Times New Roman" w:hAnsi="Times New Roman" w:cs="Times New Roman"/>
          <w:b/>
          <w:sz w:val="20"/>
          <w:szCs w:val="20"/>
        </w:rPr>
        <w:pPrChange w:id="205" w:author="Inno" w:date="2024-11-08T09:33:00Z">
          <w:pPr>
            <w:spacing w:after="120"/>
            <w:jc w:val="center"/>
          </w:pPr>
        </w:pPrChange>
      </w:pPr>
    </w:p>
    <w:p w14:paraId="4C799EAE" w14:textId="77777777" w:rsidR="004E71C1" w:rsidRDefault="004E71C1">
      <w:pPr>
        <w:spacing w:after="120" w:line="240" w:lineRule="auto"/>
        <w:jc w:val="center"/>
        <w:rPr>
          <w:rFonts w:ascii="Times New Roman" w:hAnsi="Times New Roman" w:cs="Times New Roman"/>
          <w:b/>
          <w:sz w:val="20"/>
          <w:szCs w:val="20"/>
        </w:rPr>
        <w:pPrChange w:id="206" w:author="Inno" w:date="2024-11-08T09:33:00Z">
          <w:pPr>
            <w:spacing w:after="120"/>
            <w:jc w:val="center"/>
          </w:pPr>
        </w:pPrChange>
      </w:pPr>
    </w:p>
    <w:p w14:paraId="1244BC66" w14:textId="77777777" w:rsidR="003C7D89" w:rsidRDefault="003C7D89">
      <w:pPr>
        <w:spacing w:line="240" w:lineRule="auto"/>
        <w:rPr>
          <w:rFonts w:ascii="Times New Roman" w:hAnsi="Times New Roman" w:cs="Times New Roman"/>
          <w:b/>
          <w:bCs/>
          <w:sz w:val="20"/>
          <w:szCs w:val="20"/>
        </w:rPr>
        <w:pPrChange w:id="207" w:author="Inno" w:date="2024-11-08T09:33:00Z">
          <w:pPr/>
        </w:pPrChange>
      </w:pPr>
      <w:r>
        <w:rPr>
          <w:rFonts w:ascii="Times New Roman" w:hAnsi="Times New Roman" w:cs="Times New Roman"/>
          <w:b/>
          <w:bCs/>
          <w:sz w:val="20"/>
          <w:szCs w:val="20"/>
        </w:rPr>
        <w:br w:type="page"/>
      </w:r>
    </w:p>
    <w:p w14:paraId="70C96A0D" w14:textId="5E3E2CAC" w:rsidR="00F7430E" w:rsidRPr="00F15B9A" w:rsidRDefault="00F7430E" w:rsidP="00506B7C">
      <w:pPr>
        <w:autoSpaceDE w:val="0"/>
        <w:autoSpaceDN w:val="0"/>
        <w:adjustRightInd w:val="0"/>
        <w:spacing w:after="120" w:line="240" w:lineRule="auto"/>
        <w:jc w:val="center"/>
        <w:rPr>
          <w:rFonts w:ascii="Times New Roman" w:hAnsi="Times New Roman" w:cs="Times New Roman"/>
          <w:b/>
          <w:bCs/>
          <w:sz w:val="20"/>
          <w:szCs w:val="20"/>
        </w:rPr>
      </w:pPr>
      <w:r w:rsidRPr="00F15B9A">
        <w:rPr>
          <w:rFonts w:ascii="Times New Roman" w:hAnsi="Times New Roman" w:cs="Times New Roman"/>
          <w:b/>
          <w:bCs/>
          <w:sz w:val="20"/>
          <w:szCs w:val="20"/>
        </w:rPr>
        <w:lastRenderedPageBreak/>
        <w:t>ANNEX A</w:t>
      </w:r>
    </w:p>
    <w:p w14:paraId="79F663B0" w14:textId="77777777" w:rsidR="00F7430E" w:rsidRPr="00F15B9A" w:rsidRDefault="00F7430E" w:rsidP="00506B7C">
      <w:pPr>
        <w:autoSpaceDE w:val="0"/>
        <w:autoSpaceDN w:val="0"/>
        <w:adjustRightInd w:val="0"/>
        <w:spacing w:after="120" w:line="240" w:lineRule="auto"/>
        <w:jc w:val="center"/>
        <w:rPr>
          <w:rFonts w:ascii="Times New Roman" w:hAnsi="Times New Roman" w:cs="Times New Roman"/>
          <w:sz w:val="20"/>
          <w:szCs w:val="20"/>
        </w:rPr>
      </w:pPr>
      <w:r w:rsidRPr="00F15B9A">
        <w:rPr>
          <w:rFonts w:ascii="Times New Roman" w:hAnsi="Times New Roman" w:cs="Times New Roman"/>
          <w:sz w:val="20"/>
          <w:szCs w:val="20"/>
        </w:rPr>
        <w:t>(</w:t>
      </w:r>
      <w:r w:rsidRPr="00F15B9A">
        <w:rPr>
          <w:rFonts w:ascii="Times New Roman" w:hAnsi="Times New Roman" w:cs="Times New Roman"/>
          <w:i/>
          <w:iCs/>
          <w:sz w:val="20"/>
          <w:szCs w:val="20"/>
        </w:rPr>
        <w:t>Clause</w:t>
      </w:r>
      <w:r w:rsidRPr="00F15B9A">
        <w:rPr>
          <w:rFonts w:ascii="Times New Roman" w:hAnsi="Times New Roman" w:cs="Times New Roman"/>
          <w:sz w:val="20"/>
          <w:szCs w:val="20"/>
        </w:rPr>
        <w:t xml:space="preserve"> 2)</w:t>
      </w:r>
    </w:p>
    <w:p w14:paraId="7C5B5796" w14:textId="77777777" w:rsidR="00E25A1F" w:rsidRPr="00F7430E" w:rsidRDefault="00F7430E" w:rsidP="00506B7C">
      <w:pPr>
        <w:autoSpaceDE w:val="0"/>
        <w:autoSpaceDN w:val="0"/>
        <w:adjustRightInd w:val="0"/>
        <w:spacing w:after="120" w:line="240" w:lineRule="auto"/>
        <w:jc w:val="center"/>
        <w:rPr>
          <w:rFonts w:ascii="Times New Roman" w:hAnsi="Times New Roman" w:cs="Times New Roman"/>
          <w:b/>
          <w:bCs/>
          <w:sz w:val="20"/>
          <w:szCs w:val="20"/>
        </w:rPr>
      </w:pPr>
      <w:del w:id="208" w:author="Inno" w:date="2024-11-08T12:06:00Z">
        <w:r w:rsidRPr="00F15B9A" w:rsidDel="00503847">
          <w:rPr>
            <w:rFonts w:ascii="Times New Roman" w:hAnsi="Times New Roman" w:cs="Times New Roman"/>
            <w:b/>
            <w:bCs/>
            <w:sz w:val="20"/>
            <w:szCs w:val="20"/>
          </w:rPr>
          <w:delText>(</w:delText>
        </w:r>
      </w:del>
      <w:r w:rsidRPr="00F15B9A">
        <w:rPr>
          <w:rFonts w:ascii="Times New Roman" w:hAnsi="Times New Roman" w:cs="Times New Roman"/>
          <w:b/>
          <w:bCs/>
          <w:sz w:val="20"/>
          <w:szCs w:val="20"/>
        </w:rPr>
        <w:t>LIST OF REFERRED STANDARDS</w:t>
      </w:r>
      <w:del w:id="209" w:author="Inno" w:date="2024-11-08T12:06:00Z">
        <w:r w:rsidRPr="00F15B9A" w:rsidDel="00503847">
          <w:rPr>
            <w:rFonts w:ascii="Times New Roman" w:hAnsi="Times New Roman" w:cs="Times New Roman"/>
            <w:b/>
            <w:bCs/>
            <w:sz w:val="20"/>
            <w:szCs w:val="20"/>
          </w:rPr>
          <w:delText>)</w:delText>
        </w:r>
      </w:del>
    </w:p>
    <w:tbl>
      <w:tblPr>
        <w:tblW w:w="0" w:type="auto"/>
        <w:tblLook w:val="04A0" w:firstRow="1" w:lastRow="0" w:firstColumn="1" w:lastColumn="0" w:noHBand="0" w:noVBand="1"/>
      </w:tblPr>
      <w:tblGrid>
        <w:gridCol w:w="1874"/>
        <w:gridCol w:w="7152"/>
      </w:tblGrid>
      <w:tr w:rsidR="00F7430E" w:rsidRPr="00867EC6" w14:paraId="24C93A48" w14:textId="77777777" w:rsidTr="00F7430E">
        <w:trPr>
          <w:trHeight w:val="323"/>
        </w:trPr>
        <w:tc>
          <w:tcPr>
            <w:tcW w:w="1908" w:type="dxa"/>
            <w:shd w:val="clear" w:color="auto" w:fill="auto"/>
          </w:tcPr>
          <w:p w14:paraId="573C110C" w14:textId="77777777" w:rsidR="00F7430E" w:rsidRPr="00867EC6" w:rsidRDefault="00F7430E">
            <w:pPr>
              <w:spacing w:after="180" w:line="240" w:lineRule="auto"/>
              <w:jc w:val="center"/>
              <w:rPr>
                <w:rFonts w:ascii="Times New Roman" w:hAnsi="Times New Roman" w:cs="Times New Roman"/>
                <w:sz w:val="20"/>
                <w:szCs w:val="20"/>
              </w:rPr>
              <w:pPrChange w:id="210" w:author="Inno" w:date="2024-11-08T12:02:00Z">
                <w:pPr>
                  <w:spacing w:before="60" w:after="60"/>
                  <w:jc w:val="center"/>
                </w:pPr>
              </w:pPrChange>
            </w:pPr>
            <w:r w:rsidRPr="00867EC6">
              <w:rPr>
                <w:rFonts w:ascii="Times New Roman" w:hAnsi="Times New Roman" w:cs="Times New Roman"/>
                <w:i/>
                <w:iCs/>
                <w:sz w:val="20"/>
                <w:szCs w:val="20"/>
              </w:rPr>
              <w:t>IS No.</w:t>
            </w:r>
          </w:p>
        </w:tc>
        <w:tc>
          <w:tcPr>
            <w:tcW w:w="7334" w:type="dxa"/>
            <w:shd w:val="clear" w:color="auto" w:fill="auto"/>
          </w:tcPr>
          <w:p w14:paraId="3666E76E" w14:textId="77777777" w:rsidR="00F7430E" w:rsidRPr="00867EC6" w:rsidRDefault="00F7430E">
            <w:pPr>
              <w:spacing w:after="180" w:line="240" w:lineRule="auto"/>
              <w:jc w:val="center"/>
              <w:rPr>
                <w:rFonts w:ascii="Times New Roman" w:hAnsi="Times New Roman" w:cs="Times New Roman"/>
                <w:i/>
                <w:iCs/>
                <w:sz w:val="20"/>
                <w:szCs w:val="20"/>
              </w:rPr>
              <w:pPrChange w:id="211" w:author="Inno" w:date="2024-11-08T12:02:00Z">
                <w:pPr>
                  <w:spacing w:before="60" w:after="60"/>
                  <w:jc w:val="center"/>
                </w:pPr>
              </w:pPrChange>
            </w:pPr>
            <w:r w:rsidRPr="00867EC6">
              <w:rPr>
                <w:rFonts w:ascii="Times New Roman" w:hAnsi="Times New Roman" w:cs="Times New Roman"/>
                <w:i/>
                <w:iCs/>
                <w:sz w:val="20"/>
                <w:szCs w:val="20"/>
              </w:rPr>
              <w:t>Title</w:t>
            </w:r>
          </w:p>
        </w:tc>
      </w:tr>
      <w:tr w:rsidR="00F7430E" w:rsidRPr="00867EC6" w14:paraId="2EC365F7" w14:textId="77777777" w:rsidTr="00F7430E">
        <w:trPr>
          <w:trHeight w:val="323"/>
        </w:trPr>
        <w:tc>
          <w:tcPr>
            <w:tcW w:w="1908" w:type="dxa"/>
            <w:shd w:val="clear" w:color="auto" w:fill="auto"/>
          </w:tcPr>
          <w:p w14:paraId="56CDB565" w14:textId="77777777" w:rsidR="00F7430E" w:rsidRPr="00867EC6" w:rsidRDefault="00F7430E">
            <w:pPr>
              <w:spacing w:after="180" w:line="240" w:lineRule="auto"/>
              <w:jc w:val="both"/>
              <w:rPr>
                <w:rFonts w:ascii="Times New Roman" w:hAnsi="Times New Roman" w:cs="Times New Roman"/>
                <w:i/>
                <w:iCs/>
                <w:sz w:val="20"/>
                <w:szCs w:val="20"/>
              </w:rPr>
              <w:pPrChange w:id="212" w:author="Inno" w:date="2024-11-08T12:02:00Z">
                <w:pPr>
                  <w:spacing w:before="60" w:after="60"/>
                  <w:jc w:val="both"/>
                </w:pPr>
              </w:pPrChange>
            </w:pPr>
            <w:r>
              <w:rPr>
                <w:rFonts w:ascii="Times New Roman" w:hAnsi="Times New Roman" w:cs="Times New Roman"/>
                <w:sz w:val="20"/>
                <w:szCs w:val="20"/>
              </w:rPr>
              <w:t xml:space="preserve">IS </w:t>
            </w:r>
            <w:r w:rsidRPr="00867EC6">
              <w:rPr>
                <w:rFonts w:ascii="Times New Roman" w:hAnsi="Times New Roman" w:cs="Times New Roman"/>
                <w:sz w:val="20"/>
                <w:szCs w:val="20"/>
              </w:rPr>
              <w:t>264 : 2005</w:t>
            </w:r>
          </w:p>
        </w:tc>
        <w:tc>
          <w:tcPr>
            <w:tcW w:w="7334" w:type="dxa"/>
            <w:shd w:val="clear" w:color="auto" w:fill="auto"/>
          </w:tcPr>
          <w:p w14:paraId="2CB4CA58" w14:textId="77777777" w:rsidR="00F7430E" w:rsidRPr="00867EC6" w:rsidRDefault="00F7430E">
            <w:pPr>
              <w:spacing w:after="180" w:line="240" w:lineRule="auto"/>
              <w:jc w:val="both"/>
              <w:rPr>
                <w:rFonts w:ascii="Times New Roman" w:hAnsi="Times New Roman" w:cs="Times New Roman"/>
                <w:i/>
                <w:iCs/>
                <w:sz w:val="20"/>
                <w:szCs w:val="20"/>
              </w:rPr>
              <w:pPrChange w:id="213" w:author="Inno" w:date="2024-11-08T12:02:00Z">
                <w:pPr>
                  <w:spacing w:before="60" w:after="60"/>
                  <w:jc w:val="both"/>
                </w:pPr>
              </w:pPrChange>
            </w:pPr>
            <w:r w:rsidRPr="00867EC6">
              <w:rPr>
                <w:rFonts w:ascii="Times New Roman" w:hAnsi="Times New Roman" w:cs="Times New Roman"/>
                <w:iCs/>
                <w:sz w:val="20"/>
                <w:szCs w:val="20"/>
              </w:rPr>
              <w:t>Nitric acid — Specification</w:t>
            </w:r>
            <w:r w:rsidRPr="00867EC6">
              <w:rPr>
                <w:rFonts w:ascii="Times New Roman" w:hAnsi="Times New Roman" w:cs="Times New Roman"/>
                <w:i/>
                <w:iCs/>
                <w:sz w:val="20"/>
                <w:szCs w:val="20"/>
              </w:rPr>
              <w:t xml:space="preserve"> (third revision)</w:t>
            </w:r>
          </w:p>
        </w:tc>
      </w:tr>
      <w:tr w:rsidR="00F7430E" w:rsidRPr="00867EC6" w14:paraId="7A949ED3" w14:textId="77777777" w:rsidTr="00F7430E">
        <w:trPr>
          <w:trHeight w:val="323"/>
        </w:trPr>
        <w:tc>
          <w:tcPr>
            <w:tcW w:w="1908" w:type="dxa"/>
            <w:shd w:val="clear" w:color="auto" w:fill="auto"/>
          </w:tcPr>
          <w:p w14:paraId="192B7FF6" w14:textId="77777777" w:rsidR="00F7430E" w:rsidRPr="00867EC6" w:rsidRDefault="00F7430E">
            <w:pPr>
              <w:autoSpaceDE w:val="0"/>
              <w:autoSpaceDN w:val="0"/>
              <w:adjustRightInd w:val="0"/>
              <w:spacing w:after="180" w:line="240" w:lineRule="auto"/>
              <w:rPr>
                <w:rFonts w:ascii="Times New Roman" w:hAnsi="Times New Roman" w:cs="Times New Roman"/>
                <w:bCs/>
                <w:i/>
                <w:iCs/>
                <w:sz w:val="20"/>
                <w:szCs w:val="20"/>
              </w:rPr>
              <w:pPrChange w:id="214" w:author="Inno" w:date="2024-11-08T12:02:00Z">
                <w:pPr>
                  <w:autoSpaceDE w:val="0"/>
                  <w:autoSpaceDN w:val="0"/>
                  <w:adjustRightInd w:val="0"/>
                  <w:spacing w:before="60" w:after="60"/>
                </w:pPr>
              </w:pPrChange>
            </w:pPr>
            <w:r>
              <w:rPr>
                <w:rFonts w:ascii="Times New Roman" w:hAnsi="Times New Roman" w:cs="Times New Roman"/>
                <w:bCs/>
                <w:iCs/>
                <w:sz w:val="20"/>
                <w:szCs w:val="20"/>
              </w:rPr>
              <w:t xml:space="preserve">IS </w:t>
            </w:r>
            <w:r w:rsidRPr="00867EC6">
              <w:rPr>
                <w:rFonts w:ascii="Times New Roman" w:hAnsi="Times New Roman" w:cs="Times New Roman"/>
                <w:bCs/>
                <w:iCs/>
                <w:sz w:val="20"/>
                <w:szCs w:val="20"/>
              </w:rPr>
              <w:t>323</w:t>
            </w:r>
            <w:r>
              <w:rPr>
                <w:rFonts w:ascii="Times New Roman" w:hAnsi="Times New Roman" w:cs="Times New Roman"/>
                <w:bCs/>
                <w:iCs/>
                <w:sz w:val="20"/>
                <w:szCs w:val="20"/>
              </w:rPr>
              <w:t xml:space="preserve"> </w:t>
            </w:r>
            <w:r w:rsidRPr="00867EC6">
              <w:rPr>
                <w:rFonts w:ascii="Times New Roman" w:hAnsi="Times New Roman" w:cs="Times New Roman"/>
                <w:bCs/>
                <w:iCs/>
                <w:sz w:val="20"/>
                <w:szCs w:val="20"/>
              </w:rPr>
              <w:t>:</w:t>
            </w:r>
            <w:r>
              <w:rPr>
                <w:rFonts w:ascii="Times New Roman" w:hAnsi="Times New Roman" w:cs="Times New Roman"/>
                <w:bCs/>
                <w:iCs/>
                <w:sz w:val="20"/>
                <w:szCs w:val="20"/>
              </w:rPr>
              <w:t xml:space="preserve"> </w:t>
            </w:r>
            <w:r w:rsidRPr="00867EC6">
              <w:rPr>
                <w:rFonts w:ascii="Times New Roman" w:hAnsi="Times New Roman" w:cs="Times New Roman"/>
                <w:bCs/>
                <w:iCs/>
                <w:sz w:val="20"/>
                <w:szCs w:val="20"/>
              </w:rPr>
              <w:t>2009</w:t>
            </w:r>
          </w:p>
        </w:tc>
        <w:tc>
          <w:tcPr>
            <w:tcW w:w="7334" w:type="dxa"/>
            <w:shd w:val="clear" w:color="auto" w:fill="auto"/>
          </w:tcPr>
          <w:p w14:paraId="34D8C1EE" w14:textId="77777777" w:rsidR="00F7430E" w:rsidRPr="00867EC6" w:rsidRDefault="00F7430E">
            <w:pPr>
              <w:autoSpaceDE w:val="0"/>
              <w:autoSpaceDN w:val="0"/>
              <w:adjustRightInd w:val="0"/>
              <w:spacing w:after="180" w:line="240" w:lineRule="auto"/>
              <w:jc w:val="both"/>
              <w:rPr>
                <w:rFonts w:ascii="Times New Roman" w:hAnsi="Times New Roman" w:cs="Times New Roman"/>
                <w:bCs/>
                <w:iCs/>
                <w:sz w:val="20"/>
                <w:szCs w:val="20"/>
              </w:rPr>
              <w:pPrChange w:id="215" w:author="Inno" w:date="2024-11-08T12:02:00Z">
                <w:pPr>
                  <w:autoSpaceDE w:val="0"/>
                  <w:autoSpaceDN w:val="0"/>
                  <w:adjustRightInd w:val="0"/>
                  <w:spacing w:before="60" w:after="60"/>
                  <w:jc w:val="both"/>
                </w:pPr>
              </w:pPrChange>
            </w:pPr>
            <w:r w:rsidRPr="00867EC6">
              <w:rPr>
                <w:rFonts w:ascii="Times New Roman" w:hAnsi="Times New Roman" w:cs="Times New Roman"/>
                <w:bCs/>
                <w:iCs/>
                <w:sz w:val="20"/>
                <w:szCs w:val="20"/>
              </w:rPr>
              <w:t>Rectified spirit for industrial use — Specification (</w:t>
            </w:r>
            <w:r w:rsidRPr="00867EC6">
              <w:rPr>
                <w:rFonts w:ascii="Times New Roman" w:hAnsi="Times New Roman" w:cs="Times New Roman"/>
                <w:bCs/>
                <w:i/>
                <w:iCs/>
                <w:sz w:val="20"/>
                <w:szCs w:val="20"/>
              </w:rPr>
              <w:t>second revision</w:t>
            </w:r>
            <w:r w:rsidRPr="00867EC6">
              <w:rPr>
                <w:rFonts w:ascii="Times New Roman" w:hAnsi="Times New Roman" w:cs="Times New Roman"/>
                <w:bCs/>
                <w:iCs/>
                <w:sz w:val="20"/>
                <w:szCs w:val="20"/>
              </w:rPr>
              <w:t>)</w:t>
            </w:r>
          </w:p>
        </w:tc>
      </w:tr>
      <w:tr w:rsidR="00F7430E" w:rsidRPr="00867EC6" w14:paraId="7ABC1348" w14:textId="77777777" w:rsidTr="00F7430E">
        <w:trPr>
          <w:trHeight w:val="323"/>
        </w:trPr>
        <w:tc>
          <w:tcPr>
            <w:tcW w:w="1908" w:type="dxa"/>
            <w:shd w:val="clear" w:color="auto" w:fill="auto"/>
          </w:tcPr>
          <w:p w14:paraId="329DFCEA" w14:textId="77777777" w:rsidR="00F7430E" w:rsidRPr="00867EC6" w:rsidRDefault="00F7430E">
            <w:pPr>
              <w:autoSpaceDE w:val="0"/>
              <w:autoSpaceDN w:val="0"/>
              <w:adjustRightInd w:val="0"/>
              <w:spacing w:after="180" w:line="240" w:lineRule="auto"/>
              <w:rPr>
                <w:rFonts w:ascii="Times New Roman" w:hAnsi="Times New Roman" w:cs="Times New Roman"/>
                <w:bCs/>
                <w:i/>
                <w:iCs/>
                <w:sz w:val="20"/>
                <w:szCs w:val="20"/>
              </w:rPr>
              <w:pPrChange w:id="216" w:author="Inno" w:date="2024-11-08T12:02:00Z">
                <w:pPr>
                  <w:autoSpaceDE w:val="0"/>
                  <w:autoSpaceDN w:val="0"/>
                  <w:adjustRightInd w:val="0"/>
                  <w:spacing w:before="60" w:after="60"/>
                </w:pPr>
              </w:pPrChange>
            </w:pPr>
            <w:r>
              <w:rPr>
                <w:rFonts w:ascii="Times New Roman" w:hAnsi="Times New Roman" w:cs="Times New Roman"/>
                <w:bCs/>
                <w:iCs/>
                <w:sz w:val="20"/>
                <w:szCs w:val="20"/>
              </w:rPr>
              <w:t>IS 1070 : 2023</w:t>
            </w:r>
          </w:p>
        </w:tc>
        <w:tc>
          <w:tcPr>
            <w:tcW w:w="7334" w:type="dxa"/>
            <w:shd w:val="clear" w:color="auto" w:fill="auto"/>
          </w:tcPr>
          <w:p w14:paraId="71FC6503" w14:textId="535675E1" w:rsidR="00F7430E" w:rsidRPr="00867EC6" w:rsidRDefault="00F7430E">
            <w:pPr>
              <w:autoSpaceDE w:val="0"/>
              <w:autoSpaceDN w:val="0"/>
              <w:adjustRightInd w:val="0"/>
              <w:spacing w:after="180" w:line="240" w:lineRule="auto"/>
              <w:jc w:val="both"/>
              <w:rPr>
                <w:rFonts w:ascii="Times New Roman" w:hAnsi="Times New Roman" w:cs="Times New Roman"/>
                <w:bCs/>
                <w:iCs/>
                <w:sz w:val="20"/>
                <w:szCs w:val="20"/>
              </w:rPr>
              <w:pPrChange w:id="217" w:author="Inno" w:date="2024-11-08T12:02:00Z">
                <w:pPr>
                  <w:autoSpaceDE w:val="0"/>
                  <w:autoSpaceDN w:val="0"/>
                  <w:adjustRightInd w:val="0"/>
                  <w:spacing w:before="60" w:after="60"/>
                  <w:jc w:val="both"/>
                </w:pPr>
              </w:pPrChange>
            </w:pPr>
            <w:r w:rsidRPr="00867EC6">
              <w:rPr>
                <w:rFonts w:ascii="Times New Roman" w:hAnsi="Times New Roman" w:cs="Times New Roman"/>
                <w:bCs/>
                <w:iCs/>
                <w:sz w:val="20"/>
                <w:szCs w:val="20"/>
              </w:rPr>
              <w:t>Reagent grade water — Specification (</w:t>
            </w:r>
            <w:r>
              <w:rPr>
                <w:rFonts w:ascii="Times New Roman" w:hAnsi="Times New Roman" w:cs="Times New Roman"/>
                <w:bCs/>
                <w:i/>
                <w:iCs/>
                <w:sz w:val="20"/>
                <w:szCs w:val="20"/>
              </w:rPr>
              <w:t>fourth</w:t>
            </w:r>
            <w:r w:rsidRPr="00867EC6">
              <w:rPr>
                <w:rFonts w:ascii="Times New Roman" w:hAnsi="Times New Roman" w:cs="Times New Roman"/>
                <w:bCs/>
                <w:i/>
                <w:iCs/>
                <w:sz w:val="20"/>
                <w:szCs w:val="20"/>
              </w:rPr>
              <w:t xml:space="preserve"> revision</w:t>
            </w:r>
            <w:r w:rsidRPr="00867EC6">
              <w:rPr>
                <w:rFonts w:ascii="Times New Roman" w:hAnsi="Times New Roman" w:cs="Times New Roman"/>
                <w:bCs/>
                <w:iCs/>
                <w:sz w:val="20"/>
                <w:szCs w:val="20"/>
              </w:rPr>
              <w:t>)</w:t>
            </w:r>
          </w:p>
        </w:tc>
      </w:tr>
      <w:tr w:rsidR="00F7430E" w:rsidRPr="00867EC6" w14:paraId="395D4AE9" w14:textId="77777777" w:rsidTr="00F7430E">
        <w:trPr>
          <w:trHeight w:val="323"/>
        </w:trPr>
        <w:tc>
          <w:tcPr>
            <w:tcW w:w="1908" w:type="dxa"/>
            <w:shd w:val="clear" w:color="auto" w:fill="auto"/>
          </w:tcPr>
          <w:p w14:paraId="1C3CA047" w14:textId="77777777" w:rsidR="00F7430E" w:rsidRPr="00867EC6" w:rsidRDefault="00F7430E">
            <w:pPr>
              <w:autoSpaceDE w:val="0"/>
              <w:autoSpaceDN w:val="0"/>
              <w:adjustRightInd w:val="0"/>
              <w:spacing w:after="180" w:line="240" w:lineRule="auto"/>
              <w:rPr>
                <w:rFonts w:ascii="Times New Roman" w:hAnsi="Times New Roman" w:cs="Times New Roman"/>
                <w:bCs/>
                <w:iCs/>
                <w:sz w:val="20"/>
                <w:szCs w:val="20"/>
              </w:rPr>
              <w:pPrChange w:id="218" w:author="Inno" w:date="2024-11-08T12:02:00Z">
                <w:pPr>
                  <w:autoSpaceDE w:val="0"/>
                  <w:autoSpaceDN w:val="0"/>
                  <w:adjustRightInd w:val="0"/>
                  <w:spacing w:before="60" w:after="60"/>
                </w:pPr>
              </w:pPrChange>
            </w:pPr>
            <w:r>
              <w:rPr>
                <w:rFonts w:ascii="Times New Roman" w:hAnsi="Times New Roman" w:cs="Times New Roman"/>
                <w:bCs/>
                <w:iCs/>
                <w:sz w:val="20"/>
                <w:szCs w:val="20"/>
              </w:rPr>
              <w:t xml:space="preserve">IS </w:t>
            </w:r>
            <w:r w:rsidRPr="00867EC6">
              <w:rPr>
                <w:rFonts w:ascii="Times New Roman" w:hAnsi="Times New Roman" w:cs="Times New Roman"/>
                <w:bCs/>
                <w:iCs/>
                <w:sz w:val="20"/>
                <w:szCs w:val="20"/>
              </w:rPr>
              <w:t>2088</w:t>
            </w:r>
            <w:r>
              <w:rPr>
                <w:rFonts w:ascii="Times New Roman" w:hAnsi="Times New Roman" w:cs="Times New Roman"/>
                <w:bCs/>
                <w:iCs/>
                <w:sz w:val="20"/>
                <w:szCs w:val="20"/>
              </w:rPr>
              <w:t xml:space="preserve"> </w:t>
            </w:r>
            <w:r w:rsidRPr="00867EC6">
              <w:rPr>
                <w:rFonts w:ascii="Times New Roman" w:hAnsi="Times New Roman" w:cs="Times New Roman"/>
                <w:bCs/>
                <w:iCs/>
                <w:sz w:val="20"/>
                <w:szCs w:val="20"/>
              </w:rPr>
              <w:t>:</w:t>
            </w:r>
            <w:r>
              <w:rPr>
                <w:rFonts w:ascii="Times New Roman" w:hAnsi="Times New Roman" w:cs="Times New Roman"/>
                <w:bCs/>
                <w:iCs/>
                <w:sz w:val="20"/>
                <w:szCs w:val="20"/>
              </w:rPr>
              <w:t xml:space="preserve"> 2023</w:t>
            </w:r>
          </w:p>
        </w:tc>
        <w:tc>
          <w:tcPr>
            <w:tcW w:w="7334" w:type="dxa"/>
            <w:shd w:val="clear" w:color="auto" w:fill="auto"/>
          </w:tcPr>
          <w:p w14:paraId="5CDD85A7" w14:textId="580337A0" w:rsidR="00F7430E" w:rsidRPr="00867EC6" w:rsidRDefault="00F7430E">
            <w:pPr>
              <w:autoSpaceDE w:val="0"/>
              <w:autoSpaceDN w:val="0"/>
              <w:adjustRightInd w:val="0"/>
              <w:spacing w:after="180" w:line="240" w:lineRule="auto"/>
              <w:jc w:val="both"/>
              <w:rPr>
                <w:rFonts w:ascii="Times New Roman" w:hAnsi="Times New Roman" w:cs="Times New Roman"/>
                <w:sz w:val="20"/>
                <w:szCs w:val="20"/>
              </w:rPr>
              <w:pPrChange w:id="219" w:author="Inno" w:date="2024-11-08T12:02:00Z">
                <w:pPr>
                  <w:autoSpaceDE w:val="0"/>
                  <w:autoSpaceDN w:val="0"/>
                  <w:adjustRightInd w:val="0"/>
                  <w:spacing w:before="60" w:after="60"/>
                  <w:jc w:val="both"/>
                </w:pPr>
              </w:pPrChange>
            </w:pPr>
            <w:r w:rsidRPr="00867EC6">
              <w:rPr>
                <w:rFonts w:ascii="Times New Roman" w:hAnsi="Times New Roman" w:cs="Times New Roman"/>
                <w:sz w:val="20"/>
                <w:szCs w:val="20"/>
              </w:rPr>
              <w:t>Methods for determination of arsenic (</w:t>
            </w:r>
            <w:ins w:id="220" w:author="Inno" w:date="2024-11-08T12:07:00Z">
              <w:r w:rsidR="00503847" w:rsidRPr="00867EC6">
                <w:rPr>
                  <w:rFonts w:ascii="Times New Roman" w:hAnsi="Times New Roman" w:cs="Times New Roman"/>
                  <w:i/>
                  <w:iCs/>
                  <w:sz w:val="20"/>
                  <w:szCs w:val="20"/>
                </w:rPr>
                <w:t>third</w:t>
              </w:r>
            </w:ins>
            <w:del w:id="221" w:author="Inno" w:date="2024-11-08T12:07:00Z">
              <w:r w:rsidRPr="00867EC6" w:rsidDel="00503847">
                <w:rPr>
                  <w:rFonts w:ascii="Times New Roman" w:hAnsi="Times New Roman" w:cs="Times New Roman"/>
                  <w:i/>
                  <w:sz w:val="20"/>
                  <w:szCs w:val="20"/>
                </w:rPr>
                <w:delText>second</w:delText>
              </w:r>
            </w:del>
            <w:r w:rsidRPr="00867EC6">
              <w:rPr>
                <w:rFonts w:ascii="Times New Roman" w:hAnsi="Times New Roman" w:cs="Times New Roman"/>
                <w:i/>
                <w:sz w:val="20"/>
                <w:szCs w:val="20"/>
              </w:rPr>
              <w:t xml:space="preserve"> revision</w:t>
            </w:r>
            <w:r w:rsidRPr="00867EC6">
              <w:rPr>
                <w:rFonts w:ascii="Times New Roman" w:hAnsi="Times New Roman" w:cs="Times New Roman"/>
                <w:sz w:val="20"/>
                <w:szCs w:val="20"/>
              </w:rPr>
              <w:t>)</w:t>
            </w:r>
          </w:p>
        </w:tc>
      </w:tr>
      <w:tr w:rsidR="00F7430E" w:rsidRPr="00867EC6" w14:paraId="07E0F7E1" w14:textId="77777777" w:rsidTr="00F7430E">
        <w:trPr>
          <w:trHeight w:val="323"/>
        </w:trPr>
        <w:tc>
          <w:tcPr>
            <w:tcW w:w="1908" w:type="dxa"/>
            <w:shd w:val="clear" w:color="auto" w:fill="auto"/>
          </w:tcPr>
          <w:p w14:paraId="4B0F8E0E" w14:textId="77777777" w:rsidR="00F7430E" w:rsidRPr="00867EC6" w:rsidRDefault="00F7430E">
            <w:pPr>
              <w:spacing w:after="180" w:line="240" w:lineRule="auto"/>
              <w:jc w:val="both"/>
              <w:rPr>
                <w:rFonts w:ascii="Times New Roman" w:hAnsi="Times New Roman" w:cs="Times New Roman"/>
                <w:sz w:val="20"/>
                <w:szCs w:val="20"/>
              </w:rPr>
              <w:pPrChange w:id="222" w:author="Inno" w:date="2024-11-08T12:02:00Z">
                <w:pPr>
                  <w:spacing w:before="60" w:after="60"/>
                  <w:jc w:val="both"/>
                </w:pPr>
              </w:pPrChange>
            </w:pPr>
            <w:r>
              <w:rPr>
                <w:rFonts w:ascii="Times New Roman" w:hAnsi="Times New Roman" w:cs="Times New Roman"/>
                <w:sz w:val="20"/>
                <w:szCs w:val="20"/>
              </w:rPr>
              <w:t xml:space="preserve">IS </w:t>
            </w:r>
            <w:r w:rsidRPr="00867EC6">
              <w:rPr>
                <w:rFonts w:ascii="Times New Roman" w:hAnsi="Times New Roman" w:cs="Times New Roman"/>
                <w:sz w:val="20"/>
                <w:szCs w:val="20"/>
              </w:rPr>
              <w:t>4161 : 2023</w:t>
            </w:r>
          </w:p>
        </w:tc>
        <w:tc>
          <w:tcPr>
            <w:tcW w:w="7334" w:type="dxa"/>
            <w:shd w:val="clear" w:color="auto" w:fill="auto"/>
          </w:tcPr>
          <w:p w14:paraId="2EC99EE1" w14:textId="77777777" w:rsidR="00F7430E" w:rsidRPr="00867EC6" w:rsidRDefault="00F7430E">
            <w:pPr>
              <w:spacing w:after="180" w:line="240" w:lineRule="auto"/>
              <w:jc w:val="both"/>
              <w:rPr>
                <w:rFonts w:ascii="Times New Roman" w:hAnsi="Times New Roman" w:cs="Times New Roman"/>
                <w:iCs/>
                <w:sz w:val="20"/>
                <w:szCs w:val="20"/>
              </w:rPr>
              <w:pPrChange w:id="223" w:author="Inno" w:date="2024-11-08T12:02:00Z">
                <w:pPr>
                  <w:spacing w:before="60" w:after="60"/>
                  <w:jc w:val="both"/>
                </w:pPr>
              </w:pPrChange>
            </w:pPr>
            <w:r w:rsidRPr="00867EC6">
              <w:rPr>
                <w:rFonts w:ascii="Times New Roman" w:hAnsi="Times New Roman" w:cs="Times New Roman"/>
                <w:iCs/>
                <w:sz w:val="20"/>
                <w:szCs w:val="20"/>
              </w:rPr>
              <w:t>Nessler cylinder — Specification (</w:t>
            </w:r>
            <w:r w:rsidRPr="00867EC6">
              <w:rPr>
                <w:rFonts w:ascii="Times New Roman" w:hAnsi="Times New Roman" w:cs="Times New Roman"/>
                <w:i/>
                <w:iCs/>
                <w:sz w:val="20"/>
                <w:szCs w:val="20"/>
              </w:rPr>
              <w:t>first revision</w:t>
            </w:r>
            <w:r w:rsidRPr="00867EC6">
              <w:rPr>
                <w:rFonts w:ascii="Times New Roman" w:hAnsi="Times New Roman" w:cs="Times New Roman"/>
                <w:iCs/>
                <w:sz w:val="20"/>
                <w:szCs w:val="20"/>
              </w:rPr>
              <w:t>)</w:t>
            </w:r>
          </w:p>
        </w:tc>
      </w:tr>
      <w:tr w:rsidR="00730BCD" w:rsidRPr="00867EC6" w14:paraId="087EED31" w14:textId="77777777" w:rsidTr="00F7430E">
        <w:trPr>
          <w:trHeight w:val="323"/>
        </w:trPr>
        <w:tc>
          <w:tcPr>
            <w:tcW w:w="1908" w:type="dxa"/>
            <w:shd w:val="clear" w:color="auto" w:fill="auto"/>
          </w:tcPr>
          <w:p w14:paraId="00D517B6" w14:textId="525425BC" w:rsidR="00730BCD" w:rsidRDefault="00730BCD">
            <w:pPr>
              <w:autoSpaceDE w:val="0"/>
              <w:autoSpaceDN w:val="0"/>
              <w:adjustRightInd w:val="0"/>
              <w:spacing w:after="180" w:line="240" w:lineRule="auto"/>
              <w:rPr>
                <w:rFonts w:ascii="Times New Roman" w:hAnsi="Times New Roman" w:cs="Times New Roman"/>
                <w:bCs/>
                <w:color w:val="000000"/>
                <w:sz w:val="20"/>
                <w:shd w:val="clear" w:color="auto" w:fill="FFFFFF"/>
              </w:rPr>
              <w:pPrChange w:id="224" w:author="Inno" w:date="2024-11-08T12:02:00Z">
                <w:pPr>
                  <w:autoSpaceDE w:val="0"/>
                  <w:autoSpaceDN w:val="0"/>
                  <w:adjustRightInd w:val="0"/>
                  <w:spacing w:before="60" w:after="60"/>
                </w:pPr>
              </w:pPrChange>
            </w:pPr>
            <w:r w:rsidRPr="00F665B9">
              <w:rPr>
                <w:rFonts w:ascii="Times New Roman" w:hAnsi="Times New Roman" w:cs="Times New Roman"/>
                <w:bCs/>
                <w:color w:val="000000"/>
                <w:sz w:val="20"/>
                <w:szCs w:val="20"/>
                <w:shd w:val="clear" w:color="auto" w:fill="FFFFFF"/>
              </w:rPr>
              <w:t xml:space="preserve">IS 3025 </w:t>
            </w:r>
          </w:p>
        </w:tc>
        <w:tc>
          <w:tcPr>
            <w:tcW w:w="7334" w:type="dxa"/>
            <w:shd w:val="clear" w:color="auto" w:fill="auto"/>
          </w:tcPr>
          <w:p w14:paraId="09FB4B28" w14:textId="01387E1C" w:rsidR="00730BCD" w:rsidRPr="00454078" w:rsidRDefault="00730BCD">
            <w:pPr>
              <w:autoSpaceDE w:val="0"/>
              <w:autoSpaceDN w:val="0"/>
              <w:adjustRightInd w:val="0"/>
              <w:spacing w:after="180" w:line="240" w:lineRule="auto"/>
              <w:jc w:val="both"/>
              <w:rPr>
                <w:rFonts w:ascii="Times New Roman" w:hAnsi="Times New Roman" w:cs="Times New Roman"/>
                <w:color w:val="212529"/>
                <w:sz w:val="20"/>
              </w:rPr>
              <w:pPrChange w:id="225" w:author="Inno" w:date="2024-11-08T12:02:00Z">
                <w:pPr>
                  <w:autoSpaceDE w:val="0"/>
                  <w:autoSpaceDN w:val="0"/>
                  <w:adjustRightInd w:val="0"/>
                  <w:spacing w:before="60" w:after="60"/>
                  <w:jc w:val="both"/>
                </w:pPr>
              </w:pPrChange>
            </w:pPr>
            <w:r w:rsidRPr="00F665B9">
              <w:rPr>
                <w:rFonts w:ascii="Times New Roman" w:hAnsi="Times New Roman" w:cs="Times New Roman"/>
                <w:color w:val="212529"/>
                <w:sz w:val="20"/>
                <w:szCs w:val="20"/>
              </w:rPr>
              <w:t xml:space="preserve">Methods of sampling and test (physical and chemical) for water and wastewater </w:t>
            </w:r>
          </w:p>
        </w:tc>
      </w:tr>
      <w:tr w:rsidR="00730BCD" w:rsidRPr="00867EC6" w14:paraId="7D230295" w14:textId="77777777" w:rsidTr="00F7430E">
        <w:trPr>
          <w:trHeight w:val="323"/>
        </w:trPr>
        <w:tc>
          <w:tcPr>
            <w:tcW w:w="1908" w:type="dxa"/>
            <w:shd w:val="clear" w:color="auto" w:fill="auto"/>
          </w:tcPr>
          <w:p w14:paraId="3E8742DD" w14:textId="0A342DDD" w:rsidR="00730BCD" w:rsidRDefault="00730BCD">
            <w:pPr>
              <w:autoSpaceDE w:val="0"/>
              <w:autoSpaceDN w:val="0"/>
              <w:adjustRightInd w:val="0"/>
              <w:spacing w:after="180" w:line="240" w:lineRule="auto"/>
              <w:rPr>
                <w:rFonts w:ascii="Times New Roman" w:hAnsi="Times New Roman" w:cs="Times New Roman"/>
                <w:bCs/>
                <w:color w:val="000000"/>
                <w:sz w:val="20"/>
                <w:shd w:val="clear" w:color="auto" w:fill="FFFFFF"/>
              </w:rPr>
              <w:pPrChange w:id="226" w:author="Inno" w:date="2024-11-08T12:02:00Z">
                <w:pPr>
                  <w:autoSpaceDE w:val="0"/>
                  <w:autoSpaceDN w:val="0"/>
                  <w:adjustRightInd w:val="0"/>
                  <w:spacing w:before="60" w:after="60"/>
                </w:pPr>
              </w:pPrChange>
            </w:pPr>
            <w:r w:rsidRPr="00F665B9">
              <w:rPr>
                <w:rFonts w:ascii="Times New Roman" w:hAnsi="Times New Roman" w:cs="Times New Roman"/>
                <w:bCs/>
                <w:color w:val="000000"/>
                <w:sz w:val="20"/>
                <w:szCs w:val="20"/>
                <w:shd w:val="clear" w:color="auto" w:fill="FFFFFF"/>
              </w:rPr>
              <w:t>(Part 2) : 2019/</w:t>
            </w:r>
            <w:ins w:id="227" w:author="Inno" w:date="2024-11-08T12:02:00Z">
              <w:r w:rsidR="00703703">
                <w:rPr>
                  <w:rFonts w:ascii="Times New Roman" w:hAnsi="Times New Roman" w:cs="Times New Roman"/>
                  <w:bCs/>
                  <w:color w:val="000000"/>
                  <w:sz w:val="20"/>
                  <w:szCs w:val="20"/>
                  <w:shd w:val="clear" w:color="auto" w:fill="FFFFFF"/>
                </w:rPr>
                <w:t xml:space="preserve">            </w:t>
              </w:r>
            </w:ins>
            <w:r w:rsidRPr="00F665B9">
              <w:rPr>
                <w:rFonts w:ascii="Times New Roman" w:hAnsi="Times New Roman" w:cs="Times New Roman"/>
                <w:bCs/>
                <w:color w:val="000000"/>
                <w:sz w:val="20"/>
                <w:szCs w:val="20"/>
                <w:shd w:val="clear" w:color="auto" w:fill="FFFFFF"/>
              </w:rPr>
              <w:t>ISO 11885 : 2007</w:t>
            </w:r>
          </w:p>
        </w:tc>
        <w:tc>
          <w:tcPr>
            <w:tcW w:w="7334" w:type="dxa"/>
            <w:shd w:val="clear" w:color="auto" w:fill="auto"/>
          </w:tcPr>
          <w:p w14:paraId="661CE250" w14:textId="1CD06631" w:rsidR="00730BCD" w:rsidRPr="00454078" w:rsidRDefault="00730BCD">
            <w:pPr>
              <w:autoSpaceDE w:val="0"/>
              <w:autoSpaceDN w:val="0"/>
              <w:adjustRightInd w:val="0"/>
              <w:spacing w:after="180" w:line="240" w:lineRule="auto"/>
              <w:jc w:val="both"/>
              <w:rPr>
                <w:rFonts w:ascii="Times New Roman" w:hAnsi="Times New Roman" w:cs="Times New Roman"/>
                <w:color w:val="212529"/>
                <w:sz w:val="20"/>
              </w:rPr>
              <w:pPrChange w:id="228" w:author="Inno" w:date="2024-11-08T12:02:00Z">
                <w:pPr>
                  <w:autoSpaceDE w:val="0"/>
                  <w:autoSpaceDN w:val="0"/>
                  <w:adjustRightInd w:val="0"/>
                  <w:spacing w:before="60" w:after="60"/>
                  <w:jc w:val="both"/>
                </w:pPr>
              </w:pPrChange>
            </w:pPr>
            <w:r w:rsidRPr="00F665B9">
              <w:rPr>
                <w:rFonts w:ascii="Times New Roman" w:hAnsi="Times New Roman" w:cs="Times New Roman"/>
                <w:color w:val="212529"/>
                <w:sz w:val="20"/>
                <w:szCs w:val="20"/>
              </w:rPr>
              <w:t>Determination of selected elements by inductively coupled plasma optical emission spectrometry (ICP – OES) (</w:t>
            </w:r>
            <w:r w:rsidRPr="00F665B9">
              <w:rPr>
                <w:rFonts w:ascii="Times New Roman" w:hAnsi="Times New Roman" w:cs="Times New Roman"/>
                <w:i/>
                <w:color w:val="212529"/>
                <w:sz w:val="20"/>
                <w:szCs w:val="20"/>
              </w:rPr>
              <w:t>first revision</w:t>
            </w:r>
            <w:r w:rsidRPr="00F665B9">
              <w:rPr>
                <w:rFonts w:ascii="Times New Roman" w:hAnsi="Times New Roman" w:cs="Times New Roman"/>
                <w:color w:val="212529"/>
                <w:sz w:val="20"/>
                <w:szCs w:val="20"/>
              </w:rPr>
              <w:t>)</w:t>
            </w:r>
          </w:p>
        </w:tc>
      </w:tr>
      <w:tr w:rsidR="00730BCD" w:rsidRPr="00867EC6" w14:paraId="0B97B691" w14:textId="77777777" w:rsidTr="00F7430E">
        <w:trPr>
          <w:trHeight w:val="323"/>
        </w:trPr>
        <w:tc>
          <w:tcPr>
            <w:tcW w:w="1908" w:type="dxa"/>
            <w:shd w:val="clear" w:color="auto" w:fill="auto"/>
          </w:tcPr>
          <w:p w14:paraId="1352EFB2" w14:textId="7F6590AB" w:rsidR="00730BCD" w:rsidRPr="00867EC6" w:rsidRDefault="00730BCD">
            <w:pPr>
              <w:autoSpaceDE w:val="0"/>
              <w:autoSpaceDN w:val="0"/>
              <w:adjustRightInd w:val="0"/>
              <w:spacing w:after="180" w:line="240" w:lineRule="auto"/>
              <w:rPr>
                <w:rFonts w:ascii="Times New Roman" w:hAnsi="Times New Roman" w:cs="Times New Roman"/>
                <w:bCs/>
                <w:iCs/>
                <w:sz w:val="20"/>
                <w:szCs w:val="20"/>
              </w:rPr>
              <w:pPrChange w:id="229" w:author="Inno" w:date="2024-11-08T12:02:00Z">
                <w:pPr>
                  <w:autoSpaceDE w:val="0"/>
                  <w:autoSpaceDN w:val="0"/>
                  <w:adjustRightInd w:val="0"/>
                  <w:spacing w:before="60" w:after="60"/>
                </w:pPr>
              </w:pPrChange>
            </w:pPr>
            <w:r w:rsidRPr="00F665B9">
              <w:rPr>
                <w:rFonts w:ascii="Times New Roman" w:hAnsi="Times New Roman" w:cs="Times New Roman"/>
                <w:bCs/>
                <w:color w:val="000000"/>
                <w:sz w:val="20"/>
                <w:szCs w:val="20"/>
                <w:shd w:val="clear" w:color="auto" w:fill="FFFFFF"/>
              </w:rPr>
              <w:t>(Part 65) : 2022/   ISO 17294-2 : 2016</w:t>
            </w:r>
          </w:p>
        </w:tc>
        <w:tc>
          <w:tcPr>
            <w:tcW w:w="7334" w:type="dxa"/>
            <w:shd w:val="clear" w:color="auto" w:fill="auto"/>
          </w:tcPr>
          <w:p w14:paraId="6FC249D7" w14:textId="26C43F42" w:rsidR="00730BCD" w:rsidRPr="00867EC6" w:rsidRDefault="00730BCD">
            <w:pPr>
              <w:autoSpaceDE w:val="0"/>
              <w:autoSpaceDN w:val="0"/>
              <w:adjustRightInd w:val="0"/>
              <w:spacing w:after="180" w:line="240" w:lineRule="auto"/>
              <w:jc w:val="both"/>
              <w:rPr>
                <w:rFonts w:ascii="Times New Roman" w:hAnsi="Times New Roman" w:cs="Times New Roman"/>
                <w:sz w:val="20"/>
                <w:szCs w:val="20"/>
              </w:rPr>
              <w:pPrChange w:id="230" w:author="Inno" w:date="2024-11-08T12:02:00Z">
                <w:pPr>
                  <w:autoSpaceDE w:val="0"/>
                  <w:autoSpaceDN w:val="0"/>
                  <w:adjustRightInd w:val="0"/>
                  <w:spacing w:before="60" w:after="60"/>
                  <w:jc w:val="both"/>
                </w:pPr>
              </w:pPrChange>
            </w:pPr>
            <w:r w:rsidRPr="00F665B9">
              <w:rPr>
                <w:rFonts w:ascii="Times New Roman" w:hAnsi="Times New Roman" w:cs="Times New Roman"/>
                <w:color w:val="212529"/>
                <w:sz w:val="20"/>
                <w:szCs w:val="20"/>
              </w:rPr>
              <w:t>Application of inductively coupled plasma mass spectrometry (</w:t>
            </w:r>
            <w:del w:id="231" w:author="Inno" w:date="2024-11-08T12:02:00Z">
              <w:r w:rsidRPr="00F665B9" w:rsidDel="00703703">
                <w:rPr>
                  <w:rFonts w:ascii="Times New Roman" w:hAnsi="Times New Roman" w:cs="Times New Roman"/>
                  <w:color w:val="212529"/>
                  <w:sz w:val="20"/>
                  <w:szCs w:val="20"/>
                </w:rPr>
                <w:delText xml:space="preserve"> </w:delText>
              </w:r>
            </w:del>
            <w:r w:rsidRPr="00F665B9">
              <w:rPr>
                <w:rFonts w:ascii="Times New Roman" w:hAnsi="Times New Roman" w:cs="Times New Roman"/>
                <w:color w:val="212529"/>
                <w:sz w:val="20"/>
                <w:szCs w:val="20"/>
              </w:rPr>
              <w:t>ICP-MS</w:t>
            </w:r>
            <w:del w:id="232" w:author="Inno" w:date="2024-11-08T12:02:00Z">
              <w:r w:rsidRPr="00F665B9" w:rsidDel="00703703">
                <w:rPr>
                  <w:rFonts w:ascii="Times New Roman" w:hAnsi="Times New Roman" w:cs="Times New Roman"/>
                  <w:color w:val="212529"/>
                  <w:sz w:val="20"/>
                  <w:szCs w:val="20"/>
                </w:rPr>
                <w:delText xml:space="preserve"> </w:delText>
              </w:r>
            </w:del>
            <w:r w:rsidRPr="00F665B9">
              <w:rPr>
                <w:rFonts w:ascii="Times New Roman" w:hAnsi="Times New Roman" w:cs="Times New Roman"/>
                <w:color w:val="212529"/>
                <w:sz w:val="20"/>
                <w:szCs w:val="20"/>
              </w:rPr>
              <w:t>) — Determination of selected elements including uranium isotopes (</w:t>
            </w:r>
            <w:r w:rsidRPr="00F665B9">
              <w:rPr>
                <w:rFonts w:ascii="Times New Roman" w:hAnsi="Times New Roman" w:cs="Times New Roman"/>
                <w:i/>
                <w:color w:val="212529"/>
                <w:sz w:val="20"/>
                <w:szCs w:val="20"/>
              </w:rPr>
              <w:t>first revision</w:t>
            </w:r>
            <w:r w:rsidRPr="00F665B9">
              <w:rPr>
                <w:rFonts w:ascii="Times New Roman" w:hAnsi="Times New Roman" w:cs="Times New Roman"/>
                <w:color w:val="212529"/>
                <w:sz w:val="20"/>
                <w:szCs w:val="20"/>
              </w:rPr>
              <w:t>)</w:t>
            </w:r>
          </w:p>
        </w:tc>
      </w:tr>
    </w:tbl>
    <w:p w14:paraId="56439D16" w14:textId="77777777" w:rsidR="00E25A1F" w:rsidRDefault="00E25A1F">
      <w:pPr>
        <w:spacing w:after="120" w:line="240" w:lineRule="auto"/>
        <w:jc w:val="center"/>
        <w:rPr>
          <w:rFonts w:ascii="Times New Roman" w:hAnsi="Times New Roman" w:cs="Times New Roman"/>
          <w:b/>
          <w:sz w:val="20"/>
          <w:szCs w:val="20"/>
        </w:rPr>
        <w:pPrChange w:id="233" w:author="Inno" w:date="2024-11-08T09:33:00Z">
          <w:pPr>
            <w:spacing w:after="120"/>
            <w:jc w:val="center"/>
          </w:pPr>
        </w:pPrChange>
      </w:pPr>
    </w:p>
    <w:p w14:paraId="7AEE289C" w14:textId="77777777" w:rsidR="00E25A1F" w:rsidRDefault="00E25A1F">
      <w:pPr>
        <w:spacing w:after="120" w:line="240" w:lineRule="auto"/>
        <w:jc w:val="center"/>
        <w:rPr>
          <w:rFonts w:ascii="Times New Roman" w:hAnsi="Times New Roman" w:cs="Times New Roman"/>
          <w:b/>
          <w:sz w:val="20"/>
          <w:szCs w:val="20"/>
        </w:rPr>
        <w:pPrChange w:id="234" w:author="Inno" w:date="2024-11-08T09:33:00Z">
          <w:pPr>
            <w:spacing w:after="120"/>
            <w:jc w:val="center"/>
          </w:pPr>
        </w:pPrChange>
      </w:pPr>
    </w:p>
    <w:p w14:paraId="1D98DDCA" w14:textId="77777777" w:rsidR="00E25A1F" w:rsidRDefault="00E25A1F">
      <w:pPr>
        <w:spacing w:after="120" w:line="240" w:lineRule="auto"/>
        <w:jc w:val="center"/>
        <w:rPr>
          <w:rFonts w:ascii="Times New Roman" w:hAnsi="Times New Roman" w:cs="Times New Roman"/>
          <w:b/>
          <w:sz w:val="20"/>
          <w:szCs w:val="20"/>
        </w:rPr>
        <w:pPrChange w:id="235" w:author="Inno" w:date="2024-11-08T09:33:00Z">
          <w:pPr>
            <w:spacing w:after="120"/>
            <w:jc w:val="center"/>
          </w:pPr>
        </w:pPrChange>
      </w:pPr>
    </w:p>
    <w:p w14:paraId="0C813E44" w14:textId="77777777" w:rsidR="00E25A1F" w:rsidRDefault="00E25A1F">
      <w:pPr>
        <w:spacing w:after="120" w:line="240" w:lineRule="auto"/>
        <w:jc w:val="center"/>
        <w:rPr>
          <w:rFonts w:ascii="Times New Roman" w:hAnsi="Times New Roman" w:cs="Times New Roman"/>
          <w:b/>
          <w:sz w:val="20"/>
          <w:szCs w:val="20"/>
        </w:rPr>
        <w:pPrChange w:id="236" w:author="Inno" w:date="2024-11-08T09:33:00Z">
          <w:pPr>
            <w:spacing w:after="120"/>
            <w:jc w:val="center"/>
          </w:pPr>
        </w:pPrChange>
      </w:pPr>
    </w:p>
    <w:p w14:paraId="553E6CCD" w14:textId="77777777" w:rsidR="00E25A1F" w:rsidRDefault="00E25A1F">
      <w:pPr>
        <w:spacing w:after="120" w:line="240" w:lineRule="auto"/>
        <w:jc w:val="center"/>
        <w:rPr>
          <w:rFonts w:ascii="Times New Roman" w:hAnsi="Times New Roman" w:cs="Times New Roman"/>
          <w:b/>
          <w:sz w:val="20"/>
          <w:szCs w:val="20"/>
        </w:rPr>
        <w:pPrChange w:id="237" w:author="Inno" w:date="2024-11-08T09:33:00Z">
          <w:pPr>
            <w:spacing w:after="120"/>
            <w:jc w:val="center"/>
          </w:pPr>
        </w:pPrChange>
      </w:pPr>
    </w:p>
    <w:p w14:paraId="56E0D3DB" w14:textId="77777777" w:rsidR="00E25A1F" w:rsidRDefault="00E25A1F">
      <w:pPr>
        <w:spacing w:after="120" w:line="240" w:lineRule="auto"/>
        <w:jc w:val="center"/>
        <w:rPr>
          <w:rFonts w:ascii="Times New Roman" w:hAnsi="Times New Roman" w:cs="Times New Roman"/>
          <w:b/>
          <w:sz w:val="20"/>
          <w:szCs w:val="20"/>
        </w:rPr>
        <w:pPrChange w:id="238" w:author="Inno" w:date="2024-11-08T09:33:00Z">
          <w:pPr>
            <w:spacing w:after="120"/>
            <w:jc w:val="center"/>
          </w:pPr>
        </w:pPrChange>
      </w:pPr>
    </w:p>
    <w:p w14:paraId="0A2C5B2B" w14:textId="77777777" w:rsidR="00E25A1F" w:rsidRDefault="00E25A1F">
      <w:pPr>
        <w:spacing w:after="120" w:line="240" w:lineRule="auto"/>
        <w:jc w:val="center"/>
        <w:rPr>
          <w:rFonts w:ascii="Times New Roman" w:hAnsi="Times New Roman" w:cs="Times New Roman"/>
          <w:b/>
          <w:sz w:val="20"/>
          <w:szCs w:val="20"/>
        </w:rPr>
        <w:pPrChange w:id="239" w:author="Inno" w:date="2024-11-08T09:33:00Z">
          <w:pPr>
            <w:spacing w:after="120"/>
            <w:jc w:val="center"/>
          </w:pPr>
        </w:pPrChange>
      </w:pPr>
    </w:p>
    <w:p w14:paraId="62B23598" w14:textId="77777777" w:rsidR="00E25A1F" w:rsidRDefault="00E25A1F">
      <w:pPr>
        <w:spacing w:after="120" w:line="240" w:lineRule="auto"/>
        <w:jc w:val="center"/>
        <w:rPr>
          <w:rFonts w:ascii="Times New Roman" w:hAnsi="Times New Roman" w:cs="Times New Roman"/>
          <w:b/>
          <w:sz w:val="20"/>
          <w:szCs w:val="20"/>
        </w:rPr>
        <w:pPrChange w:id="240" w:author="Inno" w:date="2024-11-08T09:33:00Z">
          <w:pPr>
            <w:spacing w:after="120"/>
            <w:jc w:val="center"/>
          </w:pPr>
        </w:pPrChange>
      </w:pPr>
    </w:p>
    <w:p w14:paraId="69BEF22A" w14:textId="77777777" w:rsidR="00E25A1F" w:rsidRDefault="00E25A1F">
      <w:pPr>
        <w:spacing w:after="120" w:line="240" w:lineRule="auto"/>
        <w:jc w:val="center"/>
        <w:rPr>
          <w:rFonts w:ascii="Times New Roman" w:hAnsi="Times New Roman" w:cs="Times New Roman"/>
          <w:b/>
          <w:sz w:val="20"/>
          <w:szCs w:val="20"/>
        </w:rPr>
        <w:pPrChange w:id="241" w:author="Inno" w:date="2024-11-08T09:33:00Z">
          <w:pPr>
            <w:spacing w:after="120"/>
            <w:jc w:val="center"/>
          </w:pPr>
        </w:pPrChange>
      </w:pPr>
    </w:p>
    <w:p w14:paraId="5D5D2F51" w14:textId="77777777" w:rsidR="00E25A1F" w:rsidRDefault="00E25A1F">
      <w:pPr>
        <w:spacing w:after="120" w:line="240" w:lineRule="auto"/>
        <w:jc w:val="center"/>
        <w:rPr>
          <w:rFonts w:ascii="Times New Roman" w:hAnsi="Times New Roman" w:cs="Times New Roman"/>
          <w:b/>
          <w:sz w:val="20"/>
          <w:szCs w:val="20"/>
        </w:rPr>
        <w:pPrChange w:id="242" w:author="Inno" w:date="2024-11-08T09:33:00Z">
          <w:pPr>
            <w:spacing w:after="120"/>
            <w:jc w:val="center"/>
          </w:pPr>
        </w:pPrChange>
      </w:pPr>
    </w:p>
    <w:p w14:paraId="5AED0C24" w14:textId="77777777" w:rsidR="00E25A1F" w:rsidRDefault="00E25A1F">
      <w:pPr>
        <w:spacing w:after="120" w:line="240" w:lineRule="auto"/>
        <w:jc w:val="center"/>
        <w:rPr>
          <w:rFonts w:ascii="Times New Roman" w:hAnsi="Times New Roman" w:cs="Times New Roman"/>
          <w:b/>
          <w:sz w:val="20"/>
          <w:szCs w:val="20"/>
        </w:rPr>
        <w:pPrChange w:id="243" w:author="Inno" w:date="2024-11-08T09:33:00Z">
          <w:pPr>
            <w:spacing w:after="120"/>
            <w:jc w:val="center"/>
          </w:pPr>
        </w:pPrChange>
      </w:pPr>
    </w:p>
    <w:p w14:paraId="52F7B97D" w14:textId="77777777" w:rsidR="00E25A1F" w:rsidRDefault="00E25A1F">
      <w:pPr>
        <w:spacing w:after="120" w:line="240" w:lineRule="auto"/>
        <w:jc w:val="center"/>
        <w:rPr>
          <w:rFonts w:ascii="Times New Roman" w:hAnsi="Times New Roman" w:cs="Times New Roman"/>
          <w:b/>
          <w:sz w:val="20"/>
          <w:szCs w:val="20"/>
        </w:rPr>
        <w:pPrChange w:id="244" w:author="Inno" w:date="2024-11-08T09:33:00Z">
          <w:pPr>
            <w:spacing w:after="120"/>
            <w:jc w:val="center"/>
          </w:pPr>
        </w:pPrChange>
      </w:pPr>
    </w:p>
    <w:p w14:paraId="0493C648" w14:textId="77777777" w:rsidR="00E25A1F" w:rsidRDefault="00E25A1F">
      <w:pPr>
        <w:spacing w:after="120" w:line="240" w:lineRule="auto"/>
        <w:jc w:val="center"/>
        <w:rPr>
          <w:rFonts w:ascii="Times New Roman" w:hAnsi="Times New Roman" w:cs="Times New Roman"/>
          <w:b/>
          <w:sz w:val="20"/>
          <w:szCs w:val="20"/>
        </w:rPr>
        <w:pPrChange w:id="245" w:author="Inno" w:date="2024-11-08T09:33:00Z">
          <w:pPr>
            <w:spacing w:after="120"/>
            <w:jc w:val="center"/>
          </w:pPr>
        </w:pPrChange>
      </w:pPr>
    </w:p>
    <w:p w14:paraId="342A71C7" w14:textId="77777777" w:rsidR="00E25A1F" w:rsidRDefault="00E25A1F">
      <w:pPr>
        <w:spacing w:after="120" w:line="240" w:lineRule="auto"/>
        <w:jc w:val="center"/>
        <w:rPr>
          <w:rFonts w:ascii="Times New Roman" w:hAnsi="Times New Roman" w:cs="Times New Roman"/>
          <w:b/>
          <w:sz w:val="20"/>
          <w:szCs w:val="20"/>
        </w:rPr>
        <w:pPrChange w:id="246" w:author="Inno" w:date="2024-11-08T09:33:00Z">
          <w:pPr>
            <w:spacing w:after="120"/>
            <w:jc w:val="center"/>
          </w:pPr>
        </w:pPrChange>
      </w:pPr>
    </w:p>
    <w:p w14:paraId="5B5BACEB" w14:textId="77777777" w:rsidR="00E25A1F" w:rsidRDefault="00E25A1F">
      <w:pPr>
        <w:spacing w:after="120" w:line="240" w:lineRule="auto"/>
        <w:jc w:val="center"/>
        <w:rPr>
          <w:rFonts w:ascii="Times New Roman" w:hAnsi="Times New Roman" w:cs="Times New Roman"/>
          <w:b/>
          <w:sz w:val="20"/>
          <w:szCs w:val="20"/>
        </w:rPr>
        <w:pPrChange w:id="247" w:author="Inno" w:date="2024-11-08T09:33:00Z">
          <w:pPr>
            <w:spacing w:after="120"/>
            <w:jc w:val="center"/>
          </w:pPr>
        </w:pPrChange>
      </w:pPr>
    </w:p>
    <w:p w14:paraId="6705941A" w14:textId="77777777" w:rsidR="00E25A1F" w:rsidRDefault="00E25A1F">
      <w:pPr>
        <w:spacing w:after="120" w:line="240" w:lineRule="auto"/>
        <w:jc w:val="center"/>
        <w:rPr>
          <w:rFonts w:ascii="Times New Roman" w:hAnsi="Times New Roman" w:cs="Times New Roman"/>
          <w:b/>
          <w:sz w:val="20"/>
          <w:szCs w:val="20"/>
        </w:rPr>
        <w:pPrChange w:id="248" w:author="Inno" w:date="2024-11-08T09:33:00Z">
          <w:pPr>
            <w:spacing w:after="120"/>
            <w:jc w:val="center"/>
          </w:pPr>
        </w:pPrChange>
      </w:pPr>
    </w:p>
    <w:p w14:paraId="5C0F9664" w14:textId="77777777" w:rsidR="00E25A1F" w:rsidRDefault="00E25A1F">
      <w:pPr>
        <w:spacing w:after="120" w:line="240" w:lineRule="auto"/>
        <w:jc w:val="center"/>
        <w:rPr>
          <w:rFonts w:ascii="Times New Roman" w:hAnsi="Times New Roman" w:cs="Times New Roman"/>
          <w:b/>
          <w:sz w:val="20"/>
          <w:szCs w:val="20"/>
        </w:rPr>
        <w:pPrChange w:id="249" w:author="Inno" w:date="2024-11-08T09:33:00Z">
          <w:pPr>
            <w:spacing w:after="120"/>
            <w:jc w:val="center"/>
          </w:pPr>
        </w:pPrChange>
      </w:pPr>
    </w:p>
    <w:p w14:paraId="5D095836" w14:textId="77777777" w:rsidR="00E25A1F" w:rsidRDefault="00E25A1F">
      <w:pPr>
        <w:spacing w:after="120" w:line="240" w:lineRule="auto"/>
        <w:jc w:val="center"/>
        <w:rPr>
          <w:rFonts w:ascii="Times New Roman" w:hAnsi="Times New Roman" w:cs="Times New Roman"/>
          <w:b/>
          <w:sz w:val="20"/>
          <w:szCs w:val="20"/>
        </w:rPr>
        <w:pPrChange w:id="250" w:author="Inno" w:date="2024-11-08T09:33:00Z">
          <w:pPr>
            <w:spacing w:after="120"/>
            <w:jc w:val="center"/>
          </w:pPr>
        </w:pPrChange>
      </w:pPr>
    </w:p>
    <w:p w14:paraId="4A8A004F" w14:textId="77777777" w:rsidR="00E25A1F" w:rsidRDefault="00E25A1F">
      <w:pPr>
        <w:spacing w:after="120" w:line="240" w:lineRule="auto"/>
        <w:rPr>
          <w:rFonts w:ascii="Times New Roman" w:hAnsi="Times New Roman" w:cs="Times New Roman"/>
          <w:b/>
          <w:sz w:val="20"/>
          <w:szCs w:val="20"/>
        </w:rPr>
        <w:pPrChange w:id="251" w:author="Inno" w:date="2024-11-08T09:33:00Z">
          <w:pPr>
            <w:spacing w:after="120"/>
          </w:pPr>
        </w:pPrChange>
      </w:pPr>
    </w:p>
    <w:p w14:paraId="2B3AB7BC" w14:textId="77777777" w:rsidR="004E71C1" w:rsidRDefault="004E71C1">
      <w:pPr>
        <w:spacing w:after="120" w:line="240" w:lineRule="auto"/>
        <w:jc w:val="center"/>
        <w:rPr>
          <w:rFonts w:ascii="Times New Roman" w:hAnsi="Times New Roman" w:cs="Times New Roman"/>
          <w:b/>
          <w:sz w:val="20"/>
          <w:szCs w:val="20"/>
        </w:rPr>
        <w:pPrChange w:id="252" w:author="Inno" w:date="2024-11-08T09:33:00Z">
          <w:pPr>
            <w:spacing w:after="120"/>
            <w:jc w:val="center"/>
          </w:pPr>
        </w:pPrChange>
      </w:pPr>
    </w:p>
    <w:p w14:paraId="7735128A" w14:textId="77777777" w:rsidR="003C7D89" w:rsidRDefault="003C7D89">
      <w:pPr>
        <w:spacing w:line="240" w:lineRule="auto"/>
        <w:rPr>
          <w:rFonts w:ascii="Times New Roman" w:hAnsi="Times New Roman" w:cs="Times New Roman"/>
          <w:b/>
          <w:sz w:val="20"/>
          <w:szCs w:val="20"/>
        </w:rPr>
        <w:pPrChange w:id="253" w:author="Inno" w:date="2024-11-08T09:33:00Z">
          <w:pPr/>
        </w:pPrChange>
      </w:pPr>
      <w:r>
        <w:rPr>
          <w:rFonts w:ascii="Times New Roman" w:hAnsi="Times New Roman" w:cs="Times New Roman"/>
          <w:b/>
          <w:sz w:val="20"/>
          <w:szCs w:val="20"/>
        </w:rPr>
        <w:br w:type="page"/>
      </w:r>
    </w:p>
    <w:p w14:paraId="06A76365" w14:textId="71FC4D79" w:rsidR="006729BE" w:rsidRPr="00867EC6" w:rsidRDefault="00F7430E">
      <w:pPr>
        <w:spacing w:after="120" w:line="240" w:lineRule="auto"/>
        <w:jc w:val="center"/>
        <w:rPr>
          <w:rFonts w:ascii="Times New Roman" w:hAnsi="Times New Roman" w:cs="Times New Roman"/>
          <w:b/>
          <w:sz w:val="20"/>
          <w:szCs w:val="20"/>
        </w:rPr>
        <w:pPrChange w:id="254" w:author="Inno" w:date="2024-11-08T09:33:00Z">
          <w:pPr>
            <w:spacing w:after="120"/>
            <w:jc w:val="center"/>
          </w:pPr>
        </w:pPrChange>
      </w:pPr>
      <w:r>
        <w:rPr>
          <w:rFonts w:ascii="Times New Roman" w:hAnsi="Times New Roman" w:cs="Times New Roman"/>
          <w:b/>
          <w:sz w:val="20"/>
          <w:szCs w:val="20"/>
        </w:rPr>
        <w:lastRenderedPageBreak/>
        <w:t>ANNEX B</w:t>
      </w:r>
    </w:p>
    <w:p w14:paraId="5E9CC0BA" w14:textId="77777777" w:rsidR="006729BE" w:rsidRPr="00867EC6" w:rsidRDefault="006729BE">
      <w:pPr>
        <w:spacing w:after="120" w:line="240" w:lineRule="auto"/>
        <w:jc w:val="center"/>
        <w:rPr>
          <w:rFonts w:ascii="Times New Roman" w:hAnsi="Times New Roman" w:cs="Times New Roman"/>
          <w:sz w:val="20"/>
          <w:szCs w:val="20"/>
        </w:rPr>
        <w:pPrChange w:id="255" w:author="Inno" w:date="2024-11-08T09:33:00Z">
          <w:pPr>
            <w:spacing w:after="120"/>
            <w:jc w:val="center"/>
          </w:pPr>
        </w:pPrChange>
      </w:pPr>
      <w:r w:rsidRPr="00867EC6">
        <w:rPr>
          <w:rFonts w:ascii="Times New Roman" w:hAnsi="Times New Roman" w:cs="Times New Roman"/>
          <w:sz w:val="20"/>
          <w:szCs w:val="20"/>
        </w:rPr>
        <w:t>(</w:t>
      </w:r>
      <w:r w:rsidRPr="00867EC6">
        <w:rPr>
          <w:rFonts w:ascii="Times New Roman" w:hAnsi="Times New Roman" w:cs="Times New Roman"/>
          <w:i/>
          <w:sz w:val="20"/>
          <w:szCs w:val="20"/>
        </w:rPr>
        <w:t>Clause</w:t>
      </w:r>
      <w:r w:rsidRPr="00867EC6">
        <w:rPr>
          <w:rFonts w:ascii="Times New Roman" w:hAnsi="Times New Roman" w:cs="Times New Roman"/>
          <w:sz w:val="20"/>
          <w:szCs w:val="20"/>
        </w:rPr>
        <w:t xml:space="preserve"> 4.2, </w:t>
      </w:r>
      <w:r w:rsidRPr="00867EC6">
        <w:rPr>
          <w:rFonts w:ascii="Times New Roman" w:hAnsi="Times New Roman" w:cs="Times New Roman"/>
          <w:i/>
          <w:sz w:val="20"/>
          <w:szCs w:val="20"/>
        </w:rPr>
        <w:t>and Table</w:t>
      </w:r>
      <w:r w:rsidRPr="00867EC6">
        <w:rPr>
          <w:rFonts w:ascii="Times New Roman" w:hAnsi="Times New Roman" w:cs="Times New Roman"/>
          <w:sz w:val="20"/>
          <w:szCs w:val="20"/>
        </w:rPr>
        <w:t xml:space="preserve"> 1)</w:t>
      </w:r>
    </w:p>
    <w:p w14:paraId="3E9A91C3" w14:textId="77777777" w:rsidR="00896DA9" w:rsidRDefault="006729BE" w:rsidP="00506B7C">
      <w:pPr>
        <w:spacing w:after="120" w:line="240" w:lineRule="auto"/>
        <w:jc w:val="center"/>
        <w:rPr>
          <w:ins w:id="256" w:author="Inno" w:date="2024-11-08T09:45:00Z"/>
          <w:rFonts w:ascii="Times New Roman" w:hAnsi="Times New Roman" w:cs="Times New Roman"/>
          <w:b/>
          <w:sz w:val="20"/>
          <w:szCs w:val="20"/>
        </w:rPr>
      </w:pPr>
      <w:r w:rsidRPr="00867EC6">
        <w:rPr>
          <w:rFonts w:ascii="Times New Roman" w:hAnsi="Times New Roman" w:cs="Times New Roman"/>
          <w:b/>
          <w:sz w:val="20"/>
          <w:szCs w:val="20"/>
        </w:rPr>
        <w:t>METHODS OF TEST FOR POTASSIUM BROMIDE</w:t>
      </w:r>
    </w:p>
    <w:p w14:paraId="64409EB2" w14:textId="77777777" w:rsidR="006E6466" w:rsidRPr="00867EC6" w:rsidRDefault="006E6466">
      <w:pPr>
        <w:spacing w:after="0" w:line="240" w:lineRule="auto"/>
        <w:jc w:val="center"/>
        <w:rPr>
          <w:rFonts w:ascii="Times New Roman" w:hAnsi="Times New Roman" w:cs="Times New Roman"/>
          <w:b/>
          <w:sz w:val="20"/>
          <w:szCs w:val="20"/>
        </w:rPr>
        <w:pPrChange w:id="257" w:author="Inno" w:date="2024-11-08T09:45:00Z">
          <w:pPr>
            <w:spacing w:after="120"/>
            <w:jc w:val="center"/>
          </w:pPr>
        </w:pPrChange>
      </w:pPr>
    </w:p>
    <w:p w14:paraId="4AD6B8C9" w14:textId="77777777" w:rsidR="006729BE" w:rsidRPr="00867EC6" w:rsidRDefault="00F7430E">
      <w:pPr>
        <w:spacing w:after="180" w:line="240" w:lineRule="auto"/>
        <w:rPr>
          <w:rFonts w:ascii="Times New Roman" w:hAnsi="Times New Roman" w:cs="Times New Roman"/>
          <w:b/>
          <w:sz w:val="20"/>
          <w:szCs w:val="20"/>
        </w:rPr>
        <w:pPrChange w:id="258" w:author="Inno" w:date="2024-11-08T09:45:00Z">
          <w:pPr>
            <w:spacing w:after="120"/>
          </w:pPr>
        </w:pPrChange>
      </w:pPr>
      <w:r>
        <w:rPr>
          <w:rFonts w:ascii="Times New Roman" w:hAnsi="Times New Roman" w:cs="Times New Roman"/>
          <w:b/>
          <w:sz w:val="20"/>
          <w:szCs w:val="20"/>
        </w:rPr>
        <w:t>B-</w:t>
      </w:r>
      <w:r w:rsidR="00E25A1F">
        <w:rPr>
          <w:rFonts w:ascii="Times New Roman" w:hAnsi="Times New Roman" w:cs="Times New Roman"/>
          <w:b/>
          <w:sz w:val="20"/>
          <w:szCs w:val="20"/>
        </w:rPr>
        <w:t>1</w:t>
      </w:r>
      <w:r w:rsidR="006729BE" w:rsidRPr="00867EC6">
        <w:rPr>
          <w:rFonts w:ascii="Times New Roman" w:hAnsi="Times New Roman" w:cs="Times New Roman"/>
          <w:b/>
          <w:sz w:val="20"/>
          <w:szCs w:val="20"/>
        </w:rPr>
        <w:t xml:space="preserve"> QUALITY OF REAGENTS</w:t>
      </w:r>
    </w:p>
    <w:p w14:paraId="2A7BD3C8" w14:textId="77777777" w:rsidR="006729BE" w:rsidRPr="00867EC6" w:rsidRDefault="00F7430E">
      <w:pPr>
        <w:spacing w:after="180" w:line="240" w:lineRule="auto"/>
        <w:rPr>
          <w:rFonts w:ascii="Times New Roman" w:hAnsi="Times New Roman" w:cs="Times New Roman"/>
          <w:sz w:val="20"/>
          <w:szCs w:val="20"/>
        </w:rPr>
        <w:pPrChange w:id="259" w:author="Inno" w:date="2024-11-08T09:45:00Z">
          <w:pPr>
            <w:spacing w:after="120"/>
          </w:pPr>
        </w:pPrChange>
      </w:pPr>
      <w:del w:id="260" w:author="CHD" w:date="2024-11-14T11:48:00Z">
        <w:r w:rsidDel="006C1B51">
          <w:rPr>
            <w:rFonts w:ascii="Times New Roman" w:hAnsi="Times New Roman" w:cs="Times New Roman"/>
            <w:b/>
            <w:sz w:val="20"/>
            <w:szCs w:val="20"/>
          </w:rPr>
          <w:delText>B-</w:delText>
        </w:r>
        <w:r w:rsidR="00E25A1F" w:rsidDel="006C1B51">
          <w:rPr>
            <w:rFonts w:ascii="Times New Roman" w:hAnsi="Times New Roman" w:cs="Times New Roman"/>
            <w:b/>
            <w:sz w:val="20"/>
            <w:szCs w:val="20"/>
          </w:rPr>
          <w:delText>1</w:delText>
        </w:r>
        <w:r w:rsidR="006729BE" w:rsidRPr="00867EC6" w:rsidDel="006C1B51">
          <w:rPr>
            <w:rFonts w:ascii="Times New Roman" w:hAnsi="Times New Roman" w:cs="Times New Roman"/>
            <w:b/>
            <w:sz w:val="20"/>
            <w:szCs w:val="20"/>
          </w:rPr>
          <w:delText>.1</w:delText>
        </w:r>
        <w:r w:rsidR="006729BE" w:rsidRPr="00867EC6" w:rsidDel="006C1B51">
          <w:rPr>
            <w:rFonts w:ascii="Times New Roman" w:hAnsi="Times New Roman" w:cs="Times New Roman"/>
            <w:sz w:val="20"/>
            <w:szCs w:val="20"/>
          </w:rPr>
          <w:delText xml:space="preserve"> </w:delText>
        </w:r>
      </w:del>
      <w:r w:rsidR="006729BE" w:rsidRPr="00867EC6">
        <w:rPr>
          <w:rFonts w:ascii="Times New Roman" w:hAnsi="Times New Roman" w:cs="Times New Roman"/>
          <w:sz w:val="20"/>
          <w:szCs w:val="20"/>
        </w:rPr>
        <w:t>Unless specified otherwise, pure chemicals and distilled water (</w:t>
      </w:r>
      <w:r w:rsidR="006729BE" w:rsidRPr="00867EC6">
        <w:rPr>
          <w:rFonts w:ascii="Times New Roman" w:hAnsi="Times New Roman" w:cs="Times New Roman"/>
          <w:i/>
          <w:sz w:val="20"/>
          <w:szCs w:val="20"/>
        </w:rPr>
        <w:t>see</w:t>
      </w:r>
      <w:r w:rsidR="006729BE" w:rsidRPr="00867EC6">
        <w:rPr>
          <w:rFonts w:ascii="Times New Roman" w:hAnsi="Times New Roman" w:cs="Times New Roman"/>
          <w:sz w:val="20"/>
          <w:szCs w:val="20"/>
        </w:rPr>
        <w:t xml:space="preserve"> IS 1070) shall be used in tests.</w:t>
      </w:r>
    </w:p>
    <w:p w14:paraId="6B78748C" w14:textId="77777777" w:rsidR="006729BE" w:rsidRPr="00320601" w:rsidRDefault="00E25A1F">
      <w:pPr>
        <w:spacing w:after="180" w:line="240" w:lineRule="auto"/>
        <w:ind w:left="360"/>
        <w:rPr>
          <w:rFonts w:ascii="Times New Roman" w:hAnsi="Times New Roman" w:cs="Times New Roman"/>
          <w:sz w:val="16"/>
          <w:szCs w:val="16"/>
        </w:rPr>
        <w:pPrChange w:id="261" w:author="Inno" w:date="2024-11-08T09:45:00Z">
          <w:pPr>
            <w:spacing w:after="120"/>
          </w:pPr>
        </w:pPrChange>
      </w:pPr>
      <w:del w:id="262" w:author="Inno" w:date="2024-11-08T09:45:00Z">
        <w:r w:rsidDel="006E6466">
          <w:rPr>
            <w:rFonts w:ascii="Times New Roman" w:hAnsi="Times New Roman" w:cs="Times New Roman"/>
            <w:sz w:val="16"/>
            <w:szCs w:val="16"/>
          </w:rPr>
          <w:tab/>
        </w:r>
      </w:del>
      <w:r w:rsidR="008A784C" w:rsidRPr="00320601">
        <w:rPr>
          <w:rFonts w:ascii="Times New Roman" w:hAnsi="Times New Roman" w:cs="Times New Roman"/>
          <w:sz w:val="16"/>
          <w:szCs w:val="16"/>
        </w:rPr>
        <w:t>NOTE</w:t>
      </w:r>
      <w:r w:rsidR="006729BE" w:rsidRPr="00320601">
        <w:rPr>
          <w:rFonts w:ascii="Times New Roman" w:hAnsi="Times New Roman" w:cs="Times New Roman"/>
          <w:sz w:val="16"/>
          <w:szCs w:val="16"/>
        </w:rPr>
        <w:t xml:space="preserve"> — ‘Pure chemicals’ shall mean chemicals that do not contain impurities which affect the results of analysis.</w:t>
      </w:r>
    </w:p>
    <w:p w14:paraId="071C1759" w14:textId="77777777" w:rsidR="00B950E6" w:rsidRPr="00867EC6" w:rsidRDefault="00F7430E">
      <w:pPr>
        <w:spacing w:after="180" w:line="240" w:lineRule="auto"/>
        <w:rPr>
          <w:rFonts w:ascii="Times New Roman" w:hAnsi="Times New Roman" w:cs="Times New Roman"/>
          <w:b/>
          <w:sz w:val="20"/>
          <w:szCs w:val="20"/>
        </w:rPr>
        <w:pPrChange w:id="263" w:author="Inno" w:date="2024-11-08T09:45:00Z">
          <w:pPr>
            <w:spacing w:after="120"/>
          </w:pPr>
        </w:pPrChange>
      </w:pPr>
      <w:r>
        <w:rPr>
          <w:rFonts w:ascii="Times New Roman" w:hAnsi="Times New Roman" w:cs="Times New Roman"/>
          <w:b/>
          <w:sz w:val="20"/>
          <w:szCs w:val="20"/>
        </w:rPr>
        <w:t>B-</w:t>
      </w:r>
      <w:r w:rsidR="00B950E6" w:rsidRPr="00867EC6">
        <w:rPr>
          <w:rFonts w:ascii="Times New Roman" w:hAnsi="Times New Roman" w:cs="Times New Roman"/>
          <w:b/>
          <w:sz w:val="20"/>
          <w:szCs w:val="20"/>
        </w:rPr>
        <w:t>2 DETERMINATION OF POTASSIUM BROMIDE</w:t>
      </w:r>
    </w:p>
    <w:p w14:paraId="5BB867CE" w14:textId="77777777" w:rsidR="00B950E6" w:rsidRPr="00867EC6" w:rsidRDefault="00F7430E">
      <w:pPr>
        <w:spacing w:after="180" w:line="240" w:lineRule="auto"/>
        <w:rPr>
          <w:rFonts w:ascii="Times New Roman" w:hAnsi="Times New Roman" w:cs="Times New Roman"/>
          <w:sz w:val="20"/>
          <w:szCs w:val="20"/>
        </w:rPr>
        <w:pPrChange w:id="264" w:author="Inno" w:date="2024-11-08T09:45:00Z">
          <w:pPr>
            <w:spacing w:after="120"/>
          </w:pPr>
        </w:pPrChange>
      </w:pPr>
      <w:r>
        <w:rPr>
          <w:rFonts w:ascii="Times New Roman" w:hAnsi="Times New Roman" w:cs="Times New Roman"/>
          <w:b/>
          <w:sz w:val="20"/>
          <w:szCs w:val="20"/>
        </w:rPr>
        <w:t>B-</w:t>
      </w:r>
      <w:r w:rsidR="00B950E6" w:rsidRPr="00867EC6">
        <w:rPr>
          <w:rFonts w:ascii="Times New Roman" w:hAnsi="Times New Roman" w:cs="Times New Roman"/>
          <w:b/>
          <w:sz w:val="20"/>
          <w:szCs w:val="20"/>
        </w:rPr>
        <w:t>2.1</w:t>
      </w:r>
      <w:r w:rsidR="00B950E6" w:rsidRPr="00867EC6">
        <w:rPr>
          <w:rFonts w:ascii="Times New Roman" w:hAnsi="Times New Roman" w:cs="Times New Roman"/>
          <w:sz w:val="20"/>
          <w:szCs w:val="20"/>
        </w:rPr>
        <w:t xml:space="preserve"> </w:t>
      </w:r>
      <w:r w:rsidR="00B950E6" w:rsidRPr="00867EC6">
        <w:rPr>
          <w:rFonts w:ascii="Times New Roman" w:hAnsi="Times New Roman" w:cs="Times New Roman"/>
          <w:b/>
          <w:sz w:val="20"/>
          <w:szCs w:val="20"/>
        </w:rPr>
        <w:t>Reagents</w:t>
      </w:r>
    </w:p>
    <w:p w14:paraId="4C7325B3" w14:textId="515E7880" w:rsidR="00B950E6" w:rsidRPr="00867EC6" w:rsidRDefault="00F7430E">
      <w:pPr>
        <w:spacing w:after="180" w:line="240" w:lineRule="auto"/>
        <w:rPr>
          <w:rFonts w:ascii="Times New Roman" w:hAnsi="Times New Roman" w:cs="Times New Roman"/>
          <w:sz w:val="20"/>
          <w:szCs w:val="20"/>
        </w:rPr>
        <w:pPrChange w:id="265" w:author="Inno" w:date="2024-11-08T09:45:00Z">
          <w:pPr>
            <w:spacing w:after="120"/>
          </w:pPr>
        </w:pPrChange>
      </w:pPr>
      <w:r>
        <w:rPr>
          <w:rFonts w:ascii="Times New Roman" w:hAnsi="Times New Roman" w:cs="Times New Roman"/>
          <w:b/>
          <w:sz w:val="20"/>
          <w:szCs w:val="20"/>
        </w:rPr>
        <w:t>B-</w:t>
      </w:r>
      <w:r w:rsidR="00B950E6" w:rsidRPr="00867EC6">
        <w:rPr>
          <w:rFonts w:ascii="Times New Roman" w:hAnsi="Times New Roman" w:cs="Times New Roman"/>
          <w:b/>
          <w:sz w:val="20"/>
          <w:szCs w:val="20"/>
        </w:rPr>
        <w:t>2.1.1</w:t>
      </w:r>
      <w:r w:rsidR="00B950E6" w:rsidRPr="00867EC6">
        <w:rPr>
          <w:rFonts w:ascii="Times New Roman" w:hAnsi="Times New Roman" w:cs="Times New Roman"/>
          <w:sz w:val="20"/>
          <w:szCs w:val="20"/>
        </w:rPr>
        <w:t xml:space="preserve"> </w:t>
      </w:r>
      <w:r w:rsidR="00B950E6" w:rsidRPr="00867EC6">
        <w:rPr>
          <w:rFonts w:ascii="Times New Roman" w:hAnsi="Times New Roman" w:cs="Times New Roman"/>
          <w:i/>
          <w:sz w:val="20"/>
          <w:szCs w:val="20"/>
        </w:rPr>
        <w:t>Standard Silver Nitrate Solution</w:t>
      </w:r>
      <w:r w:rsidR="00B950E6" w:rsidRPr="00867EC6">
        <w:rPr>
          <w:rFonts w:ascii="Times New Roman" w:hAnsi="Times New Roman" w:cs="Times New Roman"/>
          <w:sz w:val="20"/>
          <w:szCs w:val="20"/>
        </w:rPr>
        <w:t xml:space="preserve"> — 0.1 N</w:t>
      </w:r>
      <w:del w:id="266" w:author="Inno" w:date="2024-11-08T09:45:00Z">
        <w:r w:rsidR="00B950E6" w:rsidRPr="00867EC6" w:rsidDel="006E6466">
          <w:rPr>
            <w:rFonts w:ascii="Times New Roman" w:hAnsi="Times New Roman" w:cs="Times New Roman"/>
            <w:sz w:val="20"/>
            <w:szCs w:val="20"/>
          </w:rPr>
          <w:delText>.</w:delText>
        </w:r>
      </w:del>
    </w:p>
    <w:p w14:paraId="787A1206" w14:textId="69EC31E4" w:rsidR="00B950E6" w:rsidRPr="00867EC6" w:rsidRDefault="00F7430E">
      <w:pPr>
        <w:spacing w:after="180" w:line="240" w:lineRule="auto"/>
        <w:rPr>
          <w:rFonts w:ascii="Times New Roman" w:hAnsi="Times New Roman" w:cs="Times New Roman"/>
          <w:sz w:val="20"/>
          <w:szCs w:val="20"/>
        </w:rPr>
        <w:pPrChange w:id="267" w:author="Inno" w:date="2024-11-08T09:45:00Z">
          <w:pPr>
            <w:spacing w:after="120"/>
          </w:pPr>
        </w:pPrChange>
      </w:pPr>
      <w:r>
        <w:rPr>
          <w:rFonts w:ascii="Times New Roman" w:hAnsi="Times New Roman" w:cs="Times New Roman"/>
          <w:b/>
          <w:sz w:val="20"/>
          <w:szCs w:val="20"/>
        </w:rPr>
        <w:t>B-</w:t>
      </w:r>
      <w:r w:rsidR="00B950E6" w:rsidRPr="00867EC6">
        <w:rPr>
          <w:rFonts w:ascii="Times New Roman" w:hAnsi="Times New Roman" w:cs="Times New Roman"/>
          <w:b/>
          <w:sz w:val="20"/>
          <w:szCs w:val="20"/>
        </w:rPr>
        <w:t xml:space="preserve">2.1.2 </w:t>
      </w:r>
      <w:r w:rsidR="00B950E6" w:rsidRPr="00867EC6">
        <w:rPr>
          <w:rFonts w:ascii="Times New Roman" w:hAnsi="Times New Roman" w:cs="Times New Roman"/>
          <w:i/>
          <w:sz w:val="20"/>
          <w:szCs w:val="20"/>
        </w:rPr>
        <w:t>Concentrated Nitric Acid</w:t>
      </w:r>
      <w:r w:rsidR="00B950E6" w:rsidRPr="00867EC6">
        <w:rPr>
          <w:rFonts w:ascii="Times New Roman" w:hAnsi="Times New Roman" w:cs="Times New Roman"/>
          <w:sz w:val="20"/>
          <w:szCs w:val="20"/>
        </w:rPr>
        <w:t xml:space="preserve"> — </w:t>
      </w:r>
      <w:r w:rsidR="004254DA">
        <w:rPr>
          <w:rFonts w:ascii="Times New Roman" w:hAnsi="Times New Roman" w:cs="Times New Roman"/>
          <w:i/>
          <w:sz w:val="20"/>
          <w:szCs w:val="20"/>
        </w:rPr>
        <w:t>s</w:t>
      </w:r>
      <w:r w:rsidR="00B950E6" w:rsidRPr="00867EC6">
        <w:rPr>
          <w:rFonts w:ascii="Times New Roman" w:hAnsi="Times New Roman" w:cs="Times New Roman"/>
          <w:i/>
          <w:sz w:val="20"/>
          <w:szCs w:val="20"/>
        </w:rPr>
        <w:t>ee</w:t>
      </w:r>
      <w:r w:rsidR="00B950E6" w:rsidRPr="00867EC6">
        <w:rPr>
          <w:rFonts w:ascii="Times New Roman" w:hAnsi="Times New Roman" w:cs="Times New Roman"/>
          <w:sz w:val="20"/>
          <w:szCs w:val="20"/>
        </w:rPr>
        <w:t xml:space="preserve"> IS 264</w:t>
      </w:r>
      <w:del w:id="268" w:author="Inno" w:date="2024-11-08T09:45:00Z">
        <w:r w:rsidR="00B950E6" w:rsidRPr="00867EC6" w:rsidDel="006E6466">
          <w:rPr>
            <w:rFonts w:ascii="Times New Roman" w:hAnsi="Times New Roman" w:cs="Times New Roman"/>
            <w:sz w:val="20"/>
            <w:szCs w:val="20"/>
          </w:rPr>
          <w:delText>.</w:delText>
        </w:r>
      </w:del>
    </w:p>
    <w:p w14:paraId="7E1273C0" w14:textId="77777777" w:rsidR="00B950E6" w:rsidRPr="00867EC6" w:rsidRDefault="00F7430E">
      <w:pPr>
        <w:spacing w:after="180" w:line="240" w:lineRule="auto"/>
        <w:rPr>
          <w:rFonts w:ascii="Times New Roman" w:hAnsi="Times New Roman" w:cs="Times New Roman"/>
          <w:sz w:val="20"/>
          <w:szCs w:val="20"/>
        </w:rPr>
        <w:pPrChange w:id="269" w:author="Inno" w:date="2024-11-08T09:45:00Z">
          <w:pPr>
            <w:spacing w:after="120"/>
          </w:pPr>
        </w:pPrChange>
      </w:pPr>
      <w:r>
        <w:rPr>
          <w:rFonts w:ascii="Times New Roman" w:hAnsi="Times New Roman" w:cs="Times New Roman"/>
          <w:b/>
          <w:sz w:val="20"/>
          <w:szCs w:val="20"/>
        </w:rPr>
        <w:t>B-</w:t>
      </w:r>
      <w:r w:rsidR="00B950E6" w:rsidRPr="00867EC6">
        <w:rPr>
          <w:rFonts w:ascii="Times New Roman" w:hAnsi="Times New Roman" w:cs="Times New Roman"/>
          <w:b/>
          <w:sz w:val="20"/>
          <w:szCs w:val="20"/>
        </w:rPr>
        <w:t>2.1.3</w:t>
      </w:r>
      <w:r w:rsidR="00B950E6" w:rsidRPr="00867EC6">
        <w:rPr>
          <w:rFonts w:ascii="Times New Roman" w:hAnsi="Times New Roman" w:cs="Times New Roman"/>
          <w:sz w:val="20"/>
          <w:szCs w:val="20"/>
        </w:rPr>
        <w:t xml:space="preserve"> </w:t>
      </w:r>
      <w:r w:rsidR="00B950E6" w:rsidRPr="00867EC6">
        <w:rPr>
          <w:rFonts w:ascii="Times New Roman" w:hAnsi="Times New Roman" w:cs="Times New Roman"/>
          <w:i/>
          <w:sz w:val="20"/>
          <w:szCs w:val="20"/>
        </w:rPr>
        <w:t>Nitrobenzene</w:t>
      </w:r>
    </w:p>
    <w:p w14:paraId="24EF8B75" w14:textId="2B8568B5" w:rsidR="00B950E6" w:rsidRPr="00867EC6" w:rsidRDefault="00F7430E">
      <w:pPr>
        <w:spacing w:after="180" w:line="240" w:lineRule="auto"/>
        <w:rPr>
          <w:rFonts w:ascii="Times New Roman" w:hAnsi="Times New Roman" w:cs="Times New Roman"/>
          <w:i/>
          <w:sz w:val="20"/>
          <w:szCs w:val="20"/>
        </w:rPr>
        <w:pPrChange w:id="270" w:author="Inno" w:date="2024-11-08T09:45:00Z">
          <w:pPr>
            <w:spacing w:after="120"/>
          </w:pPr>
        </w:pPrChange>
      </w:pPr>
      <w:r>
        <w:rPr>
          <w:rFonts w:ascii="Times New Roman" w:hAnsi="Times New Roman" w:cs="Times New Roman"/>
          <w:b/>
          <w:sz w:val="20"/>
          <w:szCs w:val="20"/>
        </w:rPr>
        <w:t>B-</w:t>
      </w:r>
      <w:r w:rsidR="00B950E6" w:rsidRPr="00867EC6">
        <w:rPr>
          <w:rFonts w:ascii="Times New Roman" w:hAnsi="Times New Roman" w:cs="Times New Roman"/>
          <w:b/>
          <w:sz w:val="20"/>
          <w:szCs w:val="20"/>
        </w:rPr>
        <w:t>2.1.4</w:t>
      </w:r>
      <w:r w:rsidR="00B950E6" w:rsidRPr="00867EC6">
        <w:rPr>
          <w:rFonts w:ascii="Times New Roman" w:hAnsi="Times New Roman" w:cs="Times New Roman"/>
          <w:sz w:val="20"/>
          <w:szCs w:val="20"/>
        </w:rPr>
        <w:t xml:space="preserve"> </w:t>
      </w:r>
      <w:r w:rsidR="00B950E6" w:rsidRPr="00867EC6">
        <w:rPr>
          <w:rFonts w:ascii="Times New Roman" w:hAnsi="Times New Roman" w:cs="Times New Roman"/>
          <w:i/>
          <w:sz w:val="20"/>
          <w:szCs w:val="20"/>
        </w:rPr>
        <w:t>Ferric Alum Indicator Solution</w:t>
      </w:r>
      <w:r w:rsidR="00777495" w:rsidRPr="00867EC6">
        <w:rPr>
          <w:rFonts w:ascii="Times New Roman" w:hAnsi="Times New Roman" w:cs="Times New Roman"/>
          <w:i/>
          <w:sz w:val="20"/>
          <w:szCs w:val="20"/>
        </w:rPr>
        <w:t xml:space="preserve"> </w:t>
      </w:r>
      <w:r w:rsidR="00297E4E">
        <w:rPr>
          <w:rFonts w:ascii="Times New Roman" w:hAnsi="Times New Roman" w:cs="Times New Roman"/>
          <w:i/>
          <w:sz w:val="20"/>
          <w:szCs w:val="20"/>
        </w:rPr>
        <w:t>Saturated S</w:t>
      </w:r>
      <w:r w:rsidR="00B950E6" w:rsidRPr="00867EC6">
        <w:rPr>
          <w:rFonts w:ascii="Times New Roman" w:hAnsi="Times New Roman" w:cs="Times New Roman"/>
          <w:i/>
          <w:sz w:val="20"/>
          <w:szCs w:val="20"/>
        </w:rPr>
        <w:t>olution</w:t>
      </w:r>
      <w:del w:id="271" w:author="Inno" w:date="2024-11-08T09:46:00Z">
        <w:r w:rsidR="00B950E6" w:rsidRPr="00867EC6" w:rsidDel="006E6466">
          <w:rPr>
            <w:rFonts w:ascii="Times New Roman" w:hAnsi="Times New Roman" w:cs="Times New Roman"/>
            <w:i/>
            <w:sz w:val="20"/>
            <w:szCs w:val="20"/>
          </w:rPr>
          <w:delText>.</w:delText>
        </w:r>
      </w:del>
    </w:p>
    <w:p w14:paraId="14C5C0FA" w14:textId="0344D2FB" w:rsidR="00B950E6" w:rsidRPr="00867EC6" w:rsidRDefault="00F7430E">
      <w:pPr>
        <w:spacing w:after="180" w:line="240" w:lineRule="auto"/>
        <w:rPr>
          <w:rFonts w:ascii="Times New Roman" w:hAnsi="Times New Roman" w:cs="Times New Roman"/>
          <w:sz w:val="20"/>
          <w:szCs w:val="20"/>
        </w:rPr>
        <w:pPrChange w:id="272" w:author="Inno" w:date="2024-11-08T09:45:00Z">
          <w:pPr>
            <w:spacing w:after="120"/>
          </w:pPr>
        </w:pPrChange>
      </w:pPr>
      <w:r>
        <w:rPr>
          <w:rFonts w:ascii="Times New Roman" w:hAnsi="Times New Roman" w:cs="Times New Roman"/>
          <w:b/>
          <w:sz w:val="20"/>
          <w:szCs w:val="20"/>
        </w:rPr>
        <w:t>B-</w:t>
      </w:r>
      <w:r w:rsidR="00777495" w:rsidRPr="00867EC6">
        <w:rPr>
          <w:rFonts w:ascii="Times New Roman" w:hAnsi="Times New Roman" w:cs="Times New Roman"/>
          <w:b/>
          <w:sz w:val="20"/>
          <w:szCs w:val="20"/>
        </w:rPr>
        <w:t>2.1.5</w:t>
      </w:r>
      <w:r w:rsidR="00777495" w:rsidRPr="00867EC6">
        <w:rPr>
          <w:rFonts w:ascii="Times New Roman" w:hAnsi="Times New Roman" w:cs="Times New Roman"/>
          <w:sz w:val="20"/>
          <w:szCs w:val="20"/>
        </w:rPr>
        <w:t xml:space="preserve"> </w:t>
      </w:r>
      <w:r w:rsidR="00777495" w:rsidRPr="00867EC6">
        <w:rPr>
          <w:rFonts w:ascii="Times New Roman" w:hAnsi="Times New Roman" w:cs="Times New Roman"/>
          <w:i/>
          <w:sz w:val="20"/>
          <w:szCs w:val="20"/>
        </w:rPr>
        <w:t>Sta</w:t>
      </w:r>
      <w:r w:rsidR="00B950E6" w:rsidRPr="00867EC6">
        <w:rPr>
          <w:rFonts w:ascii="Times New Roman" w:hAnsi="Times New Roman" w:cs="Times New Roman"/>
          <w:i/>
          <w:sz w:val="20"/>
          <w:szCs w:val="20"/>
        </w:rPr>
        <w:t>ndar</w:t>
      </w:r>
      <w:r w:rsidR="00777495" w:rsidRPr="00867EC6">
        <w:rPr>
          <w:rFonts w:ascii="Times New Roman" w:hAnsi="Times New Roman" w:cs="Times New Roman"/>
          <w:i/>
          <w:sz w:val="20"/>
          <w:szCs w:val="20"/>
        </w:rPr>
        <w:t>d Ammonium Thiocyanate Solution</w:t>
      </w:r>
      <w:r w:rsidR="00777495" w:rsidRPr="00867EC6">
        <w:rPr>
          <w:rFonts w:ascii="Times New Roman" w:hAnsi="Times New Roman" w:cs="Times New Roman"/>
          <w:sz w:val="20"/>
          <w:szCs w:val="20"/>
        </w:rPr>
        <w:t xml:space="preserve"> — </w:t>
      </w:r>
      <w:r w:rsidR="00B950E6" w:rsidRPr="00867EC6">
        <w:rPr>
          <w:rFonts w:ascii="Times New Roman" w:hAnsi="Times New Roman" w:cs="Times New Roman"/>
          <w:sz w:val="20"/>
          <w:szCs w:val="20"/>
        </w:rPr>
        <w:t>0.1 N</w:t>
      </w:r>
      <w:del w:id="273" w:author="Inno" w:date="2024-11-08T09:46:00Z">
        <w:r w:rsidR="00B950E6" w:rsidRPr="00867EC6" w:rsidDel="006E6466">
          <w:rPr>
            <w:rFonts w:ascii="Times New Roman" w:hAnsi="Times New Roman" w:cs="Times New Roman"/>
            <w:sz w:val="20"/>
            <w:szCs w:val="20"/>
          </w:rPr>
          <w:delText>.</w:delText>
        </w:r>
      </w:del>
    </w:p>
    <w:p w14:paraId="0188F683" w14:textId="77777777" w:rsidR="00B950E6" w:rsidRPr="00867EC6" w:rsidRDefault="00F7430E">
      <w:pPr>
        <w:spacing w:after="180" w:line="240" w:lineRule="auto"/>
        <w:rPr>
          <w:rFonts w:ascii="Times New Roman" w:hAnsi="Times New Roman" w:cs="Times New Roman"/>
          <w:b/>
          <w:sz w:val="20"/>
          <w:szCs w:val="20"/>
        </w:rPr>
        <w:pPrChange w:id="274" w:author="Inno" w:date="2024-11-08T09:45:00Z">
          <w:pPr>
            <w:spacing w:after="120"/>
          </w:pPr>
        </w:pPrChange>
      </w:pPr>
      <w:r>
        <w:rPr>
          <w:rFonts w:ascii="Times New Roman" w:hAnsi="Times New Roman" w:cs="Times New Roman"/>
          <w:b/>
          <w:sz w:val="20"/>
          <w:szCs w:val="20"/>
        </w:rPr>
        <w:t>B-</w:t>
      </w:r>
      <w:r w:rsidR="00B950E6" w:rsidRPr="00867EC6">
        <w:rPr>
          <w:rFonts w:ascii="Times New Roman" w:hAnsi="Times New Roman" w:cs="Times New Roman"/>
          <w:b/>
          <w:sz w:val="20"/>
          <w:szCs w:val="20"/>
        </w:rPr>
        <w:t>2.2 Procedure</w:t>
      </w:r>
    </w:p>
    <w:p w14:paraId="7E65C233" w14:textId="77777777" w:rsidR="00B950E6" w:rsidRPr="00867EC6" w:rsidRDefault="00B950E6">
      <w:pPr>
        <w:spacing w:after="180" w:line="240" w:lineRule="auto"/>
        <w:jc w:val="both"/>
        <w:rPr>
          <w:rFonts w:ascii="Times New Roman" w:hAnsi="Times New Roman" w:cs="Times New Roman"/>
          <w:sz w:val="20"/>
          <w:szCs w:val="20"/>
        </w:rPr>
        <w:pPrChange w:id="275" w:author="Inno" w:date="2024-11-08T09:45:00Z">
          <w:pPr>
            <w:spacing w:after="120"/>
            <w:jc w:val="both"/>
          </w:pPr>
        </w:pPrChange>
      </w:pPr>
      <w:r w:rsidRPr="00867EC6">
        <w:rPr>
          <w:rFonts w:ascii="Times New Roman" w:hAnsi="Times New Roman" w:cs="Times New Roman"/>
          <w:sz w:val="20"/>
          <w:szCs w:val="20"/>
        </w:rPr>
        <w:t>Dry the material to co</w:t>
      </w:r>
      <w:r w:rsidR="00777495" w:rsidRPr="00867EC6">
        <w:rPr>
          <w:rFonts w:ascii="Times New Roman" w:hAnsi="Times New Roman" w:cs="Times New Roman"/>
          <w:sz w:val="20"/>
          <w:szCs w:val="20"/>
        </w:rPr>
        <w:t xml:space="preserve">nstant mass at </w:t>
      </w:r>
      <w:r w:rsidR="00CD6C07">
        <w:rPr>
          <w:rFonts w:ascii="Times New Roman" w:hAnsi="Times New Roman" w:cs="Times New Roman"/>
          <w:sz w:val="20"/>
          <w:szCs w:val="20"/>
        </w:rPr>
        <w:t>(</w:t>
      </w:r>
      <w:r w:rsidR="00777495" w:rsidRPr="00867EC6">
        <w:rPr>
          <w:rFonts w:ascii="Times New Roman" w:hAnsi="Times New Roman" w:cs="Times New Roman"/>
          <w:sz w:val="20"/>
          <w:szCs w:val="20"/>
        </w:rPr>
        <w:t>105</w:t>
      </w:r>
      <w:r w:rsidR="00CD6C07">
        <w:rPr>
          <w:rFonts w:ascii="Times New Roman" w:hAnsi="Times New Roman" w:cs="Times New Roman"/>
          <w:sz w:val="20"/>
          <w:szCs w:val="20"/>
        </w:rPr>
        <w:t xml:space="preserve"> </w:t>
      </w:r>
      <w:r w:rsidR="00777495" w:rsidRPr="00867EC6">
        <w:rPr>
          <w:rFonts w:ascii="Times New Roman" w:hAnsi="Times New Roman" w:cs="Times New Roman"/>
          <w:sz w:val="20"/>
          <w:szCs w:val="20"/>
        </w:rPr>
        <w:t>±</w:t>
      </w:r>
      <w:r w:rsidR="00CD6C07">
        <w:rPr>
          <w:rFonts w:ascii="Times New Roman" w:hAnsi="Times New Roman" w:cs="Times New Roman"/>
          <w:sz w:val="20"/>
          <w:szCs w:val="20"/>
        </w:rPr>
        <w:t xml:space="preserve"> </w:t>
      </w:r>
      <w:r w:rsidR="00777495" w:rsidRPr="00867EC6">
        <w:rPr>
          <w:rFonts w:ascii="Times New Roman" w:hAnsi="Times New Roman" w:cs="Times New Roman"/>
          <w:sz w:val="20"/>
          <w:szCs w:val="20"/>
        </w:rPr>
        <w:t>2</w:t>
      </w:r>
      <w:r w:rsidR="00CD6C07">
        <w:rPr>
          <w:rFonts w:ascii="Times New Roman" w:hAnsi="Times New Roman" w:cs="Times New Roman"/>
          <w:sz w:val="20"/>
          <w:szCs w:val="20"/>
        </w:rPr>
        <w:t>)</w:t>
      </w:r>
      <w:r w:rsidR="00297E4E">
        <w:rPr>
          <w:rFonts w:ascii="Times New Roman" w:hAnsi="Times New Roman" w:cs="Times New Roman"/>
          <w:sz w:val="20"/>
          <w:szCs w:val="20"/>
        </w:rPr>
        <w:t xml:space="preserve"> </w:t>
      </w:r>
      <w:r w:rsidR="00777495" w:rsidRPr="00867EC6">
        <w:rPr>
          <w:rFonts w:ascii="Times New Roman" w:hAnsi="Times New Roman" w:cs="Times New Roman"/>
          <w:sz w:val="20"/>
          <w:szCs w:val="20"/>
        </w:rPr>
        <w:t xml:space="preserve">ºC. Weigh </w:t>
      </w:r>
      <w:r w:rsidRPr="00867EC6">
        <w:rPr>
          <w:rFonts w:ascii="Times New Roman" w:hAnsi="Times New Roman" w:cs="Times New Roman"/>
          <w:sz w:val="20"/>
          <w:szCs w:val="20"/>
        </w:rPr>
        <w:t xml:space="preserve">accurately about </w:t>
      </w:r>
      <w:r w:rsidR="00777495" w:rsidRPr="00867EC6">
        <w:rPr>
          <w:rFonts w:ascii="Times New Roman" w:hAnsi="Times New Roman" w:cs="Times New Roman"/>
          <w:sz w:val="20"/>
          <w:szCs w:val="20"/>
        </w:rPr>
        <w:t xml:space="preserve">0.4 g of the dried material and </w:t>
      </w:r>
      <w:r w:rsidRPr="00867EC6">
        <w:rPr>
          <w:rFonts w:ascii="Times New Roman" w:hAnsi="Times New Roman" w:cs="Times New Roman"/>
          <w:sz w:val="20"/>
          <w:szCs w:val="20"/>
        </w:rPr>
        <w:t>dissolve in 50 ml of wat</w:t>
      </w:r>
      <w:r w:rsidR="00777495" w:rsidRPr="00867EC6">
        <w:rPr>
          <w:rFonts w:ascii="Times New Roman" w:hAnsi="Times New Roman" w:cs="Times New Roman"/>
          <w:sz w:val="20"/>
          <w:szCs w:val="20"/>
        </w:rPr>
        <w:t xml:space="preserve">er. Add with a pipette 50 ml of </w:t>
      </w:r>
      <w:r w:rsidRPr="00867EC6">
        <w:rPr>
          <w:rFonts w:ascii="Times New Roman" w:hAnsi="Times New Roman" w:cs="Times New Roman"/>
          <w:sz w:val="20"/>
          <w:szCs w:val="20"/>
        </w:rPr>
        <w:t>standard silver nitrate</w:t>
      </w:r>
      <w:r w:rsidR="00777495" w:rsidRPr="00867EC6">
        <w:rPr>
          <w:rFonts w:ascii="Times New Roman" w:hAnsi="Times New Roman" w:cs="Times New Roman"/>
          <w:sz w:val="20"/>
          <w:szCs w:val="20"/>
        </w:rPr>
        <w:t xml:space="preserve"> solution, 2 ml of concentrated nitric acid, 1</w:t>
      </w:r>
      <w:r w:rsidRPr="00867EC6">
        <w:rPr>
          <w:rFonts w:ascii="Times New Roman" w:hAnsi="Times New Roman" w:cs="Times New Roman"/>
          <w:sz w:val="20"/>
          <w:szCs w:val="20"/>
        </w:rPr>
        <w:t>.5 ml of n</w:t>
      </w:r>
      <w:r w:rsidR="00777495" w:rsidRPr="00867EC6">
        <w:rPr>
          <w:rFonts w:ascii="Times New Roman" w:hAnsi="Times New Roman" w:cs="Times New Roman"/>
          <w:sz w:val="20"/>
          <w:szCs w:val="20"/>
        </w:rPr>
        <w:t xml:space="preserve">itrobenzene and finally 2 ml of </w:t>
      </w:r>
      <w:r w:rsidRPr="00867EC6">
        <w:rPr>
          <w:rFonts w:ascii="Times New Roman" w:hAnsi="Times New Roman" w:cs="Times New Roman"/>
          <w:sz w:val="20"/>
          <w:szCs w:val="20"/>
        </w:rPr>
        <w:t>ferric alum indicator solu</w:t>
      </w:r>
      <w:r w:rsidR="00777495" w:rsidRPr="00867EC6">
        <w:rPr>
          <w:rFonts w:ascii="Times New Roman" w:hAnsi="Times New Roman" w:cs="Times New Roman"/>
          <w:sz w:val="20"/>
          <w:szCs w:val="20"/>
        </w:rPr>
        <w:t xml:space="preserve">tion. Titrate the solution with </w:t>
      </w:r>
      <w:r w:rsidRPr="00867EC6">
        <w:rPr>
          <w:rFonts w:ascii="Times New Roman" w:hAnsi="Times New Roman" w:cs="Times New Roman"/>
          <w:sz w:val="20"/>
          <w:szCs w:val="20"/>
        </w:rPr>
        <w:t>standard ammonium th</w:t>
      </w:r>
      <w:r w:rsidR="00777495" w:rsidRPr="00867EC6">
        <w:rPr>
          <w:rFonts w:ascii="Times New Roman" w:hAnsi="Times New Roman" w:cs="Times New Roman"/>
          <w:sz w:val="20"/>
          <w:szCs w:val="20"/>
        </w:rPr>
        <w:t xml:space="preserve">iocyanate solution to the first </w:t>
      </w:r>
      <w:r w:rsidRPr="00867EC6">
        <w:rPr>
          <w:rFonts w:ascii="Times New Roman" w:hAnsi="Times New Roman" w:cs="Times New Roman"/>
          <w:sz w:val="20"/>
          <w:szCs w:val="20"/>
        </w:rPr>
        <w:t>persistent colour change.</w:t>
      </w:r>
    </w:p>
    <w:p w14:paraId="20D80ABA" w14:textId="77777777" w:rsidR="008E3D77" w:rsidRPr="00867EC6" w:rsidRDefault="00F7430E">
      <w:pPr>
        <w:spacing w:after="180" w:line="240" w:lineRule="auto"/>
        <w:jc w:val="both"/>
        <w:rPr>
          <w:rFonts w:ascii="Times New Roman" w:hAnsi="Times New Roman" w:cs="Times New Roman"/>
          <w:b/>
          <w:sz w:val="20"/>
          <w:szCs w:val="20"/>
        </w:rPr>
        <w:pPrChange w:id="276" w:author="Inno" w:date="2024-11-08T09:45:00Z">
          <w:pPr>
            <w:spacing w:after="120"/>
            <w:jc w:val="both"/>
          </w:pPr>
        </w:pPrChange>
      </w:pPr>
      <w:r>
        <w:rPr>
          <w:rFonts w:ascii="Times New Roman" w:hAnsi="Times New Roman" w:cs="Times New Roman"/>
          <w:b/>
          <w:sz w:val="20"/>
          <w:szCs w:val="20"/>
        </w:rPr>
        <w:t>B-</w:t>
      </w:r>
      <w:r w:rsidR="008E3D77" w:rsidRPr="00867EC6">
        <w:rPr>
          <w:rFonts w:ascii="Times New Roman" w:hAnsi="Times New Roman" w:cs="Times New Roman"/>
          <w:b/>
          <w:sz w:val="20"/>
          <w:szCs w:val="20"/>
        </w:rPr>
        <w:t>2.3 Calculation</w:t>
      </w:r>
    </w:p>
    <w:p w14:paraId="1B204BAD" w14:textId="28CF0D69" w:rsidR="008E3D77" w:rsidRPr="00867EC6" w:rsidRDefault="003C7D89">
      <w:pPr>
        <w:spacing w:after="180" w:line="240" w:lineRule="auto"/>
        <w:jc w:val="center"/>
        <w:rPr>
          <w:rFonts w:ascii="Times New Roman" w:hAnsi="Times New Roman" w:cs="Times New Roman"/>
          <w:sz w:val="20"/>
          <w:szCs w:val="20"/>
        </w:rPr>
        <w:pPrChange w:id="277" w:author="Inno" w:date="2024-11-08T09:45:00Z">
          <w:pPr>
            <w:spacing w:after="120"/>
            <w:jc w:val="center"/>
          </w:pPr>
        </w:pPrChange>
      </w:pPr>
      <m:oMathPara>
        <m:oMath>
          <m:r>
            <m:rPr>
              <m:sty m:val="p"/>
            </m:rPr>
            <w:rPr>
              <w:rFonts w:ascii="Cambria Math" w:hAnsi="Cambria Math" w:cs="Times New Roman"/>
              <w:sz w:val="20"/>
              <w:szCs w:val="20"/>
            </w:rPr>
            <m:t>Potassium bromide (as KBr), percent by mass, of dried material =</m:t>
          </m:r>
          <m:f>
            <m:fPr>
              <m:ctrlPr>
                <w:rPr>
                  <w:rFonts w:ascii="Cambria Math" w:hAnsi="Cambria Math" w:cs="Times New Roman"/>
                  <w:i/>
                  <w:sz w:val="20"/>
                  <w:szCs w:val="20"/>
                </w:rPr>
              </m:ctrlPr>
            </m:fPr>
            <m:num>
              <m:r>
                <w:rPr>
                  <w:rFonts w:ascii="Cambria Math" w:hAnsi="Cambria Math" w:cs="Times New Roman"/>
                  <w:sz w:val="20"/>
                  <w:szCs w:val="20"/>
                </w:rPr>
                <m:t>1.19 (50-V)</m:t>
              </m:r>
            </m:num>
            <m:den>
              <m:r>
                <w:rPr>
                  <w:rFonts w:ascii="Cambria Math" w:hAnsi="Cambria Math" w:cs="Times New Roman"/>
                  <w:sz w:val="20"/>
                  <w:szCs w:val="20"/>
                </w:rPr>
                <m:t>M</m:t>
              </m:r>
            </m:den>
          </m:f>
        </m:oMath>
      </m:oMathPara>
    </w:p>
    <w:p w14:paraId="4103F7FA" w14:textId="1ABEB558" w:rsidR="008E3D77" w:rsidRDefault="006E6466" w:rsidP="006E6466">
      <w:pPr>
        <w:spacing w:after="180" w:line="240" w:lineRule="auto"/>
        <w:jc w:val="both"/>
        <w:rPr>
          <w:ins w:id="278" w:author="Inno" w:date="2024-11-08T09:46:00Z"/>
          <w:rFonts w:ascii="Times New Roman" w:hAnsi="Times New Roman" w:cs="Times New Roman"/>
          <w:sz w:val="20"/>
          <w:szCs w:val="20"/>
        </w:rPr>
      </w:pPr>
      <w:r w:rsidRPr="00867EC6">
        <w:rPr>
          <w:rFonts w:ascii="Times New Roman" w:hAnsi="Times New Roman" w:cs="Times New Roman"/>
          <w:sz w:val="20"/>
          <w:szCs w:val="20"/>
        </w:rPr>
        <w:t>W</w:t>
      </w:r>
      <w:r w:rsidR="008E3D77" w:rsidRPr="00867EC6">
        <w:rPr>
          <w:rFonts w:ascii="Times New Roman" w:hAnsi="Times New Roman" w:cs="Times New Roman"/>
          <w:sz w:val="20"/>
          <w:szCs w:val="20"/>
        </w:rPr>
        <w:t>here</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79" w:author="Inno" w:date="2024-11-08T09:49:00Z">
          <w:tblPr>
            <w:tblStyle w:val="TableGrid"/>
            <w:tblW w:w="0" w:type="auto"/>
            <w:tblLook w:val="04A0" w:firstRow="1" w:lastRow="0" w:firstColumn="1" w:lastColumn="0" w:noHBand="0" w:noVBand="1"/>
          </w:tblPr>
        </w:tblPrChange>
      </w:tblPr>
      <w:tblGrid>
        <w:gridCol w:w="450"/>
        <w:gridCol w:w="450"/>
        <w:gridCol w:w="7110"/>
        <w:tblGridChange w:id="280">
          <w:tblGrid>
            <w:gridCol w:w="355"/>
            <w:gridCol w:w="450"/>
            <w:gridCol w:w="450"/>
            <w:gridCol w:w="1750"/>
            <w:gridCol w:w="3005"/>
            <w:gridCol w:w="1995"/>
            <w:gridCol w:w="1011"/>
          </w:tblGrid>
        </w:tblGridChange>
      </w:tblGrid>
      <w:tr w:rsidR="006E6466" w14:paraId="0EA743EF" w14:textId="77777777" w:rsidTr="006E6466">
        <w:trPr>
          <w:ins w:id="281" w:author="Inno" w:date="2024-11-08T09:46:00Z"/>
        </w:trPr>
        <w:tc>
          <w:tcPr>
            <w:tcW w:w="450" w:type="dxa"/>
            <w:tcPrChange w:id="282" w:author="Inno" w:date="2024-11-08T09:49:00Z">
              <w:tcPr>
                <w:tcW w:w="3005" w:type="dxa"/>
                <w:gridSpan w:val="4"/>
              </w:tcPr>
            </w:tcPrChange>
          </w:tcPr>
          <w:p w14:paraId="158ED19D" w14:textId="608FF02B" w:rsidR="006E6466" w:rsidRDefault="006E6466" w:rsidP="006E6466">
            <w:pPr>
              <w:spacing w:after="180"/>
              <w:jc w:val="both"/>
              <w:rPr>
                <w:ins w:id="283" w:author="Inno" w:date="2024-11-08T09:46:00Z"/>
                <w:rFonts w:ascii="Times New Roman" w:hAnsi="Times New Roman" w:cs="Times New Roman"/>
                <w:sz w:val="20"/>
                <w:szCs w:val="20"/>
              </w:rPr>
            </w:pPr>
            <w:ins w:id="284" w:author="Inno" w:date="2024-11-08T09:47:00Z">
              <w:r w:rsidRPr="00867EC6">
                <w:rPr>
                  <w:rFonts w:ascii="Times New Roman" w:hAnsi="Times New Roman" w:cs="Times New Roman"/>
                  <w:i/>
                  <w:sz w:val="20"/>
                  <w:szCs w:val="20"/>
                </w:rPr>
                <w:t>V</w:t>
              </w:r>
            </w:ins>
          </w:p>
        </w:tc>
        <w:tc>
          <w:tcPr>
            <w:tcW w:w="450" w:type="dxa"/>
            <w:tcPrChange w:id="285" w:author="Inno" w:date="2024-11-08T09:49:00Z">
              <w:tcPr>
                <w:tcW w:w="3005" w:type="dxa"/>
              </w:tcPr>
            </w:tcPrChange>
          </w:tcPr>
          <w:p w14:paraId="230C21E5" w14:textId="4E887036" w:rsidR="006E6466" w:rsidRDefault="006E6466" w:rsidP="006E6466">
            <w:pPr>
              <w:spacing w:after="180"/>
              <w:jc w:val="both"/>
              <w:rPr>
                <w:ins w:id="286" w:author="Inno" w:date="2024-11-08T09:46:00Z"/>
                <w:rFonts w:ascii="Times New Roman" w:hAnsi="Times New Roman" w:cs="Times New Roman"/>
                <w:sz w:val="20"/>
                <w:szCs w:val="20"/>
              </w:rPr>
            </w:pPr>
            <w:ins w:id="287" w:author="Inno" w:date="2024-11-08T09:47:00Z">
              <w:r w:rsidRPr="00867EC6">
                <w:rPr>
                  <w:rFonts w:ascii="Times New Roman" w:hAnsi="Times New Roman" w:cs="Times New Roman"/>
                  <w:sz w:val="20"/>
                  <w:szCs w:val="20"/>
                </w:rPr>
                <w:t>=</w:t>
              </w:r>
            </w:ins>
          </w:p>
        </w:tc>
        <w:tc>
          <w:tcPr>
            <w:tcW w:w="7110" w:type="dxa"/>
            <w:tcPrChange w:id="288" w:author="Inno" w:date="2024-11-08T09:49:00Z">
              <w:tcPr>
                <w:tcW w:w="3006" w:type="dxa"/>
                <w:gridSpan w:val="2"/>
              </w:tcPr>
            </w:tcPrChange>
          </w:tcPr>
          <w:p w14:paraId="237D07F7" w14:textId="6AFE45F3" w:rsidR="006E6466" w:rsidRDefault="006E6466" w:rsidP="006E6466">
            <w:pPr>
              <w:spacing w:after="180"/>
              <w:jc w:val="both"/>
              <w:rPr>
                <w:ins w:id="289" w:author="Inno" w:date="2024-11-08T09:46:00Z"/>
                <w:rFonts w:ascii="Times New Roman" w:hAnsi="Times New Roman" w:cs="Times New Roman"/>
                <w:sz w:val="20"/>
                <w:szCs w:val="20"/>
              </w:rPr>
            </w:pPr>
            <w:ins w:id="290" w:author="Inno" w:date="2024-11-08T09:48:00Z">
              <w:r>
                <w:rPr>
                  <w:rFonts w:ascii="Times New Roman" w:hAnsi="Times New Roman" w:cs="Times New Roman"/>
                  <w:sz w:val="20"/>
                  <w:szCs w:val="20"/>
                </w:rPr>
                <w:t>v</w:t>
              </w:r>
            </w:ins>
            <w:ins w:id="291" w:author="Inno" w:date="2024-11-08T09:47:00Z">
              <w:r w:rsidRPr="00867EC6">
                <w:rPr>
                  <w:rFonts w:ascii="Times New Roman" w:hAnsi="Times New Roman" w:cs="Times New Roman"/>
                  <w:sz w:val="20"/>
                  <w:szCs w:val="20"/>
                </w:rPr>
                <w:t>olume</w:t>
              </w:r>
            </w:ins>
            <w:ins w:id="292" w:author="Inno" w:date="2024-11-08T09:48:00Z">
              <w:r>
                <w:rPr>
                  <w:rFonts w:ascii="Times New Roman" w:hAnsi="Times New Roman" w:cs="Times New Roman"/>
                  <w:sz w:val="20"/>
                  <w:szCs w:val="20"/>
                </w:rPr>
                <w:t>,</w:t>
              </w:r>
            </w:ins>
            <w:ins w:id="293" w:author="Inno" w:date="2024-11-08T09:47:00Z">
              <w:r w:rsidRPr="00867EC6">
                <w:rPr>
                  <w:rFonts w:ascii="Times New Roman" w:hAnsi="Times New Roman" w:cs="Times New Roman"/>
                  <w:sz w:val="20"/>
                  <w:szCs w:val="20"/>
                </w:rPr>
                <w:t xml:space="preserve"> in ml</w:t>
              </w:r>
            </w:ins>
            <w:ins w:id="294" w:author="Inno" w:date="2024-11-08T09:48:00Z">
              <w:r>
                <w:rPr>
                  <w:rFonts w:ascii="Times New Roman" w:hAnsi="Times New Roman" w:cs="Times New Roman"/>
                  <w:sz w:val="20"/>
                  <w:szCs w:val="20"/>
                </w:rPr>
                <w:t>,</w:t>
              </w:r>
            </w:ins>
            <w:ins w:id="295" w:author="Inno" w:date="2024-11-08T09:47:00Z">
              <w:r w:rsidRPr="00867EC6">
                <w:rPr>
                  <w:rFonts w:ascii="Times New Roman" w:hAnsi="Times New Roman" w:cs="Times New Roman"/>
                  <w:sz w:val="20"/>
                  <w:szCs w:val="20"/>
                </w:rPr>
                <w:t xml:space="preserve"> of standard ammonium thiocyanate solution used in the titration</w:t>
              </w:r>
            </w:ins>
            <w:ins w:id="296" w:author="Inno" w:date="2024-11-08T09:48:00Z">
              <w:r>
                <w:rPr>
                  <w:rFonts w:ascii="Times New Roman" w:hAnsi="Times New Roman" w:cs="Times New Roman"/>
                  <w:sz w:val="20"/>
                  <w:szCs w:val="20"/>
                </w:rPr>
                <w:t xml:space="preserve">; </w:t>
              </w:r>
            </w:ins>
            <w:ins w:id="297" w:author="Inno" w:date="2024-11-08T09:47:00Z">
              <w:r w:rsidRPr="00867EC6">
                <w:rPr>
                  <w:rFonts w:ascii="Times New Roman" w:hAnsi="Times New Roman" w:cs="Times New Roman"/>
                  <w:sz w:val="20"/>
                  <w:szCs w:val="20"/>
                </w:rPr>
                <w:t>and</w:t>
              </w:r>
            </w:ins>
          </w:p>
        </w:tc>
      </w:tr>
      <w:tr w:rsidR="006E6466" w14:paraId="3674A568" w14:textId="77777777" w:rsidTr="006E6466">
        <w:tblPrEx>
          <w:tblPrExChange w:id="298" w:author="Inno" w:date="2024-11-08T09:49:00Z">
            <w:tblPrEx>
              <w:tblInd w:w="355" w:type="dxa"/>
            </w:tblPrEx>
          </w:tblPrExChange>
        </w:tblPrEx>
        <w:trPr>
          <w:ins w:id="299" w:author="Inno" w:date="2024-11-08T09:47:00Z"/>
          <w:trPrChange w:id="300" w:author="Inno" w:date="2024-11-08T09:49:00Z">
            <w:trPr>
              <w:gridBefore w:val="1"/>
              <w:gridAfter w:val="0"/>
            </w:trPr>
          </w:trPrChange>
        </w:trPr>
        <w:tc>
          <w:tcPr>
            <w:tcW w:w="450" w:type="dxa"/>
            <w:tcPrChange w:id="301" w:author="Inno" w:date="2024-11-08T09:49:00Z">
              <w:tcPr>
                <w:tcW w:w="450" w:type="dxa"/>
              </w:tcPr>
            </w:tcPrChange>
          </w:tcPr>
          <w:p w14:paraId="38585DED" w14:textId="01DF11A3" w:rsidR="006E6466" w:rsidRPr="00867EC6" w:rsidRDefault="006E6466" w:rsidP="006E6466">
            <w:pPr>
              <w:spacing w:after="180"/>
              <w:jc w:val="both"/>
              <w:rPr>
                <w:ins w:id="302" w:author="Inno" w:date="2024-11-08T09:47:00Z"/>
                <w:rFonts w:ascii="Times New Roman" w:hAnsi="Times New Roman" w:cs="Times New Roman"/>
                <w:i/>
                <w:sz w:val="20"/>
                <w:szCs w:val="20"/>
              </w:rPr>
            </w:pPr>
            <w:ins w:id="303" w:author="Inno" w:date="2024-11-08T09:47:00Z">
              <w:r w:rsidRPr="00867EC6">
                <w:rPr>
                  <w:rFonts w:ascii="Times New Roman" w:hAnsi="Times New Roman" w:cs="Times New Roman"/>
                  <w:i/>
                  <w:sz w:val="20"/>
                  <w:szCs w:val="20"/>
                </w:rPr>
                <w:t>M</w:t>
              </w:r>
            </w:ins>
          </w:p>
        </w:tc>
        <w:tc>
          <w:tcPr>
            <w:tcW w:w="450" w:type="dxa"/>
            <w:tcPrChange w:id="304" w:author="Inno" w:date="2024-11-08T09:49:00Z">
              <w:tcPr>
                <w:tcW w:w="450" w:type="dxa"/>
              </w:tcPr>
            </w:tcPrChange>
          </w:tcPr>
          <w:p w14:paraId="31182AFC" w14:textId="6FAFB762" w:rsidR="006E6466" w:rsidRPr="00867EC6" w:rsidRDefault="006E6466" w:rsidP="006E6466">
            <w:pPr>
              <w:spacing w:after="180"/>
              <w:jc w:val="both"/>
              <w:rPr>
                <w:ins w:id="305" w:author="Inno" w:date="2024-11-08T09:47:00Z"/>
                <w:rFonts w:ascii="Times New Roman" w:hAnsi="Times New Roman" w:cs="Times New Roman"/>
                <w:sz w:val="20"/>
                <w:szCs w:val="20"/>
              </w:rPr>
            </w:pPr>
            <w:ins w:id="306" w:author="Inno" w:date="2024-11-08T09:47:00Z">
              <w:r w:rsidRPr="00867EC6">
                <w:rPr>
                  <w:rFonts w:ascii="Times New Roman" w:hAnsi="Times New Roman" w:cs="Times New Roman"/>
                  <w:sz w:val="20"/>
                  <w:szCs w:val="20"/>
                </w:rPr>
                <w:t>=</w:t>
              </w:r>
            </w:ins>
          </w:p>
        </w:tc>
        <w:tc>
          <w:tcPr>
            <w:tcW w:w="7110" w:type="dxa"/>
            <w:tcPrChange w:id="307" w:author="Inno" w:date="2024-11-08T09:49:00Z">
              <w:tcPr>
                <w:tcW w:w="6750" w:type="dxa"/>
                <w:gridSpan w:val="3"/>
              </w:tcPr>
            </w:tcPrChange>
          </w:tcPr>
          <w:p w14:paraId="0735CFE1" w14:textId="4867F098" w:rsidR="006E6466" w:rsidRPr="00867EC6" w:rsidRDefault="006E6466" w:rsidP="006E6466">
            <w:pPr>
              <w:spacing w:after="180"/>
              <w:jc w:val="both"/>
              <w:rPr>
                <w:ins w:id="308" w:author="Inno" w:date="2024-11-08T09:47:00Z"/>
                <w:rFonts w:ascii="Times New Roman" w:hAnsi="Times New Roman" w:cs="Times New Roman"/>
                <w:sz w:val="20"/>
                <w:szCs w:val="20"/>
              </w:rPr>
            </w:pPr>
            <w:ins w:id="309" w:author="Inno" w:date="2024-11-08T09:48:00Z">
              <w:r>
                <w:rPr>
                  <w:rFonts w:ascii="Times New Roman" w:hAnsi="Times New Roman" w:cs="Times New Roman"/>
                  <w:sz w:val="20"/>
                  <w:szCs w:val="20"/>
                </w:rPr>
                <w:t>m</w:t>
              </w:r>
              <w:r w:rsidRPr="00867EC6">
                <w:rPr>
                  <w:rFonts w:ascii="Times New Roman" w:hAnsi="Times New Roman" w:cs="Times New Roman"/>
                  <w:sz w:val="20"/>
                  <w:szCs w:val="20"/>
                </w:rPr>
                <w:t>ass</w:t>
              </w:r>
              <w:r>
                <w:rPr>
                  <w:rFonts w:ascii="Times New Roman" w:hAnsi="Times New Roman" w:cs="Times New Roman"/>
                  <w:sz w:val="20"/>
                  <w:szCs w:val="20"/>
                </w:rPr>
                <w:t>,</w:t>
              </w:r>
              <w:r w:rsidRPr="00867EC6">
                <w:rPr>
                  <w:rFonts w:ascii="Times New Roman" w:hAnsi="Times New Roman" w:cs="Times New Roman"/>
                  <w:sz w:val="20"/>
                  <w:szCs w:val="20"/>
                </w:rPr>
                <w:t xml:space="preserve"> in g</w:t>
              </w:r>
              <w:r>
                <w:rPr>
                  <w:rFonts w:ascii="Times New Roman" w:hAnsi="Times New Roman" w:cs="Times New Roman"/>
                  <w:sz w:val="20"/>
                  <w:szCs w:val="20"/>
                </w:rPr>
                <w:t>,</w:t>
              </w:r>
              <w:r w:rsidRPr="00867EC6">
                <w:rPr>
                  <w:rFonts w:ascii="Times New Roman" w:hAnsi="Times New Roman" w:cs="Times New Roman"/>
                  <w:sz w:val="20"/>
                  <w:szCs w:val="20"/>
                </w:rPr>
                <w:t xml:space="preserve"> of the dried material taken for the test.</w:t>
              </w:r>
            </w:ins>
          </w:p>
        </w:tc>
      </w:tr>
    </w:tbl>
    <w:p w14:paraId="33901B7A" w14:textId="5D6D9636" w:rsidR="006E6466" w:rsidRPr="006E6466" w:rsidDel="006E6466" w:rsidRDefault="006E6466">
      <w:pPr>
        <w:spacing w:after="180" w:line="240" w:lineRule="auto"/>
        <w:ind w:left="360"/>
        <w:jc w:val="both"/>
        <w:rPr>
          <w:del w:id="310" w:author="Inno" w:date="2024-11-08T09:49:00Z"/>
          <w:rFonts w:ascii="Times New Roman" w:hAnsi="Times New Roman" w:cs="Times New Roman"/>
          <w:sz w:val="16"/>
          <w:szCs w:val="16"/>
          <w:rPrChange w:id="311" w:author="Inno" w:date="2024-11-08T09:49:00Z">
            <w:rPr>
              <w:del w:id="312" w:author="Inno" w:date="2024-11-08T09:49:00Z"/>
              <w:rFonts w:ascii="Times New Roman" w:hAnsi="Times New Roman" w:cs="Times New Roman"/>
              <w:sz w:val="20"/>
              <w:szCs w:val="20"/>
            </w:rPr>
          </w:rPrChange>
        </w:rPr>
        <w:pPrChange w:id="313" w:author="Inno" w:date="2024-11-08T09:49:00Z">
          <w:pPr>
            <w:spacing w:after="120"/>
            <w:jc w:val="both"/>
          </w:pPr>
        </w:pPrChange>
      </w:pPr>
    </w:p>
    <w:p w14:paraId="504CFA46" w14:textId="40157CE5" w:rsidR="008E3D77" w:rsidRPr="006E6466" w:rsidDel="006E6466" w:rsidRDefault="00CD6C07">
      <w:pPr>
        <w:spacing w:after="180" w:line="240" w:lineRule="auto"/>
        <w:ind w:left="360"/>
        <w:jc w:val="both"/>
        <w:rPr>
          <w:del w:id="314" w:author="Inno" w:date="2024-11-08T09:49:00Z"/>
          <w:rFonts w:ascii="Times New Roman" w:hAnsi="Times New Roman" w:cs="Times New Roman"/>
          <w:sz w:val="16"/>
          <w:szCs w:val="16"/>
          <w:rPrChange w:id="315" w:author="Inno" w:date="2024-11-08T09:49:00Z">
            <w:rPr>
              <w:del w:id="316" w:author="Inno" w:date="2024-11-08T09:49:00Z"/>
              <w:rFonts w:ascii="Times New Roman" w:hAnsi="Times New Roman" w:cs="Times New Roman"/>
              <w:sz w:val="20"/>
              <w:szCs w:val="20"/>
            </w:rPr>
          </w:rPrChange>
        </w:rPr>
        <w:pPrChange w:id="317" w:author="Inno" w:date="2024-11-08T09:49:00Z">
          <w:pPr>
            <w:spacing w:after="120"/>
            <w:jc w:val="both"/>
          </w:pPr>
        </w:pPrChange>
      </w:pPr>
      <w:del w:id="318" w:author="Inno" w:date="2024-11-08T09:49:00Z">
        <w:r w:rsidRPr="006E6466" w:rsidDel="006E6466">
          <w:rPr>
            <w:rFonts w:ascii="Times New Roman" w:hAnsi="Times New Roman" w:cs="Times New Roman"/>
            <w:i/>
            <w:sz w:val="16"/>
            <w:szCs w:val="16"/>
            <w:rPrChange w:id="319" w:author="Inno" w:date="2024-11-08T09:49:00Z">
              <w:rPr>
                <w:rFonts w:ascii="Times New Roman" w:hAnsi="Times New Roman" w:cs="Times New Roman"/>
                <w:i/>
                <w:sz w:val="20"/>
                <w:szCs w:val="20"/>
              </w:rPr>
            </w:rPrChange>
          </w:rPr>
          <w:tab/>
        </w:r>
      </w:del>
      <w:del w:id="320" w:author="Inno" w:date="2024-11-08T09:46:00Z">
        <w:r w:rsidR="00D53379" w:rsidRPr="006E6466" w:rsidDel="006E6466">
          <w:rPr>
            <w:rFonts w:ascii="Times New Roman" w:hAnsi="Times New Roman" w:cs="Times New Roman"/>
            <w:i/>
            <w:sz w:val="16"/>
            <w:szCs w:val="16"/>
            <w:rPrChange w:id="321" w:author="Inno" w:date="2024-11-08T09:49:00Z">
              <w:rPr>
                <w:rFonts w:ascii="Times New Roman" w:hAnsi="Times New Roman" w:cs="Times New Roman"/>
                <w:i/>
                <w:sz w:val="20"/>
                <w:szCs w:val="20"/>
              </w:rPr>
            </w:rPrChange>
          </w:rPr>
          <w:delText xml:space="preserve"> </w:delText>
        </w:r>
        <w:r w:rsidR="008E3D77" w:rsidRPr="006E6466" w:rsidDel="006E6466">
          <w:rPr>
            <w:rFonts w:ascii="Times New Roman" w:hAnsi="Times New Roman" w:cs="Times New Roman"/>
            <w:i/>
            <w:sz w:val="16"/>
            <w:szCs w:val="16"/>
            <w:rPrChange w:id="322" w:author="Inno" w:date="2024-11-08T09:49:00Z">
              <w:rPr>
                <w:rFonts w:ascii="Times New Roman" w:hAnsi="Times New Roman" w:cs="Times New Roman"/>
                <w:i/>
                <w:sz w:val="20"/>
                <w:szCs w:val="20"/>
              </w:rPr>
            </w:rPrChange>
          </w:rPr>
          <w:delText xml:space="preserve">V </w:delText>
        </w:r>
      </w:del>
      <w:del w:id="323" w:author="Inno" w:date="2024-11-08T09:47:00Z">
        <w:r w:rsidR="008E3D77" w:rsidRPr="006E6466" w:rsidDel="006E6466">
          <w:rPr>
            <w:rFonts w:ascii="Times New Roman" w:hAnsi="Times New Roman" w:cs="Times New Roman"/>
            <w:sz w:val="16"/>
            <w:szCs w:val="16"/>
            <w:rPrChange w:id="324" w:author="Inno" w:date="2024-11-08T09:49:00Z">
              <w:rPr>
                <w:rFonts w:ascii="Times New Roman" w:hAnsi="Times New Roman" w:cs="Times New Roman"/>
                <w:sz w:val="20"/>
                <w:szCs w:val="20"/>
              </w:rPr>
            </w:rPrChange>
          </w:rPr>
          <w:delText>= volume in ml of standard ammonium thiocyanate solution used in the titration, and</w:delText>
        </w:r>
      </w:del>
    </w:p>
    <w:p w14:paraId="342A4212" w14:textId="2E4790B5" w:rsidR="008E3D77" w:rsidRPr="006E6466" w:rsidDel="006E6466" w:rsidRDefault="00D53379">
      <w:pPr>
        <w:spacing w:after="180" w:line="240" w:lineRule="auto"/>
        <w:ind w:left="360"/>
        <w:jc w:val="both"/>
        <w:rPr>
          <w:del w:id="325" w:author="Inno" w:date="2024-11-08T09:49:00Z"/>
          <w:rFonts w:ascii="Times New Roman" w:hAnsi="Times New Roman" w:cs="Times New Roman"/>
          <w:sz w:val="16"/>
          <w:szCs w:val="16"/>
          <w:rPrChange w:id="326" w:author="Inno" w:date="2024-11-08T09:49:00Z">
            <w:rPr>
              <w:del w:id="327" w:author="Inno" w:date="2024-11-08T09:49:00Z"/>
              <w:rFonts w:ascii="Times New Roman" w:hAnsi="Times New Roman" w:cs="Times New Roman"/>
              <w:sz w:val="20"/>
              <w:szCs w:val="20"/>
            </w:rPr>
          </w:rPrChange>
        </w:rPr>
        <w:pPrChange w:id="328" w:author="Inno" w:date="2024-11-08T09:49:00Z">
          <w:pPr>
            <w:spacing w:after="120"/>
            <w:jc w:val="both"/>
          </w:pPr>
        </w:pPrChange>
      </w:pPr>
      <w:del w:id="329" w:author="Inno" w:date="2024-11-08T09:49:00Z">
        <w:r w:rsidRPr="006E6466" w:rsidDel="006E6466">
          <w:rPr>
            <w:rFonts w:ascii="Times New Roman" w:hAnsi="Times New Roman" w:cs="Times New Roman"/>
            <w:i/>
            <w:sz w:val="16"/>
            <w:szCs w:val="16"/>
            <w:rPrChange w:id="330" w:author="Inno" w:date="2024-11-08T09:49:00Z">
              <w:rPr>
                <w:rFonts w:ascii="Times New Roman" w:hAnsi="Times New Roman" w:cs="Times New Roman"/>
                <w:i/>
                <w:sz w:val="20"/>
                <w:szCs w:val="20"/>
              </w:rPr>
            </w:rPrChange>
          </w:rPr>
          <w:tab/>
        </w:r>
      </w:del>
      <w:del w:id="331" w:author="Inno" w:date="2024-11-08T09:47:00Z">
        <w:r w:rsidR="008E3D77" w:rsidRPr="006E6466" w:rsidDel="006E6466">
          <w:rPr>
            <w:rFonts w:ascii="Times New Roman" w:hAnsi="Times New Roman" w:cs="Times New Roman"/>
            <w:i/>
            <w:sz w:val="16"/>
            <w:szCs w:val="16"/>
            <w:rPrChange w:id="332" w:author="Inno" w:date="2024-11-08T09:49:00Z">
              <w:rPr>
                <w:rFonts w:ascii="Times New Roman" w:hAnsi="Times New Roman" w:cs="Times New Roman"/>
                <w:i/>
                <w:sz w:val="20"/>
                <w:szCs w:val="20"/>
              </w:rPr>
            </w:rPrChange>
          </w:rPr>
          <w:delText>M</w:delText>
        </w:r>
        <w:r w:rsidR="008E3D77" w:rsidRPr="006E6466" w:rsidDel="006E6466">
          <w:rPr>
            <w:rFonts w:ascii="Times New Roman" w:hAnsi="Times New Roman" w:cs="Times New Roman"/>
            <w:sz w:val="16"/>
            <w:szCs w:val="16"/>
            <w:rPrChange w:id="333" w:author="Inno" w:date="2024-11-08T09:49:00Z">
              <w:rPr>
                <w:rFonts w:ascii="Times New Roman" w:hAnsi="Times New Roman" w:cs="Times New Roman"/>
                <w:sz w:val="20"/>
                <w:szCs w:val="20"/>
              </w:rPr>
            </w:rPrChange>
          </w:rPr>
          <w:delText xml:space="preserve"> =</w:delText>
        </w:r>
      </w:del>
      <w:del w:id="334" w:author="Inno" w:date="2024-11-08T09:48:00Z">
        <w:r w:rsidR="008E3D77" w:rsidRPr="006E6466" w:rsidDel="006E6466">
          <w:rPr>
            <w:rFonts w:ascii="Times New Roman" w:hAnsi="Times New Roman" w:cs="Times New Roman"/>
            <w:sz w:val="16"/>
            <w:szCs w:val="16"/>
            <w:rPrChange w:id="335" w:author="Inno" w:date="2024-11-08T09:49:00Z">
              <w:rPr>
                <w:rFonts w:ascii="Times New Roman" w:hAnsi="Times New Roman" w:cs="Times New Roman"/>
                <w:sz w:val="20"/>
                <w:szCs w:val="20"/>
              </w:rPr>
            </w:rPrChange>
          </w:rPr>
          <w:delText xml:space="preserve"> mass in g of the dried material taken for the test.</w:delText>
        </w:r>
      </w:del>
    </w:p>
    <w:p w14:paraId="543582EE" w14:textId="77777777" w:rsidR="008E3D77" w:rsidRPr="006E6466" w:rsidRDefault="00CD6C07">
      <w:pPr>
        <w:spacing w:after="180" w:line="240" w:lineRule="auto"/>
        <w:ind w:left="360"/>
        <w:jc w:val="both"/>
        <w:rPr>
          <w:rFonts w:ascii="Times New Roman" w:hAnsi="Times New Roman" w:cs="Times New Roman"/>
          <w:sz w:val="16"/>
          <w:szCs w:val="16"/>
        </w:rPr>
        <w:pPrChange w:id="336" w:author="Inno" w:date="2024-11-08T09:49:00Z">
          <w:pPr>
            <w:spacing w:after="120"/>
            <w:jc w:val="both"/>
          </w:pPr>
        </w:pPrChange>
      </w:pPr>
      <w:del w:id="337" w:author="Inno" w:date="2024-11-08T09:46:00Z">
        <w:r w:rsidRPr="006E6466" w:rsidDel="006E6466">
          <w:rPr>
            <w:rFonts w:ascii="Times New Roman" w:hAnsi="Times New Roman" w:cs="Times New Roman"/>
            <w:sz w:val="16"/>
            <w:szCs w:val="16"/>
          </w:rPr>
          <w:tab/>
        </w:r>
      </w:del>
      <w:r w:rsidR="008A784C" w:rsidRPr="006E6466">
        <w:rPr>
          <w:rFonts w:ascii="Times New Roman" w:hAnsi="Times New Roman" w:cs="Times New Roman"/>
          <w:sz w:val="16"/>
          <w:szCs w:val="16"/>
        </w:rPr>
        <w:t>NOTE</w:t>
      </w:r>
      <w:r w:rsidR="008E3D77" w:rsidRPr="006E6466">
        <w:rPr>
          <w:rFonts w:ascii="Times New Roman" w:hAnsi="Times New Roman" w:cs="Times New Roman"/>
          <w:sz w:val="16"/>
          <w:szCs w:val="16"/>
        </w:rPr>
        <w:t xml:space="preserve"> — Presence of chlorides increases the results for potassium bromide and the results shall therefore be corrected. One gram of </w:t>
      </w:r>
      <w:del w:id="338" w:author="Inno" w:date="2024-11-08T09:46:00Z">
        <w:r w:rsidRPr="006E6466" w:rsidDel="006E6466">
          <w:rPr>
            <w:rFonts w:ascii="Times New Roman" w:hAnsi="Times New Roman" w:cs="Times New Roman"/>
            <w:sz w:val="16"/>
            <w:szCs w:val="16"/>
          </w:rPr>
          <w:tab/>
        </w:r>
      </w:del>
      <w:r w:rsidR="008E3D77" w:rsidRPr="006E6466">
        <w:rPr>
          <w:rFonts w:ascii="Times New Roman" w:hAnsi="Times New Roman" w:cs="Times New Roman"/>
          <w:sz w:val="16"/>
          <w:szCs w:val="16"/>
        </w:rPr>
        <w:t>chloride (as Cl) is equivalent to 3.35 g of potassium bromide.</w:t>
      </w:r>
    </w:p>
    <w:p w14:paraId="23ECCEDC" w14:textId="77777777" w:rsidR="00984DCF" w:rsidRPr="00867EC6" w:rsidRDefault="00F7430E">
      <w:pPr>
        <w:spacing w:after="180" w:line="240" w:lineRule="auto"/>
        <w:jc w:val="both"/>
        <w:rPr>
          <w:rFonts w:ascii="Times New Roman" w:hAnsi="Times New Roman" w:cs="Times New Roman"/>
          <w:b/>
          <w:sz w:val="20"/>
          <w:szCs w:val="20"/>
        </w:rPr>
        <w:pPrChange w:id="339" w:author="Inno" w:date="2024-11-08T09:45:00Z">
          <w:pPr>
            <w:spacing w:after="120"/>
            <w:jc w:val="both"/>
          </w:pPr>
        </w:pPrChange>
      </w:pPr>
      <w:r>
        <w:rPr>
          <w:rFonts w:ascii="Times New Roman" w:hAnsi="Times New Roman" w:cs="Times New Roman"/>
          <w:b/>
          <w:sz w:val="20"/>
          <w:szCs w:val="20"/>
        </w:rPr>
        <w:t>B-</w:t>
      </w:r>
      <w:r w:rsidR="00984DCF" w:rsidRPr="00867EC6">
        <w:rPr>
          <w:rFonts w:ascii="Times New Roman" w:hAnsi="Times New Roman" w:cs="Times New Roman"/>
          <w:b/>
          <w:sz w:val="20"/>
          <w:szCs w:val="20"/>
        </w:rPr>
        <w:t xml:space="preserve">3 DETERMINATION OF </w:t>
      </w:r>
      <w:r w:rsidR="00984DCF" w:rsidRPr="00867EC6">
        <w:rPr>
          <w:rFonts w:ascii="Times New Roman" w:hAnsi="Times New Roman" w:cs="Times New Roman"/>
          <w:b/>
          <w:i/>
          <w:sz w:val="20"/>
          <w:szCs w:val="20"/>
        </w:rPr>
        <w:t>p</w:t>
      </w:r>
      <w:r w:rsidR="00984DCF" w:rsidRPr="00867EC6">
        <w:rPr>
          <w:rFonts w:ascii="Times New Roman" w:hAnsi="Times New Roman" w:cs="Times New Roman"/>
          <w:b/>
          <w:sz w:val="20"/>
          <w:szCs w:val="20"/>
        </w:rPr>
        <w:t>H OF AQUEOUS SOLUTION</w:t>
      </w:r>
    </w:p>
    <w:p w14:paraId="4EC8A510" w14:textId="77777777" w:rsidR="00984DCF" w:rsidRPr="00867EC6" w:rsidRDefault="00F7430E">
      <w:pPr>
        <w:spacing w:after="180" w:line="240" w:lineRule="auto"/>
        <w:jc w:val="both"/>
        <w:rPr>
          <w:rFonts w:ascii="Times New Roman" w:hAnsi="Times New Roman" w:cs="Times New Roman"/>
          <w:b/>
          <w:sz w:val="20"/>
          <w:szCs w:val="20"/>
        </w:rPr>
        <w:pPrChange w:id="340" w:author="Inno" w:date="2024-11-08T09:45:00Z">
          <w:pPr>
            <w:spacing w:after="120"/>
            <w:jc w:val="both"/>
          </w:pPr>
        </w:pPrChange>
      </w:pPr>
      <w:r>
        <w:rPr>
          <w:rFonts w:ascii="Times New Roman" w:hAnsi="Times New Roman" w:cs="Times New Roman"/>
          <w:b/>
          <w:sz w:val="20"/>
          <w:szCs w:val="20"/>
        </w:rPr>
        <w:t>B-</w:t>
      </w:r>
      <w:r w:rsidR="00984DCF" w:rsidRPr="00867EC6">
        <w:rPr>
          <w:rFonts w:ascii="Times New Roman" w:hAnsi="Times New Roman" w:cs="Times New Roman"/>
          <w:b/>
          <w:sz w:val="20"/>
          <w:szCs w:val="20"/>
        </w:rPr>
        <w:t>3.1 Procedure</w:t>
      </w:r>
    </w:p>
    <w:p w14:paraId="02713A2C" w14:textId="77777777" w:rsidR="00984DCF" w:rsidRPr="00867EC6" w:rsidRDefault="00AE652D">
      <w:pPr>
        <w:spacing w:after="180" w:line="240" w:lineRule="auto"/>
        <w:jc w:val="both"/>
        <w:rPr>
          <w:rFonts w:ascii="Times New Roman" w:hAnsi="Times New Roman" w:cs="Times New Roman"/>
          <w:sz w:val="20"/>
          <w:szCs w:val="20"/>
        </w:rPr>
        <w:pPrChange w:id="341" w:author="Inno" w:date="2024-11-08T09:45:00Z">
          <w:pPr>
            <w:spacing w:after="120"/>
            <w:jc w:val="both"/>
          </w:pPr>
        </w:pPrChange>
      </w:pPr>
      <w:r>
        <w:rPr>
          <w:rFonts w:ascii="Times New Roman" w:hAnsi="Times New Roman" w:cs="Times New Roman"/>
          <w:sz w:val="20"/>
          <w:szCs w:val="20"/>
        </w:rPr>
        <w:t>Dissolve 5</w:t>
      </w:r>
      <w:r w:rsidR="00984DCF" w:rsidRPr="00867EC6">
        <w:rPr>
          <w:rFonts w:ascii="Times New Roman" w:hAnsi="Times New Roman" w:cs="Times New Roman"/>
          <w:sz w:val="20"/>
          <w:szCs w:val="20"/>
        </w:rPr>
        <w:t xml:space="preserve"> g of the material in 100 ml of freshly boiled and cooled water (the water shall be protected with a soda lime tube while cooling). Determine the </w:t>
      </w:r>
      <w:r w:rsidR="00984DCF" w:rsidRPr="00867EC6">
        <w:rPr>
          <w:rFonts w:ascii="Times New Roman" w:hAnsi="Times New Roman" w:cs="Times New Roman"/>
          <w:i/>
          <w:sz w:val="20"/>
          <w:szCs w:val="20"/>
        </w:rPr>
        <w:t>p</w:t>
      </w:r>
      <w:r w:rsidR="00984DCF" w:rsidRPr="00867EC6">
        <w:rPr>
          <w:rFonts w:ascii="Times New Roman" w:hAnsi="Times New Roman" w:cs="Times New Roman"/>
          <w:sz w:val="20"/>
          <w:szCs w:val="20"/>
        </w:rPr>
        <w:t>H of the solution using a suitable pH meter.</w:t>
      </w:r>
    </w:p>
    <w:p w14:paraId="4CD157EA" w14:textId="77777777" w:rsidR="00984DCF" w:rsidRPr="00867EC6" w:rsidRDefault="00F7430E">
      <w:pPr>
        <w:spacing w:after="180" w:line="240" w:lineRule="auto"/>
        <w:jc w:val="both"/>
        <w:rPr>
          <w:rFonts w:ascii="Times New Roman" w:hAnsi="Times New Roman" w:cs="Times New Roman"/>
          <w:b/>
          <w:sz w:val="20"/>
          <w:szCs w:val="20"/>
        </w:rPr>
        <w:pPrChange w:id="342" w:author="Inno" w:date="2024-11-08T09:45:00Z">
          <w:pPr>
            <w:spacing w:after="120"/>
            <w:jc w:val="both"/>
          </w:pPr>
        </w:pPrChange>
      </w:pPr>
      <w:r>
        <w:rPr>
          <w:rFonts w:ascii="Times New Roman" w:hAnsi="Times New Roman" w:cs="Times New Roman"/>
          <w:b/>
          <w:sz w:val="20"/>
          <w:szCs w:val="20"/>
        </w:rPr>
        <w:t>B-</w:t>
      </w:r>
      <w:r w:rsidR="00984DCF" w:rsidRPr="00867EC6">
        <w:rPr>
          <w:rFonts w:ascii="Times New Roman" w:hAnsi="Times New Roman" w:cs="Times New Roman"/>
          <w:b/>
          <w:sz w:val="20"/>
          <w:szCs w:val="20"/>
        </w:rPr>
        <w:t>4 TEST FOR CHLORIDES</w:t>
      </w:r>
    </w:p>
    <w:p w14:paraId="55C6E31A" w14:textId="785ECB43" w:rsidR="007B56D3" w:rsidRPr="007B56D3" w:rsidRDefault="007B56D3">
      <w:pPr>
        <w:spacing w:after="180" w:line="240" w:lineRule="auto"/>
        <w:jc w:val="both"/>
        <w:rPr>
          <w:rFonts w:ascii="Times New Roman" w:hAnsi="Times New Roman" w:cs="Times New Roman"/>
          <w:b/>
          <w:bCs/>
          <w:sz w:val="20"/>
        </w:rPr>
        <w:pPrChange w:id="343" w:author="Inno" w:date="2024-11-08T09:45:00Z">
          <w:pPr>
            <w:spacing w:after="120"/>
            <w:jc w:val="both"/>
          </w:pPr>
        </w:pPrChange>
      </w:pPr>
      <w:r>
        <w:rPr>
          <w:rFonts w:ascii="Times New Roman" w:hAnsi="Times New Roman" w:cs="Times New Roman"/>
          <w:color w:val="000000" w:themeColor="text1"/>
          <w:sz w:val="20"/>
          <w:szCs w:val="20"/>
        </w:rPr>
        <w:t>Three</w:t>
      </w:r>
      <w:r w:rsidRPr="00E45303">
        <w:rPr>
          <w:rFonts w:ascii="Times New Roman" w:hAnsi="Times New Roman" w:cs="Times New Roman"/>
          <w:color w:val="000000" w:themeColor="text1"/>
          <w:sz w:val="20"/>
          <w:szCs w:val="20"/>
        </w:rPr>
        <w:t xml:space="preserve"> methods are prescribed for determining </w:t>
      </w:r>
      <w:r>
        <w:rPr>
          <w:rFonts w:ascii="Times New Roman" w:hAnsi="Times New Roman" w:cs="Times New Roman"/>
          <w:color w:val="000000" w:themeColor="text1"/>
          <w:sz w:val="20"/>
          <w:szCs w:val="20"/>
        </w:rPr>
        <w:t>chlorides</w:t>
      </w:r>
      <w:r w:rsidRPr="00E45303">
        <w:rPr>
          <w:rFonts w:ascii="Times New Roman" w:hAnsi="Times New Roman" w:cs="Times New Roman"/>
          <w:color w:val="000000" w:themeColor="text1"/>
          <w:sz w:val="20"/>
          <w:szCs w:val="20"/>
        </w:rPr>
        <w:t xml:space="preserve">, namely, </w:t>
      </w:r>
      <w:r>
        <w:rPr>
          <w:rFonts w:ascii="Times New Roman" w:hAnsi="Times New Roman" w:cs="Times New Roman"/>
          <w:sz w:val="20"/>
          <w:szCs w:val="20"/>
        </w:rPr>
        <w:t xml:space="preserve">Method A, Method B and </w:t>
      </w:r>
      <w:r w:rsidRPr="00E27079">
        <w:rPr>
          <w:rFonts w:ascii="Times New Roman" w:hAnsi="Times New Roman" w:cs="Times New Roman"/>
          <w:sz w:val="20"/>
          <w:szCs w:val="20"/>
        </w:rPr>
        <w:t>ion chromatography</w:t>
      </w:r>
      <w:r>
        <w:rPr>
          <w:rFonts w:ascii="Times New Roman" w:hAnsi="Times New Roman" w:cs="Times New Roman"/>
          <w:sz w:val="20"/>
          <w:szCs w:val="20"/>
        </w:rPr>
        <w:t xml:space="preserve"> method</w:t>
      </w:r>
      <w:r w:rsidRPr="00E27079">
        <w:rPr>
          <w:rFonts w:ascii="Times New Roman" w:hAnsi="Times New Roman" w:cs="Times New Roman"/>
          <w:sz w:val="20"/>
          <w:szCs w:val="20"/>
        </w:rPr>
        <w:t xml:space="preserve"> </w:t>
      </w:r>
      <w:r w:rsidRPr="00FD78F9">
        <w:rPr>
          <w:rFonts w:ascii="Times New Roman" w:hAnsi="Times New Roman" w:cs="Times New Roman"/>
          <w:sz w:val="20"/>
          <w:szCs w:val="20"/>
        </w:rPr>
        <w:t xml:space="preserve">as prescribed </w:t>
      </w:r>
      <w:r>
        <w:rPr>
          <w:rFonts w:ascii="Times New Roman" w:hAnsi="Times New Roman" w:cs="Times New Roman"/>
          <w:sz w:val="20"/>
          <w:szCs w:val="20"/>
        </w:rPr>
        <w:t xml:space="preserve">in </w:t>
      </w:r>
      <w:r>
        <w:rPr>
          <w:rFonts w:ascii="Times New Roman" w:hAnsi="Times New Roman" w:cs="Times New Roman"/>
          <w:b/>
          <w:bCs/>
          <w:sz w:val="20"/>
          <w:szCs w:val="20"/>
        </w:rPr>
        <w:t>B</w:t>
      </w:r>
      <w:r w:rsidRPr="00E27079">
        <w:rPr>
          <w:rFonts w:ascii="Times New Roman" w:hAnsi="Times New Roman" w:cs="Times New Roman"/>
          <w:b/>
          <w:bCs/>
          <w:sz w:val="20"/>
          <w:szCs w:val="20"/>
        </w:rPr>
        <w:t>-</w:t>
      </w:r>
      <w:r>
        <w:rPr>
          <w:rFonts w:ascii="Times New Roman" w:hAnsi="Times New Roman" w:cs="Times New Roman"/>
          <w:b/>
          <w:bCs/>
          <w:sz w:val="20"/>
          <w:szCs w:val="20"/>
        </w:rPr>
        <w:t>17.</w:t>
      </w:r>
      <w:r>
        <w:rPr>
          <w:rFonts w:ascii="Times New Roman" w:hAnsi="Times New Roman" w:cs="Times New Roman"/>
          <w:sz w:val="20"/>
          <w:szCs w:val="20"/>
        </w:rPr>
        <w:t xml:space="preserve"> </w:t>
      </w:r>
      <w:r w:rsidRPr="00F81D17">
        <w:rPr>
          <w:rFonts w:ascii="Times New Roman" w:hAnsi="Times New Roman" w:cs="Times New Roman"/>
          <w:sz w:val="20"/>
        </w:rPr>
        <w:t>In case of dispute,</w:t>
      </w:r>
      <w:r>
        <w:rPr>
          <w:rFonts w:ascii="Times New Roman" w:hAnsi="Times New Roman" w:cs="Times New Roman"/>
          <w:b/>
          <w:bCs/>
          <w:sz w:val="20"/>
        </w:rPr>
        <w:t xml:space="preserve"> </w:t>
      </w:r>
      <w:r w:rsidRPr="00E27079">
        <w:rPr>
          <w:rFonts w:ascii="Times New Roman" w:hAnsi="Times New Roman" w:cs="Times New Roman"/>
          <w:sz w:val="20"/>
          <w:szCs w:val="20"/>
        </w:rPr>
        <w:t>ion chromatography</w:t>
      </w:r>
      <w:r>
        <w:rPr>
          <w:rFonts w:ascii="Times New Roman" w:hAnsi="Times New Roman" w:cs="Times New Roman"/>
          <w:sz w:val="20"/>
          <w:szCs w:val="20"/>
        </w:rPr>
        <w:t xml:space="preserve"> method</w:t>
      </w:r>
      <w:r w:rsidRPr="00CB4EB2">
        <w:rPr>
          <w:rFonts w:ascii="Times New Roman" w:hAnsi="Times New Roman" w:cs="Times New Roman"/>
          <w:bCs/>
          <w:sz w:val="20"/>
        </w:rPr>
        <w:t xml:space="preserve"> shall be used as referee method</w:t>
      </w:r>
      <w:r>
        <w:rPr>
          <w:rFonts w:ascii="Times New Roman" w:hAnsi="Times New Roman" w:cs="Times New Roman"/>
          <w:bCs/>
          <w:sz w:val="20"/>
        </w:rPr>
        <w:t>.</w:t>
      </w:r>
    </w:p>
    <w:p w14:paraId="60E6879D" w14:textId="77777777" w:rsidR="00984DCF" w:rsidRPr="00867EC6" w:rsidRDefault="00F7430E">
      <w:pPr>
        <w:spacing w:after="180" w:line="240" w:lineRule="auto"/>
        <w:jc w:val="both"/>
        <w:rPr>
          <w:rFonts w:ascii="Times New Roman" w:hAnsi="Times New Roman" w:cs="Times New Roman"/>
          <w:b/>
          <w:sz w:val="20"/>
          <w:szCs w:val="20"/>
        </w:rPr>
        <w:pPrChange w:id="344" w:author="Inno" w:date="2024-11-08T09:45:00Z">
          <w:pPr>
            <w:spacing w:after="120"/>
            <w:jc w:val="both"/>
          </w:pPr>
        </w:pPrChange>
      </w:pPr>
      <w:r>
        <w:rPr>
          <w:rFonts w:ascii="Times New Roman" w:hAnsi="Times New Roman" w:cs="Times New Roman"/>
          <w:b/>
          <w:sz w:val="20"/>
          <w:szCs w:val="20"/>
        </w:rPr>
        <w:t>B-</w:t>
      </w:r>
      <w:r w:rsidR="00984DCF" w:rsidRPr="00867EC6">
        <w:rPr>
          <w:rFonts w:ascii="Times New Roman" w:hAnsi="Times New Roman" w:cs="Times New Roman"/>
          <w:b/>
          <w:sz w:val="20"/>
          <w:szCs w:val="20"/>
        </w:rPr>
        <w:t>4.1 Method A</w:t>
      </w:r>
    </w:p>
    <w:p w14:paraId="06ED8833" w14:textId="77777777" w:rsidR="00984DCF" w:rsidRPr="00867EC6" w:rsidRDefault="00F7430E">
      <w:pPr>
        <w:spacing w:after="180" w:line="240" w:lineRule="auto"/>
        <w:jc w:val="both"/>
        <w:rPr>
          <w:rFonts w:ascii="Times New Roman" w:hAnsi="Times New Roman" w:cs="Times New Roman"/>
          <w:sz w:val="20"/>
          <w:szCs w:val="20"/>
        </w:rPr>
        <w:pPrChange w:id="345" w:author="Inno" w:date="2024-11-08T09:45:00Z">
          <w:pPr>
            <w:spacing w:after="120"/>
            <w:jc w:val="both"/>
          </w:pPr>
        </w:pPrChange>
      </w:pPr>
      <w:r>
        <w:rPr>
          <w:rFonts w:ascii="Times New Roman" w:hAnsi="Times New Roman" w:cs="Times New Roman"/>
          <w:b/>
          <w:sz w:val="20"/>
          <w:szCs w:val="20"/>
        </w:rPr>
        <w:t>B-</w:t>
      </w:r>
      <w:r w:rsidR="00984DCF" w:rsidRPr="00867EC6">
        <w:rPr>
          <w:rFonts w:ascii="Times New Roman" w:hAnsi="Times New Roman" w:cs="Times New Roman"/>
          <w:b/>
          <w:sz w:val="20"/>
          <w:szCs w:val="20"/>
        </w:rPr>
        <w:t>4.1.1</w:t>
      </w:r>
      <w:r w:rsidR="00984DCF" w:rsidRPr="00867EC6">
        <w:rPr>
          <w:rFonts w:ascii="Times New Roman" w:hAnsi="Times New Roman" w:cs="Times New Roman"/>
          <w:i/>
          <w:sz w:val="20"/>
          <w:szCs w:val="20"/>
        </w:rPr>
        <w:t xml:space="preserve"> Apparatus</w:t>
      </w:r>
    </w:p>
    <w:p w14:paraId="618ED129" w14:textId="5C52C5EF" w:rsidR="00984DCF" w:rsidRPr="00867EC6" w:rsidRDefault="00F7430E">
      <w:pPr>
        <w:spacing w:after="180" w:line="240" w:lineRule="auto"/>
        <w:jc w:val="both"/>
        <w:rPr>
          <w:rFonts w:ascii="Times New Roman" w:hAnsi="Times New Roman" w:cs="Times New Roman"/>
          <w:sz w:val="20"/>
          <w:szCs w:val="20"/>
        </w:rPr>
        <w:pPrChange w:id="346" w:author="Inno" w:date="2024-11-08T09:45:00Z">
          <w:pPr>
            <w:spacing w:after="120"/>
            <w:jc w:val="both"/>
          </w:pPr>
        </w:pPrChange>
      </w:pPr>
      <w:r>
        <w:rPr>
          <w:rFonts w:ascii="Times New Roman" w:hAnsi="Times New Roman" w:cs="Times New Roman"/>
          <w:b/>
          <w:sz w:val="20"/>
          <w:szCs w:val="20"/>
        </w:rPr>
        <w:t>B-</w:t>
      </w:r>
      <w:r w:rsidR="00984DCF" w:rsidRPr="00867EC6">
        <w:rPr>
          <w:rFonts w:ascii="Times New Roman" w:hAnsi="Times New Roman" w:cs="Times New Roman"/>
          <w:b/>
          <w:sz w:val="20"/>
          <w:szCs w:val="20"/>
        </w:rPr>
        <w:t>4.1.1.1</w:t>
      </w:r>
      <w:r w:rsidR="00984DCF" w:rsidRPr="00867EC6">
        <w:rPr>
          <w:rFonts w:ascii="Times New Roman" w:hAnsi="Times New Roman" w:cs="Times New Roman"/>
          <w:sz w:val="20"/>
          <w:szCs w:val="20"/>
        </w:rPr>
        <w:t xml:space="preserve"> </w:t>
      </w:r>
      <w:r w:rsidR="00984DCF" w:rsidRPr="00867EC6">
        <w:rPr>
          <w:rFonts w:ascii="Times New Roman" w:hAnsi="Times New Roman" w:cs="Times New Roman"/>
          <w:i/>
          <w:sz w:val="20"/>
          <w:szCs w:val="20"/>
        </w:rPr>
        <w:t>Nessler cylinder</w:t>
      </w:r>
      <w:r w:rsidR="001A2D66" w:rsidRPr="00867EC6">
        <w:rPr>
          <w:rFonts w:ascii="Times New Roman" w:hAnsi="Times New Roman" w:cs="Times New Roman"/>
          <w:sz w:val="20"/>
          <w:szCs w:val="20"/>
        </w:rPr>
        <w:t xml:space="preserve"> — of 50 ml capacity (</w:t>
      </w:r>
      <w:r w:rsidR="001A2D66" w:rsidRPr="00867EC6">
        <w:rPr>
          <w:rFonts w:ascii="Times New Roman" w:hAnsi="Times New Roman" w:cs="Times New Roman"/>
          <w:i/>
          <w:sz w:val="20"/>
          <w:szCs w:val="20"/>
        </w:rPr>
        <w:t>see</w:t>
      </w:r>
      <w:r w:rsidR="001A2D66" w:rsidRPr="00867EC6">
        <w:rPr>
          <w:rFonts w:ascii="Times New Roman" w:hAnsi="Times New Roman" w:cs="Times New Roman"/>
          <w:sz w:val="20"/>
          <w:szCs w:val="20"/>
        </w:rPr>
        <w:t xml:space="preserve"> IS 4161)</w:t>
      </w:r>
      <w:del w:id="347" w:author="Inno" w:date="2024-11-08T09:49:00Z">
        <w:r w:rsidR="00984DCF" w:rsidRPr="00867EC6" w:rsidDel="006E6466">
          <w:rPr>
            <w:rFonts w:ascii="Times New Roman" w:hAnsi="Times New Roman" w:cs="Times New Roman"/>
            <w:sz w:val="20"/>
            <w:szCs w:val="20"/>
          </w:rPr>
          <w:delText>.</w:delText>
        </w:r>
      </w:del>
    </w:p>
    <w:p w14:paraId="3EFAFA6B" w14:textId="77777777" w:rsidR="00984DCF" w:rsidRPr="00867EC6" w:rsidRDefault="00F7430E">
      <w:pPr>
        <w:spacing w:after="180" w:line="240" w:lineRule="auto"/>
        <w:jc w:val="both"/>
        <w:rPr>
          <w:rFonts w:ascii="Times New Roman" w:hAnsi="Times New Roman" w:cs="Times New Roman"/>
          <w:sz w:val="20"/>
          <w:szCs w:val="20"/>
        </w:rPr>
        <w:pPrChange w:id="348" w:author="Inno" w:date="2024-11-08T09:45:00Z">
          <w:pPr>
            <w:spacing w:after="120"/>
            <w:jc w:val="both"/>
          </w:pPr>
        </w:pPrChange>
      </w:pPr>
      <w:r>
        <w:rPr>
          <w:rFonts w:ascii="Times New Roman" w:hAnsi="Times New Roman" w:cs="Times New Roman"/>
          <w:b/>
          <w:sz w:val="20"/>
          <w:szCs w:val="20"/>
        </w:rPr>
        <w:t>B-</w:t>
      </w:r>
      <w:r w:rsidR="00984DCF" w:rsidRPr="00867EC6">
        <w:rPr>
          <w:rFonts w:ascii="Times New Roman" w:hAnsi="Times New Roman" w:cs="Times New Roman"/>
          <w:b/>
          <w:sz w:val="20"/>
          <w:szCs w:val="20"/>
        </w:rPr>
        <w:t>4.1.2</w:t>
      </w:r>
      <w:r w:rsidR="00984DCF" w:rsidRPr="00867EC6">
        <w:rPr>
          <w:rFonts w:ascii="Times New Roman" w:hAnsi="Times New Roman" w:cs="Times New Roman"/>
          <w:sz w:val="20"/>
          <w:szCs w:val="20"/>
        </w:rPr>
        <w:t xml:space="preserve"> </w:t>
      </w:r>
      <w:r w:rsidR="00984DCF" w:rsidRPr="00867EC6">
        <w:rPr>
          <w:rFonts w:ascii="Times New Roman" w:hAnsi="Times New Roman" w:cs="Times New Roman"/>
          <w:i/>
          <w:sz w:val="20"/>
          <w:szCs w:val="20"/>
        </w:rPr>
        <w:t>Reagents</w:t>
      </w:r>
    </w:p>
    <w:p w14:paraId="3D65C39F" w14:textId="52DCAD81" w:rsidR="00984DCF" w:rsidRPr="00867EC6" w:rsidRDefault="00F7430E">
      <w:pPr>
        <w:spacing w:after="180" w:line="240" w:lineRule="auto"/>
        <w:jc w:val="both"/>
        <w:rPr>
          <w:rFonts w:ascii="Times New Roman" w:hAnsi="Times New Roman" w:cs="Times New Roman"/>
          <w:sz w:val="20"/>
          <w:szCs w:val="20"/>
        </w:rPr>
        <w:pPrChange w:id="349" w:author="Inno" w:date="2024-11-08T09:45:00Z">
          <w:pPr>
            <w:spacing w:after="120"/>
            <w:jc w:val="both"/>
          </w:pPr>
        </w:pPrChange>
      </w:pPr>
      <w:r>
        <w:rPr>
          <w:rFonts w:ascii="Times New Roman" w:hAnsi="Times New Roman" w:cs="Times New Roman"/>
          <w:b/>
          <w:sz w:val="20"/>
          <w:szCs w:val="20"/>
        </w:rPr>
        <w:lastRenderedPageBreak/>
        <w:t>B-</w:t>
      </w:r>
      <w:r w:rsidR="00984DCF" w:rsidRPr="00867EC6">
        <w:rPr>
          <w:rFonts w:ascii="Times New Roman" w:hAnsi="Times New Roman" w:cs="Times New Roman"/>
          <w:b/>
          <w:sz w:val="20"/>
          <w:szCs w:val="20"/>
        </w:rPr>
        <w:t>4.1.2.1</w:t>
      </w:r>
      <w:r w:rsidR="001A2D66" w:rsidRPr="00867EC6">
        <w:rPr>
          <w:rFonts w:ascii="Times New Roman" w:hAnsi="Times New Roman" w:cs="Times New Roman"/>
          <w:sz w:val="20"/>
          <w:szCs w:val="20"/>
        </w:rPr>
        <w:t xml:space="preserve"> </w:t>
      </w:r>
      <w:r w:rsidR="001A2D66" w:rsidRPr="00867EC6">
        <w:rPr>
          <w:rFonts w:ascii="Times New Roman" w:hAnsi="Times New Roman" w:cs="Times New Roman"/>
          <w:i/>
          <w:sz w:val="20"/>
          <w:szCs w:val="20"/>
        </w:rPr>
        <w:t>Dilute nitric acid</w:t>
      </w:r>
      <w:r w:rsidR="001A2D66" w:rsidRPr="00867EC6">
        <w:rPr>
          <w:rFonts w:ascii="Times New Roman" w:hAnsi="Times New Roman" w:cs="Times New Roman"/>
          <w:sz w:val="20"/>
          <w:szCs w:val="20"/>
        </w:rPr>
        <w:t xml:space="preserve"> — 1</w:t>
      </w:r>
      <w:r w:rsidR="00984DCF" w:rsidRPr="00867EC6">
        <w:rPr>
          <w:rFonts w:ascii="Times New Roman" w:hAnsi="Times New Roman" w:cs="Times New Roman"/>
          <w:sz w:val="20"/>
          <w:szCs w:val="20"/>
        </w:rPr>
        <w:t>:2 (</w:t>
      </w:r>
      <w:r w:rsidR="00984DCF" w:rsidRPr="00867EC6">
        <w:rPr>
          <w:rFonts w:ascii="Times New Roman" w:hAnsi="Times New Roman" w:cs="Times New Roman"/>
          <w:i/>
          <w:sz w:val="20"/>
          <w:szCs w:val="20"/>
        </w:rPr>
        <w:t>v/v</w:t>
      </w:r>
      <w:r w:rsidR="00984DCF" w:rsidRPr="00867EC6">
        <w:rPr>
          <w:rFonts w:ascii="Times New Roman" w:hAnsi="Times New Roman" w:cs="Times New Roman"/>
          <w:sz w:val="20"/>
          <w:szCs w:val="20"/>
        </w:rPr>
        <w:t>)</w:t>
      </w:r>
      <w:del w:id="350" w:author="Inno" w:date="2024-11-08T09:51:00Z">
        <w:r w:rsidR="00984DCF" w:rsidRPr="00867EC6" w:rsidDel="006E6466">
          <w:rPr>
            <w:rFonts w:ascii="Times New Roman" w:hAnsi="Times New Roman" w:cs="Times New Roman"/>
            <w:sz w:val="20"/>
            <w:szCs w:val="20"/>
          </w:rPr>
          <w:delText>.</w:delText>
        </w:r>
      </w:del>
    </w:p>
    <w:p w14:paraId="040E820F" w14:textId="77777777" w:rsidR="004254DA" w:rsidRDefault="00F7430E">
      <w:pPr>
        <w:spacing w:after="180" w:line="240" w:lineRule="auto"/>
        <w:jc w:val="both"/>
        <w:rPr>
          <w:rFonts w:ascii="Times New Roman" w:hAnsi="Times New Roman" w:cs="Times New Roman"/>
          <w:sz w:val="20"/>
          <w:szCs w:val="20"/>
        </w:rPr>
        <w:pPrChange w:id="351" w:author="Inno" w:date="2024-11-08T09:45:00Z">
          <w:pPr>
            <w:spacing w:after="120"/>
            <w:jc w:val="both"/>
          </w:pPr>
        </w:pPrChange>
      </w:pPr>
      <w:r>
        <w:rPr>
          <w:rFonts w:ascii="Times New Roman" w:hAnsi="Times New Roman" w:cs="Times New Roman"/>
          <w:b/>
          <w:sz w:val="20"/>
          <w:szCs w:val="20"/>
        </w:rPr>
        <w:t>B-</w:t>
      </w:r>
      <w:r w:rsidR="00984DCF" w:rsidRPr="00867EC6">
        <w:rPr>
          <w:rFonts w:ascii="Times New Roman" w:hAnsi="Times New Roman" w:cs="Times New Roman"/>
          <w:b/>
          <w:sz w:val="20"/>
          <w:szCs w:val="20"/>
        </w:rPr>
        <w:t>4.1.2.2</w:t>
      </w:r>
      <w:r w:rsidR="00176837" w:rsidRPr="00867EC6">
        <w:rPr>
          <w:rFonts w:ascii="Times New Roman" w:hAnsi="Times New Roman" w:cs="Times New Roman"/>
          <w:sz w:val="20"/>
          <w:szCs w:val="20"/>
        </w:rPr>
        <w:t xml:space="preserve"> </w:t>
      </w:r>
      <w:r w:rsidR="00176837" w:rsidRPr="00867EC6">
        <w:rPr>
          <w:rFonts w:ascii="Times New Roman" w:hAnsi="Times New Roman" w:cs="Times New Roman"/>
          <w:i/>
          <w:sz w:val="20"/>
          <w:szCs w:val="20"/>
        </w:rPr>
        <w:t>Hy</w:t>
      </w:r>
      <w:r w:rsidR="00984DCF" w:rsidRPr="00867EC6">
        <w:rPr>
          <w:rFonts w:ascii="Times New Roman" w:hAnsi="Times New Roman" w:cs="Times New Roman"/>
          <w:i/>
          <w:sz w:val="20"/>
          <w:szCs w:val="20"/>
        </w:rPr>
        <w:t>drogen peroxide</w:t>
      </w:r>
      <w:r w:rsidR="004254DA">
        <w:rPr>
          <w:rFonts w:ascii="Times New Roman" w:hAnsi="Times New Roman" w:cs="Times New Roman"/>
          <w:sz w:val="20"/>
          <w:szCs w:val="20"/>
        </w:rPr>
        <w:t xml:space="preserve"> </w:t>
      </w:r>
    </w:p>
    <w:p w14:paraId="3BA01E04" w14:textId="09317EE7" w:rsidR="00984DCF" w:rsidRPr="00867EC6" w:rsidRDefault="004254DA">
      <w:pPr>
        <w:spacing w:after="180" w:line="240" w:lineRule="auto"/>
        <w:jc w:val="both"/>
        <w:rPr>
          <w:rFonts w:ascii="Times New Roman" w:hAnsi="Times New Roman" w:cs="Times New Roman"/>
          <w:sz w:val="20"/>
          <w:szCs w:val="20"/>
        </w:rPr>
        <w:pPrChange w:id="352" w:author="Inno" w:date="2024-11-08T09:45:00Z">
          <w:pPr>
            <w:spacing w:after="120"/>
            <w:jc w:val="both"/>
          </w:pPr>
        </w:pPrChange>
      </w:pPr>
      <w:r>
        <w:rPr>
          <w:rFonts w:ascii="Times New Roman" w:hAnsi="Times New Roman" w:cs="Times New Roman"/>
          <w:sz w:val="20"/>
          <w:szCs w:val="20"/>
        </w:rPr>
        <w:t>D</w:t>
      </w:r>
      <w:r w:rsidR="00176837" w:rsidRPr="00867EC6">
        <w:rPr>
          <w:rFonts w:ascii="Times New Roman" w:hAnsi="Times New Roman" w:cs="Times New Roman"/>
          <w:sz w:val="20"/>
          <w:szCs w:val="20"/>
        </w:rPr>
        <w:t>ilute 1</w:t>
      </w:r>
      <w:r w:rsidR="00984DCF" w:rsidRPr="00867EC6">
        <w:rPr>
          <w:rFonts w:ascii="Times New Roman" w:hAnsi="Times New Roman" w:cs="Times New Roman"/>
          <w:sz w:val="20"/>
          <w:szCs w:val="20"/>
        </w:rPr>
        <w:t xml:space="preserve"> volume of 30</w:t>
      </w:r>
      <w:r w:rsidR="00176837" w:rsidRPr="00867EC6">
        <w:rPr>
          <w:rFonts w:ascii="Times New Roman" w:hAnsi="Times New Roman" w:cs="Times New Roman"/>
          <w:sz w:val="20"/>
          <w:szCs w:val="20"/>
        </w:rPr>
        <w:t xml:space="preserve"> percent hydrogen peroxide with </w:t>
      </w:r>
      <w:r w:rsidR="00984DCF" w:rsidRPr="00867EC6">
        <w:rPr>
          <w:rFonts w:ascii="Times New Roman" w:hAnsi="Times New Roman" w:cs="Times New Roman"/>
          <w:sz w:val="20"/>
          <w:szCs w:val="20"/>
        </w:rPr>
        <w:t>1 volume of water</w:t>
      </w:r>
      <w:del w:id="353" w:author="Inno" w:date="2024-11-08T09:51:00Z">
        <w:r w:rsidR="00984DCF" w:rsidRPr="00867EC6" w:rsidDel="006E6466">
          <w:rPr>
            <w:rFonts w:ascii="Times New Roman" w:hAnsi="Times New Roman" w:cs="Times New Roman"/>
            <w:sz w:val="20"/>
            <w:szCs w:val="20"/>
          </w:rPr>
          <w:delText>.</w:delText>
        </w:r>
      </w:del>
    </w:p>
    <w:p w14:paraId="08AC4B82" w14:textId="0684F336" w:rsidR="00984DCF" w:rsidRPr="00867EC6" w:rsidRDefault="00F7430E">
      <w:pPr>
        <w:spacing w:after="180" w:line="240" w:lineRule="auto"/>
        <w:jc w:val="both"/>
        <w:rPr>
          <w:rFonts w:ascii="Times New Roman" w:hAnsi="Times New Roman" w:cs="Times New Roman"/>
          <w:b/>
          <w:sz w:val="20"/>
          <w:szCs w:val="20"/>
        </w:rPr>
        <w:pPrChange w:id="354" w:author="Inno" w:date="2024-11-08T09:45:00Z">
          <w:pPr>
            <w:spacing w:after="120"/>
            <w:jc w:val="both"/>
          </w:pPr>
        </w:pPrChange>
      </w:pPr>
      <w:r>
        <w:rPr>
          <w:rFonts w:ascii="Times New Roman" w:hAnsi="Times New Roman" w:cs="Times New Roman"/>
          <w:b/>
          <w:sz w:val="20"/>
          <w:szCs w:val="20"/>
        </w:rPr>
        <w:t>B-</w:t>
      </w:r>
      <w:r w:rsidR="00176837" w:rsidRPr="00867EC6">
        <w:rPr>
          <w:rFonts w:ascii="Times New Roman" w:hAnsi="Times New Roman" w:cs="Times New Roman"/>
          <w:b/>
          <w:sz w:val="20"/>
          <w:szCs w:val="20"/>
        </w:rPr>
        <w:t>4.1.2.3</w:t>
      </w:r>
      <w:r w:rsidR="00176837" w:rsidRPr="00867EC6">
        <w:rPr>
          <w:rFonts w:ascii="Times New Roman" w:hAnsi="Times New Roman" w:cs="Times New Roman"/>
          <w:sz w:val="20"/>
          <w:szCs w:val="20"/>
        </w:rPr>
        <w:t xml:space="preserve"> </w:t>
      </w:r>
      <w:r w:rsidR="00176837" w:rsidRPr="00867EC6">
        <w:rPr>
          <w:rFonts w:ascii="Times New Roman" w:hAnsi="Times New Roman" w:cs="Times New Roman"/>
          <w:i/>
          <w:sz w:val="20"/>
          <w:szCs w:val="20"/>
        </w:rPr>
        <w:t>Concentrated nitric</w:t>
      </w:r>
      <w:r w:rsidR="00176837" w:rsidRPr="00867EC6">
        <w:rPr>
          <w:rFonts w:ascii="Times New Roman" w:hAnsi="Times New Roman" w:cs="Times New Roman"/>
          <w:sz w:val="20"/>
          <w:szCs w:val="20"/>
        </w:rPr>
        <w:t xml:space="preserve"> — </w:t>
      </w:r>
      <w:r w:rsidR="00984DCF" w:rsidRPr="00867EC6">
        <w:rPr>
          <w:rFonts w:ascii="Times New Roman" w:hAnsi="Times New Roman" w:cs="Times New Roman"/>
          <w:sz w:val="20"/>
          <w:szCs w:val="20"/>
        </w:rPr>
        <w:t xml:space="preserve">same as in </w:t>
      </w:r>
      <w:r>
        <w:rPr>
          <w:rFonts w:ascii="Times New Roman" w:hAnsi="Times New Roman" w:cs="Times New Roman"/>
          <w:b/>
          <w:sz w:val="20"/>
          <w:szCs w:val="20"/>
        </w:rPr>
        <w:t>B-</w:t>
      </w:r>
      <w:r w:rsidR="00984DCF" w:rsidRPr="00867EC6">
        <w:rPr>
          <w:rFonts w:ascii="Times New Roman" w:hAnsi="Times New Roman" w:cs="Times New Roman"/>
          <w:b/>
          <w:sz w:val="20"/>
          <w:szCs w:val="20"/>
        </w:rPr>
        <w:t>2.1.2</w:t>
      </w:r>
      <w:del w:id="355" w:author="Inno" w:date="2024-11-08T09:51:00Z">
        <w:r w:rsidR="00984DCF" w:rsidRPr="00867EC6" w:rsidDel="006E6466">
          <w:rPr>
            <w:rFonts w:ascii="Times New Roman" w:hAnsi="Times New Roman" w:cs="Times New Roman"/>
            <w:sz w:val="20"/>
            <w:szCs w:val="20"/>
          </w:rPr>
          <w:delText>.</w:delText>
        </w:r>
      </w:del>
    </w:p>
    <w:p w14:paraId="54D97BB7" w14:textId="2E145DFF" w:rsidR="00984DCF" w:rsidRPr="00867EC6" w:rsidRDefault="00F7430E">
      <w:pPr>
        <w:spacing w:after="180" w:line="240" w:lineRule="auto"/>
        <w:jc w:val="both"/>
        <w:rPr>
          <w:rFonts w:ascii="Times New Roman" w:hAnsi="Times New Roman" w:cs="Times New Roman"/>
          <w:sz w:val="20"/>
          <w:szCs w:val="20"/>
        </w:rPr>
        <w:pPrChange w:id="356" w:author="Inno" w:date="2024-11-08T09:45:00Z">
          <w:pPr>
            <w:spacing w:after="120"/>
            <w:jc w:val="both"/>
          </w:pPr>
        </w:pPrChange>
      </w:pPr>
      <w:r>
        <w:rPr>
          <w:rFonts w:ascii="Times New Roman" w:hAnsi="Times New Roman" w:cs="Times New Roman"/>
          <w:b/>
          <w:sz w:val="20"/>
          <w:szCs w:val="20"/>
        </w:rPr>
        <w:t>B-</w:t>
      </w:r>
      <w:r w:rsidR="00984DCF" w:rsidRPr="00867EC6">
        <w:rPr>
          <w:rFonts w:ascii="Times New Roman" w:hAnsi="Times New Roman" w:cs="Times New Roman"/>
          <w:b/>
          <w:sz w:val="20"/>
          <w:szCs w:val="20"/>
        </w:rPr>
        <w:t>4.1.2.4</w:t>
      </w:r>
      <w:r w:rsidR="00984DCF" w:rsidRPr="00867EC6">
        <w:rPr>
          <w:rFonts w:ascii="Times New Roman" w:hAnsi="Times New Roman" w:cs="Times New Roman"/>
          <w:sz w:val="20"/>
          <w:szCs w:val="20"/>
        </w:rPr>
        <w:t xml:space="preserve"> </w:t>
      </w:r>
      <w:r w:rsidR="00984DCF" w:rsidRPr="00867EC6">
        <w:rPr>
          <w:rFonts w:ascii="Times New Roman" w:hAnsi="Times New Roman" w:cs="Times New Roman"/>
          <w:i/>
          <w:sz w:val="20"/>
          <w:szCs w:val="20"/>
        </w:rPr>
        <w:t>Silver nitrate solution</w:t>
      </w:r>
      <w:r w:rsidR="00176837" w:rsidRPr="00867EC6">
        <w:rPr>
          <w:rFonts w:ascii="Times New Roman" w:hAnsi="Times New Roman" w:cs="Times New Roman"/>
          <w:sz w:val="20"/>
          <w:szCs w:val="20"/>
        </w:rPr>
        <w:t xml:space="preserve"> — 10 percent </w:t>
      </w:r>
      <w:r w:rsidR="00984DCF" w:rsidRPr="00867EC6">
        <w:rPr>
          <w:rFonts w:ascii="Times New Roman" w:hAnsi="Times New Roman" w:cs="Times New Roman"/>
          <w:sz w:val="20"/>
          <w:szCs w:val="20"/>
        </w:rPr>
        <w:t>acid</w:t>
      </w:r>
      <w:del w:id="357" w:author="Inno" w:date="2024-11-08T09:51:00Z">
        <w:r w:rsidR="00176837" w:rsidRPr="00867EC6" w:rsidDel="006E6466">
          <w:rPr>
            <w:rFonts w:ascii="Times New Roman" w:hAnsi="Times New Roman" w:cs="Times New Roman"/>
            <w:sz w:val="20"/>
            <w:szCs w:val="20"/>
          </w:rPr>
          <w:delText>.</w:delText>
        </w:r>
      </w:del>
    </w:p>
    <w:p w14:paraId="366BEBE1" w14:textId="77777777" w:rsidR="00984DCF" w:rsidRPr="00867EC6" w:rsidRDefault="00F7430E">
      <w:pPr>
        <w:spacing w:after="180" w:line="240" w:lineRule="auto"/>
        <w:jc w:val="both"/>
        <w:rPr>
          <w:rFonts w:ascii="Times New Roman" w:hAnsi="Times New Roman" w:cs="Times New Roman"/>
          <w:sz w:val="20"/>
          <w:szCs w:val="20"/>
        </w:rPr>
        <w:pPrChange w:id="358" w:author="Inno" w:date="2024-11-08T09:45:00Z">
          <w:pPr>
            <w:spacing w:after="120"/>
            <w:jc w:val="both"/>
          </w:pPr>
        </w:pPrChange>
      </w:pPr>
      <w:r>
        <w:rPr>
          <w:rFonts w:ascii="Times New Roman" w:hAnsi="Times New Roman" w:cs="Times New Roman"/>
          <w:b/>
          <w:sz w:val="20"/>
          <w:szCs w:val="20"/>
        </w:rPr>
        <w:t>B-</w:t>
      </w:r>
      <w:r w:rsidR="00984DCF" w:rsidRPr="00867EC6">
        <w:rPr>
          <w:rFonts w:ascii="Times New Roman" w:hAnsi="Times New Roman" w:cs="Times New Roman"/>
          <w:b/>
          <w:sz w:val="20"/>
          <w:szCs w:val="20"/>
        </w:rPr>
        <w:t>4.1.2.5</w:t>
      </w:r>
      <w:r w:rsidR="00176837" w:rsidRPr="00867EC6">
        <w:rPr>
          <w:rFonts w:ascii="Times New Roman" w:hAnsi="Times New Roman" w:cs="Times New Roman"/>
          <w:sz w:val="20"/>
          <w:szCs w:val="20"/>
        </w:rPr>
        <w:t xml:space="preserve"> </w:t>
      </w:r>
      <w:r w:rsidR="00176837" w:rsidRPr="00867EC6">
        <w:rPr>
          <w:rFonts w:ascii="Times New Roman" w:hAnsi="Times New Roman" w:cs="Times New Roman"/>
          <w:i/>
          <w:sz w:val="20"/>
          <w:szCs w:val="20"/>
        </w:rPr>
        <w:t xml:space="preserve">Standard chloride </w:t>
      </w:r>
      <w:r w:rsidR="00984DCF" w:rsidRPr="00867EC6">
        <w:rPr>
          <w:rFonts w:ascii="Times New Roman" w:hAnsi="Times New Roman" w:cs="Times New Roman"/>
          <w:i/>
          <w:sz w:val="20"/>
          <w:szCs w:val="20"/>
        </w:rPr>
        <w:t>solution</w:t>
      </w:r>
    </w:p>
    <w:p w14:paraId="6544ECC1" w14:textId="77777777" w:rsidR="00984DCF" w:rsidRPr="00867EC6" w:rsidRDefault="00984DCF">
      <w:pPr>
        <w:spacing w:after="180" w:line="240" w:lineRule="auto"/>
        <w:jc w:val="both"/>
        <w:rPr>
          <w:rFonts w:ascii="Times New Roman" w:hAnsi="Times New Roman" w:cs="Times New Roman"/>
          <w:sz w:val="20"/>
          <w:szCs w:val="20"/>
        </w:rPr>
        <w:pPrChange w:id="359" w:author="Inno" w:date="2024-11-08T09:45:00Z">
          <w:pPr>
            <w:spacing w:after="120"/>
            <w:jc w:val="both"/>
          </w:pPr>
        </w:pPrChange>
      </w:pPr>
      <w:r w:rsidRPr="00867EC6">
        <w:rPr>
          <w:rFonts w:ascii="Times New Roman" w:hAnsi="Times New Roman" w:cs="Times New Roman"/>
          <w:sz w:val="20"/>
          <w:szCs w:val="20"/>
        </w:rPr>
        <w:t xml:space="preserve">Dissolve 0.164 9 g </w:t>
      </w:r>
      <w:r w:rsidR="00654998" w:rsidRPr="00867EC6">
        <w:rPr>
          <w:rFonts w:ascii="Times New Roman" w:hAnsi="Times New Roman" w:cs="Times New Roman"/>
          <w:sz w:val="20"/>
          <w:szCs w:val="20"/>
        </w:rPr>
        <w:t>of sodium chloride in water and make up the volume to 1</w:t>
      </w:r>
      <w:r w:rsidR="00CD6C07">
        <w:rPr>
          <w:rFonts w:ascii="Times New Roman" w:hAnsi="Times New Roman" w:cs="Times New Roman"/>
          <w:sz w:val="20"/>
          <w:szCs w:val="20"/>
        </w:rPr>
        <w:t xml:space="preserve"> </w:t>
      </w:r>
      <w:r w:rsidR="00654998" w:rsidRPr="00867EC6">
        <w:rPr>
          <w:rFonts w:ascii="Times New Roman" w:hAnsi="Times New Roman" w:cs="Times New Roman"/>
          <w:sz w:val="20"/>
          <w:szCs w:val="20"/>
        </w:rPr>
        <w:t>000 ml. Dilute 100 ml of the solution to 1</w:t>
      </w:r>
      <w:r w:rsidR="00CD6C07">
        <w:rPr>
          <w:rFonts w:ascii="Times New Roman" w:hAnsi="Times New Roman" w:cs="Times New Roman"/>
          <w:sz w:val="20"/>
          <w:szCs w:val="20"/>
        </w:rPr>
        <w:t xml:space="preserve"> </w:t>
      </w:r>
      <w:r w:rsidRPr="00867EC6">
        <w:rPr>
          <w:rFonts w:ascii="Times New Roman" w:hAnsi="Times New Roman" w:cs="Times New Roman"/>
          <w:sz w:val="20"/>
          <w:szCs w:val="20"/>
        </w:rPr>
        <w:t>000 ml.</w:t>
      </w:r>
      <w:r w:rsidR="00654998" w:rsidRPr="00867EC6">
        <w:rPr>
          <w:rFonts w:ascii="Times New Roman" w:hAnsi="Times New Roman" w:cs="Times New Roman"/>
          <w:sz w:val="20"/>
          <w:szCs w:val="20"/>
        </w:rPr>
        <w:t xml:space="preserve"> One millilitre of the solution </w:t>
      </w:r>
      <w:r w:rsidRPr="00867EC6">
        <w:rPr>
          <w:rFonts w:ascii="Times New Roman" w:hAnsi="Times New Roman" w:cs="Times New Roman"/>
          <w:sz w:val="20"/>
          <w:szCs w:val="20"/>
        </w:rPr>
        <w:t>contains 0.01 mg of chloride (as Cl).</w:t>
      </w:r>
    </w:p>
    <w:p w14:paraId="203B9609" w14:textId="77777777" w:rsidR="00984DCF" w:rsidRPr="00867EC6" w:rsidRDefault="00F7430E">
      <w:pPr>
        <w:spacing w:after="180" w:line="240" w:lineRule="auto"/>
        <w:jc w:val="both"/>
        <w:rPr>
          <w:rFonts w:ascii="Times New Roman" w:hAnsi="Times New Roman" w:cs="Times New Roman"/>
          <w:sz w:val="20"/>
          <w:szCs w:val="20"/>
        </w:rPr>
        <w:pPrChange w:id="360" w:author="Inno" w:date="2024-11-08T09:45:00Z">
          <w:pPr>
            <w:spacing w:after="120"/>
            <w:jc w:val="both"/>
          </w:pPr>
        </w:pPrChange>
      </w:pPr>
      <w:r>
        <w:rPr>
          <w:rFonts w:ascii="Times New Roman" w:hAnsi="Times New Roman" w:cs="Times New Roman"/>
          <w:b/>
          <w:sz w:val="20"/>
          <w:szCs w:val="20"/>
        </w:rPr>
        <w:t>B-</w:t>
      </w:r>
      <w:r w:rsidR="00984DCF" w:rsidRPr="00867EC6">
        <w:rPr>
          <w:rFonts w:ascii="Times New Roman" w:hAnsi="Times New Roman" w:cs="Times New Roman"/>
          <w:b/>
          <w:sz w:val="20"/>
          <w:szCs w:val="20"/>
        </w:rPr>
        <w:t>4.1.3</w:t>
      </w:r>
      <w:r w:rsidR="00984DCF" w:rsidRPr="00867EC6">
        <w:rPr>
          <w:rFonts w:ascii="Times New Roman" w:hAnsi="Times New Roman" w:cs="Times New Roman"/>
          <w:i/>
          <w:sz w:val="20"/>
          <w:szCs w:val="20"/>
        </w:rPr>
        <w:t xml:space="preserve"> Procedure</w:t>
      </w:r>
    </w:p>
    <w:p w14:paraId="28F79CA8" w14:textId="77777777" w:rsidR="00C00025" w:rsidRPr="00867EC6" w:rsidRDefault="006E6C39">
      <w:pPr>
        <w:spacing w:after="180" w:line="240" w:lineRule="auto"/>
        <w:jc w:val="both"/>
        <w:rPr>
          <w:rFonts w:ascii="Times New Roman" w:hAnsi="Times New Roman" w:cs="Times New Roman"/>
          <w:sz w:val="20"/>
          <w:szCs w:val="20"/>
        </w:rPr>
        <w:pPrChange w:id="361" w:author="Inno" w:date="2024-11-08T09:45:00Z">
          <w:pPr>
            <w:spacing w:after="120"/>
            <w:jc w:val="both"/>
          </w:pPr>
        </w:pPrChange>
      </w:pPr>
      <w:r w:rsidRPr="00867EC6">
        <w:rPr>
          <w:rFonts w:ascii="Times New Roman" w:hAnsi="Times New Roman" w:cs="Times New Roman"/>
          <w:sz w:val="20"/>
          <w:szCs w:val="20"/>
        </w:rPr>
        <w:t>Dissolve 0</w:t>
      </w:r>
      <w:r w:rsidR="00AE652D">
        <w:rPr>
          <w:rFonts w:ascii="Times New Roman" w:hAnsi="Times New Roman" w:cs="Times New Roman"/>
          <w:sz w:val="20"/>
          <w:szCs w:val="20"/>
        </w:rPr>
        <w:t>.5</w:t>
      </w:r>
      <w:r w:rsidR="00984DCF" w:rsidRPr="00867EC6">
        <w:rPr>
          <w:rFonts w:ascii="Times New Roman" w:hAnsi="Times New Roman" w:cs="Times New Roman"/>
          <w:sz w:val="20"/>
          <w:szCs w:val="20"/>
        </w:rPr>
        <w:t xml:space="preserve"> g of</w:t>
      </w:r>
      <w:r w:rsidRPr="00867EC6">
        <w:rPr>
          <w:rFonts w:ascii="Times New Roman" w:hAnsi="Times New Roman" w:cs="Times New Roman"/>
          <w:sz w:val="20"/>
          <w:szCs w:val="20"/>
        </w:rPr>
        <w:t xml:space="preserve"> </w:t>
      </w:r>
      <w:r w:rsidR="00984DCF" w:rsidRPr="00867EC6">
        <w:rPr>
          <w:rFonts w:ascii="Times New Roman" w:hAnsi="Times New Roman" w:cs="Times New Roman"/>
          <w:sz w:val="20"/>
          <w:szCs w:val="20"/>
        </w:rPr>
        <w:t>the mat</w:t>
      </w:r>
      <w:r w:rsidRPr="00867EC6">
        <w:rPr>
          <w:rFonts w:ascii="Times New Roman" w:hAnsi="Times New Roman" w:cs="Times New Roman"/>
          <w:sz w:val="20"/>
          <w:szCs w:val="20"/>
        </w:rPr>
        <w:t xml:space="preserve">erial in 15 ml of dilute nitric </w:t>
      </w:r>
      <w:r w:rsidR="00984DCF" w:rsidRPr="00867EC6">
        <w:rPr>
          <w:rFonts w:ascii="Times New Roman" w:hAnsi="Times New Roman" w:cs="Times New Roman"/>
          <w:sz w:val="20"/>
          <w:szCs w:val="20"/>
        </w:rPr>
        <w:t>acid in a small coni</w:t>
      </w:r>
      <w:r w:rsidRPr="00867EC6">
        <w:rPr>
          <w:rFonts w:ascii="Times New Roman" w:hAnsi="Times New Roman" w:cs="Times New Roman"/>
          <w:sz w:val="20"/>
          <w:szCs w:val="20"/>
        </w:rPr>
        <w:t xml:space="preserve">cal flask. Add 6 ml of hydrogen </w:t>
      </w:r>
      <w:r w:rsidR="00984DCF" w:rsidRPr="00867EC6">
        <w:rPr>
          <w:rFonts w:ascii="Times New Roman" w:hAnsi="Times New Roman" w:cs="Times New Roman"/>
          <w:sz w:val="20"/>
          <w:szCs w:val="20"/>
        </w:rPr>
        <w:t xml:space="preserve">peroxide and digest on </w:t>
      </w:r>
      <w:r w:rsidRPr="00867EC6">
        <w:rPr>
          <w:rFonts w:ascii="Times New Roman" w:hAnsi="Times New Roman" w:cs="Times New Roman"/>
          <w:sz w:val="20"/>
          <w:szCs w:val="20"/>
        </w:rPr>
        <w:t xml:space="preserve">a steam-bath until the solution </w:t>
      </w:r>
      <w:r w:rsidR="00984DCF" w:rsidRPr="00867EC6">
        <w:rPr>
          <w:rFonts w:ascii="Times New Roman" w:hAnsi="Times New Roman" w:cs="Times New Roman"/>
          <w:sz w:val="20"/>
          <w:szCs w:val="20"/>
        </w:rPr>
        <w:t>is colourless. Wash down the sides of the flask with</w:t>
      </w:r>
      <w:r w:rsidR="00C00025" w:rsidRPr="00867EC6">
        <w:rPr>
          <w:rFonts w:ascii="Times New Roman" w:hAnsi="Times New Roman" w:cs="Times New Roman"/>
          <w:sz w:val="20"/>
          <w:szCs w:val="20"/>
        </w:rPr>
        <w:t xml:space="preserve"> water, digest again for 15 min, cool and dilute to 250 ml with water. Pipette out 10 ml of the solution into a Nessler cylinder, dilute to about 25 ml with water, add 1 ml of concentrated nitric acid and 0.5 ml of silver nitrate solution. Dilute to 50 ml and mix well. Carry out a control test in another Nessler cylinder using 4 ml of standard chloride solution in the case of G</w:t>
      </w:r>
      <w:r w:rsidR="005B6974" w:rsidRPr="00867EC6">
        <w:rPr>
          <w:rFonts w:ascii="Times New Roman" w:hAnsi="Times New Roman" w:cs="Times New Roman"/>
          <w:sz w:val="20"/>
          <w:szCs w:val="20"/>
        </w:rPr>
        <w:t>rade 1</w:t>
      </w:r>
      <w:r w:rsidR="00C00025" w:rsidRPr="00867EC6">
        <w:rPr>
          <w:rFonts w:ascii="Times New Roman" w:hAnsi="Times New Roman" w:cs="Times New Roman"/>
          <w:sz w:val="20"/>
          <w:szCs w:val="20"/>
        </w:rPr>
        <w:t xml:space="preserve"> and 9.2 ml of st</w:t>
      </w:r>
      <w:r w:rsidR="005B6974" w:rsidRPr="00867EC6">
        <w:rPr>
          <w:rFonts w:ascii="Times New Roman" w:hAnsi="Times New Roman" w:cs="Times New Roman"/>
          <w:sz w:val="20"/>
          <w:szCs w:val="20"/>
        </w:rPr>
        <w:t xml:space="preserve">andard chloride solution in the </w:t>
      </w:r>
      <w:r w:rsidR="00C00025" w:rsidRPr="00867EC6">
        <w:rPr>
          <w:rFonts w:ascii="Times New Roman" w:hAnsi="Times New Roman" w:cs="Times New Roman"/>
          <w:sz w:val="20"/>
          <w:szCs w:val="20"/>
        </w:rPr>
        <w:t>case of Grade 2 of the m</w:t>
      </w:r>
      <w:r w:rsidR="005B6974" w:rsidRPr="00867EC6">
        <w:rPr>
          <w:rFonts w:ascii="Times New Roman" w:hAnsi="Times New Roman" w:cs="Times New Roman"/>
          <w:sz w:val="20"/>
          <w:szCs w:val="20"/>
        </w:rPr>
        <w:t xml:space="preserve">aterial and the same quantities </w:t>
      </w:r>
      <w:r w:rsidR="00C00025" w:rsidRPr="00867EC6">
        <w:rPr>
          <w:rFonts w:ascii="Times New Roman" w:hAnsi="Times New Roman" w:cs="Times New Roman"/>
          <w:sz w:val="20"/>
          <w:szCs w:val="20"/>
        </w:rPr>
        <w:t>of the other reagents.</w:t>
      </w:r>
    </w:p>
    <w:p w14:paraId="3E419426" w14:textId="77777777" w:rsidR="00C00025" w:rsidRPr="00867EC6" w:rsidRDefault="00F7430E">
      <w:pPr>
        <w:spacing w:after="180" w:line="240" w:lineRule="auto"/>
        <w:jc w:val="both"/>
        <w:rPr>
          <w:rFonts w:ascii="Times New Roman" w:hAnsi="Times New Roman" w:cs="Times New Roman"/>
          <w:sz w:val="20"/>
          <w:szCs w:val="20"/>
        </w:rPr>
        <w:pPrChange w:id="362" w:author="Inno" w:date="2024-11-08T09:45:00Z">
          <w:pPr>
            <w:spacing w:after="120"/>
            <w:jc w:val="both"/>
          </w:pPr>
        </w:pPrChange>
      </w:pPr>
      <w:r>
        <w:rPr>
          <w:rFonts w:ascii="Times New Roman" w:hAnsi="Times New Roman" w:cs="Times New Roman"/>
          <w:b/>
          <w:sz w:val="20"/>
          <w:szCs w:val="20"/>
        </w:rPr>
        <w:t>B-</w:t>
      </w:r>
      <w:r w:rsidR="00C00025" w:rsidRPr="00867EC6">
        <w:rPr>
          <w:rFonts w:ascii="Times New Roman" w:hAnsi="Times New Roman" w:cs="Times New Roman"/>
          <w:b/>
          <w:sz w:val="20"/>
          <w:szCs w:val="20"/>
        </w:rPr>
        <w:t>4.1.3.1</w:t>
      </w:r>
      <w:r w:rsidR="00C00025" w:rsidRPr="00867EC6">
        <w:rPr>
          <w:rFonts w:ascii="Times New Roman" w:hAnsi="Times New Roman" w:cs="Times New Roman"/>
          <w:sz w:val="20"/>
          <w:szCs w:val="20"/>
        </w:rPr>
        <w:t xml:space="preserve"> The materi</w:t>
      </w:r>
      <w:r w:rsidR="00EB64DC" w:rsidRPr="00867EC6">
        <w:rPr>
          <w:rFonts w:ascii="Times New Roman" w:hAnsi="Times New Roman" w:cs="Times New Roman"/>
          <w:sz w:val="20"/>
          <w:szCs w:val="20"/>
        </w:rPr>
        <w:t xml:space="preserve">al shall be taken as not having </w:t>
      </w:r>
      <w:r w:rsidR="00C00025" w:rsidRPr="00867EC6">
        <w:rPr>
          <w:rFonts w:ascii="Times New Roman" w:hAnsi="Times New Roman" w:cs="Times New Roman"/>
          <w:sz w:val="20"/>
          <w:szCs w:val="20"/>
        </w:rPr>
        <w:t>exceeded the limit gi</w:t>
      </w:r>
      <w:r w:rsidR="00EB64DC" w:rsidRPr="00867EC6">
        <w:rPr>
          <w:rFonts w:ascii="Times New Roman" w:hAnsi="Times New Roman" w:cs="Times New Roman"/>
          <w:sz w:val="20"/>
          <w:szCs w:val="20"/>
        </w:rPr>
        <w:t xml:space="preserve">ven in Table 1 if the turbidity </w:t>
      </w:r>
      <w:r w:rsidR="00C00025" w:rsidRPr="00867EC6">
        <w:rPr>
          <w:rFonts w:ascii="Times New Roman" w:hAnsi="Times New Roman" w:cs="Times New Roman"/>
          <w:sz w:val="20"/>
          <w:szCs w:val="20"/>
        </w:rPr>
        <w:t>produced with the ma</w:t>
      </w:r>
      <w:r w:rsidR="00EB64DC" w:rsidRPr="00867EC6">
        <w:rPr>
          <w:rFonts w:ascii="Times New Roman" w:hAnsi="Times New Roman" w:cs="Times New Roman"/>
          <w:sz w:val="20"/>
          <w:szCs w:val="20"/>
        </w:rPr>
        <w:t xml:space="preserve">terial is not greater than that </w:t>
      </w:r>
      <w:r w:rsidR="00C00025" w:rsidRPr="00867EC6">
        <w:rPr>
          <w:rFonts w:ascii="Times New Roman" w:hAnsi="Times New Roman" w:cs="Times New Roman"/>
          <w:sz w:val="20"/>
          <w:szCs w:val="20"/>
        </w:rPr>
        <w:t>produced in the control test.</w:t>
      </w:r>
    </w:p>
    <w:p w14:paraId="74DD5BB4" w14:textId="77777777" w:rsidR="00C00025" w:rsidRPr="00867EC6" w:rsidRDefault="00F7430E">
      <w:pPr>
        <w:spacing w:after="180" w:line="240" w:lineRule="auto"/>
        <w:jc w:val="both"/>
        <w:rPr>
          <w:rFonts w:ascii="Times New Roman" w:hAnsi="Times New Roman" w:cs="Times New Roman"/>
          <w:b/>
          <w:sz w:val="20"/>
          <w:szCs w:val="20"/>
        </w:rPr>
        <w:pPrChange w:id="363" w:author="Inno" w:date="2024-11-08T09:45:00Z">
          <w:pPr>
            <w:spacing w:after="120"/>
            <w:jc w:val="both"/>
          </w:pPr>
        </w:pPrChange>
      </w:pPr>
      <w:r>
        <w:rPr>
          <w:rFonts w:ascii="Times New Roman" w:hAnsi="Times New Roman" w:cs="Times New Roman"/>
          <w:b/>
          <w:sz w:val="20"/>
          <w:szCs w:val="20"/>
        </w:rPr>
        <w:t>B-</w:t>
      </w:r>
      <w:r w:rsidR="00C00025" w:rsidRPr="00867EC6">
        <w:rPr>
          <w:rFonts w:ascii="Times New Roman" w:hAnsi="Times New Roman" w:cs="Times New Roman"/>
          <w:b/>
          <w:sz w:val="20"/>
          <w:szCs w:val="20"/>
        </w:rPr>
        <w:t>4.2 Method B</w:t>
      </w:r>
    </w:p>
    <w:p w14:paraId="6B1409CA" w14:textId="77777777" w:rsidR="00C00025" w:rsidRPr="00867EC6" w:rsidRDefault="00F7430E">
      <w:pPr>
        <w:spacing w:after="180" w:line="240" w:lineRule="auto"/>
        <w:jc w:val="both"/>
        <w:rPr>
          <w:rFonts w:ascii="Times New Roman" w:hAnsi="Times New Roman" w:cs="Times New Roman"/>
          <w:i/>
          <w:sz w:val="20"/>
          <w:szCs w:val="20"/>
        </w:rPr>
        <w:pPrChange w:id="364" w:author="Inno" w:date="2024-11-08T09:45:00Z">
          <w:pPr>
            <w:spacing w:after="120"/>
            <w:jc w:val="both"/>
          </w:pPr>
        </w:pPrChange>
      </w:pPr>
      <w:r>
        <w:rPr>
          <w:rFonts w:ascii="Times New Roman" w:hAnsi="Times New Roman" w:cs="Times New Roman"/>
          <w:b/>
          <w:sz w:val="20"/>
          <w:szCs w:val="20"/>
        </w:rPr>
        <w:t>B-</w:t>
      </w:r>
      <w:r w:rsidR="00EB64DC" w:rsidRPr="00867EC6">
        <w:rPr>
          <w:rFonts w:ascii="Times New Roman" w:hAnsi="Times New Roman" w:cs="Times New Roman"/>
          <w:b/>
          <w:sz w:val="20"/>
          <w:szCs w:val="20"/>
        </w:rPr>
        <w:t>4.2.1</w:t>
      </w:r>
      <w:r w:rsidR="00EB64DC" w:rsidRPr="00867EC6">
        <w:rPr>
          <w:rFonts w:ascii="Times New Roman" w:hAnsi="Times New Roman" w:cs="Times New Roman"/>
          <w:sz w:val="20"/>
          <w:szCs w:val="20"/>
        </w:rPr>
        <w:t xml:space="preserve"> </w:t>
      </w:r>
      <w:r w:rsidR="00EB64DC" w:rsidRPr="00867EC6">
        <w:rPr>
          <w:rFonts w:ascii="Times New Roman" w:hAnsi="Times New Roman" w:cs="Times New Roman"/>
          <w:i/>
          <w:sz w:val="20"/>
          <w:szCs w:val="20"/>
        </w:rPr>
        <w:t xml:space="preserve">Outline </w:t>
      </w:r>
      <w:r w:rsidR="00C00025" w:rsidRPr="00867EC6">
        <w:rPr>
          <w:rFonts w:ascii="Times New Roman" w:hAnsi="Times New Roman" w:cs="Times New Roman"/>
          <w:i/>
          <w:sz w:val="20"/>
          <w:szCs w:val="20"/>
        </w:rPr>
        <w:t>of</w:t>
      </w:r>
      <w:r w:rsidR="00EB64DC" w:rsidRPr="00867EC6">
        <w:rPr>
          <w:rFonts w:ascii="Times New Roman" w:hAnsi="Times New Roman" w:cs="Times New Roman"/>
          <w:i/>
          <w:sz w:val="20"/>
          <w:szCs w:val="20"/>
        </w:rPr>
        <w:t xml:space="preserve"> </w:t>
      </w:r>
      <w:r w:rsidR="00C00025" w:rsidRPr="00867EC6">
        <w:rPr>
          <w:rFonts w:ascii="Times New Roman" w:hAnsi="Times New Roman" w:cs="Times New Roman"/>
          <w:i/>
          <w:sz w:val="20"/>
          <w:szCs w:val="20"/>
        </w:rPr>
        <w:t>the Method</w:t>
      </w:r>
    </w:p>
    <w:p w14:paraId="7AC87EE5" w14:textId="77777777" w:rsidR="00C00025" w:rsidRPr="00867EC6" w:rsidRDefault="00C00025">
      <w:pPr>
        <w:spacing w:after="180" w:line="240" w:lineRule="auto"/>
        <w:jc w:val="both"/>
        <w:rPr>
          <w:rFonts w:ascii="Times New Roman" w:hAnsi="Times New Roman" w:cs="Times New Roman"/>
          <w:sz w:val="20"/>
          <w:szCs w:val="20"/>
        </w:rPr>
        <w:pPrChange w:id="365" w:author="Inno" w:date="2024-11-08T09:45:00Z">
          <w:pPr>
            <w:spacing w:after="120"/>
            <w:jc w:val="both"/>
          </w:pPr>
        </w:pPrChange>
      </w:pPr>
      <w:r w:rsidRPr="00867EC6">
        <w:rPr>
          <w:rFonts w:ascii="Times New Roman" w:hAnsi="Times New Roman" w:cs="Times New Roman"/>
          <w:sz w:val="20"/>
          <w:szCs w:val="20"/>
        </w:rPr>
        <w:t>This method specifi</w:t>
      </w:r>
      <w:r w:rsidR="00EB64DC" w:rsidRPr="00867EC6">
        <w:rPr>
          <w:rFonts w:ascii="Times New Roman" w:hAnsi="Times New Roman" w:cs="Times New Roman"/>
          <w:sz w:val="20"/>
          <w:szCs w:val="20"/>
        </w:rPr>
        <w:t>es a titrimetric method for the de</w:t>
      </w:r>
      <w:r w:rsidRPr="00867EC6">
        <w:rPr>
          <w:rFonts w:ascii="Times New Roman" w:hAnsi="Times New Roman" w:cs="Times New Roman"/>
          <w:sz w:val="20"/>
          <w:szCs w:val="20"/>
        </w:rPr>
        <w:t>termination of chlorides in potassium bromide.</w:t>
      </w:r>
    </w:p>
    <w:p w14:paraId="78B90269" w14:textId="77777777" w:rsidR="00C00025" w:rsidRPr="00867EC6" w:rsidRDefault="00F7430E">
      <w:pPr>
        <w:spacing w:after="180" w:line="240" w:lineRule="auto"/>
        <w:jc w:val="both"/>
        <w:rPr>
          <w:rFonts w:ascii="Times New Roman" w:hAnsi="Times New Roman" w:cs="Times New Roman"/>
          <w:sz w:val="20"/>
          <w:szCs w:val="20"/>
        </w:rPr>
        <w:pPrChange w:id="366" w:author="Inno" w:date="2024-11-08T09:45:00Z">
          <w:pPr>
            <w:spacing w:after="120"/>
            <w:jc w:val="both"/>
          </w:pPr>
        </w:pPrChange>
      </w:pPr>
      <w:r>
        <w:rPr>
          <w:rFonts w:ascii="Times New Roman" w:hAnsi="Times New Roman" w:cs="Times New Roman"/>
          <w:b/>
          <w:sz w:val="20"/>
          <w:szCs w:val="20"/>
        </w:rPr>
        <w:t>B-</w:t>
      </w:r>
      <w:r w:rsidR="00C00025" w:rsidRPr="00867EC6">
        <w:rPr>
          <w:rFonts w:ascii="Times New Roman" w:hAnsi="Times New Roman" w:cs="Times New Roman"/>
          <w:b/>
          <w:sz w:val="20"/>
          <w:szCs w:val="20"/>
        </w:rPr>
        <w:t xml:space="preserve">4.2.2 </w:t>
      </w:r>
      <w:r w:rsidR="00C00025" w:rsidRPr="00867EC6">
        <w:rPr>
          <w:rFonts w:ascii="Times New Roman" w:hAnsi="Times New Roman" w:cs="Times New Roman"/>
          <w:i/>
          <w:sz w:val="20"/>
          <w:szCs w:val="20"/>
        </w:rPr>
        <w:t>Principle</w:t>
      </w:r>
    </w:p>
    <w:p w14:paraId="6C9E73A6" w14:textId="77777777" w:rsidR="00C00025" w:rsidRDefault="00C00025">
      <w:pPr>
        <w:spacing w:after="180" w:line="240" w:lineRule="auto"/>
        <w:jc w:val="both"/>
        <w:rPr>
          <w:rFonts w:ascii="Times New Roman" w:hAnsi="Times New Roman" w:cs="Times New Roman"/>
          <w:sz w:val="20"/>
          <w:szCs w:val="20"/>
        </w:rPr>
        <w:pPrChange w:id="367" w:author="Inno" w:date="2024-11-08T09:45:00Z">
          <w:pPr>
            <w:spacing w:after="120"/>
            <w:jc w:val="both"/>
          </w:pPr>
        </w:pPrChange>
      </w:pPr>
      <w:r w:rsidRPr="00867EC6">
        <w:rPr>
          <w:rFonts w:ascii="Times New Roman" w:hAnsi="Times New Roman" w:cs="Times New Roman"/>
          <w:sz w:val="20"/>
          <w:szCs w:val="20"/>
        </w:rPr>
        <w:t>The sample is trea</w:t>
      </w:r>
      <w:r w:rsidR="00EB64DC" w:rsidRPr="00867EC6">
        <w:rPr>
          <w:rFonts w:ascii="Times New Roman" w:hAnsi="Times New Roman" w:cs="Times New Roman"/>
          <w:sz w:val="20"/>
          <w:szCs w:val="20"/>
        </w:rPr>
        <w:t xml:space="preserve">ted with dilute nitric acid and </w:t>
      </w:r>
      <w:r w:rsidRPr="00867EC6">
        <w:rPr>
          <w:rFonts w:ascii="Times New Roman" w:hAnsi="Times New Roman" w:cs="Times New Roman"/>
          <w:sz w:val="20"/>
          <w:szCs w:val="20"/>
        </w:rPr>
        <w:t>hydrogen peroxide to e</w:t>
      </w:r>
      <w:r w:rsidR="00EB64DC" w:rsidRPr="00867EC6">
        <w:rPr>
          <w:rFonts w:ascii="Times New Roman" w:hAnsi="Times New Roman" w:cs="Times New Roman"/>
          <w:sz w:val="20"/>
          <w:szCs w:val="20"/>
        </w:rPr>
        <w:t xml:space="preserve">liminate the bromide to prevent </w:t>
      </w:r>
      <w:r w:rsidRPr="00867EC6">
        <w:rPr>
          <w:rFonts w:ascii="Times New Roman" w:hAnsi="Times New Roman" w:cs="Times New Roman"/>
          <w:sz w:val="20"/>
          <w:szCs w:val="20"/>
        </w:rPr>
        <w:t xml:space="preserve">its interference and the chloride is </w:t>
      </w:r>
      <w:r w:rsidR="00EB64DC" w:rsidRPr="00867EC6">
        <w:rPr>
          <w:rFonts w:ascii="Times New Roman" w:hAnsi="Times New Roman" w:cs="Times New Roman"/>
          <w:sz w:val="20"/>
          <w:szCs w:val="20"/>
        </w:rPr>
        <w:t xml:space="preserve">titrimetrically </w:t>
      </w:r>
      <w:r w:rsidRPr="00867EC6">
        <w:rPr>
          <w:rFonts w:ascii="Times New Roman" w:hAnsi="Times New Roman" w:cs="Times New Roman"/>
          <w:sz w:val="20"/>
          <w:szCs w:val="20"/>
        </w:rPr>
        <w:t>determined b</w:t>
      </w:r>
      <w:r w:rsidR="00EB64DC" w:rsidRPr="00867EC6">
        <w:rPr>
          <w:rFonts w:ascii="Times New Roman" w:hAnsi="Times New Roman" w:cs="Times New Roman"/>
          <w:sz w:val="20"/>
          <w:szCs w:val="20"/>
        </w:rPr>
        <w:t xml:space="preserve">y back titration using ammonium </w:t>
      </w:r>
      <w:r w:rsidRPr="00867EC6">
        <w:rPr>
          <w:rFonts w:ascii="Times New Roman" w:hAnsi="Times New Roman" w:cs="Times New Roman"/>
          <w:sz w:val="20"/>
          <w:szCs w:val="20"/>
        </w:rPr>
        <w:t>thiocyanate solution afte</w:t>
      </w:r>
      <w:r w:rsidR="00EB64DC" w:rsidRPr="00867EC6">
        <w:rPr>
          <w:rFonts w:ascii="Times New Roman" w:hAnsi="Times New Roman" w:cs="Times New Roman"/>
          <w:sz w:val="20"/>
          <w:szCs w:val="20"/>
        </w:rPr>
        <w:t xml:space="preserve">r precipitating out chloride by </w:t>
      </w:r>
      <w:r w:rsidRPr="00867EC6">
        <w:rPr>
          <w:rFonts w:ascii="Times New Roman" w:hAnsi="Times New Roman" w:cs="Times New Roman"/>
          <w:sz w:val="20"/>
          <w:szCs w:val="20"/>
        </w:rPr>
        <w:t>adding excess silver nitrate solution.</w:t>
      </w:r>
    </w:p>
    <w:p w14:paraId="15C78ABD" w14:textId="77777777" w:rsidR="00214376" w:rsidRPr="00214376" w:rsidRDefault="00F7430E">
      <w:pPr>
        <w:spacing w:after="180" w:line="240" w:lineRule="auto"/>
        <w:jc w:val="both"/>
        <w:rPr>
          <w:rFonts w:ascii="Times New Roman" w:hAnsi="Times New Roman" w:cs="Times New Roman"/>
          <w:i/>
          <w:sz w:val="20"/>
          <w:szCs w:val="20"/>
        </w:rPr>
        <w:pPrChange w:id="368" w:author="Inno" w:date="2024-11-08T09:45:00Z">
          <w:pPr>
            <w:spacing w:after="120"/>
            <w:jc w:val="both"/>
          </w:pPr>
        </w:pPrChange>
      </w:pPr>
      <w:r>
        <w:rPr>
          <w:rFonts w:ascii="Times New Roman" w:hAnsi="Times New Roman" w:cs="Times New Roman"/>
          <w:b/>
          <w:sz w:val="20"/>
          <w:szCs w:val="20"/>
        </w:rPr>
        <w:t>B-</w:t>
      </w:r>
      <w:r w:rsidR="00214376" w:rsidRPr="00214376">
        <w:rPr>
          <w:rFonts w:ascii="Times New Roman" w:hAnsi="Times New Roman" w:cs="Times New Roman"/>
          <w:b/>
          <w:sz w:val="20"/>
          <w:szCs w:val="20"/>
        </w:rPr>
        <w:t>4.2.3</w:t>
      </w:r>
      <w:r w:rsidR="00214376">
        <w:rPr>
          <w:rFonts w:ascii="Times New Roman" w:hAnsi="Times New Roman" w:cs="Times New Roman"/>
          <w:sz w:val="20"/>
          <w:szCs w:val="20"/>
        </w:rPr>
        <w:t xml:space="preserve"> </w:t>
      </w:r>
      <w:r w:rsidR="00214376" w:rsidRPr="00214376">
        <w:rPr>
          <w:rFonts w:ascii="Times New Roman" w:hAnsi="Times New Roman" w:cs="Times New Roman"/>
          <w:i/>
          <w:sz w:val="20"/>
          <w:szCs w:val="20"/>
        </w:rPr>
        <w:t>Apparatus</w:t>
      </w:r>
    </w:p>
    <w:p w14:paraId="232229A3" w14:textId="77777777" w:rsidR="00214376" w:rsidRDefault="00F7430E">
      <w:pPr>
        <w:spacing w:after="180" w:line="240" w:lineRule="auto"/>
        <w:jc w:val="both"/>
        <w:rPr>
          <w:rFonts w:ascii="Times New Roman" w:hAnsi="Times New Roman" w:cs="Times New Roman"/>
          <w:sz w:val="20"/>
          <w:szCs w:val="20"/>
        </w:rPr>
        <w:pPrChange w:id="369" w:author="Inno" w:date="2024-11-08T09:45:00Z">
          <w:pPr>
            <w:spacing w:after="120"/>
            <w:jc w:val="both"/>
          </w:pPr>
        </w:pPrChange>
      </w:pPr>
      <w:r>
        <w:rPr>
          <w:rFonts w:ascii="Times New Roman" w:hAnsi="Times New Roman" w:cs="Times New Roman"/>
          <w:b/>
          <w:sz w:val="20"/>
          <w:szCs w:val="20"/>
        </w:rPr>
        <w:t>B-</w:t>
      </w:r>
      <w:r w:rsidR="00214376" w:rsidRPr="00214376">
        <w:rPr>
          <w:rFonts w:ascii="Times New Roman" w:hAnsi="Times New Roman" w:cs="Times New Roman"/>
          <w:b/>
          <w:sz w:val="20"/>
          <w:szCs w:val="20"/>
        </w:rPr>
        <w:t>4.2.3.1</w:t>
      </w:r>
      <w:r w:rsidR="00214376">
        <w:rPr>
          <w:rFonts w:ascii="Times New Roman" w:hAnsi="Times New Roman" w:cs="Times New Roman"/>
          <w:sz w:val="20"/>
          <w:szCs w:val="20"/>
        </w:rPr>
        <w:t xml:space="preserve"> </w:t>
      </w:r>
      <w:r w:rsidR="00214376" w:rsidRPr="00214376">
        <w:rPr>
          <w:rFonts w:ascii="Times New Roman" w:hAnsi="Times New Roman" w:cs="Times New Roman"/>
          <w:i/>
          <w:sz w:val="20"/>
          <w:szCs w:val="20"/>
        </w:rPr>
        <w:t>Standard laboratory apparatus</w:t>
      </w:r>
    </w:p>
    <w:p w14:paraId="70A415CC" w14:textId="77777777" w:rsidR="00214376" w:rsidRPr="00214376" w:rsidRDefault="00F7430E">
      <w:pPr>
        <w:spacing w:after="180" w:line="240" w:lineRule="auto"/>
        <w:jc w:val="both"/>
        <w:rPr>
          <w:rFonts w:ascii="Times New Roman" w:hAnsi="Times New Roman" w:cs="Times New Roman"/>
          <w:i/>
          <w:sz w:val="20"/>
          <w:szCs w:val="20"/>
        </w:rPr>
        <w:pPrChange w:id="370" w:author="Inno" w:date="2024-11-08T09:45:00Z">
          <w:pPr>
            <w:spacing w:after="120"/>
            <w:jc w:val="both"/>
          </w:pPr>
        </w:pPrChange>
      </w:pPr>
      <w:r>
        <w:rPr>
          <w:rFonts w:ascii="Times New Roman" w:hAnsi="Times New Roman" w:cs="Times New Roman"/>
          <w:b/>
          <w:sz w:val="20"/>
          <w:szCs w:val="20"/>
        </w:rPr>
        <w:t>B-</w:t>
      </w:r>
      <w:r w:rsidR="00214376" w:rsidRPr="00214376">
        <w:rPr>
          <w:rFonts w:ascii="Times New Roman" w:hAnsi="Times New Roman" w:cs="Times New Roman"/>
          <w:b/>
          <w:sz w:val="20"/>
          <w:szCs w:val="20"/>
        </w:rPr>
        <w:t>4.2.4</w:t>
      </w:r>
      <w:r w:rsidR="00214376">
        <w:rPr>
          <w:rFonts w:ascii="Times New Roman" w:hAnsi="Times New Roman" w:cs="Times New Roman"/>
          <w:sz w:val="20"/>
          <w:szCs w:val="20"/>
        </w:rPr>
        <w:t xml:space="preserve"> </w:t>
      </w:r>
      <w:r w:rsidR="00214376" w:rsidRPr="00214376">
        <w:rPr>
          <w:rFonts w:ascii="Times New Roman" w:hAnsi="Times New Roman" w:cs="Times New Roman"/>
          <w:i/>
          <w:sz w:val="20"/>
          <w:szCs w:val="20"/>
        </w:rPr>
        <w:t>Reagent</w:t>
      </w:r>
    </w:p>
    <w:p w14:paraId="61E52D2A" w14:textId="77777777" w:rsidR="00C00025" w:rsidRPr="00867EC6" w:rsidRDefault="00F7430E">
      <w:pPr>
        <w:spacing w:after="180" w:line="240" w:lineRule="auto"/>
        <w:jc w:val="both"/>
        <w:rPr>
          <w:rFonts w:ascii="Times New Roman" w:hAnsi="Times New Roman" w:cs="Times New Roman"/>
          <w:sz w:val="20"/>
          <w:szCs w:val="20"/>
        </w:rPr>
        <w:pPrChange w:id="371" w:author="Inno" w:date="2024-11-08T09:45:00Z">
          <w:pPr>
            <w:spacing w:after="120"/>
            <w:jc w:val="both"/>
          </w:pPr>
        </w:pPrChange>
      </w:pPr>
      <w:r>
        <w:rPr>
          <w:rFonts w:ascii="Times New Roman" w:hAnsi="Times New Roman" w:cs="Times New Roman"/>
          <w:b/>
          <w:sz w:val="20"/>
          <w:szCs w:val="20"/>
        </w:rPr>
        <w:t>B-</w:t>
      </w:r>
      <w:r w:rsidR="00C00025" w:rsidRPr="00867EC6">
        <w:rPr>
          <w:rFonts w:ascii="Times New Roman" w:hAnsi="Times New Roman" w:cs="Times New Roman"/>
          <w:b/>
          <w:sz w:val="20"/>
          <w:szCs w:val="20"/>
        </w:rPr>
        <w:t>4.2.4.1</w:t>
      </w:r>
      <w:r w:rsidR="00EB64DC" w:rsidRPr="00867EC6">
        <w:rPr>
          <w:rFonts w:ascii="Times New Roman" w:hAnsi="Times New Roman" w:cs="Times New Roman"/>
          <w:sz w:val="20"/>
          <w:szCs w:val="20"/>
        </w:rPr>
        <w:t xml:space="preserve"> </w:t>
      </w:r>
      <w:r w:rsidR="00EB64DC" w:rsidRPr="00867EC6">
        <w:rPr>
          <w:rFonts w:ascii="Times New Roman" w:hAnsi="Times New Roman" w:cs="Times New Roman"/>
          <w:i/>
          <w:sz w:val="20"/>
          <w:szCs w:val="20"/>
        </w:rPr>
        <w:t>Distilled water</w:t>
      </w:r>
    </w:p>
    <w:p w14:paraId="3002A06A" w14:textId="77777777" w:rsidR="00EB64DC" w:rsidRPr="00867EC6" w:rsidRDefault="00F7430E">
      <w:pPr>
        <w:spacing w:after="180" w:line="240" w:lineRule="auto"/>
        <w:jc w:val="both"/>
        <w:rPr>
          <w:rFonts w:ascii="Times New Roman" w:hAnsi="Times New Roman" w:cs="Times New Roman"/>
          <w:sz w:val="20"/>
          <w:szCs w:val="20"/>
        </w:rPr>
        <w:pPrChange w:id="372" w:author="Inno" w:date="2024-11-08T09:45:00Z">
          <w:pPr>
            <w:spacing w:after="120"/>
            <w:jc w:val="both"/>
          </w:pPr>
        </w:pPrChange>
      </w:pPr>
      <w:r>
        <w:rPr>
          <w:rFonts w:ascii="Times New Roman" w:hAnsi="Times New Roman" w:cs="Times New Roman"/>
          <w:b/>
          <w:sz w:val="20"/>
          <w:szCs w:val="20"/>
        </w:rPr>
        <w:t>B-</w:t>
      </w:r>
      <w:r w:rsidR="00C00025" w:rsidRPr="00867EC6">
        <w:rPr>
          <w:rFonts w:ascii="Times New Roman" w:hAnsi="Times New Roman" w:cs="Times New Roman"/>
          <w:b/>
          <w:sz w:val="20"/>
          <w:szCs w:val="20"/>
        </w:rPr>
        <w:t>4.2.4.2</w:t>
      </w:r>
      <w:r w:rsidR="00C00025" w:rsidRPr="00867EC6">
        <w:rPr>
          <w:rFonts w:ascii="Times New Roman" w:hAnsi="Times New Roman" w:cs="Times New Roman"/>
          <w:i/>
          <w:sz w:val="20"/>
          <w:szCs w:val="20"/>
        </w:rPr>
        <w:t xml:space="preserve"> Dilute nitric acid</w:t>
      </w:r>
      <w:r w:rsidR="00EB64DC" w:rsidRPr="00867EC6">
        <w:rPr>
          <w:rFonts w:ascii="Times New Roman" w:hAnsi="Times New Roman" w:cs="Times New Roman"/>
          <w:sz w:val="20"/>
          <w:szCs w:val="20"/>
        </w:rPr>
        <w:t xml:space="preserve"> </w:t>
      </w:r>
    </w:p>
    <w:p w14:paraId="6FD0DB85" w14:textId="77777777" w:rsidR="00C00025" w:rsidRPr="00867EC6" w:rsidRDefault="00EB64DC">
      <w:pPr>
        <w:spacing w:after="180" w:line="240" w:lineRule="auto"/>
        <w:jc w:val="both"/>
        <w:rPr>
          <w:rFonts w:ascii="Times New Roman" w:hAnsi="Times New Roman" w:cs="Times New Roman"/>
          <w:sz w:val="20"/>
          <w:szCs w:val="20"/>
        </w:rPr>
        <w:pPrChange w:id="373" w:author="Inno" w:date="2024-11-08T09:45:00Z">
          <w:pPr>
            <w:spacing w:after="120"/>
            <w:jc w:val="both"/>
          </w:pPr>
        </w:pPrChange>
      </w:pPr>
      <w:r w:rsidRPr="00867EC6">
        <w:rPr>
          <w:rFonts w:ascii="Times New Roman" w:hAnsi="Times New Roman" w:cs="Times New Roman"/>
          <w:sz w:val="20"/>
          <w:szCs w:val="20"/>
        </w:rPr>
        <w:t>A</w:t>
      </w:r>
      <w:r w:rsidR="00C00025" w:rsidRPr="00867EC6">
        <w:rPr>
          <w:rFonts w:ascii="Times New Roman" w:hAnsi="Times New Roman" w:cs="Times New Roman"/>
          <w:sz w:val="20"/>
          <w:szCs w:val="20"/>
        </w:rPr>
        <w:t>pproximately 8 mol/l. Pour 50 ml of concentrated</w:t>
      </w:r>
      <w:r w:rsidRPr="00867EC6">
        <w:rPr>
          <w:rFonts w:ascii="Times New Roman" w:hAnsi="Times New Roman" w:cs="Times New Roman"/>
          <w:sz w:val="20"/>
          <w:szCs w:val="20"/>
        </w:rPr>
        <w:t xml:space="preserve"> nitric acid (sp. gr 1.42) into 50</w:t>
      </w:r>
      <w:r w:rsidR="00C00025" w:rsidRPr="00867EC6">
        <w:rPr>
          <w:rFonts w:ascii="Times New Roman" w:hAnsi="Times New Roman" w:cs="Times New Roman"/>
          <w:sz w:val="20"/>
          <w:szCs w:val="20"/>
        </w:rPr>
        <w:t xml:space="preserve"> ml of distilled water and</w:t>
      </w:r>
      <w:r w:rsidRPr="00867EC6">
        <w:rPr>
          <w:rFonts w:ascii="Times New Roman" w:hAnsi="Times New Roman" w:cs="Times New Roman"/>
          <w:sz w:val="20"/>
          <w:szCs w:val="20"/>
        </w:rPr>
        <w:t xml:space="preserve"> </w:t>
      </w:r>
      <w:r w:rsidR="00C00025" w:rsidRPr="00867EC6">
        <w:rPr>
          <w:rFonts w:ascii="Times New Roman" w:hAnsi="Times New Roman" w:cs="Times New Roman"/>
          <w:sz w:val="20"/>
          <w:szCs w:val="20"/>
        </w:rPr>
        <w:t>mix.</w:t>
      </w:r>
    </w:p>
    <w:p w14:paraId="3A82756D" w14:textId="77777777" w:rsidR="00C00025" w:rsidRPr="00867EC6" w:rsidRDefault="00F7430E">
      <w:pPr>
        <w:spacing w:after="180" w:line="240" w:lineRule="auto"/>
        <w:jc w:val="both"/>
        <w:rPr>
          <w:rFonts w:ascii="Times New Roman" w:hAnsi="Times New Roman" w:cs="Times New Roman"/>
          <w:sz w:val="20"/>
          <w:szCs w:val="20"/>
        </w:rPr>
        <w:pPrChange w:id="374" w:author="Inno" w:date="2024-11-08T09:45:00Z">
          <w:pPr>
            <w:spacing w:after="120"/>
            <w:jc w:val="both"/>
          </w:pPr>
        </w:pPrChange>
      </w:pPr>
      <w:r>
        <w:rPr>
          <w:rFonts w:ascii="Times New Roman" w:hAnsi="Times New Roman" w:cs="Times New Roman"/>
          <w:b/>
          <w:sz w:val="20"/>
          <w:szCs w:val="20"/>
        </w:rPr>
        <w:t>B-</w:t>
      </w:r>
      <w:r w:rsidR="00EB64DC" w:rsidRPr="00867EC6">
        <w:rPr>
          <w:rFonts w:ascii="Times New Roman" w:hAnsi="Times New Roman" w:cs="Times New Roman"/>
          <w:b/>
          <w:sz w:val="20"/>
          <w:szCs w:val="20"/>
        </w:rPr>
        <w:t>4.2.4.3</w:t>
      </w:r>
      <w:r w:rsidR="00EB64DC" w:rsidRPr="00867EC6">
        <w:rPr>
          <w:rFonts w:ascii="Times New Roman" w:hAnsi="Times New Roman" w:cs="Times New Roman"/>
          <w:sz w:val="20"/>
          <w:szCs w:val="20"/>
        </w:rPr>
        <w:t xml:space="preserve"> </w:t>
      </w:r>
      <w:r w:rsidR="00EB64DC" w:rsidRPr="00867EC6">
        <w:rPr>
          <w:rFonts w:ascii="Times New Roman" w:hAnsi="Times New Roman" w:cs="Times New Roman"/>
          <w:i/>
          <w:sz w:val="20"/>
          <w:szCs w:val="20"/>
        </w:rPr>
        <w:t>Hydrogen</w:t>
      </w:r>
      <w:r w:rsidR="00C00025" w:rsidRPr="00867EC6">
        <w:rPr>
          <w:rFonts w:ascii="Times New Roman" w:hAnsi="Times New Roman" w:cs="Times New Roman"/>
          <w:i/>
          <w:sz w:val="20"/>
          <w:szCs w:val="20"/>
        </w:rPr>
        <w:t xml:space="preserve"> peroxide</w:t>
      </w:r>
    </w:p>
    <w:p w14:paraId="39DFB708" w14:textId="77777777" w:rsidR="00C00025" w:rsidRPr="00867EC6" w:rsidRDefault="00EB64DC">
      <w:pPr>
        <w:spacing w:after="180" w:line="240" w:lineRule="auto"/>
        <w:jc w:val="both"/>
        <w:rPr>
          <w:rFonts w:ascii="Times New Roman" w:hAnsi="Times New Roman" w:cs="Times New Roman"/>
          <w:sz w:val="20"/>
          <w:szCs w:val="20"/>
        </w:rPr>
        <w:pPrChange w:id="375" w:author="Inno" w:date="2024-11-08T09:45:00Z">
          <w:pPr>
            <w:spacing w:after="120"/>
            <w:jc w:val="both"/>
          </w:pPr>
        </w:pPrChange>
      </w:pPr>
      <w:r w:rsidRPr="00867EC6">
        <w:rPr>
          <w:rFonts w:ascii="Times New Roman" w:hAnsi="Times New Roman" w:cs="Times New Roman"/>
          <w:sz w:val="20"/>
          <w:szCs w:val="20"/>
        </w:rPr>
        <w:t>Approximately 15</w:t>
      </w:r>
      <w:r w:rsidR="00C00025" w:rsidRPr="00867EC6">
        <w:rPr>
          <w:rFonts w:ascii="Times New Roman" w:hAnsi="Times New Roman" w:cs="Times New Roman"/>
          <w:sz w:val="20"/>
          <w:szCs w:val="20"/>
        </w:rPr>
        <w:t xml:space="preserve"> p</w:t>
      </w:r>
      <w:r w:rsidRPr="00867EC6">
        <w:rPr>
          <w:rFonts w:ascii="Times New Roman" w:hAnsi="Times New Roman" w:cs="Times New Roman"/>
          <w:sz w:val="20"/>
          <w:szCs w:val="20"/>
        </w:rPr>
        <w:t>ercent (</w:t>
      </w:r>
      <w:r w:rsidRPr="00867EC6">
        <w:rPr>
          <w:rFonts w:ascii="Times New Roman" w:hAnsi="Times New Roman" w:cs="Times New Roman"/>
          <w:i/>
          <w:sz w:val="20"/>
          <w:szCs w:val="20"/>
        </w:rPr>
        <w:t>m/v</w:t>
      </w:r>
      <w:r w:rsidRPr="00867EC6">
        <w:rPr>
          <w:rFonts w:ascii="Times New Roman" w:hAnsi="Times New Roman" w:cs="Times New Roman"/>
          <w:sz w:val="20"/>
          <w:szCs w:val="20"/>
        </w:rPr>
        <w:t xml:space="preserve">). Dilute 50 ml of 30 </w:t>
      </w:r>
      <w:r w:rsidR="00C00025" w:rsidRPr="00867EC6">
        <w:rPr>
          <w:rFonts w:ascii="Times New Roman" w:hAnsi="Times New Roman" w:cs="Times New Roman"/>
          <w:sz w:val="20"/>
          <w:szCs w:val="20"/>
        </w:rPr>
        <w:t>percent hydrogen p</w:t>
      </w:r>
      <w:r w:rsidRPr="00867EC6">
        <w:rPr>
          <w:rFonts w:ascii="Times New Roman" w:hAnsi="Times New Roman" w:cs="Times New Roman"/>
          <w:sz w:val="20"/>
          <w:szCs w:val="20"/>
        </w:rPr>
        <w:t xml:space="preserve">eroxide with 50 ml of distilled </w:t>
      </w:r>
      <w:r w:rsidR="00C00025" w:rsidRPr="00867EC6">
        <w:rPr>
          <w:rFonts w:ascii="Times New Roman" w:hAnsi="Times New Roman" w:cs="Times New Roman"/>
          <w:sz w:val="20"/>
          <w:szCs w:val="20"/>
        </w:rPr>
        <w:t>water.</w:t>
      </w:r>
    </w:p>
    <w:p w14:paraId="567D7EFA" w14:textId="3DD9D59B" w:rsidR="00C00025" w:rsidRPr="00867EC6" w:rsidRDefault="00F7430E">
      <w:pPr>
        <w:spacing w:after="180" w:line="240" w:lineRule="auto"/>
        <w:jc w:val="both"/>
        <w:rPr>
          <w:rFonts w:ascii="Times New Roman" w:hAnsi="Times New Roman" w:cs="Times New Roman"/>
          <w:sz w:val="20"/>
          <w:szCs w:val="20"/>
        </w:rPr>
        <w:pPrChange w:id="376" w:author="Inno" w:date="2024-11-08T09:45:00Z">
          <w:pPr>
            <w:spacing w:after="120"/>
            <w:jc w:val="both"/>
          </w:pPr>
        </w:pPrChange>
      </w:pPr>
      <w:r>
        <w:rPr>
          <w:rFonts w:ascii="Times New Roman" w:hAnsi="Times New Roman" w:cs="Times New Roman"/>
          <w:b/>
          <w:sz w:val="20"/>
          <w:szCs w:val="20"/>
        </w:rPr>
        <w:t>B-</w:t>
      </w:r>
      <w:r w:rsidR="00C00025" w:rsidRPr="00867EC6">
        <w:rPr>
          <w:rFonts w:ascii="Times New Roman" w:hAnsi="Times New Roman" w:cs="Times New Roman"/>
          <w:b/>
          <w:sz w:val="20"/>
          <w:szCs w:val="20"/>
        </w:rPr>
        <w:t>4.2.4.4</w:t>
      </w:r>
      <w:r w:rsidR="00C00025" w:rsidRPr="00867EC6">
        <w:rPr>
          <w:rFonts w:ascii="Times New Roman" w:hAnsi="Times New Roman" w:cs="Times New Roman"/>
          <w:sz w:val="20"/>
          <w:szCs w:val="20"/>
        </w:rPr>
        <w:t xml:space="preserve"> </w:t>
      </w:r>
      <w:r w:rsidR="00EB64DC" w:rsidRPr="00867EC6">
        <w:rPr>
          <w:rFonts w:ascii="Times New Roman" w:hAnsi="Times New Roman" w:cs="Times New Roman"/>
          <w:i/>
          <w:sz w:val="20"/>
          <w:szCs w:val="20"/>
        </w:rPr>
        <w:t>Concentrated nitric acid</w:t>
      </w:r>
      <w:r w:rsidR="009B06E7" w:rsidRPr="00867EC6">
        <w:rPr>
          <w:rFonts w:ascii="Times New Roman" w:hAnsi="Times New Roman" w:cs="Times New Roman"/>
          <w:i/>
          <w:sz w:val="20"/>
          <w:szCs w:val="20"/>
        </w:rPr>
        <w:t xml:space="preserve"> —</w:t>
      </w:r>
      <w:r w:rsidR="00EB64DC" w:rsidRPr="00867EC6">
        <w:rPr>
          <w:rFonts w:ascii="Times New Roman" w:hAnsi="Times New Roman" w:cs="Times New Roman"/>
          <w:i/>
          <w:sz w:val="20"/>
          <w:szCs w:val="20"/>
        </w:rPr>
        <w:t xml:space="preserve"> </w:t>
      </w:r>
      <w:r w:rsidR="00C00025" w:rsidRPr="00867EC6">
        <w:rPr>
          <w:rFonts w:ascii="Times New Roman" w:hAnsi="Times New Roman" w:cs="Times New Roman"/>
          <w:sz w:val="20"/>
          <w:szCs w:val="20"/>
        </w:rPr>
        <w:t>specific gravity of 1.42</w:t>
      </w:r>
      <w:del w:id="377" w:author="Inno" w:date="2024-11-08T10:09:00Z">
        <w:r w:rsidR="00C00025" w:rsidRPr="00867EC6" w:rsidDel="00A509F2">
          <w:rPr>
            <w:rFonts w:ascii="Times New Roman" w:hAnsi="Times New Roman" w:cs="Times New Roman"/>
            <w:sz w:val="20"/>
            <w:szCs w:val="20"/>
          </w:rPr>
          <w:delText>.</w:delText>
        </w:r>
      </w:del>
    </w:p>
    <w:p w14:paraId="277D2B31" w14:textId="0C6D7080" w:rsidR="00C00025" w:rsidRPr="00867EC6" w:rsidRDefault="00F7430E">
      <w:pPr>
        <w:spacing w:after="180" w:line="240" w:lineRule="auto"/>
        <w:jc w:val="both"/>
        <w:rPr>
          <w:rFonts w:ascii="Times New Roman" w:hAnsi="Times New Roman" w:cs="Times New Roman"/>
          <w:sz w:val="20"/>
          <w:szCs w:val="20"/>
        </w:rPr>
        <w:pPrChange w:id="378" w:author="Inno" w:date="2024-11-08T09:45:00Z">
          <w:pPr>
            <w:spacing w:after="120"/>
            <w:jc w:val="both"/>
          </w:pPr>
        </w:pPrChange>
      </w:pPr>
      <w:r>
        <w:rPr>
          <w:rFonts w:ascii="Times New Roman" w:hAnsi="Times New Roman" w:cs="Times New Roman"/>
          <w:b/>
          <w:sz w:val="20"/>
          <w:szCs w:val="20"/>
        </w:rPr>
        <w:t>B-</w:t>
      </w:r>
      <w:r w:rsidR="00C00025" w:rsidRPr="00867EC6">
        <w:rPr>
          <w:rFonts w:ascii="Times New Roman" w:hAnsi="Times New Roman" w:cs="Times New Roman"/>
          <w:b/>
          <w:sz w:val="20"/>
          <w:szCs w:val="20"/>
        </w:rPr>
        <w:t>4.2.4.5</w:t>
      </w:r>
      <w:r w:rsidR="00C00025" w:rsidRPr="00867EC6">
        <w:rPr>
          <w:rFonts w:ascii="Times New Roman" w:hAnsi="Times New Roman" w:cs="Times New Roman"/>
          <w:sz w:val="20"/>
          <w:szCs w:val="20"/>
        </w:rPr>
        <w:t xml:space="preserve"> </w:t>
      </w:r>
      <w:r w:rsidR="00C00025" w:rsidRPr="00867EC6">
        <w:rPr>
          <w:rFonts w:ascii="Times New Roman" w:hAnsi="Times New Roman" w:cs="Times New Roman"/>
          <w:i/>
          <w:sz w:val="20"/>
          <w:szCs w:val="20"/>
        </w:rPr>
        <w:t>S</w:t>
      </w:r>
      <w:r w:rsidR="002F4433" w:rsidRPr="00867EC6">
        <w:rPr>
          <w:rFonts w:ascii="Times New Roman" w:hAnsi="Times New Roman" w:cs="Times New Roman"/>
          <w:i/>
          <w:sz w:val="20"/>
          <w:szCs w:val="20"/>
        </w:rPr>
        <w:t>tandard</w:t>
      </w:r>
      <w:r w:rsidR="00EB64DC" w:rsidRPr="00867EC6">
        <w:rPr>
          <w:rFonts w:ascii="Times New Roman" w:hAnsi="Times New Roman" w:cs="Times New Roman"/>
          <w:i/>
          <w:sz w:val="20"/>
          <w:szCs w:val="20"/>
        </w:rPr>
        <w:t xml:space="preserve"> silver nitrate solution </w:t>
      </w:r>
      <w:r w:rsidR="00EB64DC" w:rsidRPr="00867EC6">
        <w:rPr>
          <w:rFonts w:ascii="Times New Roman" w:hAnsi="Times New Roman" w:cs="Times New Roman"/>
          <w:sz w:val="20"/>
          <w:szCs w:val="20"/>
        </w:rPr>
        <w:t>— 0.1 mol</w:t>
      </w:r>
      <w:r w:rsidR="00C00025" w:rsidRPr="00867EC6">
        <w:rPr>
          <w:rFonts w:ascii="Times New Roman" w:hAnsi="Times New Roman" w:cs="Times New Roman"/>
          <w:sz w:val="20"/>
          <w:szCs w:val="20"/>
        </w:rPr>
        <w:t>/l</w:t>
      </w:r>
      <w:del w:id="379" w:author="Inno" w:date="2024-11-08T10:09:00Z">
        <w:r w:rsidR="00C00025" w:rsidRPr="00867EC6" w:rsidDel="00A509F2">
          <w:rPr>
            <w:rFonts w:ascii="Times New Roman" w:hAnsi="Times New Roman" w:cs="Times New Roman"/>
            <w:sz w:val="20"/>
            <w:szCs w:val="20"/>
          </w:rPr>
          <w:delText>.</w:delText>
        </w:r>
      </w:del>
    </w:p>
    <w:p w14:paraId="07EEBFA3" w14:textId="3FF35C6B" w:rsidR="00C00025" w:rsidRPr="00867EC6" w:rsidRDefault="00EB64DC">
      <w:pPr>
        <w:spacing w:after="180" w:line="240" w:lineRule="auto"/>
        <w:jc w:val="both"/>
        <w:rPr>
          <w:rFonts w:ascii="Times New Roman" w:hAnsi="Times New Roman" w:cs="Times New Roman"/>
          <w:sz w:val="20"/>
          <w:szCs w:val="20"/>
        </w:rPr>
        <w:pPrChange w:id="380" w:author="Inno" w:date="2024-11-08T09:45:00Z">
          <w:pPr>
            <w:spacing w:after="120"/>
            <w:jc w:val="both"/>
          </w:pPr>
        </w:pPrChange>
      </w:pPr>
      <w:r w:rsidRPr="00867EC6">
        <w:rPr>
          <w:rFonts w:ascii="Times New Roman" w:hAnsi="Times New Roman" w:cs="Times New Roman"/>
          <w:sz w:val="20"/>
          <w:szCs w:val="20"/>
        </w:rPr>
        <w:t>Dry silver nitrate (AgNO</w:t>
      </w:r>
      <w:r w:rsidR="00C00025" w:rsidRPr="00867EC6">
        <w:rPr>
          <w:rFonts w:ascii="Times New Roman" w:hAnsi="Times New Roman" w:cs="Times New Roman"/>
          <w:sz w:val="20"/>
          <w:szCs w:val="20"/>
          <w:vertAlign w:val="subscript"/>
        </w:rPr>
        <w:t>3</w:t>
      </w:r>
      <w:r w:rsidRPr="00867EC6">
        <w:rPr>
          <w:rFonts w:ascii="Times New Roman" w:hAnsi="Times New Roman" w:cs="Times New Roman"/>
          <w:sz w:val="20"/>
          <w:szCs w:val="20"/>
        </w:rPr>
        <w:t>) at 105</w:t>
      </w:r>
      <w:r w:rsidR="00AE652D">
        <w:rPr>
          <w:rFonts w:ascii="Times New Roman" w:hAnsi="Times New Roman" w:cs="Times New Roman"/>
          <w:sz w:val="20"/>
          <w:szCs w:val="20"/>
        </w:rPr>
        <w:t xml:space="preserve"> </w:t>
      </w:r>
      <w:r w:rsidRPr="00867EC6">
        <w:rPr>
          <w:rFonts w:ascii="Times New Roman" w:hAnsi="Times New Roman" w:cs="Times New Roman"/>
          <w:sz w:val="20"/>
          <w:szCs w:val="20"/>
        </w:rPr>
        <w:t xml:space="preserve">°C for one </w:t>
      </w:r>
      <w:r w:rsidR="00C00025" w:rsidRPr="00867EC6">
        <w:rPr>
          <w:rFonts w:ascii="Times New Roman" w:hAnsi="Times New Roman" w:cs="Times New Roman"/>
          <w:sz w:val="20"/>
          <w:szCs w:val="20"/>
        </w:rPr>
        <w:t>hour. Dissolve 8.494 g</w:t>
      </w:r>
      <w:r w:rsidRPr="00867EC6">
        <w:rPr>
          <w:rFonts w:ascii="Times New Roman" w:hAnsi="Times New Roman" w:cs="Times New Roman"/>
          <w:sz w:val="20"/>
          <w:szCs w:val="20"/>
        </w:rPr>
        <w:t xml:space="preserve"> in distilled water and make up </w:t>
      </w:r>
      <w:r w:rsidR="00C00025" w:rsidRPr="00867EC6">
        <w:rPr>
          <w:rFonts w:ascii="Times New Roman" w:hAnsi="Times New Roman" w:cs="Times New Roman"/>
          <w:sz w:val="20"/>
          <w:szCs w:val="20"/>
        </w:rPr>
        <w:t xml:space="preserve">to 500 ml in a 500 ml </w:t>
      </w:r>
      <w:r w:rsidRPr="00867EC6">
        <w:rPr>
          <w:rFonts w:ascii="Times New Roman" w:hAnsi="Times New Roman" w:cs="Times New Roman"/>
          <w:sz w:val="20"/>
          <w:szCs w:val="20"/>
        </w:rPr>
        <w:t xml:space="preserve">volumetric flask and mix. Store </w:t>
      </w:r>
      <w:r w:rsidR="00C00025" w:rsidRPr="00867EC6">
        <w:rPr>
          <w:rFonts w:ascii="Times New Roman" w:hAnsi="Times New Roman" w:cs="Times New Roman"/>
          <w:sz w:val="20"/>
          <w:szCs w:val="20"/>
        </w:rPr>
        <w:t xml:space="preserve">in an </w:t>
      </w:r>
      <w:r w:rsidR="003C7D89" w:rsidRPr="00867EC6">
        <w:rPr>
          <w:rFonts w:ascii="Times New Roman" w:hAnsi="Times New Roman" w:cs="Times New Roman"/>
          <w:sz w:val="20"/>
          <w:szCs w:val="20"/>
        </w:rPr>
        <w:t>amber-coloured</w:t>
      </w:r>
      <w:r w:rsidR="00C00025" w:rsidRPr="00867EC6">
        <w:rPr>
          <w:rFonts w:ascii="Times New Roman" w:hAnsi="Times New Roman" w:cs="Times New Roman"/>
          <w:sz w:val="20"/>
          <w:szCs w:val="20"/>
        </w:rPr>
        <w:t xml:space="preserve"> bottle away from light.</w:t>
      </w:r>
    </w:p>
    <w:p w14:paraId="6D3A729B" w14:textId="77777777" w:rsidR="00C00025" w:rsidRPr="00867EC6" w:rsidRDefault="00F7430E">
      <w:pPr>
        <w:spacing w:after="180" w:line="240" w:lineRule="auto"/>
        <w:jc w:val="both"/>
        <w:rPr>
          <w:rFonts w:ascii="Times New Roman" w:hAnsi="Times New Roman" w:cs="Times New Roman"/>
          <w:i/>
          <w:sz w:val="20"/>
          <w:szCs w:val="20"/>
        </w:rPr>
        <w:pPrChange w:id="381" w:author="Inno" w:date="2024-11-08T09:45:00Z">
          <w:pPr>
            <w:spacing w:after="120"/>
            <w:jc w:val="both"/>
          </w:pPr>
        </w:pPrChange>
      </w:pPr>
      <w:r>
        <w:rPr>
          <w:rFonts w:ascii="Times New Roman" w:hAnsi="Times New Roman" w:cs="Times New Roman"/>
          <w:b/>
          <w:sz w:val="20"/>
          <w:szCs w:val="20"/>
        </w:rPr>
        <w:t>B-</w:t>
      </w:r>
      <w:r w:rsidR="00C00025" w:rsidRPr="00867EC6">
        <w:rPr>
          <w:rFonts w:ascii="Times New Roman" w:hAnsi="Times New Roman" w:cs="Times New Roman"/>
          <w:b/>
          <w:sz w:val="20"/>
          <w:szCs w:val="20"/>
        </w:rPr>
        <w:t>4.2.4.6</w:t>
      </w:r>
      <w:r w:rsidR="00EB64DC" w:rsidRPr="00867EC6">
        <w:rPr>
          <w:rFonts w:ascii="Times New Roman" w:hAnsi="Times New Roman" w:cs="Times New Roman"/>
          <w:sz w:val="20"/>
          <w:szCs w:val="20"/>
        </w:rPr>
        <w:t xml:space="preserve"> </w:t>
      </w:r>
      <w:r w:rsidR="00EB64DC" w:rsidRPr="00867EC6">
        <w:rPr>
          <w:rFonts w:ascii="Times New Roman" w:hAnsi="Times New Roman" w:cs="Times New Roman"/>
          <w:i/>
          <w:sz w:val="20"/>
          <w:szCs w:val="20"/>
        </w:rPr>
        <w:t xml:space="preserve">Ferric ammonium sulphate solution </w:t>
      </w:r>
      <w:r w:rsidR="00C00025" w:rsidRPr="00867EC6">
        <w:rPr>
          <w:rFonts w:ascii="Times New Roman" w:hAnsi="Times New Roman" w:cs="Times New Roman"/>
          <w:sz w:val="20"/>
          <w:szCs w:val="20"/>
        </w:rPr>
        <w:t>[NH</w:t>
      </w:r>
      <w:r w:rsidR="00C00025" w:rsidRPr="00867EC6">
        <w:rPr>
          <w:rFonts w:ascii="Times New Roman" w:hAnsi="Times New Roman" w:cs="Times New Roman"/>
          <w:sz w:val="20"/>
          <w:szCs w:val="20"/>
          <w:vertAlign w:val="subscript"/>
        </w:rPr>
        <w:t>4</w:t>
      </w:r>
      <w:r w:rsidR="00EB64DC" w:rsidRPr="00867EC6">
        <w:rPr>
          <w:rFonts w:ascii="Times New Roman" w:hAnsi="Times New Roman" w:cs="Times New Roman"/>
          <w:sz w:val="20"/>
          <w:szCs w:val="20"/>
        </w:rPr>
        <w:t>Fe</w:t>
      </w:r>
      <w:r w:rsidR="00C00025" w:rsidRPr="00867EC6">
        <w:rPr>
          <w:rFonts w:ascii="Times New Roman" w:hAnsi="Times New Roman" w:cs="Times New Roman"/>
          <w:sz w:val="20"/>
          <w:szCs w:val="20"/>
        </w:rPr>
        <w:t>(SO</w:t>
      </w:r>
      <w:r w:rsidR="00C00025" w:rsidRPr="00867EC6">
        <w:rPr>
          <w:rFonts w:ascii="Times New Roman" w:hAnsi="Times New Roman" w:cs="Times New Roman"/>
          <w:sz w:val="20"/>
          <w:szCs w:val="20"/>
          <w:vertAlign w:val="subscript"/>
        </w:rPr>
        <w:t>4</w:t>
      </w:r>
      <w:r w:rsidR="00C00025" w:rsidRPr="00867EC6">
        <w:rPr>
          <w:rFonts w:ascii="Times New Roman" w:hAnsi="Times New Roman" w:cs="Times New Roman"/>
          <w:sz w:val="20"/>
          <w:szCs w:val="20"/>
        </w:rPr>
        <w:t>)</w:t>
      </w:r>
      <w:r w:rsidR="00C00025" w:rsidRPr="00867EC6">
        <w:rPr>
          <w:rFonts w:ascii="Times New Roman" w:hAnsi="Times New Roman" w:cs="Times New Roman"/>
          <w:sz w:val="20"/>
          <w:szCs w:val="20"/>
          <w:vertAlign w:val="subscript"/>
        </w:rPr>
        <w:t>2</w:t>
      </w:r>
      <w:r w:rsidR="00297E4E">
        <w:rPr>
          <w:rFonts w:ascii="Times New Roman" w:hAnsi="Times New Roman" w:cs="Times New Roman"/>
          <w:sz w:val="20"/>
          <w:szCs w:val="20"/>
        </w:rPr>
        <w:t>.</w:t>
      </w:r>
      <w:r w:rsidR="00EB64DC" w:rsidRPr="00867EC6">
        <w:rPr>
          <w:rFonts w:ascii="Times New Roman" w:hAnsi="Times New Roman" w:cs="Times New Roman"/>
          <w:sz w:val="20"/>
          <w:szCs w:val="20"/>
        </w:rPr>
        <w:t>12H</w:t>
      </w:r>
      <w:r w:rsidR="00EB64DC" w:rsidRPr="00867EC6">
        <w:rPr>
          <w:rFonts w:ascii="Times New Roman" w:hAnsi="Times New Roman" w:cs="Times New Roman"/>
          <w:sz w:val="20"/>
          <w:szCs w:val="20"/>
          <w:vertAlign w:val="subscript"/>
        </w:rPr>
        <w:t>2</w:t>
      </w:r>
      <w:r w:rsidR="00EB64DC" w:rsidRPr="00867EC6">
        <w:rPr>
          <w:rFonts w:ascii="Times New Roman" w:hAnsi="Times New Roman" w:cs="Times New Roman"/>
          <w:sz w:val="20"/>
          <w:szCs w:val="20"/>
        </w:rPr>
        <w:t>O]</w:t>
      </w:r>
    </w:p>
    <w:p w14:paraId="764B8C75" w14:textId="77777777" w:rsidR="00984DCF" w:rsidRPr="00867EC6" w:rsidRDefault="00EB64DC">
      <w:pPr>
        <w:spacing w:after="180" w:line="240" w:lineRule="auto"/>
        <w:jc w:val="both"/>
        <w:rPr>
          <w:rFonts w:ascii="Times New Roman" w:hAnsi="Times New Roman" w:cs="Times New Roman"/>
          <w:sz w:val="20"/>
          <w:szCs w:val="20"/>
        </w:rPr>
        <w:pPrChange w:id="382" w:author="Inno" w:date="2024-11-08T09:45:00Z">
          <w:pPr>
            <w:spacing w:after="120"/>
            <w:jc w:val="both"/>
          </w:pPr>
        </w:pPrChange>
      </w:pPr>
      <w:r w:rsidRPr="00867EC6">
        <w:rPr>
          <w:rFonts w:ascii="Times New Roman" w:hAnsi="Times New Roman" w:cs="Times New Roman"/>
          <w:sz w:val="20"/>
          <w:szCs w:val="20"/>
        </w:rPr>
        <w:lastRenderedPageBreak/>
        <w:t>Satur</w:t>
      </w:r>
      <w:r w:rsidR="00C00025" w:rsidRPr="00867EC6">
        <w:rPr>
          <w:rFonts w:ascii="Times New Roman" w:hAnsi="Times New Roman" w:cs="Times New Roman"/>
          <w:sz w:val="20"/>
          <w:szCs w:val="20"/>
        </w:rPr>
        <w:t>ated solution in distilled water (approx</w:t>
      </w:r>
      <w:r w:rsidRPr="00867EC6">
        <w:rPr>
          <w:rFonts w:ascii="Times New Roman" w:hAnsi="Times New Roman" w:cs="Times New Roman"/>
          <w:sz w:val="20"/>
          <w:szCs w:val="20"/>
        </w:rPr>
        <w:t xml:space="preserve">imately 40 percent </w:t>
      </w:r>
      <w:r w:rsidR="00C00025" w:rsidRPr="00867EC6">
        <w:rPr>
          <w:rFonts w:ascii="Times New Roman" w:hAnsi="Times New Roman" w:cs="Times New Roman"/>
          <w:sz w:val="20"/>
          <w:szCs w:val="20"/>
        </w:rPr>
        <w:t>solution and acidified with a few drops of nitric acid).</w:t>
      </w:r>
    </w:p>
    <w:p w14:paraId="4B5850ED" w14:textId="77777777" w:rsidR="002F4433" w:rsidRPr="00867EC6" w:rsidRDefault="00F7430E">
      <w:pPr>
        <w:spacing w:after="180" w:line="240" w:lineRule="auto"/>
        <w:jc w:val="both"/>
        <w:rPr>
          <w:rFonts w:ascii="Times New Roman" w:hAnsi="Times New Roman" w:cs="Times New Roman"/>
          <w:sz w:val="20"/>
          <w:szCs w:val="20"/>
        </w:rPr>
        <w:pPrChange w:id="383" w:author="Inno" w:date="2024-11-08T09:45:00Z">
          <w:pPr>
            <w:spacing w:after="120"/>
            <w:jc w:val="both"/>
          </w:pPr>
        </w:pPrChange>
      </w:pPr>
      <w:r>
        <w:rPr>
          <w:rFonts w:ascii="Times New Roman" w:hAnsi="Times New Roman" w:cs="Times New Roman"/>
          <w:b/>
          <w:sz w:val="20"/>
          <w:szCs w:val="20"/>
        </w:rPr>
        <w:t>B-</w:t>
      </w:r>
      <w:r w:rsidR="002F4433" w:rsidRPr="00867EC6">
        <w:rPr>
          <w:rFonts w:ascii="Times New Roman" w:hAnsi="Times New Roman" w:cs="Times New Roman"/>
          <w:b/>
          <w:sz w:val="20"/>
          <w:szCs w:val="20"/>
        </w:rPr>
        <w:t>4.2.4.7</w:t>
      </w:r>
      <w:r w:rsidR="002F4433" w:rsidRPr="00867EC6">
        <w:rPr>
          <w:rFonts w:ascii="Times New Roman" w:hAnsi="Times New Roman" w:cs="Times New Roman"/>
          <w:sz w:val="20"/>
          <w:szCs w:val="20"/>
        </w:rPr>
        <w:t xml:space="preserve"> </w:t>
      </w:r>
      <w:r w:rsidR="002F4433" w:rsidRPr="00867EC6">
        <w:rPr>
          <w:rFonts w:ascii="Times New Roman" w:hAnsi="Times New Roman" w:cs="Times New Roman"/>
          <w:i/>
          <w:sz w:val="20"/>
          <w:szCs w:val="20"/>
        </w:rPr>
        <w:t>Standard ammonium thiocyanate solution</w:t>
      </w:r>
    </w:p>
    <w:p w14:paraId="162567A5" w14:textId="77777777" w:rsidR="002F4433" w:rsidRPr="00867EC6" w:rsidRDefault="004254DA">
      <w:pPr>
        <w:spacing w:after="180" w:line="240" w:lineRule="auto"/>
        <w:jc w:val="both"/>
        <w:rPr>
          <w:rFonts w:ascii="Times New Roman" w:hAnsi="Times New Roman" w:cs="Times New Roman"/>
          <w:sz w:val="20"/>
          <w:szCs w:val="20"/>
        </w:rPr>
        <w:pPrChange w:id="384" w:author="Inno" w:date="2024-11-08T09:45:00Z">
          <w:pPr>
            <w:spacing w:after="120"/>
            <w:jc w:val="both"/>
          </w:pPr>
        </w:pPrChange>
      </w:pPr>
      <w:r>
        <w:rPr>
          <w:rFonts w:ascii="Times New Roman" w:hAnsi="Times New Roman" w:cs="Times New Roman"/>
          <w:sz w:val="20"/>
          <w:szCs w:val="20"/>
        </w:rPr>
        <w:t>0.</w:t>
      </w:r>
      <w:r w:rsidR="002F4433" w:rsidRPr="00867EC6">
        <w:rPr>
          <w:rFonts w:ascii="Times New Roman" w:hAnsi="Times New Roman" w:cs="Times New Roman"/>
          <w:sz w:val="20"/>
          <w:szCs w:val="20"/>
        </w:rPr>
        <w:t>1 mol/l. Dissolve 7.513 g of the salt (NH</w:t>
      </w:r>
      <w:r w:rsidR="002F4433" w:rsidRPr="00867EC6">
        <w:rPr>
          <w:rFonts w:ascii="Times New Roman" w:hAnsi="Times New Roman" w:cs="Times New Roman"/>
          <w:sz w:val="20"/>
          <w:szCs w:val="20"/>
          <w:vertAlign w:val="subscript"/>
        </w:rPr>
        <w:t>4</w:t>
      </w:r>
      <w:r w:rsidR="002F4433" w:rsidRPr="00867EC6">
        <w:rPr>
          <w:rFonts w:ascii="Times New Roman" w:hAnsi="Times New Roman" w:cs="Times New Roman"/>
          <w:sz w:val="20"/>
          <w:szCs w:val="20"/>
        </w:rPr>
        <w:t>CNS) in distilled water in a beaker, transfer quantitatively into a 1 l</w:t>
      </w:r>
      <w:r w:rsidR="00236A87" w:rsidRPr="00867EC6">
        <w:rPr>
          <w:rFonts w:ascii="Times New Roman" w:hAnsi="Times New Roman" w:cs="Times New Roman"/>
          <w:sz w:val="20"/>
          <w:szCs w:val="20"/>
        </w:rPr>
        <w:t>itre</w:t>
      </w:r>
      <w:r w:rsidR="002F4433" w:rsidRPr="00867EC6">
        <w:rPr>
          <w:rFonts w:ascii="Times New Roman" w:hAnsi="Times New Roman" w:cs="Times New Roman"/>
          <w:sz w:val="20"/>
          <w:szCs w:val="20"/>
        </w:rPr>
        <w:t xml:space="preserve"> volumetric flask, make up to the mark and mix.</w:t>
      </w:r>
    </w:p>
    <w:p w14:paraId="3405ECB9" w14:textId="77777777" w:rsidR="002F4433" w:rsidRPr="00867EC6" w:rsidRDefault="00F7430E">
      <w:pPr>
        <w:spacing w:after="180" w:line="240" w:lineRule="auto"/>
        <w:jc w:val="both"/>
        <w:rPr>
          <w:rFonts w:ascii="Times New Roman" w:hAnsi="Times New Roman" w:cs="Times New Roman"/>
          <w:sz w:val="20"/>
          <w:szCs w:val="20"/>
        </w:rPr>
        <w:pPrChange w:id="385" w:author="Inno" w:date="2024-11-08T09:45:00Z">
          <w:pPr>
            <w:spacing w:after="120"/>
            <w:jc w:val="both"/>
          </w:pPr>
        </w:pPrChange>
      </w:pPr>
      <w:r>
        <w:rPr>
          <w:rFonts w:ascii="Times New Roman" w:hAnsi="Times New Roman" w:cs="Times New Roman"/>
          <w:b/>
          <w:sz w:val="20"/>
          <w:szCs w:val="20"/>
        </w:rPr>
        <w:t>B-</w:t>
      </w:r>
      <w:r w:rsidR="002F4433" w:rsidRPr="00867EC6">
        <w:rPr>
          <w:rFonts w:ascii="Times New Roman" w:hAnsi="Times New Roman" w:cs="Times New Roman"/>
          <w:b/>
          <w:sz w:val="20"/>
          <w:szCs w:val="20"/>
        </w:rPr>
        <w:t>4.2.5</w:t>
      </w:r>
      <w:r w:rsidR="002F4433" w:rsidRPr="00867EC6">
        <w:rPr>
          <w:rFonts w:ascii="Times New Roman" w:hAnsi="Times New Roman" w:cs="Times New Roman"/>
          <w:i/>
          <w:sz w:val="20"/>
          <w:szCs w:val="20"/>
        </w:rPr>
        <w:t xml:space="preserve"> Procedure</w:t>
      </w:r>
    </w:p>
    <w:p w14:paraId="62574F7E" w14:textId="562290A1" w:rsidR="002F4433" w:rsidRPr="00867EC6" w:rsidRDefault="002F4433">
      <w:pPr>
        <w:spacing w:after="180" w:line="240" w:lineRule="auto"/>
        <w:jc w:val="both"/>
        <w:rPr>
          <w:rFonts w:ascii="Times New Roman" w:hAnsi="Times New Roman" w:cs="Times New Roman"/>
          <w:sz w:val="20"/>
          <w:szCs w:val="20"/>
        </w:rPr>
        <w:pPrChange w:id="386" w:author="Inno" w:date="2024-11-08T09:45:00Z">
          <w:pPr>
            <w:spacing w:after="120"/>
            <w:jc w:val="both"/>
          </w:pPr>
        </w:pPrChange>
      </w:pPr>
      <w:r w:rsidRPr="00867EC6">
        <w:rPr>
          <w:rFonts w:ascii="Times New Roman" w:hAnsi="Times New Roman" w:cs="Times New Roman"/>
          <w:sz w:val="20"/>
          <w:szCs w:val="20"/>
        </w:rPr>
        <w:t xml:space="preserve">Weigh about 5 g of potassium bromide (correct to 1 mg) and transfer into a 100 ml conical flask. Dissolve in </w:t>
      </w:r>
      <w:ins w:id="387" w:author="Inno" w:date="2024-11-08T10:10:00Z">
        <w:r w:rsidR="00A509F2">
          <w:rPr>
            <w:rFonts w:ascii="Times New Roman" w:hAnsi="Times New Roman" w:cs="Times New Roman"/>
            <w:sz w:val="20"/>
            <w:szCs w:val="20"/>
          </w:rPr>
          <w:t xml:space="preserve">                  </w:t>
        </w:r>
      </w:ins>
      <w:r w:rsidRPr="00867EC6">
        <w:rPr>
          <w:rFonts w:ascii="Times New Roman" w:hAnsi="Times New Roman" w:cs="Times New Roman"/>
          <w:sz w:val="20"/>
          <w:szCs w:val="20"/>
        </w:rPr>
        <w:t>30 ml of dilute nitric acid (</w:t>
      </w:r>
      <w:r w:rsidR="00F7430E">
        <w:rPr>
          <w:rFonts w:ascii="Times New Roman" w:hAnsi="Times New Roman" w:cs="Times New Roman"/>
          <w:b/>
          <w:sz w:val="20"/>
          <w:szCs w:val="20"/>
        </w:rPr>
        <w:t>B-</w:t>
      </w:r>
      <w:r w:rsidRPr="00867EC6">
        <w:rPr>
          <w:rFonts w:ascii="Times New Roman" w:hAnsi="Times New Roman" w:cs="Times New Roman"/>
          <w:b/>
          <w:sz w:val="20"/>
          <w:szCs w:val="20"/>
        </w:rPr>
        <w:t>4.2.4.2</w:t>
      </w:r>
      <w:r w:rsidRPr="00867EC6">
        <w:rPr>
          <w:rFonts w:ascii="Times New Roman" w:hAnsi="Times New Roman" w:cs="Times New Roman"/>
          <w:sz w:val="20"/>
          <w:szCs w:val="20"/>
        </w:rPr>
        <w:t>). Add 15 ml of dilute hydrogen peroxide solution (</w:t>
      </w:r>
      <w:r w:rsidR="00F7430E">
        <w:rPr>
          <w:rFonts w:ascii="Times New Roman" w:hAnsi="Times New Roman" w:cs="Times New Roman"/>
          <w:b/>
          <w:sz w:val="20"/>
          <w:szCs w:val="20"/>
        </w:rPr>
        <w:t>B-</w:t>
      </w:r>
      <w:r w:rsidRPr="00867EC6">
        <w:rPr>
          <w:rFonts w:ascii="Times New Roman" w:hAnsi="Times New Roman" w:cs="Times New Roman"/>
          <w:b/>
          <w:sz w:val="20"/>
          <w:szCs w:val="20"/>
        </w:rPr>
        <w:t>4.2.4.3</w:t>
      </w:r>
      <w:r w:rsidRPr="00867EC6">
        <w:rPr>
          <w:rFonts w:ascii="Times New Roman" w:hAnsi="Times New Roman" w:cs="Times New Roman"/>
          <w:sz w:val="20"/>
          <w:szCs w:val="20"/>
        </w:rPr>
        <w:t>) and digest on a steam-bath until the solution becomes colourless. Wash down the sides of the flask with distill</w:t>
      </w:r>
      <w:r w:rsidR="00236A87" w:rsidRPr="00867EC6">
        <w:rPr>
          <w:rFonts w:ascii="Times New Roman" w:hAnsi="Times New Roman" w:cs="Times New Roman"/>
          <w:sz w:val="20"/>
          <w:szCs w:val="20"/>
        </w:rPr>
        <w:t>ed water and digest again for 15 min</w:t>
      </w:r>
      <w:r w:rsidRPr="00867EC6">
        <w:rPr>
          <w:rFonts w:ascii="Times New Roman" w:hAnsi="Times New Roman" w:cs="Times New Roman"/>
          <w:sz w:val="20"/>
          <w:szCs w:val="20"/>
        </w:rPr>
        <w:t xml:space="preserve"> and cool. Now add 1 ml of ferric ammonium sulphate solution (</w:t>
      </w:r>
      <w:r w:rsidR="00F7430E">
        <w:rPr>
          <w:rFonts w:ascii="Times New Roman" w:hAnsi="Times New Roman" w:cs="Times New Roman"/>
          <w:b/>
          <w:sz w:val="20"/>
          <w:szCs w:val="20"/>
        </w:rPr>
        <w:t>B-</w:t>
      </w:r>
      <w:r w:rsidRPr="00867EC6">
        <w:rPr>
          <w:rFonts w:ascii="Times New Roman" w:hAnsi="Times New Roman" w:cs="Times New Roman"/>
          <w:b/>
          <w:sz w:val="20"/>
          <w:szCs w:val="20"/>
        </w:rPr>
        <w:t>4.2.4.6</w:t>
      </w:r>
      <w:r w:rsidRPr="00867EC6">
        <w:rPr>
          <w:rFonts w:ascii="Times New Roman" w:hAnsi="Times New Roman" w:cs="Times New Roman"/>
          <w:sz w:val="20"/>
          <w:szCs w:val="20"/>
        </w:rPr>
        <w:t>) and then add dropwise (with continuous agitation) concentrated nitric acid (</w:t>
      </w:r>
      <w:r w:rsidR="00F7430E">
        <w:rPr>
          <w:rFonts w:ascii="Times New Roman" w:hAnsi="Times New Roman" w:cs="Times New Roman"/>
          <w:b/>
          <w:sz w:val="20"/>
          <w:szCs w:val="20"/>
        </w:rPr>
        <w:t>B-</w:t>
      </w:r>
      <w:r w:rsidRPr="00867EC6">
        <w:rPr>
          <w:rFonts w:ascii="Times New Roman" w:hAnsi="Times New Roman" w:cs="Times New Roman"/>
          <w:b/>
          <w:sz w:val="20"/>
          <w:szCs w:val="20"/>
        </w:rPr>
        <w:t>4.2.4.4</w:t>
      </w:r>
      <w:r w:rsidRPr="00867EC6">
        <w:rPr>
          <w:rFonts w:ascii="Times New Roman" w:hAnsi="Times New Roman" w:cs="Times New Roman"/>
          <w:sz w:val="20"/>
          <w:szCs w:val="20"/>
        </w:rPr>
        <w:t>) until the reddish brown precipitate formed dissolves, cool and add 10.0 ml of standard silver nitrate solution (</w:t>
      </w:r>
      <w:r w:rsidR="00F7430E">
        <w:rPr>
          <w:rFonts w:ascii="Times New Roman" w:hAnsi="Times New Roman" w:cs="Times New Roman"/>
          <w:b/>
          <w:sz w:val="20"/>
          <w:szCs w:val="20"/>
        </w:rPr>
        <w:t>B-</w:t>
      </w:r>
      <w:r w:rsidRPr="00867EC6">
        <w:rPr>
          <w:rFonts w:ascii="Times New Roman" w:hAnsi="Times New Roman" w:cs="Times New Roman"/>
          <w:b/>
          <w:sz w:val="20"/>
          <w:szCs w:val="20"/>
        </w:rPr>
        <w:t>4.2.4.5</w:t>
      </w:r>
      <w:r w:rsidRPr="00867EC6">
        <w:rPr>
          <w:rFonts w:ascii="Times New Roman" w:hAnsi="Times New Roman" w:cs="Times New Roman"/>
          <w:sz w:val="20"/>
          <w:szCs w:val="20"/>
        </w:rPr>
        <w:t>) with continuous agitation. Let this volume be V</w:t>
      </w:r>
      <w:r w:rsidRPr="00867EC6">
        <w:rPr>
          <w:rFonts w:ascii="Times New Roman" w:hAnsi="Times New Roman" w:cs="Times New Roman"/>
          <w:sz w:val="20"/>
          <w:szCs w:val="20"/>
          <w:vertAlign w:val="subscript"/>
        </w:rPr>
        <w:t>1</w:t>
      </w:r>
      <w:r w:rsidRPr="00867EC6">
        <w:rPr>
          <w:rFonts w:ascii="Times New Roman" w:hAnsi="Times New Roman" w:cs="Times New Roman"/>
          <w:sz w:val="20"/>
          <w:szCs w:val="20"/>
        </w:rPr>
        <w:t xml:space="preserve"> ml.</w:t>
      </w:r>
    </w:p>
    <w:p w14:paraId="4A919041" w14:textId="77777777" w:rsidR="002F4433" w:rsidRPr="00320601" w:rsidRDefault="00214376">
      <w:pPr>
        <w:spacing w:after="180" w:line="240" w:lineRule="auto"/>
        <w:ind w:left="360"/>
        <w:jc w:val="both"/>
        <w:rPr>
          <w:rFonts w:ascii="Times New Roman" w:hAnsi="Times New Roman" w:cs="Times New Roman"/>
          <w:sz w:val="16"/>
          <w:szCs w:val="16"/>
        </w:rPr>
        <w:pPrChange w:id="388" w:author="Inno" w:date="2024-11-08T10:11:00Z">
          <w:pPr>
            <w:spacing w:after="120"/>
            <w:jc w:val="both"/>
          </w:pPr>
        </w:pPrChange>
      </w:pPr>
      <w:del w:id="389" w:author="Inno" w:date="2024-11-08T10:11:00Z">
        <w:r w:rsidDel="00A509F2">
          <w:rPr>
            <w:rFonts w:ascii="Times New Roman" w:hAnsi="Times New Roman" w:cs="Times New Roman"/>
            <w:sz w:val="16"/>
            <w:szCs w:val="16"/>
          </w:rPr>
          <w:tab/>
        </w:r>
      </w:del>
      <w:r w:rsidR="008B1E9D" w:rsidRPr="00320601">
        <w:rPr>
          <w:rFonts w:ascii="Times New Roman" w:hAnsi="Times New Roman" w:cs="Times New Roman"/>
          <w:sz w:val="16"/>
          <w:szCs w:val="16"/>
        </w:rPr>
        <w:t>NOTE —</w:t>
      </w:r>
      <w:r w:rsidR="002F4433" w:rsidRPr="00320601">
        <w:rPr>
          <w:rFonts w:ascii="Times New Roman" w:hAnsi="Times New Roman" w:cs="Times New Roman"/>
          <w:sz w:val="16"/>
          <w:szCs w:val="16"/>
        </w:rPr>
        <w:t xml:space="preserve"> The volume of silver nitrate added should be more than the volume required to precipitate chloride completely.</w:t>
      </w:r>
    </w:p>
    <w:p w14:paraId="4D57F4A4" w14:textId="77777777" w:rsidR="002F4433" w:rsidRPr="00867EC6" w:rsidRDefault="002F4433">
      <w:pPr>
        <w:spacing w:after="180" w:line="240" w:lineRule="auto"/>
        <w:jc w:val="both"/>
        <w:rPr>
          <w:rFonts w:ascii="Times New Roman" w:hAnsi="Times New Roman" w:cs="Times New Roman"/>
          <w:sz w:val="20"/>
          <w:szCs w:val="20"/>
        </w:rPr>
        <w:pPrChange w:id="390" w:author="Inno" w:date="2024-11-08T09:45:00Z">
          <w:pPr>
            <w:spacing w:after="120"/>
            <w:jc w:val="both"/>
          </w:pPr>
        </w:pPrChange>
      </w:pPr>
      <w:r w:rsidRPr="00867EC6">
        <w:rPr>
          <w:rFonts w:ascii="Times New Roman" w:hAnsi="Times New Roman" w:cs="Times New Roman"/>
          <w:sz w:val="20"/>
          <w:szCs w:val="20"/>
        </w:rPr>
        <w:t>Filter the contents of the conical flask into another 100 ml conical flask using a Whatman No. 40 filter paper. Wash the precipitate on the filter paper with two 5 ml portions of distilled water. Titrate the filter with standard ammonium thiocyanate solution (</w:t>
      </w:r>
      <w:r w:rsidR="00F7430E">
        <w:rPr>
          <w:rFonts w:ascii="Times New Roman" w:hAnsi="Times New Roman" w:cs="Times New Roman"/>
          <w:b/>
          <w:sz w:val="20"/>
          <w:szCs w:val="20"/>
        </w:rPr>
        <w:t>B-</w:t>
      </w:r>
      <w:r w:rsidRPr="00867EC6">
        <w:rPr>
          <w:rFonts w:ascii="Times New Roman" w:hAnsi="Times New Roman" w:cs="Times New Roman"/>
          <w:b/>
          <w:sz w:val="20"/>
          <w:szCs w:val="20"/>
        </w:rPr>
        <w:t>4.2.4.7)</w:t>
      </w:r>
      <w:r w:rsidRPr="00867EC6">
        <w:rPr>
          <w:rFonts w:ascii="Times New Roman" w:hAnsi="Times New Roman" w:cs="Times New Roman"/>
          <w:sz w:val="20"/>
          <w:szCs w:val="20"/>
        </w:rPr>
        <w:t xml:space="preserve"> to the first appearance of reddish brown colour lasting for a minimum thiocyanate solution consumed (let this be V</w:t>
      </w:r>
      <w:r w:rsidRPr="00867EC6">
        <w:rPr>
          <w:rFonts w:ascii="Times New Roman" w:hAnsi="Times New Roman" w:cs="Times New Roman"/>
          <w:sz w:val="20"/>
          <w:szCs w:val="20"/>
          <w:vertAlign w:val="subscript"/>
        </w:rPr>
        <w:t>2</w:t>
      </w:r>
      <w:r w:rsidRPr="00867EC6">
        <w:rPr>
          <w:rFonts w:ascii="Times New Roman" w:hAnsi="Times New Roman" w:cs="Times New Roman"/>
          <w:sz w:val="20"/>
          <w:szCs w:val="20"/>
        </w:rPr>
        <w:t xml:space="preserve"> ml).</w:t>
      </w:r>
    </w:p>
    <w:p w14:paraId="4251080D" w14:textId="77777777" w:rsidR="002F4433" w:rsidRPr="00867EC6" w:rsidRDefault="00F7430E">
      <w:pPr>
        <w:spacing w:after="180" w:line="240" w:lineRule="auto"/>
        <w:jc w:val="both"/>
        <w:rPr>
          <w:rFonts w:ascii="Times New Roman" w:hAnsi="Times New Roman" w:cs="Times New Roman"/>
          <w:sz w:val="20"/>
          <w:szCs w:val="20"/>
        </w:rPr>
        <w:pPrChange w:id="391" w:author="Inno" w:date="2024-11-08T09:45:00Z">
          <w:pPr>
            <w:spacing w:after="120"/>
            <w:jc w:val="both"/>
          </w:pPr>
        </w:pPrChange>
      </w:pPr>
      <w:r>
        <w:rPr>
          <w:rFonts w:ascii="Times New Roman" w:hAnsi="Times New Roman" w:cs="Times New Roman"/>
          <w:b/>
          <w:sz w:val="20"/>
          <w:szCs w:val="20"/>
        </w:rPr>
        <w:t>B-</w:t>
      </w:r>
      <w:r w:rsidR="002F4433" w:rsidRPr="00867EC6">
        <w:rPr>
          <w:rFonts w:ascii="Times New Roman" w:hAnsi="Times New Roman" w:cs="Times New Roman"/>
          <w:b/>
          <w:sz w:val="20"/>
          <w:szCs w:val="20"/>
        </w:rPr>
        <w:t>4.2.6</w:t>
      </w:r>
      <w:r w:rsidR="002F4433" w:rsidRPr="00867EC6">
        <w:rPr>
          <w:rFonts w:ascii="Times New Roman" w:hAnsi="Times New Roman" w:cs="Times New Roman"/>
          <w:sz w:val="20"/>
          <w:szCs w:val="20"/>
        </w:rPr>
        <w:t xml:space="preserve"> </w:t>
      </w:r>
      <w:r w:rsidR="002F4433" w:rsidRPr="00867EC6">
        <w:rPr>
          <w:rFonts w:ascii="Times New Roman" w:hAnsi="Times New Roman" w:cs="Times New Roman"/>
          <w:i/>
          <w:sz w:val="20"/>
          <w:szCs w:val="20"/>
        </w:rPr>
        <w:t>Calculation and Expression of results</w:t>
      </w:r>
    </w:p>
    <w:p w14:paraId="39AEB7B6" w14:textId="77777777" w:rsidR="002F4433" w:rsidRPr="00867EC6" w:rsidRDefault="002F4433">
      <w:pPr>
        <w:spacing w:after="180" w:line="240" w:lineRule="auto"/>
        <w:jc w:val="both"/>
        <w:rPr>
          <w:rFonts w:ascii="Times New Roman" w:hAnsi="Times New Roman" w:cs="Times New Roman"/>
          <w:sz w:val="20"/>
          <w:szCs w:val="20"/>
        </w:rPr>
        <w:pPrChange w:id="392" w:author="Inno" w:date="2024-11-08T09:45:00Z">
          <w:pPr>
            <w:spacing w:after="120"/>
            <w:jc w:val="both"/>
          </w:pPr>
        </w:pPrChange>
      </w:pPr>
      <w:r w:rsidRPr="00867EC6">
        <w:rPr>
          <w:rFonts w:ascii="Times New Roman" w:hAnsi="Times New Roman" w:cs="Times New Roman"/>
          <w:sz w:val="20"/>
          <w:szCs w:val="20"/>
        </w:rPr>
        <w:t>The chloride content as Cl is calculated from the formula given below:</w:t>
      </w:r>
    </w:p>
    <w:p w14:paraId="7ECA848D" w14:textId="561202DF" w:rsidR="002F4433" w:rsidRPr="00867EC6" w:rsidRDefault="004A49BE">
      <w:pPr>
        <w:spacing w:after="180" w:line="240" w:lineRule="auto"/>
        <w:jc w:val="center"/>
        <w:rPr>
          <w:rFonts w:ascii="Times New Roman" w:hAnsi="Times New Roman" w:cs="Times New Roman"/>
          <w:sz w:val="20"/>
          <w:szCs w:val="20"/>
        </w:rPr>
        <w:pPrChange w:id="393" w:author="Inno" w:date="2024-11-08T09:45:00Z">
          <w:pPr>
            <w:spacing w:after="120"/>
            <w:jc w:val="center"/>
          </w:pPr>
        </w:pPrChange>
      </w:pPr>
      <m:oMathPara>
        <m:oMath>
          <m:r>
            <m:rPr>
              <m:sty m:val="p"/>
            </m:rPr>
            <w:rPr>
              <w:rFonts w:ascii="Cambria Math" w:hAnsi="Cambria Math" w:cs="Times New Roman"/>
              <w:sz w:val="20"/>
              <w:szCs w:val="20"/>
            </w:rPr>
            <m:t>Chloride content as Cl (percent by mass) =</m:t>
          </m:r>
          <m:f>
            <m:fPr>
              <m:ctrlPr>
                <w:rPr>
                  <w:rFonts w:ascii="Cambria Math" w:hAnsi="Cambria Math" w:cs="Times New Roman"/>
                  <w:i/>
                  <w:sz w:val="20"/>
                  <w:szCs w:val="20"/>
                </w:rPr>
              </m:ctrlPr>
            </m:fPr>
            <m:num>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2</m:t>
                      </m:r>
                    </m:sub>
                  </m:sSub>
                </m:e>
              </m:d>
              <m:r>
                <w:rPr>
                  <w:rFonts w:ascii="Cambria Math" w:hAnsi="Cambria Math" w:cs="Times New Roman"/>
                  <w:sz w:val="20"/>
                  <w:szCs w:val="20"/>
                </w:rPr>
                <m:t xml:space="preserve">×0.354 7  </m:t>
              </m:r>
            </m:num>
            <m:den>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0</m:t>
                  </m:r>
                </m:sub>
              </m:sSub>
            </m:den>
          </m:f>
        </m:oMath>
      </m:oMathPara>
    </w:p>
    <w:p w14:paraId="3A4C0158" w14:textId="56C675D1" w:rsidR="002F4433" w:rsidRDefault="00A509F2" w:rsidP="006E6466">
      <w:pPr>
        <w:spacing w:after="180" w:line="240" w:lineRule="auto"/>
        <w:jc w:val="both"/>
        <w:rPr>
          <w:ins w:id="394" w:author="Inno" w:date="2024-11-08T10:11:00Z"/>
          <w:rFonts w:ascii="Times New Roman" w:hAnsi="Times New Roman" w:cs="Times New Roman"/>
          <w:sz w:val="20"/>
          <w:szCs w:val="20"/>
        </w:rPr>
      </w:pPr>
      <w:r w:rsidRPr="00867EC6">
        <w:rPr>
          <w:rFonts w:ascii="Times New Roman" w:hAnsi="Times New Roman" w:cs="Times New Roman"/>
          <w:sz w:val="20"/>
          <w:szCs w:val="20"/>
        </w:rPr>
        <w:t>W</w:t>
      </w:r>
      <w:r w:rsidR="002F4433" w:rsidRPr="00867EC6">
        <w:rPr>
          <w:rFonts w:ascii="Times New Roman" w:hAnsi="Times New Roman" w:cs="Times New Roman"/>
          <w:sz w:val="20"/>
          <w:szCs w:val="20"/>
        </w:rPr>
        <w:t>here</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95" w:author="Inno" w:date="2024-11-08T10:14:00Z">
          <w:tblPr>
            <w:tblStyle w:val="TableGrid"/>
            <w:tblW w:w="0" w:type="auto"/>
            <w:tblLook w:val="04A0" w:firstRow="1" w:lastRow="0" w:firstColumn="1" w:lastColumn="0" w:noHBand="0" w:noVBand="1"/>
          </w:tblPr>
        </w:tblPrChange>
      </w:tblPr>
      <w:tblGrid>
        <w:gridCol w:w="720"/>
        <w:gridCol w:w="450"/>
        <w:gridCol w:w="6750"/>
        <w:tblGridChange w:id="396">
          <w:tblGrid>
            <w:gridCol w:w="355"/>
            <w:gridCol w:w="720"/>
            <w:gridCol w:w="450"/>
            <w:gridCol w:w="1480"/>
            <w:gridCol w:w="2930"/>
            <w:gridCol w:w="75"/>
            <w:gridCol w:w="2265"/>
            <w:gridCol w:w="741"/>
          </w:tblGrid>
        </w:tblGridChange>
      </w:tblGrid>
      <w:tr w:rsidR="00A509F2" w14:paraId="66358CCC" w14:textId="77777777" w:rsidTr="00A509F2">
        <w:trPr>
          <w:ins w:id="397" w:author="Inno" w:date="2024-11-08T10:12:00Z"/>
        </w:trPr>
        <w:tc>
          <w:tcPr>
            <w:tcW w:w="720" w:type="dxa"/>
            <w:tcPrChange w:id="398" w:author="Inno" w:date="2024-11-08T10:14:00Z">
              <w:tcPr>
                <w:tcW w:w="3005" w:type="dxa"/>
                <w:gridSpan w:val="4"/>
              </w:tcPr>
            </w:tcPrChange>
          </w:tcPr>
          <w:p w14:paraId="168C2216" w14:textId="77E0241B" w:rsidR="00A509F2" w:rsidRDefault="00A509F2" w:rsidP="006E6466">
            <w:pPr>
              <w:spacing w:after="180"/>
              <w:jc w:val="both"/>
              <w:rPr>
                <w:ins w:id="399" w:author="Inno" w:date="2024-11-08T10:12:00Z"/>
                <w:rFonts w:ascii="Times New Roman" w:hAnsi="Times New Roman" w:cs="Times New Roman"/>
                <w:sz w:val="20"/>
                <w:szCs w:val="20"/>
              </w:rPr>
            </w:pPr>
            <w:ins w:id="400" w:author="Inno" w:date="2024-11-08T10:12:00Z">
              <w:r w:rsidRPr="00867EC6">
                <w:rPr>
                  <w:rFonts w:ascii="Times New Roman" w:hAnsi="Times New Roman" w:cs="Times New Roman"/>
                  <w:i/>
                  <w:sz w:val="20"/>
                  <w:szCs w:val="20"/>
                </w:rPr>
                <w:t>V</w:t>
              </w:r>
              <w:r w:rsidRPr="00867EC6">
                <w:rPr>
                  <w:rFonts w:ascii="Times New Roman" w:hAnsi="Times New Roman" w:cs="Times New Roman"/>
                  <w:sz w:val="20"/>
                  <w:szCs w:val="20"/>
                  <w:vertAlign w:val="subscript"/>
                </w:rPr>
                <w:t>1</w:t>
              </w:r>
            </w:ins>
          </w:p>
        </w:tc>
        <w:tc>
          <w:tcPr>
            <w:tcW w:w="450" w:type="dxa"/>
            <w:tcPrChange w:id="401" w:author="Inno" w:date="2024-11-08T10:14:00Z">
              <w:tcPr>
                <w:tcW w:w="3005" w:type="dxa"/>
                <w:gridSpan w:val="2"/>
              </w:tcPr>
            </w:tcPrChange>
          </w:tcPr>
          <w:p w14:paraId="19045FD7" w14:textId="26E7EEE1" w:rsidR="00A509F2" w:rsidRDefault="00A509F2" w:rsidP="006E6466">
            <w:pPr>
              <w:spacing w:after="180"/>
              <w:jc w:val="both"/>
              <w:rPr>
                <w:ins w:id="402" w:author="Inno" w:date="2024-11-08T10:12:00Z"/>
                <w:rFonts w:ascii="Times New Roman" w:hAnsi="Times New Roman" w:cs="Times New Roman"/>
                <w:sz w:val="20"/>
                <w:szCs w:val="20"/>
              </w:rPr>
            </w:pPr>
            <w:ins w:id="403" w:author="Inno" w:date="2024-11-08T10:12:00Z">
              <w:r w:rsidRPr="00867EC6">
                <w:rPr>
                  <w:rFonts w:ascii="Times New Roman" w:hAnsi="Times New Roman" w:cs="Times New Roman"/>
                  <w:sz w:val="20"/>
                  <w:szCs w:val="20"/>
                </w:rPr>
                <w:t>=</w:t>
              </w:r>
            </w:ins>
          </w:p>
        </w:tc>
        <w:tc>
          <w:tcPr>
            <w:tcW w:w="6750" w:type="dxa"/>
            <w:tcPrChange w:id="404" w:author="Inno" w:date="2024-11-08T10:14:00Z">
              <w:tcPr>
                <w:tcW w:w="3006" w:type="dxa"/>
                <w:gridSpan w:val="2"/>
              </w:tcPr>
            </w:tcPrChange>
          </w:tcPr>
          <w:p w14:paraId="57DD7746" w14:textId="3ACCF815" w:rsidR="00A509F2" w:rsidRDefault="00A509F2" w:rsidP="006E6466">
            <w:pPr>
              <w:spacing w:after="180"/>
              <w:jc w:val="both"/>
              <w:rPr>
                <w:ins w:id="405" w:author="Inno" w:date="2024-11-08T10:12:00Z"/>
                <w:rFonts w:ascii="Times New Roman" w:hAnsi="Times New Roman" w:cs="Times New Roman"/>
                <w:sz w:val="20"/>
                <w:szCs w:val="20"/>
              </w:rPr>
            </w:pPr>
            <w:ins w:id="406" w:author="Inno" w:date="2024-11-08T10:15:00Z">
              <w:r>
                <w:rPr>
                  <w:rFonts w:ascii="Times New Roman" w:hAnsi="Times New Roman" w:cs="Times New Roman"/>
                  <w:sz w:val="20"/>
                  <w:szCs w:val="20"/>
                </w:rPr>
                <w:t>v</w:t>
              </w:r>
            </w:ins>
            <w:ins w:id="407" w:author="Inno" w:date="2024-11-08T10:12:00Z">
              <w:r w:rsidRPr="00867EC6">
                <w:rPr>
                  <w:rFonts w:ascii="Times New Roman" w:hAnsi="Times New Roman" w:cs="Times New Roman"/>
                  <w:sz w:val="20"/>
                  <w:szCs w:val="20"/>
                </w:rPr>
                <w:t>olume</w:t>
              </w:r>
            </w:ins>
            <w:ins w:id="408" w:author="Inno" w:date="2024-11-08T10:15:00Z">
              <w:r>
                <w:rPr>
                  <w:rFonts w:ascii="Times New Roman" w:hAnsi="Times New Roman" w:cs="Times New Roman"/>
                  <w:sz w:val="20"/>
                  <w:szCs w:val="20"/>
                </w:rPr>
                <w:t>,</w:t>
              </w:r>
            </w:ins>
            <w:ins w:id="409" w:author="Inno" w:date="2024-11-08T10:12:00Z">
              <w:r w:rsidRPr="00867EC6">
                <w:rPr>
                  <w:rFonts w:ascii="Times New Roman" w:hAnsi="Times New Roman" w:cs="Times New Roman"/>
                  <w:sz w:val="20"/>
                  <w:szCs w:val="20"/>
                </w:rPr>
                <w:t xml:space="preserve"> in ml</w:t>
              </w:r>
            </w:ins>
            <w:ins w:id="410" w:author="Inno" w:date="2024-11-08T10:15:00Z">
              <w:r>
                <w:rPr>
                  <w:rFonts w:ascii="Times New Roman" w:hAnsi="Times New Roman" w:cs="Times New Roman"/>
                  <w:sz w:val="20"/>
                  <w:szCs w:val="20"/>
                </w:rPr>
                <w:t>,</w:t>
              </w:r>
            </w:ins>
            <w:ins w:id="411" w:author="Inno" w:date="2024-11-08T10:12:00Z">
              <w:r w:rsidRPr="00867EC6">
                <w:rPr>
                  <w:rFonts w:ascii="Times New Roman" w:hAnsi="Times New Roman" w:cs="Times New Roman"/>
                  <w:sz w:val="20"/>
                  <w:szCs w:val="20"/>
                </w:rPr>
                <w:t xml:space="preserve"> of 0.1 mol/l silver nitrate added</w:t>
              </w:r>
              <w:r>
                <w:rPr>
                  <w:rFonts w:ascii="Times New Roman" w:hAnsi="Times New Roman" w:cs="Times New Roman"/>
                  <w:sz w:val="20"/>
                  <w:szCs w:val="20"/>
                </w:rPr>
                <w:t>;</w:t>
              </w:r>
            </w:ins>
          </w:p>
        </w:tc>
      </w:tr>
      <w:tr w:rsidR="00A509F2" w14:paraId="33344675" w14:textId="77777777" w:rsidTr="00A509F2">
        <w:tblPrEx>
          <w:tblPrExChange w:id="412" w:author="Inno" w:date="2024-11-08T10:14:00Z">
            <w:tblPrEx>
              <w:tblInd w:w="355" w:type="dxa"/>
            </w:tblPrEx>
          </w:tblPrExChange>
        </w:tblPrEx>
        <w:trPr>
          <w:ins w:id="413" w:author="Inno" w:date="2024-11-08T10:12:00Z"/>
          <w:trPrChange w:id="414" w:author="Inno" w:date="2024-11-08T10:14:00Z">
            <w:trPr>
              <w:gridBefore w:val="1"/>
              <w:gridAfter w:val="0"/>
            </w:trPr>
          </w:trPrChange>
        </w:trPr>
        <w:tc>
          <w:tcPr>
            <w:tcW w:w="720" w:type="dxa"/>
            <w:tcPrChange w:id="415" w:author="Inno" w:date="2024-11-08T10:14:00Z">
              <w:tcPr>
                <w:tcW w:w="720" w:type="dxa"/>
              </w:tcPr>
            </w:tcPrChange>
          </w:tcPr>
          <w:p w14:paraId="12D6CDC8" w14:textId="7C203084" w:rsidR="00A509F2" w:rsidRPr="00867EC6" w:rsidRDefault="00A509F2" w:rsidP="006E6466">
            <w:pPr>
              <w:spacing w:after="180"/>
              <w:jc w:val="both"/>
              <w:rPr>
                <w:ins w:id="416" w:author="Inno" w:date="2024-11-08T10:12:00Z"/>
                <w:rFonts w:ascii="Times New Roman" w:hAnsi="Times New Roman" w:cs="Times New Roman"/>
                <w:i/>
                <w:sz w:val="20"/>
                <w:szCs w:val="20"/>
              </w:rPr>
            </w:pPr>
            <w:ins w:id="417" w:author="Inno" w:date="2024-11-08T10:13:00Z">
              <w:r w:rsidRPr="00867EC6">
                <w:rPr>
                  <w:rFonts w:ascii="Times New Roman" w:hAnsi="Times New Roman" w:cs="Times New Roman"/>
                  <w:i/>
                  <w:sz w:val="20"/>
                  <w:szCs w:val="20"/>
                </w:rPr>
                <w:t>V</w:t>
              </w:r>
              <w:r w:rsidRPr="00867EC6">
                <w:rPr>
                  <w:rFonts w:ascii="Times New Roman" w:hAnsi="Times New Roman" w:cs="Times New Roman"/>
                  <w:sz w:val="20"/>
                  <w:szCs w:val="20"/>
                  <w:vertAlign w:val="subscript"/>
                </w:rPr>
                <w:t>2</w:t>
              </w:r>
            </w:ins>
          </w:p>
        </w:tc>
        <w:tc>
          <w:tcPr>
            <w:tcW w:w="450" w:type="dxa"/>
            <w:tcPrChange w:id="418" w:author="Inno" w:date="2024-11-08T10:14:00Z">
              <w:tcPr>
                <w:tcW w:w="450" w:type="dxa"/>
              </w:tcPr>
            </w:tcPrChange>
          </w:tcPr>
          <w:p w14:paraId="55A11B9D" w14:textId="6AA0FEBC" w:rsidR="00A509F2" w:rsidRPr="00867EC6" w:rsidRDefault="00A509F2" w:rsidP="006E6466">
            <w:pPr>
              <w:spacing w:after="180"/>
              <w:jc w:val="both"/>
              <w:rPr>
                <w:ins w:id="419" w:author="Inno" w:date="2024-11-08T10:12:00Z"/>
                <w:rFonts w:ascii="Times New Roman" w:hAnsi="Times New Roman" w:cs="Times New Roman"/>
                <w:sz w:val="20"/>
                <w:szCs w:val="20"/>
              </w:rPr>
            </w:pPr>
            <w:ins w:id="420" w:author="Inno" w:date="2024-11-08T10:13:00Z">
              <w:r w:rsidRPr="00867EC6">
                <w:rPr>
                  <w:rFonts w:ascii="Times New Roman" w:hAnsi="Times New Roman" w:cs="Times New Roman"/>
                  <w:sz w:val="20"/>
                  <w:szCs w:val="20"/>
                </w:rPr>
                <w:t>=</w:t>
              </w:r>
            </w:ins>
          </w:p>
        </w:tc>
        <w:tc>
          <w:tcPr>
            <w:tcW w:w="6750" w:type="dxa"/>
            <w:tcPrChange w:id="421" w:author="Inno" w:date="2024-11-08T10:14:00Z">
              <w:tcPr>
                <w:tcW w:w="4410" w:type="dxa"/>
                <w:gridSpan w:val="2"/>
              </w:tcPr>
            </w:tcPrChange>
          </w:tcPr>
          <w:p w14:paraId="20AD4B73" w14:textId="2AD1B346" w:rsidR="00A509F2" w:rsidRPr="00867EC6" w:rsidRDefault="00A509F2" w:rsidP="006E6466">
            <w:pPr>
              <w:spacing w:after="180"/>
              <w:jc w:val="both"/>
              <w:rPr>
                <w:ins w:id="422" w:author="Inno" w:date="2024-11-08T10:12:00Z"/>
                <w:rFonts w:ascii="Times New Roman" w:hAnsi="Times New Roman" w:cs="Times New Roman"/>
                <w:sz w:val="20"/>
                <w:szCs w:val="20"/>
              </w:rPr>
            </w:pPr>
            <w:ins w:id="423" w:author="Inno" w:date="2024-11-08T10:15:00Z">
              <w:r>
                <w:rPr>
                  <w:rFonts w:ascii="Times New Roman" w:hAnsi="Times New Roman" w:cs="Times New Roman"/>
                  <w:sz w:val="20"/>
                  <w:szCs w:val="20"/>
                </w:rPr>
                <w:t>v</w:t>
              </w:r>
            </w:ins>
            <w:ins w:id="424" w:author="Inno" w:date="2024-11-08T10:13:00Z">
              <w:r w:rsidRPr="00867EC6">
                <w:rPr>
                  <w:rFonts w:ascii="Times New Roman" w:hAnsi="Times New Roman" w:cs="Times New Roman"/>
                  <w:sz w:val="20"/>
                  <w:szCs w:val="20"/>
                </w:rPr>
                <w:t>olume</w:t>
              </w:r>
            </w:ins>
            <w:ins w:id="425" w:author="Inno" w:date="2024-11-08T10:15:00Z">
              <w:r>
                <w:rPr>
                  <w:rFonts w:ascii="Times New Roman" w:hAnsi="Times New Roman" w:cs="Times New Roman"/>
                  <w:sz w:val="20"/>
                  <w:szCs w:val="20"/>
                </w:rPr>
                <w:t>,</w:t>
              </w:r>
            </w:ins>
            <w:ins w:id="426" w:author="Inno" w:date="2024-11-08T10:13:00Z">
              <w:r w:rsidRPr="00867EC6">
                <w:rPr>
                  <w:rFonts w:ascii="Times New Roman" w:hAnsi="Times New Roman" w:cs="Times New Roman"/>
                  <w:sz w:val="20"/>
                  <w:szCs w:val="20"/>
                </w:rPr>
                <w:t xml:space="preserve"> in ml</w:t>
              </w:r>
            </w:ins>
            <w:ins w:id="427" w:author="Inno" w:date="2024-11-08T10:15:00Z">
              <w:r>
                <w:rPr>
                  <w:rFonts w:ascii="Times New Roman" w:hAnsi="Times New Roman" w:cs="Times New Roman"/>
                  <w:sz w:val="20"/>
                  <w:szCs w:val="20"/>
                </w:rPr>
                <w:t>,</w:t>
              </w:r>
            </w:ins>
            <w:ins w:id="428" w:author="Inno" w:date="2024-11-08T10:13:00Z">
              <w:r w:rsidRPr="00867EC6">
                <w:rPr>
                  <w:rFonts w:ascii="Times New Roman" w:hAnsi="Times New Roman" w:cs="Times New Roman"/>
                  <w:sz w:val="20"/>
                  <w:szCs w:val="20"/>
                </w:rPr>
                <w:t xml:space="preserve"> of 0.1 mol/l ammonium thiocyanate consumed for titration</w:t>
              </w:r>
              <w:r>
                <w:rPr>
                  <w:rFonts w:ascii="Times New Roman" w:hAnsi="Times New Roman" w:cs="Times New Roman"/>
                  <w:sz w:val="20"/>
                  <w:szCs w:val="20"/>
                </w:rPr>
                <w:t>;</w:t>
              </w:r>
              <w:r w:rsidRPr="00867EC6">
                <w:rPr>
                  <w:rFonts w:ascii="Times New Roman" w:hAnsi="Times New Roman" w:cs="Times New Roman"/>
                  <w:sz w:val="20"/>
                  <w:szCs w:val="20"/>
                </w:rPr>
                <w:t xml:space="preserve"> and</w:t>
              </w:r>
            </w:ins>
          </w:p>
        </w:tc>
      </w:tr>
      <w:tr w:rsidR="00A509F2" w14:paraId="3080E1E4" w14:textId="77777777" w:rsidTr="00A509F2">
        <w:tblPrEx>
          <w:tblPrExChange w:id="429" w:author="Inno" w:date="2024-11-08T10:14:00Z">
            <w:tblPrEx>
              <w:tblInd w:w="355" w:type="dxa"/>
            </w:tblPrEx>
          </w:tblPrExChange>
        </w:tblPrEx>
        <w:trPr>
          <w:ins w:id="430" w:author="Inno" w:date="2024-11-08T10:13:00Z"/>
          <w:trPrChange w:id="431" w:author="Inno" w:date="2024-11-08T10:14:00Z">
            <w:trPr>
              <w:gridBefore w:val="1"/>
              <w:gridAfter w:val="0"/>
            </w:trPr>
          </w:trPrChange>
        </w:trPr>
        <w:tc>
          <w:tcPr>
            <w:tcW w:w="720" w:type="dxa"/>
            <w:tcPrChange w:id="432" w:author="Inno" w:date="2024-11-08T10:14:00Z">
              <w:tcPr>
                <w:tcW w:w="720" w:type="dxa"/>
              </w:tcPr>
            </w:tcPrChange>
          </w:tcPr>
          <w:p w14:paraId="66449E94" w14:textId="776C971A" w:rsidR="00A509F2" w:rsidRPr="00867EC6" w:rsidRDefault="00A509F2" w:rsidP="006E6466">
            <w:pPr>
              <w:spacing w:after="180"/>
              <w:jc w:val="both"/>
              <w:rPr>
                <w:ins w:id="433" w:author="Inno" w:date="2024-11-08T10:13:00Z"/>
                <w:rFonts w:ascii="Times New Roman" w:hAnsi="Times New Roman" w:cs="Times New Roman"/>
                <w:i/>
                <w:sz w:val="20"/>
                <w:szCs w:val="20"/>
              </w:rPr>
            </w:pPr>
            <w:ins w:id="434" w:author="Inno" w:date="2024-11-08T10:13:00Z">
              <w:r w:rsidRPr="00867EC6">
                <w:rPr>
                  <w:rFonts w:ascii="Times New Roman" w:hAnsi="Times New Roman" w:cs="Times New Roman"/>
                  <w:i/>
                  <w:sz w:val="20"/>
                  <w:szCs w:val="20"/>
                </w:rPr>
                <w:t>M</w:t>
              </w:r>
              <w:r w:rsidRPr="00867EC6">
                <w:rPr>
                  <w:rFonts w:ascii="Times New Roman" w:hAnsi="Times New Roman" w:cs="Times New Roman"/>
                  <w:sz w:val="20"/>
                  <w:szCs w:val="20"/>
                  <w:vertAlign w:val="subscript"/>
                </w:rPr>
                <w:t>0</w:t>
              </w:r>
            </w:ins>
          </w:p>
        </w:tc>
        <w:tc>
          <w:tcPr>
            <w:tcW w:w="450" w:type="dxa"/>
            <w:tcPrChange w:id="435" w:author="Inno" w:date="2024-11-08T10:14:00Z">
              <w:tcPr>
                <w:tcW w:w="450" w:type="dxa"/>
              </w:tcPr>
            </w:tcPrChange>
          </w:tcPr>
          <w:p w14:paraId="718477B8" w14:textId="39106E6E" w:rsidR="00A509F2" w:rsidRPr="00867EC6" w:rsidRDefault="00A509F2" w:rsidP="006E6466">
            <w:pPr>
              <w:spacing w:after="180"/>
              <w:jc w:val="both"/>
              <w:rPr>
                <w:ins w:id="436" w:author="Inno" w:date="2024-11-08T10:13:00Z"/>
                <w:rFonts w:ascii="Times New Roman" w:hAnsi="Times New Roman" w:cs="Times New Roman"/>
                <w:sz w:val="20"/>
                <w:szCs w:val="20"/>
              </w:rPr>
            </w:pPr>
            <w:ins w:id="437" w:author="Inno" w:date="2024-11-08T10:13:00Z">
              <w:r w:rsidRPr="00867EC6">
                <w:rPr>
                  <w:rFonts w:ascii="Times New Roman" w:hAnsi="Times New Roman" w:cs="Times New Roman"/>
                  <w:sz w:val="20"/>
                  <w:szCs w:val="20"/>
                </w:rPr>
                <w:t>=</w:t>
              </w:r>
            </w:ins>
          </w:p>
        </w:tc>
        <w:tc>
          <w:tcPr>
            <w:tcW w:w="6750" w:type="dxa"/>
            <w:tcPrChange w:id="438" w:author="Inno" w:date="2024-11-08T10:14:00Z">
              <w:tcPr>
                <w:tcW w:w="6750" w:type="dxa"/>
                <w:gridSpan w:val="4"/>
              </w:tcPr>
            </w:tcPrChange>
          </w:tcPr>
          <w:p w14:paraId="01F1B387" w14:textId="2855CC24" w:rsidR="00A509F2" w:rsidRPr="00867EC6" w:rsidRDefault="00A509F2" w:rsidP="006E6466">
            <w:pPr>
              <w:spacing w:after="180"/>
              <w:jc w:val="both"/>
              <w:rPr>
                <w:ins w:id="439" w:author="Inno" w:date="2024-11-08T10:13:00Z"/>
                <w:rFonts w:ascii="Times New Roman" w:hAnsi="Times New Roman" w:cs="Times New Roman"/>
                <w:sz w:val="20"/>
                <w:szCs w:val="20"/>
              </w:rPr>
            </w:pPr>
            <w:ins w:id="440" w:author="Inno" w:date="2024-11-08T10:15:00Z">
              <w:r>
                <w:rPr>
                  <w:rFonts w:ascii="Times New Roman" w:hAnsi="Times New Roman" w:cs="Times New Roman"/>
                  <w:sz w:val="20"/>
                  <w:szCs w:val="20"/>
                </w:rPr>
                <w:t>m</w:t>
              </w:r>
            </w:ins>
            <w:ins w:id="441" w:author="Inno" w:date="2024-11-08T10:13:00Z">
              <w:r w:rsidRPr="00867EC6">
                <w:rPr>
                  <w:rFonts w:ascii="Times New Roman" w:hAnsi="Times New Roman" w:cs="Times New Roman"/>
                  <w:sz w:val="20"/>
                  <w:szCs w:val="20"/>
                </w:rPr>
                <w:t>ass</w:t>
              </w:r>
            </w:ins>
            <w:ins w:id="442" w:author="Inno" w:date="2024-11-08T10:15:00Z">
              <w:r>
                <w:rPr>
                  <w:rFonts w:ascii="Times New Roman" w:hAnsi="Times New Roman" w:cs="Times New Roman"/>
                  <w:sz w:val="20"/>
                  <w:szCs w:val="20"/>
                </w:rPr>
                <w:t>,</w:t>
              </w:r>
            </w:ins>
            <w:ins w:id="443" w:author="Inno" w:date="2024-11-08T10:13:00Z">
              <w:r w:rsidRPr="00867EC6">
                <w:rPr>
                  <w:rFonts w:ascii="Times New Roman" w:hAnsi="Times New Roman" w:cs="Times New Roman"/>
                  <w:sz w:val="20"/>
                  <w:szCs w:val="20"/>
                </w:rPr>
                <w:t xml:space="preserve"> in grams</w:t>
              </w:r>
            </w:ins>
            <w:ins w:id="444" w:author="Inno" w:date="2024-11-08T10:15:00Z">
              <w:r>
                <w:rPr>
                  <w:rFonts w:ascii="Times New Roman" w:hAnsi="Times New Roman" w:cs="Times New Roman"/>
                  <w:sz w:val="20"/>
                  <w:szCs w:val="20"/>
                </w:rPr>
                <w:t>,</w:t>
              </w:r>
            </w:ins>
            <w:ins w:id="445" w:author="Inno" w:date="2024-11-08T10:13:00Z">
              <w:r w:rsidRPr="00867EC6">
                <w:rPr>
                  <w:rFonts w:ascii="Times New Roman" w:hAnsi="Times New Roman" w:cs="Times New Roman"/>
                  <w:sz w:val="20"/>
                  <w:szCs w:val="20"/>
                </w:rPr>
                <w:t xml:space="preserve"> of potassium bromide sample used.</w:t>
              </w:r>
            </w:ins>
          </w:p>
        </w:tc>
      </w:tr>
    </w:tbl>
    <w:p w14:paraId="03D53A94" w14:textId="0ED45981" w:rsidR="00A509F2" w:rsidRPr="00867EC6" w:rsidDel="00A509F2" w:rsidRDefault="00A509F2">
      <w:pPr>
        <w:spacing w:after="180" w:line="240" w:lineRule="auto"/>
        <w:jc w:val="both"/>
        <w:rPr>
          <w:del w:id="446" w:author="Inno" w:date="2024-11-08T10:14:00Z"/>
          <w:rFonts w:ascii="Times New Roman" w:hAnsi="Times New Roman" w:cs="Times New Roman"/>
          <w:sz w:val="20"/>
          <w:szCs w:val="20"/>
        </w:rPr>
        <w:pPrChange w:id="447" w:author="Inno" w:date="2024-11-08T09:45:00Z">
          <w:pPr>
            <w:spacing w:after="120"/>
            <w:jc w:val="both"/>
          </w:pPr>
        </w:pPrChange>
      </w:pPr>
    </w:p>
    <w:p w14:paraId="10DC6B02" w14:textId="29F191CE" w:rsidR="002F4433" w:rsidRPr="00A509F2" w:rsidDel="00A509F2" w:rsidRDefault="000D2549">
      <w:pPr>
        <w:spacing w:after="180" w:line="240" w:lineRule="auto"/>
        <w:jc w:val="both"/>
        <w:rPr>
          <w:del w:id="448" w:author="Inno" w:date="2024-11-08T10:13:00Z"/>
          <w:rFonts w:ascii="Times New Roman" w:hAnsi="Times New Roman" w:cs="Times New Roman"/>
          <w:sz w:val="20"/>
          <w:szCs w:val="20"/>
          <w:highlight w:val="yellow"/>
          <w:rPrChange w:id="449" w:author="Inno" w:date="2024-11-08T10:14:00Z">
            <w:rPr>
              <w:del w:id="450" w:author="Inno" w:date="2024-11-08T10:13:00Z"/>
              <w:rFonts w:ascii="Times New Roman" w:hAnsi="Times New Roman" w:cs="Times New Roman"/>
              <w:sz w:val="20"/>
              <w:szCs w:val="20"/>
            </w:rPr>
          </w:rPrChange>
        </w:rPr>
        <w:pPrChange w:id="451" w:author="Inno" w:date="2024-11-08T09:45:00Z">
          <w:pPr>
            <w:spacing w:after="120"/>
            <w:jc w:val="both"/>
          </w:pPr>
        </w:pPrChange>
      </w:pPr>
      <w:del w:id="452" w:author="Inno" w:date="2024-11-08T10:13:00Z">
        <w:r w:rsidRPr="00867EC6" w:rsidDel="00A509F2">
          <w:rPr>
            <w:rFonts w:ascii="Times New Roman" w:hAnsi="Times New Roman" w:cs="Times New Roman"/>
            <w:i/>
            <w:sz w:val="20"/>
            <w:szCs w:val="20"/>
          </w:rPr>
          <w:delText xml:space="preserve"> </w:delText>
        </w:r>
        <w:r w:rsidR="00214376" w:rsidDel="00A509F2">
          <w:rPr>
            <w:rFonts w:ascii="Times New Roman" w:hAnsi="Times New Roman" w:cs="Times New Roman"/>
            <w:i/>
            <w:sz w:val="20"/>
            <w:szCs w:val="20"/>
          </w:rPr>
          <w:tab/>
        </w:r>
      </w:del>
      <w:del w:id="453" w:author="Inno" w:date="2024-11-08T10:12:00Z">
        <w:r w:rsidR="00BC13A3" w:rsidRPr="00A509F2" w:rsidDel="00A509F2">
          <w:rPr>
            <w:rFonts w:ascii="Times New Roman" w:hAnsi="Times New Roman" w:cs="Times New Roman"/>
            <w:i/>
            <w:sz w:val="20"/>
            <w:szCs w:val="20"/>
            <w:highlight w:val="yellow"/>
            <w:rPrChange w:id="454" w:author="Inno" w:date="2024-11-08T10:14:00Z">
              <w:rPr>
                <w:rFonts w:ascii="Times New Roman" w:hAnsi="Times New Roman" w:cs="Times New Roman"/>
                <w:i/>
                <w:sz w:val="20"/>
                <w:szCs w:val="20"/>
              </w:rPr>
            </w:rPrChange>
          </w:rPr>
          <w:delText>V</w:delText>
        </w:r>
        <w:r w:rsidR="00BC13A3" w:rsidRPr="00A509F2" w:rsidDel="00A509F2">
          <w:rPr>
            <w:rFonts w:ascii="Times New Roman" w:hAnsi="Times New Roman" w:cs="Times New Roman"/>
            <w:sz w:val="20"/>
            <w:szCs w:val="20"/>
            <w:highlight w:val="yellow"/>
            <w:vertAlign w:val="subscript"/>
            <w:rPrChange w:id="455" w:author="Inno" w:date="2024-11-08T10:14:00Z">
              <w:rPr>
                <w:rFonts w:ascii="Times New Roman" w:hAnsi="Times New Roman" w:cs="Times New Roman"/>
                <w:sz w:val="20"/>
                <w:szCs w:val="20"/>
                <w:vertAlign w:val="subscript"/>
              </w:rPr>
            </w:rPrChange>
          </w:rPr>
          <w:delText>1</w:delText>
        </w:r>
        <w:r w:rsidR="002F4433" w:rsidRPr="00A509F2" w:rsidDel="00A509F2">
          <w:rPr>
            <w:rFonts w:ascii="Times New Roman" w:hAnsi="Times New Roman" w:cs="Times New Roman"/>
            <w:sz w:val="20"/>
            <w:szCs w:val="20"/>
            <w:highlight w:val="yellow"/>
            <w:vertAlign w:val="subscript"/>
            <w:rPrChange w:id="456" w:author="Inno" w:date="2024-11-08T10:14:00Z">
              <w:rPr>
                <w:rFonts w:ascii="Times New Roman" w:hAnsi="Times New Roman" w:cs="Times New Roman"/>
                <w:sz w:val="20"/>
                <w:szCs w:val="20"/>
                <w:vertAlign w:val="subscript"/>
              </w:rPr>
            </w:rPrChange>
          </w:rPr>
          <w:delText xml:space="preserve"> </w:delText>
        </w:r>
        <w:r w:rsidR="002F4433" w:rsidRPr="00A509F2" w:rsidDel="00A509F2">
          <w:rPr>
            <w:rFonts w:ascii="Times New Roman" w:hAnsi="Times New Roman" w:cs="Times New Roman"/>
            <w:sz w:val="20"/>
            <w:szCs w:val="20"/>
            <w:highlight w:val="yellow"/>
            <w:rPrChange w:id="457" w:author="Inno" w:date="2024-11-08T10:14:00Z">
              <w:rPr>
                <w:rFonts w:ascii="Times New Roman" w:hAnsi="Times New Roman" w:cs="Times New Roman"/>
                <w:sz w:val="20"/>
                <w:szCs w:val="20"/>
              </w:rPr>
            </w:rPrChange>
          </w:rPr>
          <w:delText>=</w:delText>
        </w:r>
      </w:del>
      <w:del w:id="458" w:author="Inno" w:date="2024-11-08T10:13:00Z">
        <w:r w:rsidR="00BC13A3" w:rsidRPr="00A509F2" w:rsidDel="00A509F2">
          <w:rPr>
            <w:rFonts w:ascii="Times New Roman" w:hAnsi="Times New Roman" w:cs="Times New Roman"/>
            <w:sz w:val="20"/>
            <w:szCs w:val="20"/>
            <w:highlight w:val="yellow"/>
            <w:rPrChange w:id="459" w:author="Inno" w:date="2024-11-08T10:14:00Z">
              <w:rPr>
                <w:rFonts w:ascii="Times New Roman" w:hAnsi="Times New Roman" w:cs="Times New Roman"/>
                <w:sz w:val="20"/>
                <w:szCs w:val="20"/>
              </w:rPr>
            </w:rPrChange>
          </w:rPr>
          <w:delText xml:space="preserve"> </w:delText>
        </w:r>
      </w:del>
      <w:del w:id="460" w:author="Inno" w:date="2024-11-08T10:12:00Z">
        <w:r w:rsidR="00BC13A3" w:rsidRPr="00A509F2" w:rsidDel="00A509F2">
          <w:rPr>
            <w:rFonts w:ascii="Times New Roman" w:hAnsi="Times New Roman" w:cs="Times New Roman"/>
            <w:sz w:val="20"/>
            <w:szCs w:val="20"/>
            <w:highlight w:val="yellow"/>
            <w:rPrChange w:id="461" w:author="Inno" w:date="2024-11-08T10:14:00Z">
              <w:rPr>
                <w:rFonts w:ascii="Times New Roman" w:hAnsi="Times New Roman" w:cs="Times New Roman"/>
                <w:sz w:val="20"/>
                <w:szCs w:val="20"/>
              </w:rPr>
            </w:rPrChange>
          </w:rPr>
          <w:delText>volume in ml of 0.1 mol/l silver nitrate added,</w:delText>
        </w:r>
      </w:del>
    </w:p>
    <w:p w14:paraId="7301DDA0" w14:textId="6CC5B2E1" w:rsidR="002F4433" w:rsidRPr="00A509F2" w:rsidDel="00A509F2" w:rsidRDefault="00214376">
      <w:pPr>
        <w:spacing w:after="180" w:line="240" w:lineRule="auto"/>
        <w:jc w:val="both"/>
        <w:rPr>
          <w:del w:id="462" w:author="Inno" w:date="2024-11-08T10:13:00Z"/>
          <w:rFonts w:ascii="Times New Roman" w:hAnsi="Times New Roman" w:cs="Times New Roman"/>
          <w:sz w:val="20"/>
          <w:szCs w:val="20"/>
          <w:highlight w:val="yellow"/>
          <w:rPrChange w:id="463" w:author="Inno" w:date="2024-11-08T10:14:00Z">
            <w:rPr>
              <w:del w:id="464" w:author="Inno" w:date="2024-11-08T10:13:00Z"/>
              <w:rFonts w:ascii="Times New Roman" w:hAnsi="Times New Roman" w:cs="Times New Roman"/>
              <w:sz w:val="20"/>
              <w:szCs w:val="20"/>
            </w:rPr>
          </w:rPrChange>
        </w:rPr>
        <w:pPrChange w:id="465" w:author="Inno" w:date="2024-11-08T09:45:00Z">
          <w:pPr>
            <w:spacing w:after="120"/>
            <w:jc w:val="both"/>
          </w:pPr>
        </w:pPrChange>
      </w:pPr>
      <w:del w:id="466" w:author="Inno" w:date="2024-11-08T10:13:00Z">
        <w:r w:rsidRPr="00A509F2" w:rsidDel="00A509F2">
          <w:rPr>
            <w:rFonts w:ascii="Times New Roman" w:hAnsi="Times New Roman" w:cs="Times New Roman"/>
            <w:i/>
            <w:sz w:val="20"/>
            <w:szCs w:val="20"/>
            <w:highlight w:val="yellow"/>
            <w:rPrChange w:id="467" w:author="Inno" w:date="2024-11-08T10:14:00Z">
              <w:rPr>
                <w:rFonts w:ascii="Times New Roman" w:hAnsi="Times New Roman" w:cs="Times New Roman"/>
                <w:i/>
                <w:sz w:val="20"/>
                <w:szCs w:val="20"/>
              </w:rPr>
            </w:rPrChange>
          </w:rPr>
          <w:tab/>
        </w:r>
        <w:r w:rsidR="00BC13A3" w:rsidRPr="00A509F2" w:rsidDel="00A509F2">
          <w:rPr>
            <w:rFonts w:ascii="Times New Roman" w:hAnsi="Times New Roman" w:cs="Times New Roman"/>
            <w:i/>
            <w:sz w:val="20"/>
            <w:szCs w:val="20"/>
            <w:highlight w:val="yellow"/>
            <w:rPrChange w:id="468" w:author="Inno" w:date="2024-11-08T10:14:00Z">
              <w:rPr>
                <w:rFonts w:ascii="Times New Roman" w:hAnsi="Times New Roman" w:cs="Times New Roman"/>
                <w:i/>
                <w:sz w:val="20"/>
                <w:szCs w:val="20"/>
              </w:rPr>
            </w:rPrChange>
          </w:rPr>
          <w:delText>V</w:delText>
        </w:r>
        <w:r w:rsidR="002F4433" w:rsidRPr="00A509F2" w:rsidDel="00A509F2">
          <w:rPr>
            <w:rFonts w:ascii="Times New Roman" w:hAnsi="Times New Roman" w:cs="Times New Roman"/>
            <w:sz w:val="20"/>
            <w:szCs w:val="20"/>
            <w:highlight w:val="yellow"/>
            <w:vertAlign w:val="subscript"/>
            <w:rPrChange w:id="469" w:author="Inno" w:date="2024-11-08T10:14:00Z">
              <w:rPr>
                <w:rFonts w:ascii="Times New Roman" w:hAnsi="Times New Roman" w:cs="Times New Roman"/>
                <w:sz w:val="20"/>
                <w:szCs w:val="20"/>
                <w:vertAlign w:val="subscript"/>
              </w:rPr>
            </w:rPrChange>
          </w:rPr>
          <w:delText>2</w:delText>
        </w:r>
        <w:r w:rsidR="002F4433" w:rsidRPr="00A509F2" w:rsidDel="00A509F2">
          <w:rPr>
            <w:rFonts w:ascii="Times New Roman" w:hAnsi="Times New Roman" w:cs="Times New Roman"/>
            <w:sz w:val="20"/>
            <w:szCs w:val="20"/>
            <w:highlight w:val="yellow"/>
            <w:rPrChange w:id="470" w:author="Inno" w:date="2024-11-08T10:14:00Z">
              <w:rPr>
                <w:rFonts w:ascii="Times New Roman" w:hAnsi="Times New Roman" w:cs="Times New Roman"/>
                <w:sz w:val="20"/>
                <w:szCs w:val="20"/>
              </w:rPr>
            </w:rPrChange>
          </w:rPr>
          <w:delText xml:space="preserve"> =</w:delText>
        </w:r>
        <w:r w:rsidR="00BC13A3" w:rsidRPr="00A509F2" w:rsidDel="00A509F2">
          <w:rPr>
            <w:rFonts w:ascii="Times New Roman" w:hAnsi="Times New Roman" w:cs="Times New Roman"/>
            <w:sz w:val="20"/>
            <w:szCs w:val="20"/>
            <w:highlight w:val="yellow"/>
            <w:rPrChange w:id="471" w:author="Inno" w:date="2024-11-08T10:14:00Z">
              <w:rPr>
                <w:rFonts w:ascii="Times New Roman" w:hAnsi="Times New Roman" w:cs="Times New Roman"/>
                <w:sz w:val="20"/>
                <w:szCs w:val="20"/>
              </w:rPr>
            </w:rPrChange>
          </w:rPr>
          <w:delText xml:space="preserve"> volume in ml of 0.1 mol/l ammonium thiocyanate consumed for titration, and</w:delText>
        </w:r>
      </w:del>
    </w:p>
    <w:p w14:paraId="29A04248" w14:textId="5A58A05B" w:rsidR="002F4433" w:rsidRPr="00A509F2" w:rsidDel="00A509F2" w:rsidRDefault="000D2549">
      <w:pPr>
        <w:spacing w:after="180" w:line="240" w:lineRule="auto"/>
        <w:jc w:val="both"/>
        <w:rPr>
          <w:del w:id="472" w:author="Inno" w:date="2024-11-08T10:13:00Z"/>
          <w:rFonts w:ascii="Times New Roman" w:hAnsi="Times New Roman" w:cs="Times New Roman"/>
          <w:sz w:val="20"/>
          <w:szCs w:val="20"/>
          <w:highlight w:val="yellow"/>
          <w:rPrChange w:id="473" w:author="Inno" w:date="2024-11-08T10:14:00Z">
            <w:rPr>
              <w:del w:id="474" w:author="Inno" w:date="2024-11-08T10:13:00Z"/>
              <w:rFonts w:ascii="Times New Roman" w:hAnsi="Times New Roman" w:cs="Times New Roman"/>
              <w:sz w:val="20"/>
              <w:szCs w:val="20"/>
            </w:rPr>
          </w:rPrChange>
        </w:rPr>
        <w:pPrChange w:id="475" w:author="Inno" w:date="2024-11-08T09:45:00Z">
          <w:pPr>
            <w:spacing w:after="120"/>
            <w:jc w:val="both"/>
          </w:pPr>
        </w:pPrChange>
      </w:pPr>
      <w:del w:id="476" w:author="Inno" w:date="2024-11-08T10:13:00Z">
        <w:r w:rsidRPr="00A509F2" w:rsidDel="00A509F2">
          <w:rPr>
            <w:rFonts w:ascii="Times New Roman" w:hAnsi="Times New Roman" w:cs="Times New Roman"/>
            <w:i/>
            <w:sz w:val="20"/>
            <w:szCs w:val="20"/>
            <w:highlight w:val="yellow"/>
            <w:rPrChange w:id="477" w:author="Inno" w:date="2024-11-08T10:14:00Z">
              <w:rPr>
                <w:rFonts w:ascii="Times New Roman" w:hAnsi="Times New Roman" w:cs="Times New Roman"/>
                <w:i/>
                <w:sz w:val="20"/>
                <w:szCs w:val="20"/>
              </w:rPr>
            </w:rPrChange>
          </w:rPr>
          <w:delText xml:space="preserve"> </w:delText>
        </w:r>
        <w:r w:rsidR="00214376" w:rsidRPr="00A509F2" w:rsidDel="00A509F2">
          <w:rPr>
            <w:rFonts w:ascii="Times New Roman" w:hAnsi="Times New Roman" w:cs="Times New Roman"/>
            <w:i/>
            <w:sz w:val="20"/>
            <w:szCs w:val="20"/>
            <w:highlight w:val="yellow"/>
            <w:rPrChange w:id="478" w:author="Inno" w:date="2024-11-08T10:14:00Z">
              <w:rPr>
                <w:rFonts w:ascii="Times New Roman" w:hAnsi="Times New Roman" w:cs="Times New Roman"/>
                <w:i/>
                <w:sz w:val="20"/>
                <w:szCs w:val="20"/>
              </w:rPr>
            </w:rPrChange>
          </w:rPr>
          <w:tab/>
        </w:r>
        <w:r w:rsidR="00BC13A3" w:rsidRPr="00A509F2" w:rsidDel="00A509F2">
          <w:rPr>
            <w:rFonts w:ascii="Times New Roman" w:hAnsi="Times New Roman" w:cs="Times New Roman"/>
            <w:i/>
            <w:sz w:val="20"/>
            <w:szCs w:val="20"/>
            <w:highlight w:val="yellow"/>
            <w:rPrChange w:id="479" w:author="Inno" w:date="2024-11-08T10:14:00Z">
              <w:rPr>
                <w:rFonts w:ascii="Times New Roman" w:hAnsi="Times New Roman" w:cs="Times New Roman"/>
                <w:i/>
                <w:sz w:val="20"/>
                <w:szCs w:val="20"/>
              </w:rPr>
            </w:rPrChange>
          </w:rPr>
          <w:delText>M</w:delText>
        </w:r>
        <w:r w:rsidR="00BC13A3" w:rsidRPr="00A509F2" w:rsidDel="00A509F2">
          <w:rPr>
            <w:rFonts w:ascii="Times New Roman" w:hAnsi="Times New Roman" w:cs="Times New Roman"/>
            <w:sz w:val="20"/>
            <w:szCs w:val="20"/>
            <w:highlight w:val="yellow"/>
            <w:vertAlign w:val="subscript"/>
            <w:rPrChange w:id="480" w:author="Inno" w:date="2024-11-08T10:14:00Z">
              <w:rPr>
                <w:rFonts w:ascii="Times New Roman" w:hAnsi="Times New Roman" w:cs="Times New Roman"/>
                <w:sz w:val="20"/>
                <w:szCs w:val="20"/>
                <w:vertAlign w:val="subscript"/>
              </w:rPr>
            </w:rPrChange>
          </w:rPr>
          <w:delText>0</w:delText>
        </w:r>
        <w:r w:rsidR="00BC13A3" w:rsidRPr="00A509F2" w:rsidDel="00A509F2">
          <w:rPr>
            <w:rFonts w:ascii="Times New Roman" w:hAnsi="Times New Roman" w:cs="Times New Roman"/>
            <w:sz w:val="20"/>
            <w:szCs w:val="20"/>
            <w:highlight w:val="yellow"/>
            <w:rPrChange w:id="481" w:author="Inno" w:date="2024-11-08T10:14:00Z">
              <w:rPr>
                <w:rFonts w:ascii="Times New Roman" w:hAnsi="Times New Roman" w:cs="Times New Roman"/>
                <w:sz w:val="20"/>
                <w:szCs w:val="20"/>
              </w:rPr>
            </w:rPrChange>
          </w:rPr>
          <w:delText xml:space="preserve"> = </w:delText>
        </w:r>
        <w:r w:rsidR="002F4433" w:rsidRPr="00A509F2" w:rsidDel="00A509F2">
          <w:rPr>
            <w:rFonts w:ascii="Times New Roman" w:hAnsi="Times New Roman" w:cs="Times New Roman"/>
            <w:sz w:val="20"/>
            <w:szCs w:val="20"/>
            <w:highlight w:val="yellow"/>
            <w:rPrChange w:id="482" w:author="Inno" w:date="2024-11-08T10:14:00Z">
              <w:rPr>
                <w:rFonts w:ascii="Times New Roman" w:hAnsi="Times New Roman" w:cs="Times New Roman"/>
                <w:sz w:val="20"/>
                <w:szCs w:val="20"/>
              </w:rPr>
            </w:rPrChange>
          </w:rPr>
          <w:delText>mass in gr</w:delText>
        </w:r>
        <w:r w:rsidR="00BC13A3" w:rsidRPr="00A509F2" w:rsidDel="00A509F2">
          <w:rPr>
            <w:rFonts w:ascii="Times New Roman" w:hAnsi="Times New Roman" w:cs="Times New Roman"/>
            <w:sz w:val="20"/>
            <w:szCs w:val="20"/>
            <w:highlight w:val="yellow"/>
            <w:rPrChange w:id="483" w:author="Inno" w:date="2024-11-08T10:14:00Z">
              <w:rPr>
                <w:rFonts w:ascii="Times New Roman" w:hAnsi="Times New Roman" w:cs="Times New Roman"/>
                <w:sz w:val="20"/>
                <w:szCs w:val="20"/>
              </w:rPr>
            </w:rPrChange>
          </w:rPr>
          <w:delText xml:space="preserve">ams of potassium bromide sample </w:delText>
        </w:r>
        <w:r w:rsidR="002F4433" w:rsidRPr="00A509F2" w:rsidDel="00A509F2">
          <w:rPr>
            <w:rFonts w:ascii="Times New Roman" w:hAnsi="Times New Roman" w:cs="Times New Roman"/>
            <w:sz w:val="20"/>
            <w:szCs w:val="20"/>
            <w:highlight w:val="yellow"/>
            <w:rPrChange w:id="484" w:author="Inno" w:date="2024-11-08T10:14:00Z">
              <w:rPr>
                <w:rFonts w:ascii="Times New Roman" w:hAnsi="Times New Roman" w:cs="Times New Roman"/>
                <w:sz w:val="20"/>
                <w:szCs w:val="20"/>
              </w:rPr>
            </w:rPrChange>
          </w:rPr>
          <w:delText>used.</w:delText>
        </w:r>
      </w:del>
    </w:p>
    <w:p w14:paraId="041B8114" w14:textId="77777777" w:rsidR="00BC13A3" w:rsidRPr="00A509F2" w:rsidDel="000E3422" w:rsidRDefault="00214376">
      <w:pPr>
        <w:spacing w:after="180" w:line="240" w:lineRule="auto"/>
        <w:ind w:left="360"/>
        <w:jc w:val="both"/>
        <w:rPr>
          <w:del w:id="485" w:author="CHD" w:date="2024-11-14T11:53:00Z"/>
          <w:rFonts w:ascii="Times New Roman" w:hAnsi="Times New Roman" w:cs="Times New Roman"/>
          <w:sz w:val="16"/>
          <w:szCs w:val="16"/>
          <w:highlight w:val="yellow"/>
          <w:rPrChange w:id="486" w:author="Inno" w:date="2024-11-08T10:14:00Z">
            <w:rPr>
              <w:del w:id="487" w:author="CHD" w:date="2024-11-14T11:53:00Z"/>
              <w:rFonts w:ascii="Times New Roman" w:hAnsi="Times New Roman" w:cs="Times New Roman"/>
              <w:sz w:val="16"/>
              <w:szCs w:val="16"/>
            </w:rPr>
          </w:rPrChange>
        </w:rPr>
        <w:pPrChange w:id="488" w:author="Inno" w:date="2024-11-08T10:14:00Z">
          <w:pPr>
            <w:spacing w:after="120"/>
            <w:jc w:val="both"/>
          </w:pPr>
        </w:pPrChange>
      </w:pPr>
      <w:del w:id="489" w:author="Inno" w:date="2024-11-08T10:14:00Z">
        <w:r w:rsidRPr="00A509F2" w:rsidDel="00A509F2">
          <w:rPr>
            <w:rFonts w:ascii="Times New Roman" w:hAnsi="Times New Roman" w:cs="Times New Roman"/>
            <w:sz w:val="16"/>
            <w:szCs w:val="16"/>
            <w:highlight w:val="yellow"/>
            <w:rPrChange w:id="490" w:author="Inno" w:date="2024-11-08T10:14:00Z">
              <w:rPr>
                <w:rFonts w:ascii="Times New Roman" w:hAnsi="Times New Roman" w:cs="Times New Roman"/>
                <w:sz w:val="16"/>
                <w:szCs w:val="16"/>
              </w:rPr>
            </w:rPrChange>
          </w:rPr>
          <w:tab/>
        </w:r>
      </w:del>
      <w:r w:rsidR="008A784C" w:rsidRPr="00A509F2">
        <w:rPr>
          <w:rFonts w:ascii="Times New Roman" w:hAnsi="Times New Roman" w:cs="Times New Roman"/>
          <w:sz w:val="16"/>
          <w:szCs w:val="16"/>
          <w:highlight w:val="yellow"/>
          <w:rPrChange w:id="491" w:author="Inno" w:date="2024-11-08T10:14:00Z">
            <w:rPr>
              <w:rFonts w:ascii="Times New Roman" w:hAnsi="Times New Roman" w:cs="Times New Roman"/>
              <w:sz w:val="16"/>
              <w:szCs w:val="16"/>
            </w:rPr>
          </w:rPrChange>
        </w:rPr>
        <w:t>NOTE</w:t>
      </w:r>
      <w:r w:rsidR="008B1E9D" w:rsidRPr="00A509F2">
        <w:rPr>
          <w:rFonts w:ascii="Times New Roman" w:hAnsi="Times New Roman" w:cs="Times New Roman"/>
          <w:sz w:val="16"/>
          <w:szCs w:val="16"/>
          <w:highlight w:val="yellow"/>
          <w:rPrChange w:id="492" w:author="Inno" w:date="2024-11-08T10:14:00Z">
            <w:rPr>
              <w:rFonts w:ascii="Times New Roman" w:hAnsi="Times New Roman" w:cs="Times New Roman"/>
              <w:sz w:val="16"/>
              <w:szCs w:val="16"/>
            </w:rPr>
          </w:rPrChange>
        </w:rPr>
        <w:t xml:space="preserve"> — </w:t>
      </w:r>
      <w:r w:rsidRPr="00A509F2">
        <w:rPr>
          <w:rFonts w:ascii="Times New Roman" w:hAnsi="Times New Roman" w:cs="Times New Roman"/>
          <w:sz w:val="16"/>
          <w:szCs w:val="16"/>
          <w:highlight w:val="yellow"/>
          <w:rPrChange w:id="493" w:author="Inno" w:date="2024-11-08T10:14:00Z">
            <w:rPr>
              <w:rFonts w:ascii="Times New Roman" w:hAnsi="Times New Roman" w:cs="Times New Roman"/>
              <w:sz w:val="16"/>
              <w:szCs w:val="16"/>
            </w:rPr>
          </w:rPrChange>
        </w:rPr>
        <w:t>1 ml of 0.1 mol</w:t>
      </w:r>
      <w:r w:rsidR="00BC13A3" w:rsidRPr="00A509F2">
        <w:rPr>
          <w:rFonts w:ascii="Times New Roman" w:hAnsi="Times New Roman" w:cs="Times New Roman"/>
          <w:sz w:val="16"/>
          <w:szCs w:val="16"/>
          <w:highlight w:val="yellow"/>
          <w:rPrChange w:id="494" w:author="Inno" w:date="2024-11-08T10:14:00Z">
            <w:rPr>
              <w:rFonts w:ascii="Times New Roman" w:hAnsi="Times New Roman" w:cs="Times New Roman"/>
              <w:sz w:val="16"/>
              <w:szCs w:val="16"/>
            </w:rPr>
          </w:rPrChange>
        </w:rPr>
        <w:t>/l NH</w:t>
      </w:r>
      <w:r w:rsidR="00BC13A3" w:rsidRPr="00A509F2">
        <w:rPr>
          <w:rFonts w:ascii="Times New Roman" w:hAnsi="Times New Roman" w:cs="Times New Roman"/>
          <w:sz w:val="16"/>
          <w:szCs w:val="16"/>
          <w:highlight w:val="yellow"/>
          <w:vertAlign w:val="subscript"/>
          <w:rPrChange w:id="495" w:author="Inno" w:date="2024-11-08T10:14:00Z">
            <w:rPr>
              <w:rFonts w:ascii="Times New Roman" w:hAnsi="Times New Roman" w:cs="Times New Roman"/>
              <w:sz w:val="16"/>
              <w:szCs w:val="16"/>
              <w:vertAlign w:val="subscript"/>
            </w:rPr>
          </w:rPrChange>
        </w:rPr>
        <w:t>4</w:t>
      </w:r>
      <w:r w:rsidR="00BC13A3" w:rsidRPr="00A509F2">
        <w:rPr>
          <w:rFonts w:ascii="Times New Roman" w:hAnsi="Times New Roman" w:cs="Times New Roman"/>
          <w:sz w:val="16"/>
          <w:szCs w:val="16"/>
          <w:highlight w:val="yellow"/>
          <w:rPrChange w:id="496" w:author="Inno" w:date="2024-11-08T10:14:00Z">
            <w:rPr>
              <w:rFonts w:ascii="Times New Roman" w:hAnsi="Times New Roman" w:cs="Times New Roman"/>
              <w:sz w:val="16"/>
              <w:szCs w:val="16"/>
            </w:rPr>
          </w:rPrChange>
        </w:rPr>
        <w:t>C</w:t>
      </w:r>
      <w:r w:rsidR="002F4433" w:rsidRPr="00A509F2">
        <w:rPr>
          <w:rFonts w:ascii="Times New Roman" w:hAnsi="Times New Roman" w:cs="Times New Roman"/>
          <w:sz w:val="16"/>
          <w:szCs w:val="16"/>
          <w:highlight w:val="yellow"/>
          <w:rPrChange w:id="497" w:author="Inno" w:date="2024-11-08T10:14:00Z">
            <w:rPr>
              <w:rFonts w:ascii="Times New Roman" w:hAnsi="Times New Roman" w:cs="Times New Roman"/>
              <w:sz w:val="16"/>
              <w:szCs w:val="16"/>
            </w:rPr>
          </w:rPrChange>
        </w:rPr>
        <w:t>NS</w:t>
      </w:r>
      <w:r w:rsidR="00BC13A3" w:rsidRPr="00A509F2">
        <w:rPr>
          <w:rFonts w:ascii="Times New Roman" w:hAnsi="Times New Roman" w:cs="Times New Roman"/>
          <w:sz w:val="16"/>
          <w:szCs w:val="16"/>
          <w:highlight w:val="yellow"/>
          <w:rPrChange w:id="498" w:author="Inno" w:date="2024-11-08T10:14:00Z">
            <w:rPr>
              <w:rFonts w:ascii="Times New Roman" w:hAnsi="Times New Roman" w:cs="Times New Roman"/>
              <w:sz w:val="16"/>
              <w:szCs w:val="16"/>
            </w:rPr>
          </w:rPrChange>
        </w:rPr>
        <w:t xml:space="preserve"> = 1 ml of 0.1 mol/l </w:t>
      </w:r>
    </w:p>
    <w:p w14:paraId="2E33833B" w14:textId="77777777" w:rsidR="002F4433" w:rsidRPr="00214376" w:rsidRDefault="000D2549" w:rsidP="000E3422">
      <w:pPr>
        <w:spacing w:after="180" w:line="240" w:lineRule="auto"/>
        <w:ind w:left="360"/>
        <w:jc w:val="both"/>
        <w:rPr>
          <w:rFonts w:ascii="Times New Roman" w:hAnsi="Times New Roman" w:cs="Times New Roman"/>
          <w:sz w:val="16"/>
          <w:szCs w:val="20"/>
        </w:rPr>
        <w:pPrChange w:id="499" w:author="CHD" w:date="2024-11-14T11:53:00Z">
          <w:pPr>
            <w:spacing w:after="120"/>
            <w:jc w:val="both"/>
          </w:pPr>
        </w:pPrChange>
      </w:pPr>
      <w:commentRangeStart w:id="500"/>
      <w:commentRangeStart w:id="501"/>
      <w:del w:id="502" w:author="CHD" w:date="2024-11-14T11:53:00Z">
        <w:r w:rsidRPr="00A509F2" w:rsidDel="000E3422">
          <w:rPr>
            <w:rFonts w:ascii="Times New Roman" w:hAnsi="Times New Roman" w:cs="Times New Roman"/>
            <w:sz w:val="20"/>
            <w:szCs w:val="20"/>
            <w:highlight w:val="yellow"/>
            <w:rPrChange w:id="503" w:author="Inno" w:date="2024-11-08T10:14:00Z">
              <w:rPr>
                <w:rFonts w:ascii="Times New Roman" w:hAnsi="Times New Roman" w:cs="Times New Roman"/>
                <w:sz w:val="20"/>
                <w:szCs w:val="20"/>
              </w:rPr>
            </w:rPrChange>
          </w:rPr>
          <w:delText xml:space="preserve"> </w:delText>
        </w:r>
      </w:del>
      <w:del w:id="504" w:author="Inno" w:date="2024-11-08T10:14:00Z">
        <w:r w:rsidR="00214376" w:rsidRPr="00A509F2" w:rsidDel="00A509F2">
          <w:rPr>
            <w:rFonts w:ascii="Times New Roman" w:hAnsi="Times New Roman" w:cs="Times New Roman"/>
            <w:sz w:val="20"/>
            <w:szCs w:val="20"/>
            <w:highlight w:val="yellow"/>
            <w:rPrChange w:id="505" w:author="Inno" w:date="2024-11-08T10:14:00Z">
              <w:rPr>
                <w:rFonts w:ascii="Times New Roman" w:hAnsi="Times New Roman" w:cs="Times New Roman"/>
                <w:sz w:val="20"/>
                <w:szCs w:val="20"/>
              </w:rPr>
            </w:rPrChange>
          </w:rPr>
          <w:tab/>
        </w:r>
      </w:del>
      <w:r w:rsidR="00214376" w:rsidRPr="00A509F2">
        <w:rPr>
          <w:rFonts w:ascii="Times New Roman" w:hAnsi="Times New Roman" w:cs="Times New Roman"/>
          <w:sz w:val="16"/>
          <w:szCs w:val="20"/>
          <w:highlight w:val="yellow"/>
          <w:rPrChange w:id="506" w:author="Inno" w:date="2024-11-08T10:14:00Z">
            <w:rPr>
              <w:rFonts w:ascii="Times New Roman" w:hAnsi="Times New Roman" w:cs="Times New Roman"/>
              <w:sz w:val="16"/>
              <w:szCs w:val="20"/>
            </w:rPr>
          </w:rPrChange>
        </w:rPr>
        <w:t>Ag</w:t>
      </w:r>
      <w:r w:rsidR="002F4433" w:rsidRPr="00A509F2">
        <w:rPr>
          <w:rFonts w:ascii="Times New Roman" w:hAnsi="Times New Roman" w:cs="Times New Roman"/>
          <w:sz w:val="16"/>
          <w:szCs w:val="20"/>
          <w:highlight w:val="yellow"/>
          <w:rPrChange w:id="507" w:author="Inno" w:date="2024-11-08T10:14:00Z">
            <w:rPr>
              <w:rFonts w:ascii="Times New Roman" w:hAnsi="Times New Roman" w:cs="Times New Roman"/>
              <w:sz w:val="16"/>
              <w:szCs w:val="20"/>
            </w:rPr>
          </w:rPrChange>
        </w:rPr>
        <w:t>NO</w:t>
      </w:r>
      <w:r w:rsidR="002F4433" w:rsidRPr="00A509F2">
        <w:rPr>
          <w:rFonts w:ascii="Times New Roman" w:hAnsi="Times New Roman" w:cs="Times New Roman"/>
          <w:sz w:val="16"/>
          <w:szCs w:val="20"/>
          <w:highlight w:val="yellow"/>
          <w:vertAlign w:val="subscript"/>
          <w:rPrChange w:id="508" w:author="Inno" w:date="2024-11-08T10:14:00Z">
            <w:rPr>
              <w:rFonts w:ascii="Times New Roman" w:hAnsi="Times New Roman" w:cs="Times New Roman"/>
              <w:sz w:val="16"/>
              <w:szCs w:val="20"/>
              <w:vertAlign w:val="subscript"/>
            </w:rPr>
          </w:rPrChange>
        </w:rPr>
        <w:t>3</w:t>
      </w:r>
      <w:r w:rsidR="002F4433" w:rsidRPr="00A509F2">
        <w:rPr>
          <w:rFonts w:ascii="Times New Roman" w:hAnsi="Times New Roman" w:cs="Times New Roman"/>
          <w:sz w:val="16"/>
          <w:szCs w:val="20"/>
          <w:highlight w:val="yellow"/>
          <w:rPrChange w:id="509" w:author="Inno" w:date="2024-11-08T10:14:00Z">
            <w:rPr>
              <w:rFonts w:ascii="Times New Roman" w:hAnsi="Times New Roman" w:cs="Times New Roman"/>
              <w:sz w:val="16"/>
              <w:szCs w:val="20"/>
            </w:rPr>
          </w:rPrChange>
        </w:rPr>
        <w:t xml:space="preserve"> = 0.003 547 g Cl.</w:t>
      </w:r>
      <w:commentRangeEnd w:id="500"/>
      <w:r w:rsidR="00703703">
        <w:rPr>
          <w:rStyle w:val="CommentReference"/>
        </w:rPr>
        <w:commentReference w:id="500"/>
      </w:r>
      <w:commentRangeEnd w:id="501"/>
      <w:r w:rsidR="008A63CE">
        <w:rPr>
          <w:rStyle w:val="CommentReference"/>
        </w:rPr>
        <w:commentReference w:id="501"/>
      </w:r>
    </w:p>
    <w:p w14:paraId="404D2873" w14:textId="77777777" w:rsidR="002F4433" w:rsidRPr="00867EC6" w:rsidRDefault="00F7430E">
      <w:pPr>
        <w:spacing w:after="180" w:line="240" w:lineRule="auto"/>
        <w:jc w:val="both"/>
        <w:rPr>
          <w:rFonts w:ascii="Times New Roman" w:hAnsi="Times New Roman" w:cs="Times New Roman"/>
          <w:b/>
          <w:sz w:val="20"/>
          <w:szCs w:val="20"/>
        </w:rPr>
        <w:pPrChange w:id="510" w:author="Inno" w:date="2024-11-08T09:45:00Z">
          <w:pPr>
            <w:spacing w:after="120"/>
            <w:jc w:val="both"/>
          </w:pPr>
        </w:pPrChange>
      </w:pPr>
      <w:r>
        <w:rPr>
          <w:rFonts w:ascii="Times New Roman" w:hAnsi="Times New Roman" w:cs="Times New Roman"/>
          <w:b/>
          <w:sz w:val="20"/>
          <w:szCs w:val="20"/>
        </w:rPr>
        <w:t>B-</w:t>
      </w:r>
      <w:r w:rsidR="002F4433" w:rsidRPr="00867EC6">
        <w:rPr>
          <w:rFonts w:ascii="Times New Roman" w:hAnsi="Times New Roman" w:cs="Times New Roman"/>
          <w:b/>
          <w:sz w:val="20"/>
          <w:szCs w:val="20"/>
        </w:rPr>
        <w:t>5 TEST FOR BROMATES</w:t>
      </w:r>
    </w:p>
    <w:p w14:paraId="6B159C31" w14:textId="77777777" w:rsidR="002F4433" w:rsidRPr="00867EC6" w:rsidRDefault="00F7430E">
      <w:pPr>
        <w:spacing w:after="180" w:line="240" w:lineRule="auto"/>
        <w:jc w:val="both"/>
        <w:rPr>
          <w:rFonts w:ascii="Times New Roman" w:hAnsi="Times New Roman" w:cs="Times New Roman"/>
          <w:b/>
          <w:sz w:val="20"/>
          <w:szCs w:val="20"/>
        </w:rPr>
        <w:pPrChange w:id="511" w:author="Inno" w:date="2024-11-08T09:45:00Z">
          <w:pPr>
            <w:spacing w:after="120"/>
            <w:jc w:val="both"/>
          </w:pPr>
        </w:pPrChange>
      </w:pPr>
      <w:r>
        <w:rPr>
          <w:rFonts w:ascii="Times New Roman" w:hAnsi="Times New Roman" w:cs="Times New Roman"/>
          <w:b/>
          <w:sz w:val="20"/>
          <w:szCs w:val="20"/>
        </w:rPr>
        <w:t>B-</w:t>
      </w:r>
      <w:r w:rsidR="002F4433" w:rsidRPr="00867EC6">
        <w:rPr>
          <w:rFonts w:ascii="Times New Roman" w:hAnsi="Times New Roman" w:cs="Times New Roman"/>
          <w:b/>
          <w:sz w:val="20"/>
          <w:szCs w:val="20"/>
        </w:rPr>
        <w:t>5.1 Reagents</w:t>
      </w:r>
    </w:p>
    <w:p w14:paraId="3715EA87" w14:textId="77777777" w:rsidR="002F4433" w:rsidRPr="00867EC6" w:rsidRDefault="00F7430E">
      <w:pPr>
        <w:spacing w:after="180" w:line="240" w:lineRule="auto"/>
        <w:jc w:val="both"/>
        <w:rPr>
          <w:rFonts w:ascii="Times New Roman" w:hAnsi="Times New Roman" w:cs="Times New Roman"/>
          <w:sz w:val="20"/>
          <w:szCs w:val="20"/>
        </w:rPr>
        <w:pPrChange w:id="512" w:author="Inno" w:date="2024-11-08T09:45:00Z">
          <w:pPr>
            <w:spacing w:after="120"/>
            <w:jc w:val="both"/>
          </w:pPr>
        </w:pPrChange>
      </w:pPr>
      <w:r>
        <w:rPr>
          <w:rFonts w:ascii="Times New Roman" w:hAnsi="Times New Roman" w:cs="Times New Roman"/>
          <w:b/>
          <w:sz w:val="20"/>
          <w:szCs w:val="20"/>
        </w:rPr>
        <w:t>B-</w:t>
      </w:r>
      <w:r w:rsidR="002F4433" w:rsidRPr="00867EC6">
        <w:rPr>
          <w:rFonts w:ascii="Times New Roman" w:hAnsi="Times New Roman" w:cs="Times New Roman"/>
          <w:b/>
          <w:sz w:val="20"/>
          <w:szCs w:val="20"/>
        </w:rPr>
        <w:t>5.1.1</w:t>
      </w:r>
      <w:r w:rsidR="00174C06" w:rsidRPr="00867EC6">
        <w:rPr>
          <w:rFonts w:ascii="Times New Roman" w:hAnsi="Times New Roman" w:cs="Times New Roman"/>
          <w:sz w:val="20"/>
          <w:szCs w:val="20"/>
        </w:rPr>
        <w:t xml:space="preserve"> </w:t>
      </w:r>
      <w:r w:rsidR="00174C06" w:rsidRPr="00867EC6">
        <w:rPr>
          <w:rFonts w:ascii="Times New Roman" w:hAnsi="Times New Roman" w:cs="Times New Roman"/>
          <w:i/>
          <w:sz w:val="20"/>
          <w:szCs w:val="20"/>
        </w:rPr>
        <w:t>Potassium Iodide Solution</w:t>
      </w:r>
      <w:r w:rsidR="00174C06" w:rsidRPr="00867EC6">
        <w:rPr>
          <w:rFonts w:ascii="Times New Roman" w:hAnsi="Times New Roman" w:cs="Times New Roman"/>
          <w:sz w:val="20"/>
          <w:szCs w:val="20"/>
        </w:rPr>
        <w:t xml:space="preserve"> —</w:t>
      </w:r>
      <w:r w:rsidR="00214376">
        <w:rPr>
          <w:rFonts w:ascii="Times New Roman" w:hAnsi="Times New Roman" w:cs="Times New Roman"/>
          <w:sz w:val="20"/>
          <w:szCs w:val="20"/>
        </w:rPr>
        <w:t xml:space="preserve"> </w:t>
      </w:r>
      <w:r w:rsidR="002F4433" w:rsidRPr="00867EC6">
        <w:rPr>
          <w:rFonts w:ascii="Times New Roman" w:hAnsi="Times New Roman" w:cs="Times New Roman"/>
          <w:sz w:val="20"/>
          <w:szCs w:val="20"/>
        </w:rPr>
        <w:t>10 percent</w:t>
      </w:r>
      <w:del w:id="513" w:author="Inno" w:date="2024-11-08T10:15:00Z">
        <w:r w:rsidR="002F4433" w:rsidRPr="00867EC6" w:rsidDel="00A509F2">
          <w:rPr>
            <w:rFonts w:ascii="Times New Roman" w:hAnsi="Times New Roman" w:cs="Times New Roman"/>
            <w:sz w:val="20"/>
            <w:szCs w:val="20"/>
          </w:rPr>
          <w:delText>.</w:delText>
        </w:r>
      </w:del>
    </w:p>
    <w:p w14:paraId="5ED31814" w14:textId="77777777" w:rsidR="002F4433" w:rsidRPr="00867EC6" w:rsidRDefault="00F7430E">
      <w:pPr>
        <w:spacing w:after="180" w:line="240" w:lineRule="auto"/>
        <w:jc w:val="both"/>
        <w:rPr>
          <w:rFonts w:ascii="Times New Roman" w:hAnsi="Times New Roman" w:cs="Times New Roman"/>
          <w:i/>
          <w:sz w:val="20"/>
          <w:szCs w:val="20"/>
        </w:rPr>
        <w:pPrChange w:id="514" w:author="Inno" w:date="2024-11-08T09:45:00Z">
          <w:pPr>
            <w:spacing w:after="120"/>
            <w:jc w:val="both"/>
          </w:pPr>
        </w:pPrChange>
      </w:pPr>
      <w:r>
        <w:rPr>
          <w:rFonts w:ascii="Times New Roman" w:hAnsi="Times New Roman" w:cs="Times New Roman"/>
          <w:b/>
          <w:sz w:val="20"/>
          <w:szCs w:val="20"/>
        </w:rPr>
        <w:t>B-</w:t>
      </w:r>
      <w:r w:rsidR="002F4433" w:rsidRPr="00867EC6">
        <w:rPr>
          <w:rFonts w:ascii="Times New Roman" w:hAnsi="Times New Roman" w:cs="Times New Roman"/>
          <w:b/>
          <w:sz w:val="20"/>
          <w:szCs w:val="20"/>
        </w:rPr>
        <w:t>5.1.2</w:t>
      </w:r>
      <w:r w:rsidR="00174C06" w:rsidRPr="00867EC6">
        <w:rPr>
          <w:rFonts w:ascii="Times New Roman" w:hAnsi="Times New Roman" w:cs="Times New Roman"/>
          <w:sz w:val="20"/>
          <w:szCs w:val="20"/>
        </w:rPr>
        <w:t xml:space="preserve"> </w:t>
      </w:r>
      <w:r w:rsidR="00174C06" w:rsidRPr="00867EC6">
        <w:rPr>
          <w:rFonts w:ascii="Times New Roman" w:hAnsi="Times New Roman" w:cs="Times New Roman"/>
          <w:i/>
          <w:sz w:val="20"/>
          <w:szCs w:val="20"/>
        </w:rPr>
        <w:t>Sta</w:t>
      </w:r>
      <w:r w:rsidR="002F4433" w:rsidRPr="00867EC6">
        <w:rPr>
          <w:rFonts w:ascii="Times New Roman" w:hAnsi="Times New Roman" w:cs="Times New Roman"/>
          <w:i/>
          <w:sz w:val="20"/>
          <w:szCs w:val="20"/>
        </w:rPr>
        <w:t>rch Solution</w:t>
      </w:r>
    </w:p>
    <w:p w14:paraId="634FABB4" w14:textId="77777777" w:rsidR="002F4433" w:rsidRPr="00867EC6" w:rsidRDefault="00F7430E">
      <w:pPr>
        <w:spacing w:after="180" w:line="240" w:lineRule="auto"/>
        <w:jc w:val="both"/>
        <w:rPr>
          <w:rFonts w:ascii="Times New Roman" w:hAnsi="Times New Roman" w:cs="Times New Roman"/>
          <w:sz w:val="20"/>
          <w:szCs w:val="20"/>
        </w:rPr>
        <w:pPrChange w:id="515" w:author="Inno" w:date="2024-11-08T09:45:00Z">
          <w:pPr>
            <w:spacing w:after="120"/>
            <w:jc w:val="both"/>
          </w:pPr>
        </w:pPrChange>
      </w:pPr>
      <w:r>
        <w:rPr>
          <w:rFonts w:ascii="Times New Roman" w:hAnsi="Times New Roman" w:cs="Times New Roman"/>
          <w:b/>
          <w:sz w:val="20"/>
          <w:szCs w:val="20"/>
        </w:rPr>
        <w:t>B-</w:t>
      </w:r>
      <w:r w:rsidR="00174C06" w:rsidRPr="00867EC6">
        <w:rPr>
          <w:rFonts w:ascii="Times New Roman" w:hAnsi="Times New Roman" w:cs="Times New Roman"/>
          <w:b/>
          <w:sz w:val="20"/>
          <w:szCs w:val="20"/>
        </w:rPr>
        <w:t>5.1.3</w:t>
      </w:r>
      <w:r w:rsidR="00174C06" w:rsidRPr="00867EC6">
        <w:rPr>
          <w:rFonts w:ascii="Times New Roman" w:hAnsi="Times New Roman" w:cs="Times New Roman"/>
          <w:i/>
          <w:sz w:val="20"/>
          <w:szCs w:val="20"/>
        </w:rPr>
        <w:t xml:space="preserve"> Dilute</w:t>
      </w:r>
      <w:r w:rsidR="002F4433" w:rsidRPr="00867EC6">
        <w:rPr>
          <w:rFonts w:ascii="Times New Roman" w:hAnsi="Times New Roman" w:cs="Times New Roman"/>
          <w:i/>
          <w:sz w:val="20"/>
          <w:szCs w:val="20"/>
        </w:rPr>
        <w:t xml:space="preserve"> Sulphuric Acid</w:t>
      </w:r>
      <w:r w:rsidR="00AC64C9" w:rsidRPr="00867EC6">
        <w:rPr>
          <w:rFonts w:ascii="Times New Roman" w:hAnsi="Times New Roman" w:cs="Times New Roman"/>
          <w:i/>
          <w:sz w:val="20"/>
          <w:szCs w:val="20"/>
        </w:rPr>
        <w:t xml:space="preserve"> — </w:t>
      </w:r>
      <w:r w:rsidR="00AC64C9" w:rsidRPr="00867EC6">
        <w:rPr>
          <w:rFonts w:ascii="Times New Roman" w:hAnsi="Times New Roman" w:cs="Times New Roman"/>
          <w:sz w:val="20"/>
          <w:szCs w:val="20"/>
        </w:rPr>
        <w:t>1 : 15 (</w:t>
      </w:r>
      <w:r w:rsidR="00AC64C9" w:rsidRPr="00867EC6">
        <w:rPr>
          <w:rFonts w:ascii="Times New Roman" w:hAnsi="Times New Roman" w:cs="Times New Roman"/>
          <w:i/>
          <w:sz w:val="20"/>
          <w:szCs w:val="20"/>
        </w:rPr>
        <w:t>v/v</w:t>
      </w:r>
      <w:r w:rsidR="00AC64C9" w:rsidRPr="00867EC6">
        <w:rPr>
          <w:rFonts w:ascii="Times New Roman" w:hAnsi="Times New Roman" w:cs="Times New Roman"/>
          <w:sz w:val="20"/>
          <w:szCs w:val="20"/>
        </w:rPr>
        <w:t>)</w:t>
      </w:r>
      <w:del w:id="516" w:author="Inno" w:date="2024-11-08T10:15:00Z">
        <w:r w:rsidR="00177113" w:rsidRPr="00867EC6" w:rsidDel="00A509F2">
          <w:rPr>
            <w:rFonts w:ascii="Times New Roman" w:hAnsi="Times New Roman" w:cs="Times New Roman"/>
            <w:sz w:val="20"/>
            <w:szCs w:val="20"/>
          </w:rPr>
          <w:delText>.</w:delText>
        </w:r>
      </w:del>
    </w:p>
    <w:p w14:paraId="027AFC93" w14:textId="77777777" w:rsidR="00177113" w:rsidRPr="00867EC6" w:rsidRDefault="00F7430E">
      <w:pPr>
        <w:spacing w:after="180" w:line="240" w:lineRule="auto"/>
        <w:jc w:val="both"/>
        <w:rPr>
          <w:rFonts w:ascii="Times New Roman" w:hAnsi="Times New Roman" w:cs="Times New Roman"/>
          <w:b/>
          <w:sz w:val="20"/>
          <w:szCs w:val="20"/>
        </w:rPr>
        <w:pPrChange w:id="517" w:author="Inno" w:date="2024-11-08T09:45:00Z">
          <w:pPr>
            <w:spacing w:after="120"/>
            <w:jc w:val="both"/>
          </w:pPr>
        </w:pPrChange>
      </w:pPr>
      <w:r>
        <w:rPr>
          <w:rFonts w:ascii="Times New Roman" w:hAnsi="Times New Roman" w:cs="Times New Roman"/>
          <w:b/>
          <w:sz w:val="20"/>
          <w:szCs w:val="20"/>
        </w:rPr>
        <w:t>B-</w:t>
      </w:r>
      <w:r w:rsidR="00177113" w:rsidRPr="00867EC6">
        <w:rPr>
          <w:rFonts w:ascii="Times New Roman" w:hAnsi="Times New Roman" w:cs="Times New Roman"/>
          <w:b/>
          <w:sz w:val="20"/>
          <w:szCs w:val="20"/>
        </w:rPr>
        <w:t>5.2 Procedure</w:t>
      </w:r>
    </w:p>
    <w:p w14:paraId="43384142" w14:textId="77777777" w:rsidR="00177113" w:rsidRPr="00867EC6" w:rsidRDefault="004E71C1">
      <w:pPr>
        <w:spacing w:after="180" w:line="240" w:lineRule="auto"/>
        <w:jc w:val="both"/>
        <w:rPr>
          <w:rFonts w:ascii="Times New Roman" w:hAnsi="Times New Roman" w:cs="Times New Roman"/>
          <w:sz w:val="20"/>
          <w:szCs w:val="20"/>
        </w:rPr>
        <w:pPrChange w:id="518" w:author="Inno" w:date="2024-11-08T09:45:00Z">
          <w:pPr>
            <w:spacing w:after="120"/>
            <w:jc w:val="both"/>
          </w:pPr>
        </w:pPrChange>
      </w:pPr>
      <w:r>
        <w:rPr>
          <w:rFonts w:ascii="Times New Roman" w:hAnsi="Times New Roman" w:cs="Times New Roman"/>
          <w:sz w:val="20"/>
          <w:szCs w:val="20"/>
        </w:rPr>
        <w:t>Dissolve 1</w:t>
      </w:r>
      <w:r w:rsidR="00177113" w:rsidRPr="00867EC6">
        <w:rPr>
          <w:rFonts w:ascii="Times New Roman" w:hAnsi="Times New Roman" w:cs="Times New Roman"/>
          <w:sz w:val="20"/>
          <w:szCs w:val="20"/>
        </w:rPr>
        <w:t xml:space="preserve"> g of the material in 10 ml of water. Add 2 drops of potassium iodide solution, 1 ml of starch solution and 5 drops of dilute sulphuric acid. Mix thor</w:t>
      </w:r>
      <w:r w:rsidR="00057FD5" w:rsidRPr="00867EC6">
        <w:rPr>
          <w:rFonts w:ascii="Times New Roman" w:hAnsi="Times New Roman" w:cs="Times New Roman"/>
          <w:sz w:val="20"/>
          <w:szCs w:val="20"/>
        </w:rPr>
        <w:t>oughly and allow to stand for 10 min</w:t>
      </w:r>
      <w:r w:rsidR="00177113" w:rsidRPr="00867EC6">
        <w:rPr>
          <w:rFonts w:ascii="Times New Roman" w:hAnsi="Times New Roman" w:cs="Times New Roman"/>
          <w:sz w:val="20"/>
          <w:szCs w:val="20"/>
        </w:rPr>
        <w:t>.</w:t>
      </w:r>
    </w:p>
    <w:p w14:paraId="602C611C" w14:textId="77777777" w:rsidR="00177113" w:rsidRPr="00867EC6" w:rsidRDefault="00F7430E">
      <w:pPr>
        <w:spacing w:after="180" w:line="240" w:lineRule="auto"/>
        <w:jc w:val="both"/>
        <w:rPr>
          <w:rFonts w:ascii="Times New Roman" w:hAnsi="Times New Roman" w:cs="Times New Roman"/>
          <w:sz w:val="20"/>
          <w:szCs w:val="20"/>
        </w:rPr>
        <w:pPrChange w:id="519" w:author="Inno" w:date="2024-11-08T09:45:00Z">
          <w:pPr>
            <w:spacing w:after="120"/>
            <w:jc w:val="both"/>
          </w:pPr>
        </w:pPrChange>
      </w:pPr>
      <w:r>
        <w:rPr>
          <w:rFonts w:ascii="Times New Roman" w:hAnsi="Times New Roman" w:cs="Times New Roman"/>
          <w:b/>
          <w:sz w:val="20"/>
          <w:szCs w:val="20"/>
        </w:rPr>
        <w:t>B-</w:t>
      </w:r>
      <w:r w:rsidR="00177113" w:rsidRPr="00867EC6">
        <w:rPr>
          <w:rFonts w:ascii="Times New Roman" w:hAnsi="Times New Roman" w:cs="Times New Roman"/>
          <w:b/>
          <w:sz w:val="20"/>
          <w:szCs w:val="20"/>
        </w:rPr>
        <w:t>5.2.1</w:t>
      </w:r>
      <w:r w:rsidR="00177113" w:rsidRPr="00867EC6">
        <w:rPr>
          <w:rFonts w:ascii="Times New Roman" w:hAnsi="Times New Roman" w:cs="Times New Roman"/>
          <w:sz w:val="20"/>
          <w:szCs w:val="20"/>
        </w:rPr>
        <w:t xml:space="preserve"> The material shall be taken as not having exceeded the limit prescribed in Table 1 if no blue colour is produced.</w:t>
      </w:r>
    </w:p>
    <w:p w14:paraId="219661BD" w14:textId="77777777" w:rsidR="00883172" w:rsidRPr="00867EC6" w:rsidRDefault="00F7430E">
      <w:pPr>
        <w:spacing w:after="180" w:line="240" w:lineRule="auto"/>
        <w:jc w:val="both"/>
        <w:rPr>
          <w:rFonts w:ascii="Times New Roman" w:hAnsi="Times New Roman" w:cs="Times New Roman"/>
          <w:b/>
          <w:sz w:val="20"/>
          <w:szCs w:val="20"/>
        </w:rPr>
        <w:pPrChange w:id="520" w:author="Inno" w:date="2024-11-08T09:45:00Z">
          <w:pPr>
            <w:spacing w:after="120"/>
            <w:jc w:val="both"/>
          </w:pPr>
        </w:pPrChange>
      </w:pPr>
      <w:r>
        <w:rPr>
          <w:rFonts w:ascii="Times New Roman" w:hAnsi="Times New Roman" w:cs="Times New Roman"/>
          <w:b/>
          <w:sz w:val="20"/>
          <w:szCs w:val="20"/>
        </w:rPr>
        <w:t>B-</w:t>
      </w:r>
      <w:r w:rsidR="00883172" w:rsidRPr="00867EC6">
        <w:rPr>
          <w:rFonts w:ascii="Times New Roman" w:hAnsi="Times New Roman" w:cs="Times New Roman"/>
          <w:b/>
          <w:sz w:val="20"/>
          <w:szCs w:val="20"/>
        </w:rPr>
        <w:t>6 TEST FOR IODIDES</w:t>
      </w:r>
    </w:p>
    <w:p w14:paraId="21305F16" w14:textId="77777777" w:rsidR="00883172" w:rsidRPr="00867EC6" w:rsidRDefault="00F7430E">
      <w:pPr>
        <w:spacing w:after="180" w:line="240" w:lineRule="auto"/>
        <w:jc w:val="both"/>
        <w:rPr>
          <w:rFonts w:ascii="Times New Roman" w:hAnsi="Times New Roman" w:cs="Times New Roman"/>
          <w:b/>
          <w:sz w:val="20"/>
          <w:szCs w:val="20"/>
        </w:rPr>
        <w:pPrChange w:id="521" w:author="Inno" w:date="2024-11-08T09:45:00Z">
          <w:pPr>
            <w:spacing w:after="120"/>
            <w:jc w:val="both"/>
          </w:pPr>
        </w:pPrChange>
      </w:pPr>
      <w:r>
        <w:rPr>
          <w:rFonts w:ascii="Times New Roman" w:hAnsi="Times New Roman" w:cs="Times New Roman"/>
          <w:b/>
          <w:sz w:val="20"/>
          <w:szCs w:val="20"/>
        </w:rPr>
        <w:t>B-</w:t>
      </w:r>
      <w:r w:rsidR="00883172" w:rsidRPr="00867EC6">
        <w:rPr>
          <w:rFonts w:ascii="Times New Roman" w:hAnsi="Times New Roman" w:cs="Times New Roman"/>
          <w:b/>
          <w:sz w:val="20"/>
          <w:szCs w:val="20"/>
        </w:rPr>
        <w:t>6.1 Reagents</w:t>
      </w:r>
    </w:p>
    <w:p w14:paraId="57BC9726" w14:textId="77777777" w:rsidR="00883172" w:rsidRPr="00867EC6" w:rsidRDefault="00F7430E">
      <w:pPr>
        <w:spacing w:after="180" w:line="240" w:lineRule="auto"/>
        <w:jc w:val="both"/>
        <w:rPr>
          <w:rFonts w:ascii="Times New Roman" w:hAnsi="Times New Roman" w:cs="Times New Roman"/>
          <w:sz w:val="20"/>
          <w:szCs w:val="20"/>
        </w:rPr>
        <w:pPrChange w:id="522" w:author="Inno" w:date="2024-11-08T09:45:00Z">
          <w:pPr>
            <w:spacing w:after="120"/>
            <w:jc w:val="both"/>
          </w:pPr>
        </w:pPrChange>
      </w:pPr>
      <w:r>
        <w:rPr>
          <w:rFonts w:ascii="Times New Roman" w:hAnsi="Times New Roman" w:cs="Times New Roman"/>
          <w:b/>
          <w:sz w:val="20"/>
          <w:szCs w:val="20"/>
        </w:rPr>
        <w:t>B-</w:t>
      </w:r>
      <w:r w:rsidR="00883172" w:rsidRPr="00867EC6">
        <w:rPr>
          <w:rFonts w:ascii="Times New Roman" w:hAnsi="Times New Roman" w:cs="Times New Roman"/>
          <w:b/>
          <w:sz w:val="20"/>
          <w:szCs w:val="20"/>
        </w:rPr>
        <w:t>6.1.1</w:t>
      </w:r>
      <w:r w:rsidR="00883172" w:rsidRPr="00867EC6">
        <w:rPr>
          <w:rFonts w:ascii="Times New Roman" w:hAnsi="Times New Roman" w:cs="Times New Roman"/>
          <w:sz w:val="20"/>
          <w:szCs w:val="20"/>
        </w:rPr>
        <w:t xml:space="preserve"> </w:t>
      </w:r>
      <w:r w:rsidR="00883172" w:rsidRPr="00867EC6">
        <w:rPr>
          <w:rFonts w:ascii="Times New Roman" w:hAnsi="Times New Roman" w:cs="Times New Roman"/>
          <w:i/>
          <w:sz w:val="20"/>
          <w:szCs w:val="20"/>
        </w:rPr>
        <w:t>Carbon Tetrachloride or Chloroform</w:t>
      </w:r>
    </w:p>
    <w:p w14:paraId="78FF6392" w14:textId="77777777" w:rsidR="00883172" w:rsidRPr="00867EC6" w:rsidRDefault="00F7430E">
      <w:pPr>
        <w:spacing w:after="180" w:line="240" w:lineRule="auto"/>
        <w:jc w:val="both"/>
        <w:rPr>
          <w:rFonts w:ascii="Times New Roman" w:hAnsi="Times New Roman" w:cs="Times New Roman"/>
          <w:sz w:val="20"/>
          <w:szCs w:val="20"/>
        </w:rPr>
        <w:pPrChange w:id="523" w:author="Inno" w:date="2024-11-08T09:45:00Z">
          <w:pPr>
            <w:spacing w:after="120"/>
            <w:jc w:val="both"/>
          </w:pPr>
        </w:pPrChange>
      </w:pPr>
      <w:r>
        <w:rPr>
          <w:rFonts w:ascii="Times New Roman" w:hAnsi="Times New Roman" w:cs="Times New Roman"/>
          <w:b/>
          <w:sz w:val="20"/>
          <w:szCs w:val="20"/>
        </w:rPr>
        <w:lastRenderedPageBreak/>
        <w:t>B-</w:t>
      </w:r>
      <w:r w:rsidR="00883172" w:rsidRPr="00867EC6">
        <w:rPr>
          <w:rFonts w:ascii="Times New Roman" w:hAnsi="Times New Roman" w:cs="Times New Roman"/>
          <w:b/>
          <w:sz w:val="20"/>
          <w:szCs w:val="20"/>
        </w:rPr>
        <w:t>6.1.2</w:t>
      </w:r>
      <w:r w:rsidR="00883172" w:rsidRPr="00867EC6">
        <w:rPr>
          <w:rFonts w:ascii="Times New Roman" w:hAnsi="Times New Roman" w:cs="Times New Roman"/>
          <w:sz w:val="20"/>
          <w:szCs w:val="20"/>
        </w:rPr>
        <w:t xml:space="preserve"> </w:t>
      </w:r>
      <w:r w:rsidR="00883172" w:rsidRPr="00867EC6">
        <w:rPr>
          <w:rFonts w:ascii="Times New Roman" w:hAnsi="Times New Roman" w:cs="Times New Roman"/>
          <w:i/>
          <w:sz w:val="20"/>
          <w:szCs w:val="20"/>
        </w:rPr>
        <w:t>Ferric Chloride Solution</w:t>
      </w:r>
      <w:r w:rsidR="00883172" w:rsidRPr="00867EC6">
        <w:rPr>
          <w:rFonts w:ascii="Times New Roman" w:hAnsi="Times New Roman" w:cs="Times New Roman"/>
          <w:sz w:val="20"/>
          <w:szCs w:val="20"/>
        </w:rPr>
        <w:t xml:space="preserve"> — 10 percent</w:t>
      </w:r>
      <w:del w:id="524" w:author="Inno" w:date="2024-11-08T10:18:00Z">
        <w:r w:rsidR="00883172" w:rsidRPr="00867EC6" w:rsidDel="00A509F2">
          <w:rPr>
            <w:rFonts w:ascii="Times New Roman" w:hAnsi="Times New Roman" w:cs="Times New Roman"/>
            <w:sz w:val="20"/>
            <w:szCs w:val="20"/>
          </w:rPr>
          <w:delText>.</w:delText>
        </w:r>
      </w:del>
    </w:p>
    <w:p w14:paraId="789BBEEA" w14:textId="77777777" w:rsidR="00883172" w:rsidRPr="00867EC6" w:rsidRDefault="00F7430E">
      <w:pPr>
        <w:spacing w:after="180" w:line="240" w:lineRule="auto"/>
        <w:jc w:val="both"/>
        <w:rPr>
          <w:rFonts w:ascii="Times New Roman" w:hAnsi="Times New Roman" w:cs="Times New Roman"/>
          <w:sz w:val="20"/>
          <w:szCs w:val="20"/>
        </w:rPr>
        <w:pPrChange w:id="525" w:author="Inno" w:date="2024-11-08T09:45:00Z">
          <w:pPr>
            <w:spacing w:after="120"/>
            <w:jc w:val="both"/>
          </w:pPr>
        </w:pPrChange>
      </w:pPr>
      <w:r>
        <w:rPr>
          <w:rFonts w:ascii="Times New Roman" w:hAnsi="Times New Roman" w:cs="Times New Roman"/>
          <w:b/>
          <w:sz w:val="20"/>
          <w:szCs w:val="20"/>
        </w:rPr>
        <w:t>B-</w:t>
      </w:r>
      <w:r w:rsidR="00883172" w:rsidRPr="00867EC6">
        <w:rPr>
          <w:rFonts w:ascii="Times New Roman" w:hAnsi="Times New Roman" w:cs="Times New Roman"/>
          <w:b/>
          <w:sz w:val="20"/>
          <w:szCs w:val="20"/>
        </w:rPr>
        <w:t>6.1.3</w:t>
      </w:r>
      <w:r w:rsidR="00883172" w:rsidRPr="00867EC6">
        <w:rPr>
          <w:rFonts w:ascii="Times New Roman" w:hAnsi="Times New Roman" w:cs="Times New Roman"/>
          <w:sz w:val="20"/>
          <w:szCs w:val="20"/>
        </w:rPr>
        <w:t xml:space="preserve"> </w:t>
      </w:r>
      <w:r w:rsidR="00883172" w:rsidRPr="00867EC6">
        <w:rPr>
          <w:rFonts w:ascii="Times New Roman" w:hAnsi="Times New Roman" w:cs="Times New Roman"/>
          <w:i/>
          <w:sz w:val="20"/>
          <w:szCs w:val="20"/>
        </w:rPr>
        <w:t>Dilute Sulphuric Acid</w:t>
      </w:r>
      <w:r w:rsidR="00883172" w:rsidRPr="00867EC6">
        <w:rPr>
          <w:rFonts w:ascii="Times New Roman" w:hAnsi="Times New Roman" w:cs="Times New Roman"/>
          <w:sz w:val="20"/>
          <w:szCs w:val="20"/>
        </w:rPr>
        <w:t xml:space="preserve"> — 1 : 9 (</w:t>
      </w:r>
      <w:r w:rsidR="00883172" w:rsidRPr="00867EC6">
        <w:rPr>
          <w:rFonts w:ascii="Times New Roman" w:hAnsi="Times New Roman" w:cs="Times New Roman"/>
          <w:i/>
          <w:sz w:val="20"/>
          <w:szCs w:val="20"/>
        </w:rPr>
        <w:t>v/v</w:t>
      </w:r>
      <w:r w:rsidR="00883172" w:rsidRPr="00867EC6">
        <w:rPr>
          <w:rFonts w:ascii="Times New Roman" w:hAnsi="Times New Roman" w:cs="Times New Roman"/>
          <w:sz w:val="20"/>
          <w:szCs w:val="20"/>
        </w:rPr>
        <w:t>)</w:t>
      </w:r>
      <w:del w:id="526" w:author="Inno" w:date="2024-11-08T10:18:00Z">
        <w:r w:rsidR="00883172" w:rsidRPr="00867EC6" w:rsidDel="00A509F2">
          <w:rPr>
            <w:rFonts w:ascii="Times New Roman" w:hAnsi="Times New Roman" w:cs="Times New Roman"/>
            <w:sz w:val="20"/>
            <w:szCs w:val="20"/>
          </w:rPr>
          <w:delText>.</w:delText>
        </w:r>
      </w:del>
    </w:p>
    <w:p w14:paraId="09F7FFFC" w14:textId="77777777" w:rsidR="00883172" w:rsidRPr="00867EC6" w:rsidRDefault="00F7430E">
      <w:pPr>
        <w:spacing w:after="180" w:line="240" w:lineRule="auto"/>
        <w:jc w:val="both"/>
        <w:rPr>
          <w:rFonts w:ascii="Times New Roman" w:hAnsi="Times New Roman" w:cs="Times New Roman"/>
          <w:b/>
          <w:sz w:val="20"/>
          <w:szCs w:val="20"/>
        </w:rPr>
        <w:pPrChange w:id="527" w:author="Inno" w:date="2024-11-08T09:45:00Z">
          <w:pPr>
            <w:spacing w:after="120"/>
            <w:jc w:val="both"/>
          </w:pPr>
        </w:pPrChange>
      </w:pPr>
      <w:r>
        <w:rPr>
          <w:rFonts w:ascii="Times New Roman" w:hAnsi="Times New Roman" w:cs="Times New Roman"/>
          <w:b/>
          <w:sz w:val="20"/>
          <w:szCs w:val="20"/>
        </w:rPr>
        <w:t>B-</w:t>
      </w:r>
      <w:r w:rsidR="00883172" w:rsidRPr="00867EC6">
        <w:rPr>
          <w:rFonts w:ascii="Times New Roman" w:hAnsi="Times New Roman" w:cs="Times New Roman"/>
          <w:b/>
          <w:sz w:val="20"/>
          <w:szCs w:val="20"/>
        </w:rPr>
        <w:t>6.2 Procedure</w:t>
      </w:r>
    </w:p>
    <w:p w14:paraId="0A242C75" w14:textId="77777777" w:rsidR="00883172" w:rsidRPr="00867EC6" w:rsidRDefault="004E71C1">
      <w:pPr>
        <w:spacing w:after="180" w:line="240" w:lineRule="auto"/>
        <w:jc w:val="both"/>
        <w:rPr>
          <w:rFonts w:ascii="Times New Roman" w:hAnsi="Times New Roman" w:cs="Times New Roman"/>
          <w:sz w:val="20"/>
          <w:szCs w:val="20"/>
        </w:rPr>
        <w:pPrChange w:id="528" w:author="Inno" w:date="2024-11-08T09:45:00Z">
          <w:pPr>
            <w:spacing w:after="120"/>
            <w:jc w:val="both"/>
          </w:pPr>
        </w:pPrChange>
      </w:pPr>
      <w:r>
        <w:rPr>
          <w:rFonts w:ascii="Times New Roman" w:hAnsi="Times New Roman" w:cs="Times New Roman"/>
          <w:sz w:val="20"/>
          <w:szCs w:val="20"/>
        </w:rPr>
        <w:t>Dissolve 5</w:t>
      </w:r>
      <w:r w:rsidR="00883172" w:rsidRPr="00867EC6">
        <w:rPr>
          <w:rFonts w:ascii="Times New Roman" w:hAnsi="Times New Roman" w:cs="Times New Roman"/>
          <w:sz w:val="20"/>
          <w:szCs w:val="20"/>
        </w:rPr>
        <w:t xml:space="preserve"> g of the material in 20 ml of water. Add 1 ml of chloroform or carbon tetrachloride, 3 drops of ferric chloride solution and 5 drops of dilute sulphuric acid. Shake the mixture vigorously.</w:t>
      </w:r>
    </w:p>
    <w:p w14:paraId="28CA4A0A" w14:textId="77777777" w:rsidR="00883172" w:rsidRPr="00867EC6" w:rsidRDefault="00F7430E">
      <w:pPr>
        <w:spacing w:after="180" w:line="240" w:lineRule="auto"/>
        <w:jc w:val="both"/>
        <w:rPr>
          <w:rFonts w:ascii="Times New Roman" w:hAnsi="Times New Roman" w:cs="Times New Roman"/>
          <w:sz w:val="20"/>
          <w:szCs w:val="20"/>
        </w:rPr>
        <w:pPrChange w:id="529" w:author="Inno" w:date="2024-11-08T09:45:00Z">
          <w:pPr>
            <w:spacing w:after="120"/>
            <w:jc w:val="both"/>
          </w:pPr>
        </w:pPrChange>
      </w:pPr>
      <w:r>
        <w:rPr>
          <w:rFonts w:ascii="Times New Roman" w:hAnsi="Times New Roman" w:cs="Times New Roman"/>
          <w:b/>
          <w:sz w:val="20"/>
          <w:szCs w:val="20"/>
        </w:rPr>
        <w:t>B-</w:t>
      </w:r>
      <w:r w:rsidR="00883172" w:rsidRPr="00867EC6">
        <w:rPr>
          <w:rFonts w:ascii="Times New Roman" w:hAnsi="Times New Roman" w:cs="Times New Roman"/>
          <w:b/>
          <w:sz w:val="20"/>
          <w:szCs w:val="20"/>
        </w:rPr>
        <w:t>6.2.1</w:t>
      </w:r>
      <w:r w:rsidR="00883172" w:rsidRPr="00867EC6">
        <w:rPr>
          <w:rFonts w:ascii="Times New Roman" w:hAnsi="Times New Roman" w:cs="Times New Roman"/>
          <w:sz w:val="20"/>
          <w:szCs w:val="20"/>
        </w:rPr>
        <w:t xml:space="preserve"> The material shall be taken to have passed the test if no violet colour is produced in the chloroform or carbon tetrachloride layer.</w:t>
      </w:r>
    </w:p>
    <w:p w14:paraId="73872AAF" w14:textId="3CAC1E77" w:rsidR="00883172" w:rsidRPr="00867EC6" w:rsidRDefault="00F7430E">
      <w:pPr>
        <w:spacing w:after="180" w:line="240" w:lineRule="auto"/>
        <w:jc w:val="both"/>
        <w:rPr>
          <w:rFonts w:ascii="Times New Roman" w:hAnsi="Times New Roman" w:cs="Times New Roman"/>
          <w:b/>
          <w:sz w:val="20"/>
          <w:szCs w:val="20"/>
        </w:rPr>
        <w:pPrChange w:id="530" w:author="Inno" w:date="2024-11-08T09:45:00Z">
          <w:pPr>
            <w:spacing w:after="120"/>
            <w:jc w:val="both"/>
          </w:pPr>
        </w:pPrChange>
      </w:pPr>
      <w:r>
        <w:rPr>
          <w:rFonts w:ascii="Times New Roman" w:hAnsi="Times New Roman" w:cs="Times New Roman"/>
          <w:b/>
          <w:sz w:val="20"/>
          <w:szCs w:val="20"/>
        </w:rPr>
        <w:t>B-</w:t>
      </w:r>
      <w:r w:rsidR="00883172" w:rsidRPr="00867EC6">
        <w:rPr>
          <w:rFonts w:ascii="Times New Roman" w:hAnsi="Times New Roman" w:cs="Times New Roman"/>
          <w:b/>
          <w:sz w:val="20"/>
          <w:szCs w:val="20"/>
        </w:rPr>
        <w:t>7 TEST FOR HEAVY METALS</w:t>
      </w:r>
      <w:r w:rsidR="007B56D3">
        <w:rPr>
          <w:rFonts w:ascii="Times New Roman" w:hAnsi="Times New Roman" w:cs="Times New Roman"/>
          <w:b/>
          <w:sz w:val="20"/>
          <w:szCs w:val="20"/>
        </w:rPr>
        <w:t xml:space="preserve"> (as Pb)</w:t>
      </w:r>
    </w:p>
    <w:p w14:paraId="4D60583F" w14:textId="66E2CACE" w:rsidR="007B56D3" w:rsidRDefault="007B56D3">
      <w:pPr>
        <w:spacing w:after="180" w:line="240" w:lineRule="auto"/>
        <w:jc w:val="both"/>
        <w:rPr>
          <w:rFonts w:ascii="Times New Roman" w:hAnsi="Times New Roman" w:cs="Times New Roman"/>
          <w:b/>
          <w:bCs/>
          <w:sz w:val="20"/>
        </w:rPr>
        <w:pPrChange w:id="531" w:author="Inno" w:date="2024-11-08T09:45:00Z">
          <w:pPr>
            <w:spacing w:after="120"/>
            <w:jc w:val="both"/>
          </w:pPr>
        </w:pPrChange>
      </w:pPr>
      <w:r>
        <w:rPr>
          <w:rFonts w:ascii="Times New Roman" w:hAnsi="Times New Roman" w:cs="Times New Roman"/>
          <w:color w:val="000000" w:themeColor="text1"/>
          <w:sz w:val="20"/>
          <w:szCs w:val="20"/>
        </w:rPr>
        <w:t>Four</w:t>
      </w:r>
      <w:r w:rsidRPr="00E45303">
        <w:rPr>
          <w:rFonts w:ascii="Times New Roman" w:hAnsi="Times New Roman" w:cs="Times New Roman"/>
          <w:color w:val="000000" w:themeColor="text1"/>
          <w:sz w:val="20"/>
          <w:szCs w:val="20"/>
        </w:rPr>
        <w:t xml:space="preserve"> methods are prescribed for determining </w:t>
      </w:r>
      <w:r>
        <w:rPr>
          <w:rFonts w:ascii="Times New Roman" w:hAnsi="Times New Roman" w:cs="Times New Roman"/>
          <w:color w:val="000000" w:themeColor="text1"/>
          <w:sz w:val="20"/>
          <w:szCs w:val="20"/>
        </w:rPr>
        <w:t>heavy metals (as Pb)</w:t>
      </w:r>
      <w:r w:rsidRPr="00E45303">
        <w:rPr>
          <w:rFonts w:ascii="Times New Roman" w:hAnsi="Times New Roman" w:cs="Times New Roman"/>
          <w:color w:val="000000" w:themeColor="text1"/>
          <w:sz w:val="20"/>
          <w:szCs w:val="20"/>
        </w:rPr>
        <w:t xml:space="preserve">, namely, </w:t>
      </w:r>
      <w:r>
        <w:rPr>
          <w:rFonts w:ascii="Times New Roman" w:hAnsi="Times New Roman" w:cs="Times New Roman"/>
          <w:sz w:val="20"/>
          <w:szCs w:val="20"/>
        </w:rPr>
        <w:t xml:space="preserve">Method A, Method B, </w:t>
      </w:r>
      <w:r w:rsidRPr="00FD78F9">
        <w:rPr>
          <w:rFonts w:ascii="Times New Roman" w:hAnsi="Times New Roman" w:cs="Times New Roman"/>
          <w:sz w:val="20"/>
          <w:szCs w:val="20"/>
        </w:rPr>
        <w:t xml:space="preserve">ICP-OES method as prescribed at </w:t>
      </w:r>
      <w:r>
        <w:rPr>
          <w:rFonts w:ascii="Times New Roman" w:hAnsi="Times New Roman" w:cs="Times New Roman"/>
          <w:b/>
          <w:sz w:val="20"/>
          <w:szCs w:val="20"/>
        </w:rPr>
        <w:t>B-16</w:t>
      </w:r>
      <w:r w:rsidRPr="00F81D17">
        <w:rPr>
          <w:rFonts w:ascii="Times New Roman" w:hAnsi="Times New Roman" w:cs="Times New Roman"/>
          <w:sz w:val="20"/>
        </w:rPr>
        <w:t xml:space="preserve"> </w:t>
      </w:r>
      <w:r>
        <w:rPr>
          <w:rFonts w:ascii="Times New Roman" w:hAnsi="Times New Roman" w:cs="Times New Roman"/>
          <w:sz w:val="20"/>
        </w:rPr>
        <w:t>and</w:t>
      </w:r>
      <w:r w:rsidRPr="00CB4EB2">
        <w:rPr>
          <w:rFonts w:ascii="Times New Roman" w:hAnsi="Times New Roman" w:cs="Times New Roman"/>
          <w:sz w:val="20"/>
        </w:rPr>
        <w:t xml:space="preserve"> ICP-MS method as prescribed in IS 3025 (Part 65).</w:t>
      </w:r>
      <w:r w:rsidRPr="00CB4EB2">
        <w:rPr>
          <w:rFonts w:ascii="Times New Roman" w:hAnsi="Times New Roman" w:cs="Times New Roman"/>
          <w:b/>
          <w:bCs/>
          <w:sz w:val="20"/>
        </w:rPr>
        <w:t xml:space="preserve"> </w:t>
      </w:r>
      <w:r w:rsidRPr="00F81D17">
        <w:rPr>
          <w:rFonts w:ascii="Times New Roman" w:hAnsi="Times New Roman" w:cs="Times New Roman"/>
          <w:sz w:val="20"/>
        </w:rPr>
        <w:t>In case of dispute,</w:t>
      </w:r>
      <w:r>
        <w:rPr>
          <w:rFonts w:ascii="Times New Roman" w:hAnsi="Times New Roman" w:cs="Times New Roman"/>
          <w:b/>
          <w:bCs/>
          <w:sz w:val="20"/>
        </w:rPr>
        <w:t xml:space="preserve"> </w:t>
      </w:r>
      <w:r w:rsidRPr="00CB4EB2">
        <w:rPr>
          <w:rFonts w:ascii="Times New Roman" w:hAnsi="Times New Roman" w:cs="Times New Roman"/>
          <w:bCs/>
          <w:sz w:val="20"/>
        </w:rPr>
        <w:t>ICP-MS shall be used as referee method</w:t>
      </w:r>
      <w:r>
        <w:rPr>
          <w:rFonts w:ascii="Times New Roman" w:hAnsi="Times New Roman" w:cs="Times New Roman"/>
          <w:bCs/>
          <w:sz w:val="20"/>
        </w:rPr>
        <w:t>.</w:t>
      </w:r>
    </w:p>
    <w:p w14:paraId="2094EC85" w14:textId="77777777" w:rsidR="00883172" w:rsidRPr="00867EC6" w:rsidRDefault="00F7430E">
      <w:pPr>
        <w:spacing w:after="180" w:line="240" w:lineRule="auto"/>
        <w:jc w:val="both"/>
        <w:rPr>
          <w:rFonts w:ascii="Times New Roman" w:hAnsi="Times New Roman" w:cs="Times New Roman"/>
          <w:b/>
          <w:sz w:val="20"/>
          <w:szCs w:val="20"/>
        </w:rPr>
        <w:pPrChange w:id="532" w:author="Inno" w:date="2024-11-08T09:45:00Z">
          <w:pPr>
            <w:spacing w:after="120"/>
            <w:jc w:val="both"/>
          </w:pPr>
        </w:pPrChange>
      </w:pPr>
      <w:r>
        <w:rPr>
          <w:rFonts w:ascii="Times New Roman" w:hAnsi="Times New Roman" w:cs="Times New Roman"/>
          <w:b/>
          <w:sz w:val="20"/>
          <w:szCs w:val="20"/>
        </w:rPr>
        <w:t>B-</w:t>
      </w:r>
      <w:r w:rsidR="00883172" w:rsidRPr="00867EC6">
        <w:rPr>
          <w:rFonts w:ascii="Times New Roman" w:hAnsi="Times New Roman" w:cs="Times New Roman"/>
          <w:b/>
          <w:sz w:val="20"/>
          <w:szCs w:val="20"/>
        </w:rPr>
        <w:t>7.1 Method A</w:t>
      </w:r>
    </w:p>
    <w:p w14:paraId="0C427F4A" w14:textId="77777777" w:rsidR="00883172" w:rsidRPr="00867EC6" w:rsidRDefault="00F7430E">
      <w:pPr>
        <w:spacing w:after="180" w:line="240" w:lineRule="auto"/>
        <w:jc w:val="both"/>
        <w:rPr>
          <w:rFonts w:ascii="Times New Roman" w:hAnsi="Times New Roman" w:cs="Times New Roman"/>
          <w:sz w:val="20"/>
          <w:szCs w:val="20"/>
        </w:rPr>
        <w:pPrChange w:id="533" w:author="Inno" w:date="2024-11-08T09:45:00Z">
          <w:pPr>
            <w:spacing w:after="120"/>
            <w:jc w:val="both"/>
          </w:pPr>
        </w:pPrChange>
      </w:pPr>
      <w:r>
        <w:rPr>
          <w:rFonts w:ascii="Times New Roman" w:hAnsi="Times New Roman" w:cs="Times New Roman"/>
          <w:b/>
          <w:sz w:val="20"/>
          <w:szCs w:val="20"/>
        </w:rPr>
        <w:t>B-</w:t>
      </w:r>
      <w:r w:rsidR="00883172" w:rsidRPr="00867EC6">
        <w:rPr>
          <w:rFonts w:ascii="Times New Roman" w:hAnsi="Times New Roman" w:cs="Times New Roman"/>
          <w:b/>
          <w:sz w:val="20"/>
          <w:szCs w:val="20"/>
        </w:rPr>
        <w:t>7.1.1</w:t>
      </w:r>
      <w:r w:rsidR="00883172" w:rsidRPr="00867EC6">
        <w:rPr>
          <w:rFonts w:ascii="Times New Roman" w:hAnsi="Times New Roman" w:cs="Times New Roman"/>
          <w:sz w:val="20"/>
          <w:szCs w:val="20"/>
        </w:rPr>
        <w:t xml:space="preserve"> </w:t>
      </w:r>
      <w:r w:rsidR="00883172" w:rsidRPr="00867EC6">
        <w:rPr>
          <w:rFonts w:ascii="Times New Roman" w:hAnsi="Times New Roman" w:cs="Times New Roman"/>
          <w:i/>
          <w:sz w:val="20"/>
          <w:szCs w:val="20"/>
        </w:rPr>
        <w:t>Apparatus</w:t>
      </w:r>
    </w:p>
    <w:p w14:paraId="6E19EC9B" w14:textId="77777777" w:rsidR="00883172" w:rsidRPr="00867EC6" w:rsidRDefault="00F7430E">
      <w:pPr>
        <w:spacing w:after="180" w:line="240" w:lineRule="auto"/>
        <w:jc w:val="both"/>
        <w:rPr>
          <w:rFonts w:ascii="Times New Roman" w:hAnsi="Times New Roman" w:cs="Times New Roman"/>
          <w:sz w:val="20"/>
          <w:szCs w:val="20"/>
        </w:rPr>
        <w:pPrChange w:id="534" w:author="Inno" w:date="2024-11-08T09:45:00Z">
          <w:pPr>
            <w:spacing w:after="120"/>
            <w:jc w:val="both"/>
          </w:pPr>
        </w:pPrChange>
      </w:pPr>
      <w:r>
        <w:rPr>
          <w:rFonts w:ascii="Times New Roman" w:hAnsi="Times New Roman" w:cs="Times New Roman"/>
          <w:b/>
          <w:sz w:val="20"/>
          <w:szCs w:val="20"/>
        </w:rPr>
        <w:t>B-</w:t>
      </w:r>
      <w:r w:rsidR="00883172" w:rsidRPr="00867EC6">
        <w:rPr>
          <w:rFonts w:ascii="Times New Roman" w:hAnsi="Times New Roman" w:cs="Times New Roman"/>
          <w:b/>
          <w:sz w:val="20"/>
          <w:szCs w:val="20"/>
        </w:rPr>
        <w:t>7.1.1.1</w:t>
      </w:r>
      <w:r w:rsidR="00883172" w:rsidRPr="00867EC6">
        <w:rPr>
          <w:rFonts w:ascii="Times New Roman" w:hAnsi="Times New Roman" w:cs="Times New Roman"/>
          <w:sz w:val="20"/>
          <w:szCs w:val="20"/>
        </w:rPr>
        <w:t xml:space="preserve"> </w:t>
      </w:r>
      <w:r w:rsidR="00883172" w:rsidRPr="00867EC6">
        <w:rPr>
          <w:rFonts w:ascii="Times New Roman" w:hAnsi="Times New Roman" w:cs="Times New Roman"/>
          <w:i/>
          <w:sz w:val="20"/>
          <w:szCs w:val="20"/>
        </w:rPr>
        <w:t>Nessler cylinders</w:t>
      </w:r>
      <w:r w:rsidR="00701499" w:rsidRPr="00867EC6">
        <w:rPr>
          <w:rFonts w:ascii="Times New Roman" w:hAnsi="Times New Roman" w:cs="Times New Roman"/>
          <w:sz w:val="20"/>
          <w:szCs w:val="20"/>
        </w:rPr>
        <w:t xml:space="preserve"> — 50 </w:t>
      </w:r>
      <w:r w:rsidR="00883172" w:rsidRPr="00867EC6">
        <w:rPr>
          <w:rFonts w:ascii="Times New Roman" w:hAnsi="Times New Roman" w:cs="Times New Roman"/>
          <w:sz w:val="20"/>
          <w:szCs w:val="20"/>
        </w:rPr>
        <w:t>ml capacity (</w:t>
      </w:r>
      <w:r w:rsidR="00883172" w:rsidRPr="00867EC6">
        <w:rPr>
          <w:rFonts w:ascii="Times New Roman" w:hAnsi="Times New Roman" w:cs="Times New Roman"/>
          <w:i/>
          <w:sz w:val="20"/>
          <w:szCs w:val="20"/>
        </w:rPr>
        <w:t>see</w:t>
      </w:r>
      <w:r w:rsidR="00883172" w:rsidRPr="00867EC6">
        <w:rPr>
          <w:rFonts w:ascii="Times New Roman" w:hAnsi="Times New Roman" w:cs="Times New Roman"/>
          <w:sz w:val="20"/>
          <w:szCs w:val="20"/>
        </w:rPr>
        <w:t xml:space="preserve"> IS 4161)</w:t>
      </w:r>
      <w:del w:id="535" w:author="Inno" w:date="2024-11-08T10:18:00Z">
        <w:r w:rsidR="00883172" w:rsidRPr="00867EC6" w:rsidDel="00A509F2">
          <w:rPr>
            <w:rFonts w:ascii="Times New Roman" w:hAnsi="Times New Roman" w:cs="Times New Roman"/>
            <w:sz w:val="20"/>
            <w:szCs w:val="20"/>
          </w:rPr>
          <w:delText>.</w:delText>
        </w:r>
      </w:del>
    </w:p>
    <w:p w14:paraId="7396F562" w14:textId="77777777" w:rsidR="00883172" w:rsidRPr="00867EC6" w:rsidRDefault="00F7430E">
      <w:pPr>
        <w:spacing w:after="180" w:line="240" w:lineRule="auto"/>
        <w:jc w:val="both"/>
        <w:rPr>
          <w:rFonts w:ascii="Times New Roman" w:hAnsi="Times New Roman" w:cs="Times New Roman"/>
          <w:sz w:val="20"/>
          <w:szCs w:val="20"/>
        </w:rPr>
        <w:pPrChange w:id="536" w:author="Inno" w:date="2024-11-08T09:45:00Z">
          <w:pPr>
            <w:spacing w:after="120"/>
            <w:jc w:val="both"/>
          </w:pPr>
        </w:pPrChange>
      </w:pPr>
      <w:r>
        <w:rPr>
          <w:rFonts w:ascii="Times New Roman" w:hAnsi="Times New Roman" w:cs="Times New Roman"/>
          <w:b/>
          <w:sz w:val="20"/>
          <w:szCs w:val="20"/>
        </w:rPr>
        <w:t>B-</w:t>
      </w:r>
      <w:r w:rsidR="00883172" w:rsidRPr="00867EC6">
        <w:rPr>
          <w:rFonts w:ascii="Times New Roman" w:hAnsi="Times New Roman" w:cs="Times New Roman"/>
          <w:b/>
          <w:sz w:val="20"/>
          <w:szCs w:val="20"/>
        </w:rPr>
        <w:t>7.1.2</w:t>
      </w:r>
      <w:r w:rsidR="00883172" w:rsidRPr="00867EC6">
        <w:rPr>
          <w:rFonts w:ascii="Times New Roman" w:hAnsi="Times New Roman" w:cs="Times New Roman"/>
          <w:i/>
          <w:sz w:val="20"/>
          <w:szCs w:val="20"/>
        </w:rPr>
        <w:t xml:space="preserve"> Reagents</w:t>
      </w:r>
    </w:p>
    <w:p w14:paraId="0150B335" w14:textId="77777777" w:rsidR="004254DA" w:rsidRDefault="00F7430E">
      <w:pPr>
        <w:spacing w:after="180" w:line="240" w:lineRule="auto"/>
        <w:jc w:val="both"/>
        <w:rPr>
          <w:rFonts w:ascii="Times New Roman" w:hAnsi="Times New Roman" w:cs="Times New Roman"/>
          <w:sz w:val="20"/>
          <w:szCs w:val="20"/>
        </w:rPr>
        <w:pPrChange w:id="537" w:author="Inno" w:date="2024-11-08T09:45:00Z">
          <w:pPr>
            <w:spacing w:after="120"/>
            <w:jc w:val="both"/>
          </w:pPr>
        </w:pPrChange>
      </w:pPr>
      <w:r>
        <w:rPr>
          <w:rFonts w:ascii="Times New Roman" w:hAnsi="Times New Roman" w:cs="Times New Roman"/>
          <w:b/>
          <w:sz w:val="20"/>
          <w:szCs w:val="20"/>
        </w:rPr>
        <w:t>B-</w:t>
      </w:r>
      <w:r w:rsidR="00883172" w:rsidRPr="00867EC6">
        <w:rPr>
          <w:rFonts w:ascii="Times New Roman" w:hAnsi="Times New Roman" w:cs="Times New Roman"/>
          <w:b/>
          <w:sz w:val="20"/>
          <w:szCs w:val="20"/>
        </w:rPr>
        <w:t>7.1.2.1</w:t>
      </w:r>
      <w:r w:rsidR="00883172" w:rsidRPr="00867EC6">
        <w:rPr>
          <w:rFonts w:ascii="Times New Roman" w:hAnsi="Times New Roman" w:cs="Times New Roman"/>
          <w:sz w:val="20"/>
          <w:szCs w:val="20"/>
        </w:rPr>
        <w:t xml:space="preserve"> </w:t>
      </w:r>
      <w:r w:rsidR="00883172" w:rsidRPr="00867EC6">
        <w:rPr>
          <w:rFonts w:ascii="Times New Roman" w:hAnsi="Times New Roman" w:cs="Times New Roman"/>
          <w:i/>
          <w:sz w:val="20"/>
          <w:szCs w:val="20"/>
        </w:rPr>
        <w:t>p-Nitrophenol indicator solution</w:t>
      </w:r>
      <w:r w:rsidR="004254DA">
        <w:rPr>
          <w:rFonts w:ascii="Times New Roman" w:hAnsi="Times New Roman" w:cs="Times New Roman"/>
          <w:sz w:val="20"/>
          <w:szCs w:val="20"/>
        </w:rPr>
        <w:t xml:space="preserve"> </w:t>
      </w:r>
    </w:p>
    <w:p w14:paraId="0FF79C73" w14:textId="77777777" w:rsidR="00883172" w:rsidRPr="00867EC6" w:rsidRDefault="00883172">
      <w:pPr>
        <w:spacing w:after="180" w:line="240" w:lineRule="auto"/>
        <w:jc w:val="both"/>
        <w:rPr>
          <w:rFonts w:ascii="Times New Roman" w:hAnsi="Times New Roman" w:cs="Times New Roman"/>
          <w:sz w:val="20"/>
          <w:szCs w:val="20"/>
        </w:rPr>
        <w:pPrChange w:id="538" w:author="Inno" w:date="2024-11-08T09:45:00Z">
          <w:pPr>
            <w:spacing w:after="120"/>
            <w:jc w:val="both"/>
          </w:pPr>
        </w:pPrChange>
      </w:pPr>
      <w:r w:rsidRPr="00867EC6">
        <w:rPr>
          <w:rFonts w:ascii="Times New Roman" w:hAnsi="Times New Roman" w:cs="Times New Roman"/>
          <w:sz w:val="20"/>
          <w:szCs w:val="20"/>
        </w:rPr>
        <w:t>Dissolve 0.2 g of</w:t>
      </w:r>
      <w:r w:rsidR="00701499" w:rsidRPr="00867EC6">
        <w:rPr>
          <w:rFonts w:ascii="Times New Roman" w:hAnsi="Times New Roman" w:cs="Times New Roman"/>
          <w:sz w:val="20"/>
          <w:szCs w:val="20"/>
        </w:rPr>
        <w:t xml:space="preserve"> </w:t>
      </w:r>
      <w:r w:rsidRPr="00867EC6">
        <w:rPr>
          <w:rFonts w:ascii="Times New Roman" w:hAnsi="Times New Roman" w:cs="Times New Roman"/>
          <w:sz w:val="20"/>
          <w:szCs w:val="20"/>
        </w:rPr>
        <w:t>p-</w:t>
      </w:r>
      <w:r w:rsidR="00701499" w:rsidRPr="00867EC6">
        <w:rPr>
          <w:rFonts w:ascii="Times New Roman" w:hAnsi="Times New Roman" w:cs="Times New Roman"/>
          <w:sz w:val="20"/>
          <w:szCs w:val="20"/>
        </w:rPr>
        <w:t xml:space="preserve">Nitrophenol in hot water and dilute </w:t>
      </w:r>
      <w:r w:rsidRPr="00867EC6">
        <w:rPr>
          <w:rFonts w:ascii="Times New Roman" w:hAnsi="Times New Roman" w:cs="Times New Roman"/>
          <w:sz w:val="20"/>
          <w:szCs w:val="20"/>
        </w:rPr>
        <w:t>to 100 ml</w:t>
      </w:r>
      <w:del w:id="539" w:author="Inno" w:date="2024-11-08T10:18:00Z">
        <w:r w:rsidRPr="00867EC6" w:rsidDel="00A509F2">
          <w:rPr>
            <w:rFonts w:ascii="Times New Roman" w:hAnsi="Times New Roman" w:cs="Times New Roman"/>
            <w:sz w:val="20"/>
            <w:szCs w:val="20"/>
          </w:rPr>
          <w:delText>.</w:delText>
        </w:r>
      </w:del>
    </w:p>
    <w:p w14:paraId="293990FE" w14:textId="77777777" w:rsidR="00883172" w:rsidRPr="00867EC6" w:rsidRDefault="00F7430E">
      <w:pPr>
        <w:spacing w:after="180" w:line="240" w:lineRule="auto"/>
        <w:jc w:val="both"/>
        <w:rPr>
          <w:rFonts w:ascii="Times New Roman" w:hAnsi="Times New Roman" w:cs="Times New Roman"/>
          <w:sz w:val="20"/>
          <w:szCs w:val="20"/>
        </w:rPr>
        <w:pPrChange w:id="540" w:author="Inno" w:date="2024-11-08T09:45:00Z">
          <w:pPr>
            <w:spacing w:after="120"/>
            <w:jc w:val="both"/>
          </w:pPr>
        </w:pPrChange>
      </w:pPr>
      <w:r>
        <w:rPr>
          <w:rFonts w:ascii="Times New Roman" w:hAnsi="Times New Roman" w:cs="Times New Roman"/>
          <w:b/>
          <w:sz w:val="20"/>
          <w:szCs w:val="20"/>
        </w:rPr>
        <w:t>B-</w:t>
      </w:r>
      <w:r w:rsidR="00883172" w:rsidRPr="00867EC6">
        <w:rPr>
          <w:rFonts w:ascii="Times New Roman" w:hAnsi="Times New Roman" w:cs="Times New Roman"/>
          <w:b/>
          <w:sz w:val="20"/>
          <w:szCs w:val="20"/>
        </w:rPr>
        <w:t>7.1.2.2</w:t>
      </w:r>
      <w:r w:rsidR="00883172" w:rsidRPr="00867EC6">
        <w:rPr>
          <w:rFonts w:ascii="Times New Roman" w:hAnsi="Times New Roman" w:cs="Times New Roman"/>
          <w:sz w:val="20"/>
          <w:szCs w:val="20"/>
        </w:rPr>
        <w:t xml:space="preserve"> </w:t>
      </w:r>
      <w:r w:rsidR="00883172" w:rsidRPr="00867EC6">
        <w:rPr>
          <w:rFonts w:ascii="Times New Roman" w:hAnsi="Times New Roman" w:cs="Times New Roman"/>
          <w:i/>
          <w:sz w:val="20"/>
          <w:szCs w:val="20"/>
        </w:rPr>
        <w:t>Dilute ammonium hydroxide</w:t>
      </w:r>
      <w:r w:rsidR="00701499" w:rsidRPr="00867EC6">
        <w:rPr>
          <w:rFonts w:ascii="Times New Roman" w:hAnsi="Times New Roman" w:cs="Times New Roman"/>
          <w:sz w:val="20"/>
          <w:szCs w:val="20"/>
        </w:rPr>
        <w:t xml:space="preserve"> —</w:t>
      </w:r>
      <w:r w:rsidR="00883172" w:rsidRPr="00867EC6">
        <w:rPr>
          <w:rFonts w:ascii="Times New Roman" w:hAnsi="Times New Roman" w:cs="Times New Roman"/>
          <w:sz w:val="20"/>
          <w:szCs w:val="20"/>
        </w:rPr>
        <w:t xml:space="preserve"> 1 : 9 (</w:t>
      </w:r>
      <w:r w:rsidR="00883172" w:rsidRPr="00867EC6">
        <w:rPr>
          <w:rFonts w:ascii="Times New Roman" w:hAnsi="Times New Roman" w:cs="Times New Roman"/>
          <w:i/>
          <w:sz w:val="20"/>
          <w:szCs w:val="20"/>
        </w:rPr>
        <w:t>v/v</w:t>
      </w:r>
      <w:r w:rsidR="00883172" w:rsidRPr="00867EC6">
        <w:rPr>
          <w:rFonts w:ascii="Times New Roman" w:hAnsi="Times New Roman" w:cs="Times New Roman"/>
          <w:sz w:val="20"/>
          <w:szCs w:val="20"/>
        </w:rPr>
        <w:t>)</w:t>
      </w:r>
      <w:del w:id="541" w:author="Inno" w:date="2024-11-08T10:18:00Z">
        <w:r w:rsidR="00883172" w:rsidRPr="00867EC6" w:rsidDel="00A509F2">
          <w:rPr>
            <w:rFonts w:ascii="Times New Roman" w:hAnsi="Times New Roman" w:cs="Times New Roman"/>
            <w:sz w:val="20"/>
            <w:szCs w:val="20"/>
          </w:rPr>
          <w:delText>.</w:delText>
        </w:r>
      </w:del>
    </w:p>
    <w:p w14:paraId="207C1B82" w14:textId="77777777" w:rsidR="00883172" w:rsidRPr="00867EC6" w:rsidRDefault="00F7430E">
      <w:pPr>
        <w:spacing w:after="180" w:line="240" w:lineRule="auto"/>
        <w:jc w:val="both"/>
        <w:rPr>
          <w:rFonts w:ascii="Times New Roman" w:hAnsi="Times New Roman" w:cs="Times New Roman"/>
          <w:sz w:val="20"/>
          <w:szCs w:val="20"/>
        </w:rPr>
        <w:pPrChange w:id="542" w:author="Inno" w:date="2024-11-08T09:45:00Z">
          <w:pPr>
            <w:spacing w:after="120"/>
            <w:jc w:val="both"/>
          </w:pPr>
        </w:pPrChange>
      </w:pPr>
      <w:r>
        <w:rPr>
          <w:rFonts w:ascii="Times New Roman" w:hAnsi="Times New Roman" w:cs="Times New Roman"/>
          <w:b/>
          <w:sz w:val="20"/>
          <w:szCs w:val="20"/>
        </w:rPr>
        <w:t>B-</w:t>
      </w:r>
      <w:r w:rsidR="00883172" w:rsidRPr="00867EC6">
        <w:rPr>
          <w:rFonts w:ascii="Times New Roman" w:hAnsi="Times New Roman" w:cs="Times New Roman"/>
          <w:b/>
          <w:sz w:val="20"/>
          <w:szCs w:val="20"/>
        </w:rPr>
        <w:t>7.</w:t>
      </w:r>
      <w:r w:rsidR="00701499" w:rsidRPr="00867EC6">
        <w:rPr>
          <w:rFonts w:ascii="Times New Roman" w:hAnsi="Times New Roman" w:cs="Times New Roman"/>
          <w:b/>
          <w:sz w:val="20"/>
          <w:szCs w:val="20"/>
        </w:rPr>
        <w:t>1.2.3</w:t>
      </w:r>
      <w:r w:rsidR="00701499" w:rsidRPr="00867EC6">
        <w:rPr>
          <w:rFonts w:ascii="Times New Roman" w:hAnsi="Times New Roman" w:cs="Times New Roman"/>
          <w:sz w:val="20"/>
          <w:szCs w:val="20"/>
        </w:rPr>
        <w:t xml:space="preserve"> </w:t>
      </w:r>
      <w:r w:rsidR="00701499" w:rsidRPr="00867EC6">
        <w:rPr>
          <w:rFonts w:ascii="Times New Roman" w:hAnsi="Times New Roman" w:cs="Times New Roman"/>
          <w:i/>
          <w:sz w:val="20"/>
          <w:szCs w:val="20"/>
        </w:rPr>
        <w:t>Dilute hydrochloric acid</w:t>
      </w:r>
      <w:r w:rsidR="00701499" w:rsidRPr="00867EC6">
        <w:rPr>
          <w:rFonts w:ascii="Times New Roman" w:hAnsi="Times New Roman" w:cs="Times New Roman"/>
          <w:sz w:val="20"/>
          <w:szCs w:val="20"/>
        </w:rPr>
        <w:t xml:space="preserve"> —</w:t>
      </w:r>
      <w:r w:rsidR="00883172" w:rsidRPr="00867EC6">
        <w:rPr>
          <w:rFonts w:ascii="Times New Roman" w:hAnsi="Times New Roman" w:cs="Times New Roman"/>
          <w:sz w:val="20"/>
          <w:szCs w:val="20"/>
        </w:rPr>
        <w:t xml:space="preserve"> 1 : 99 (</w:t>
      </w:r>
      <w:r w:rsidR="00883172" w:rsidRPr="00867EC6">
        <w:rPr>
          <w:rFonts w:ascii="Times New Roman" w:hAnsi="Times New Roman" w:cs="Times New Roman"/>
          <w:i/>
          <w:sz w:val="20"/>
          <w:szCs w:val="20"/>
        </w:rPr>
        <w:t>v/v</w:t>
      </w:r>
      <w:r w:rsidR="00883172" w:rsidRPr="00867EC6">
        <w:rPr>
          <w:rFonts w:ascii="Times New Roman" w:hAnsi="Times New Roman" w:cs="Times New Roman"/>
          <w:sz w:val="20"/>
          <w:szCs w:val="20"/>
        </w:rPr>
        <w:t>)</w:t>
      </w:r>
      <w:del w:id="543" w:author="Inno" w:date="2024-11-08T10:18:00Z">
        <w:r w:rsidR="00883172" w:rsidRPr="00867EC6" w:rsidDel="00A509F2">
          <w:rPr>
            <w:rFonts w:ascii="Times New Roman" w:hAnsi="Times New Roman" w:cs="Times New Roman"/>
            <w:sz w:val="20"/>
            <w:szCs w:val="20"/>
          </w:rPr>
          <w:delText>.</w:delText>
        </w:r>
      </w:del>
    </w:p>
    <w:p w14:paraId="54380109" w14:textId="77777777" w:rsidR="00883172" w:rsidRPr="00867EC6" w:rsidRDefault="00F7430E">
      <w:pPr>
        <w:spacing w:after="180" w:line="240" w:lineRule="auto"/>
        <w:jc w:val="both"/>
        <w:rPr>
          <w:rFonts w:ascii="Times New Roman" w:hAnsi="Times New Roman" w:cs="Times New Roman"/>
          <w:sz w:val="20"/>
          <w:szCs w:val="20"/>
        </w:rPr>
        <w:pPrChange w:id="544" w:author="Inno" w:date="2024-11-08T09:45:00Z">
          <w:pPr>
            <w:spacing w:after="120"/>
            <w:jc w:val="both"/>
          </w:pPr>
        </w:pPrChange>
      </w:pPr>
      <w:r>
        <w:rPr>
          <w:rFonts w:ascii="Times New Roman" w:hAnsi="Times New Roman" w:cs="Times New Roman"/>
          <w:b/>
          <w:sz w:val="20"/>
          <w:szCs w:val="20"/>
        </w:rPr>
        <w:t>B-</w:t>
      </w:r>
      <w:r w:rsidR="00883172" w:rsidRPr="00867EC6">
        <w:rPr>
          <w:rFonts w:ascii="Times New Roman" w:hAnsi="Times New Roman" w:cs="Times New Roman"/>
          <w:b/>
          <w:sz w:val="20"/>
          <w:szCs w:val="20"/>
        </w:rPr>
        <w:t>7.1.2.4</w:t>
      </w:r>
      <w:r w:rsidR="00883172" w:rsidRPr="00867EC6">
        <w:rPr>
          <w:rFonts w:ascii="Times New Roman" w:hAnsi="Times New Roman" w:cs="Times New Roman"/>
          <w:sz w:val="20"/>
          <w:szCs w:val="20"/>
        </w:rPr>
        <w:t xml:space="preserve"> </w:t>
      </w:r>
      <w:r w:rsidR="00883172" w:rsidRPr="00867EC6">
        <w:rPr>
          <w:rFonts w:ascii="Times New Roman" w:hAnsi="Times New Roman" w:cs="Times New Roman"/>
          <w:i/>
          <w:sz w:val="20"/>
          <w:szCs w:val="20"/>
        </w:rPr>
        <w:t>Hydroge</w:t>
      </w:r>
      <w:r w:rsidR="00701499" w:rsidRPr="00867EC6">
        <w:rPr>
          <w:rFonts w:ascii="Times New Roman" w:hAnsi="Times New Roman" w:cs="Times New Roman"/>
          <w:i/>
          <w:sz w:val="20"/>
          <w:szCs w:val="20"/>
        </w:rPr>
        <w:t>n sulphide solution</w:t>
      </w:r>
      <w:r w:rsidR="00297E4E">
        <w:rPr>
          <w:rFonts w:ascii="Times New Roman" w:hAnsi="Times New Roman" w:cs="Times New Roman"/>
          <w:sz w:val="20"/>
          <w:szCs w:val="20"/>
        </w:rPr>
        <w:t xml:space="preserve"> —</w:t>
      </w:r>
      <w:r w:rsidR="00701499" w:rsidRPr="00867EC6">
        <w:rPr>
          <w:rFonts w:ascii="Times New Roman" w:hAnsi="Times New Roman" w:cs="Times New Roman"/>
          <w:sz w:val="20"/>
          <w:szCs w:val="20"/>
        </w:rPr>
        <w:t xml:space="preserve"> saturated </w:t>
      </w:r>
      <w:r w:rsidR="00883172" w:rsidRPr="00867EC6">
        <w:rPr>
          <w:rFonts w:ascii="Times New Roman" w:hAnsi="Times New Roman" w:cs="Times New Roman"/>
          <w:sz w:val="20"/>
          <w:szCs w:val="20"/>
        </w:rPr>
        <w:t>and freshly prepared.</w:t>
      </w:r>
    </w:p>
    <w:p w14:paraId="038C9E50" w14:textId="77777777" w:rsidR="00883172" w:rsidRPr="00867EC6" w:rsidRDefault="00F7430E">
      <w:pPr>
        <w:spacing w:after="180" w:line="240" w:lineRule="auto"/>
        <w:jc w:val="both"/>
        <w:rPr>
          <w:rFonts w:ascii="Times New Roman" w:hAnsi="Times New Roman" w:cs="Times New Roman"/>
          <w:sz w:val="20"/>
          <w:szCs w:val="20"/>
        </w:rPr>
        <w:pPrChange w:id="545" w:author="Inno" w:date="2024-11-08T09:45:00Z">
          <w:pPr>
            <w:spacing w:after="120"/>
            <w:jc w:val="both"/>
          </w:pPr>
        </w:pPrChange>
      </w:pPr>
      <w:r>
        <w:rPr>
          <w:rFonts w:ascii="Times New Roman" w:hAnsi="Times New Roman" w:cs="Times New Roman"/>
          <w:b/>
          <w:sz w:val="20"/>
          <w:szCs w:val="20"/>
        </w:rPr>
        <w:t>B-</w:t>
      </w:r>
      <w:r w:rsidR="00883172" w:rsidRPr="00867EC6">
        <w:rPr>
          <w:rFonts w:ascii="Times New Roman" w:hAnsi="Times New Roman" w:cs="Times New Roman"/>
          <w:b/>
          <w:sz w:val="20"/>
          <w:szCs w:val="20"/>
        </w:rPr>
        <w:t>7.1.2.5</w:t>
      </w:r>
      <w:r w:rsidR="00883172" w:rsidRPr="00867EC6">
        <w:rPr>
          <w:rFonts w:ascii="Times New Roman" w:hAnsi="Times New Roman" w:cs="Times New Roman"/>
          <w:sz w:val="20"/>
          <w:szCs w:val="20"/>
        </w:rPr>
        <w:t xml:space="preserve"> </w:t>
      </w:r>
      <w:r w:rsidR="00883172" w:rsidRPr="00867EC6">
        <w:rPr>
          <w:rFonts w:ascii="Times New Roman" w:hAnsi="Times New Roman" w:cs="Times New Roman"/>
          <w:i/>
          <w:sz w:val="20"/>
          <w:szCs w:val="20"/>
        </w:rPr>
        <w:t>Standard lead solution</w:t>
      </w:r>
    </w:p>
    <w:p w14:paraId="44A20B60" w14:textId="77777777" w:rsidR="00565D7B" w:rsidRPr="00867EC6" w:rsidRDefault="00701499">
      <w:pPr>
        <w:spacing w:after="180" w:line="240" w:lineRule="auto"/>
        <w:jc w:val="both"/>
        <w:rPr>
          <w:rFonts w:ascii="Times New Roman" w:hAnsi="Times New Roman" w:cs="Times New Roman"/>
          <w:sz w:val="20"/>
          <w:szCs w:val="20"/>
        </w:rPr>
        <w:pPrChange w:id="546" w:author="Inno" w:date="2024-11-08T09:45:00Z">
          <w:pPr>
            <w:spacing w:after="120"/>
            <w:jc w:val="both"/>
          </w:pPr>
        </w:pPrChange>
      </w:pPr>
      <w:r w:rsidRPr="00867EC6">
        <w:rPr>
          <w:rFonts w:ascii="Times New Roman" w:hAnsi="Times New Roman" w:cs="Times New Roman"/>
          <w:sz w:val="20"/>
          <w:szCs w:val="20"/>
        </w:rPr>
        <w:t>Dissolve 1</w:t>
      </w:r>
      <w:r w:rsidR="00883172" w:rsidRPr="00867EC6">
        <w:rPr>
          <w:rFonts w:ascii="Times New Roman" w:hAnsi="Times New Roman" w:cs="Times New Roman"/>
          <w:sz w:val="20"/>
          <w:szCs w:val="20"/>
        </w:rPr>
        <w:t>.60 g of le</w:t>
      </w:r>
      <w:r w:rsidRPr="00867EC6">
        <w:rPr>
          <w:rFonts w:ascii="Times New Roman" w:hAnsi="Times New Roman" w:cs="Times New Roman"/>
          <w:sz w:val="20"/>
          <w:szCs w:val="20"/>
        </w:rPr>
        <w:t>ad nitrate in water and make up the solution to 1</w:t>
      </w:r>
      <w:r w:rsidR="006209A5">
        <w:rPr>
          <w:rFonts w:ascii="Times New Roman" w:hAnsi="Times New Roman" w:cs="Times New Roman"/>
          <w:sz w:val="20"/>
          <w:szCs w:val="20"/>
        </w:rPr>
        <w:t xml:space="preserve"> </w:t>
      </w:r>
      <w:r w:rsidR="00883172" w:rsidRPr="00867EC6">
        <w:rPr>
          <w:rFonts w:ascii="Times New Roman" w:hAnsi="Times New Roman" w:cs="Times New Roman"/>
          <w:sz w:val="20"/>
          <w:szCs w:val="20"/>
        </w:rPr>
        <w:t>000 m</w:t>
      </w:r>
      <w:r w:rsidRPr="00867EC6">
        <w:rPr>
          <w:rFonts w:ascii="Times New Roman" w:hAnsi="Times New Roman" w:cs="Times New Roman"/>
          <w:sz w:val="20"/>
          <w:szCs w:val="20"/>
        </w:rPr>
        <w:t xml:space="preserve">l with water. Pipette out 10 ml </w:t>
      </w:r>
      <w:r w:rsidR="00883172" w:rsidRPr="00867EC6">
        <w:rPr>
          <w:rFonts w:ascii="Times New Roman" w:hAnsi="Times New Roman" w:cs="Times New Roman"/>
          <w:sz w:val="20"/>
          <w:szCs w:val="20"/>
        </w:rPr>
        <w:t>of the</w:t>
      </w:r>
      <w:r w:rsidRPr="00867EC6">
        <w:rPr>
          <w:rFonts w:ascii="Times New Roman" w:hAnsi="Times New Roman" w:cs="Times New Roman"/>
          <w:sz w:val="20"/>
          <w:szCs w:val="20"/>
        </w:rPr>
        <w:t xml:space="preserve"> solution and dilute again to 1</w:t>
      </w:r>
      <w:r w:rsidR="00274D46">
        <w:rPr>
          <w:rFonts w:ascii="Times New Roman" w:hAnsi="Times New Roman" w:cs="Times New Roman"/>
          <w:sz w:val="20"/>
          <w:szCs w:val="20"/>
        </w:rPr>
        <w:t xml:space="preserve"> </w:t>
      </w:r>
      <w:r w:rsidR="00883172" w:rsidRPr="00867EC6">
        <w:rPr>
          <w:rFonts w:ascii="Times New Roman" w:hAnsi="Times New Roman" w:cs="Times New Roman"/>
          <w:sz w:val="20"/>
          <w:szCs w:val="20"/>
        </w:rPr>
        <w:t>000 ml with water.</w:t>
      </w:r>
      <w:r w:rsidR="005D5D88" w:rsidRPr="00867EC6">
        <w:rPr>
          <w:rFonts w:ascii="Times New Roman" w:hAnsi="Times New Roman" w:cs="Times New Roman"/>
          <w:sz w:val="20"/>
          <w:szCs w:val="20"/>
        </w:rPr>
        <w:t xml:space="preserve"> One millilitre of this solution contains 0.01 mg of lead (as Pb).</w:t>
      </w:r>
    </w:p>
    <w:p w14:paraId="179B3114" w14:textId="77777777" w:rsidR="00F92A2D" w:rsidRPr="00867EC6" w:rsidRDefault="00F7430E">
      <w:pPr>
        <w:spacing w:after="180" w:line="240" w:lineRule="auto"/>
        <w:jc w:val="both"/>
        <w:rPr>
          <w:rFonts w:ascii="Times New Roman" w:hAnsi="Times New Roman" w:cs="Times New Roman"/>
          <w:sz w:val="20"/>
          <w:szCs w:val="20"/>
        </w:rPr>
        <w:pPrChange w:id="547" w:author="Inno" w:date="2024-11-08T09:45:00Z">
          <w:pPr>
            <w:spacing w:after="120"/>
            <w:jc w:val="both"/>
          </w:pPr>
        </w:pPrChange>
      </w:pPr>
      <w:r>
        <w:rPr>
          <w:rFonts w:ascii="Times New Roman" w:hAnsi="Times New Roman" w:cs="Times New Roman"/>
          <w:b/>
          <w:sz w:val="20"/>
          <w:szCs w:val="20"/>
        </w:rPr>
        <w:t>B-</w:t>
      </w:r>
      <w:r w:rsidR="00F92A2D" w:rsidRPr="00867EC6">
        <w:rPr>
          <w:rFonts w:ascii="Times New Roman" w:hAnsi="Times New Roman" w:cs="Times New Roman"/>
          <w:b/>
          <w:sz w:val="20"/>
          <w:szCs w:val="20"/>
        </w:rPr>
        <w:t>7.1.3</w:t>
      </w:r>
      <w:r w:rsidR="00F92A2D" w:rsidRPr="00867EC6">
        <w:rPr>
          <w:rFonts w:ascii="Times New Roman" w:hAnsi="Times New Roman" w:cs="Times New Roman"/>
          <w:i/>
          <w:sz w:val="20"/>
          <w:szCs w:val="20"/>
        </w:rPr>
        <w:t xml:space="preserve"> Procedure</w:t>
      </w:r>
    </w:p>
    <w:p w14:paraId="37B67F84" w14:textId="0FF9CB84" w:rsidR="00F92A2D" w:rsidRPr="00867EC6" w:rsidRDefault="00AE652D">
      <w:pPr>
        <w:spacing w:after="180" w:line="240" w:lineRule="auto"/>
        <w:jc w:val="both"/>
        <w:rPr>
          <w:rFonts w:ascii="Times New Roman" w:hAnsi="Times New Roman" w:cs="Times New Roman"/>
          <w:sz w:val="20"/>
          <w:szCs w:val="20"/>
        </w:rPr>
        <w:pPrChange w:id="548" w:author="Inno" w:date="2024-11-08T09:45:00Z">
          <w:pPr>
            <w:spacing w:after="120"/>
            <w:jc w:val="both"/>
          </w:pPr>
        </w:pPrChange>
      </w:pPr>
      <w:r>
        <w:rPr>
          <w:rFonts w:ascii="Times New Roman" w:hAnsi="Times New Roman" w:cs="Times New Roman"/>
          <w:sz w:val="20"/>
          <w:szCs w:val="20"/>
        </w:rPr>
        <w:t>Dissolve 2</w:t>
      </w:r>
      <w:r w:rsidR="00F92A2D" w:rsidRPr="00867EC6">
        <w:rPr>
          <w:rFonts w:ascii="Times New Roman" w:hAnsi="Times New Roman" w:cs="Times New Roman"/>
          <w:sz w:val="20"/>
          <w:szCs w:val="20"/>
        </w:rPr>
        <w:t xml:space="preserve"> g of the material in 25 ml of water in a Nessler cylinder and add 1 drop of </w:t>
      </w:r>
      <w:r w:rsidR="00F92A2D" w:rsidRPr="00867EC6">
        <w:rPr>
          <w:rFonts w:ascii="Times New Roman" w:hAnsi="Times New Roman" w:cs="Times New Roman"/>
          <w:i/>
          <w:sz w:val="20"/>
          <w:szCs w:val="20"/>
        </w:rPr>
        <w:t>p</w:t>
      </w:r>
      <w:r w:rsidR="00F92A2D" w:rsidRPr="00867EC6">
        <w:rPr>
          <w:rFonts w:ascii="Times New Roman" w:hAnsi="Times New Roman" w:cs="Times New Roman"/>
          <w:sz w:val="20"/>
          <w:szCs w:val="20"/>
        </w:rPr>
        <w:t>-</w:t>
      </w:r>
      <w:del w:id="549" w:author="Inno" w:date="2024-11-08T12:13:00Z">
        <w:r w:rsidR="00F92A2D" w:rsidRPr="00867EC6" w:rsidDel="00503847">
          <w:rPr>
            <w:rFonts w:ascii="Times New Roman" w:hAnsi="Times New Roman" w:cs="Times New Roman"/>
            <w:sz w:val="20"/>
            <w:szCs w:val="20"/>
          </w:rPr>
          <w:delText xml:space="preserve">Nitrophenol </w:delText>
        </w:r>
      </w:del>
      <w:ins w:id="550" w:author="Inno" w:date="2024-11-08T12:13:00Z">
        <w:r w:rsidR="00503847">
          <w:rPr>
            <w:rFonts w:ascii="Times New Roman" w:hAnsi="Times New Roman" w:cs="Times New Roman"/>
            <w:sz w:val="20"/>
            <w:szCs w:val="20"/>
          </w:rPr>
          <w:t>n</w:t>
        </w:r>
        <w:r w:rsidR="00503847" w:rsidRPr="00867EC6">
          <w:rPr>
            <w:rFonts w:ascii="Times New Roman" w:hAnsi="Times New Roman" w:cs="Times New Roman"/>
            <w:sz w:val="20"/>
            <w:szCs w:val="20"/>
          </w:rPr>
          <w:t xml:space="preserve">itrophenol </w:t>
        </w:r>
      </w:ins>
      <w:r w:rsidR="00F92A2D" w:rsidRPr="00867EC6">
        <w:rPr>
          <w:rFonts w:ascii="Times New Roman" w:hAnsi="Times New Roman" w:cs="Times New Roman"/>
          <w:sz w:val="20"/>
          <w:szCs w:val="20"/>
        </w:rPr>
        <w:t xml:space="preserve">indicator solution. Add dropwise dilute ammonium hydroxide until the solution turns yellow. Add dilute hydrochloric acid dropwise until the solution becomes colourless and then add 0.5 ml of the acid in excess. Add 5 ml of hydrogen sulphide solution, dilute to the mark and mix well. Carry out a control test in a similar manner in </w:t>
      </w:r>
      <w:r w:rsidR="000D2549" w:rsidRPr="00867EC6">
        <w:rPr>
          <w:rFonts w:ascii="Times New Roman" w:hAnsi="Times New Roman" w:cs="Times New Roman"/>
          <w:sz w:val="20"/>
          <w:szCs w:val="20"/>
        </w:rPr>
        <w:t>another Nessler cylinder using 1</w:t>
      </w:r>
      <w:r w:rsidR="00F92A2D" w:rsidRPr="00867EC6">
        <w:rPr>
          <w:rFonts w:ascii="Times New Roman" w:hAnsi="Times New Roman" w:cs="Times New Roman"/>
          <w:sz w:val="20"/>
          <w:szCs w:val="20"/>
        </w:rPr>
        <w:t xml:space="preserve"> ml of standard lead solution.</w:t>
      </w:r>
    </w:p>
    <w:p w14:paraId="6F46CE15" w14:textId="77777777" w:rsidR="00F92A2D" w:rsidRPr="00867EC6" w:rsidRDefault="00F7430E">
      <w:pPr>
        <w:spacing w:after="180" w:line="240" w:lineRule="auto"/>
        <w:jc w:val="both"/>
        <w:rPr>
          <w:rFonts w:ascii="Times New Roman" w:hAnsi="Times New Roman" w:cs="Times New Roman"/>
          <w:sz w:val="20"/>
          <w:szCs w:val="20"/>
        </w:rPr>
        <w:pPrChange w:id="551" w:author="Inno" w:date="2024-11-08T09:45:00Z">
          <w:pPr>
            <w:spacing w:after="120"/>
            <w:jc w:val="both"/>
          </w:pPr>
        </w:pPrChange>
      </w:pPr>
      <w:r>
        <w:rPr>
          <w:rFonts w:ascii="Times New Roman" w:hAnsi="Times New Roman" w:cs="Times New Roman"/>
          <w:b/>
          <w:sz w:val="20"/>
          <w:szCs w:val="20"/>
        </w:rPr>
        <w:t>B-</w:t>
      </w:r>
      <w:r w:rsidR="00F92A2D" w:rsidRPr="00867EC6">
        <w:rPr>
          <w:rFonts w:ascii="Times New Roman" w:hAnsi="Times New Roman" w:cs="Times New Roman"/>
          <w:b/>
          <w:sz w:val="20"/>
          <w:szCs w:val="20"/>
        </w:rPr>
        <w:t>7.1.3.1</w:t>
      </w:r>
      <w:r w:rsidR="00F92A2D" w:rsidRPr="00867EC6">
        <w:rPr>
          <w:rFonts w:ascii="Times New Roman" w:hAnsi="Times New Roman" w:cs="Times New Roman"/>
          <w:sz w:val="20"/>
          <w:szCs w:val="20"/>
        </w:rPr>
        <w:t xml:space="preserve"> The relevant limit prescribed in Table 1 shall be taken as not having been exceeded if the intensity of colour produced with the material is not greater than that produced in the control test.</w:t>
      </w:r>
    </w:p>
    <w:p w14:paraId="0A5CE163" w14:textId="77777777" w:rsidR="00F92A2D" w:rsidRPr="00867EC6" w:rsidRDefault="00F7430E">
      <w:pPr>
        <w:spacing w:after="180" w:line="240" w:lineRule="auto"/>
        <w:jc w:val="both"/>
        <w:rPr>
          <w:rFonts w:ascii="Times New Roman" w:hAnsi="Times New Roman" w:cs="Times New Roman"/>
          <w:b/>
          <w:sz w:val="20"/>
          <w:szCs w:val="20"/>
        </w:rPr>
        <w:pPrChange w:id="552" w:author="Inno" w:date="2024-11-08T09:45:00Z">
          <w:pPr>
            <w:spacing w:after="120"/>
            <w:jc w:val="both"/>
          </w:pPr>
        </w:pPrChange>
      </w:pPr>
      <w:r>
        <w:rPr>
          <w:rFonts w:ascii="Times New Roman" w:hAnsi="Times New Roman" w:cs="Times New Roman"/>
          <w:b/>
          <w:sz w:val="20"/>
          <w:szCs w:val="20"/>
        </w:rPr>
        <w:t>B-</w:t>
      </w:r>
      <w:r w:rsidR="00F92A2D" w:rsidRPr="00867EC6">
        <w:rPr>
          <w:rFonts w:ascii="Times New Roman" w:hAnsi="Times New Roman" w:cs="Times New Roman"/>
          <w:b/>
          <w:sz w:val="20"/>
          <w:szCs w:val="20"/>
        </w:rPr>
        <w:t>7.2 Method B</w:t>
      </w:r>
    </w:p>
    <w:p w14:paraId="283F39DB" w14:textId="77777777" w:rsidR="00F92A2D" w:rsidRPr="00867EC6" w:rsidRDefault="00F7430E">
      <w:pPr>
        <w:spacing w:after="180" w:line="240" w:lineRule="auto"/>
        <w:jc w:val="both"/>
        <w:rPr>
          <w:rFonts w:ascii="Times New Roman" w:hAnsi="Times New Roman" w:cs="Times New Roman"/>
          <w:sz w:val="20"/>
          <w:szCs w:val="20"/>
        </w:rPr>
        <w:pPrChange w:id="553" w:author="Inno" w:date="2024-11-08T09:45:00Z">
          <w:pPr>
            <w:spacing w:after="120"/>
            <w:jc w:val="both"/>
          </w:pPr>
        </w:pPrChange>
      </w:pPr>
      <w:r>
        <w:rPr>
          <w:rFonts w:ascii="Times New Roman" w:hAnsi="Times New Roman" w:cs="Times New Roman"/>
          <w:b/>
          <w:sz w:val="20"/>
          <w:szCs w:val="20"/>
        </w:rPr>
        <w:t>B-</w:t>
      </w:r>
      <w:r w:rsidR="00F92A2D" w:rsidRPr="00867EC6">
        <w:rPr>
          <w:rFonts w:ascii="Times New Roman" w:hAnsi="Times New Roman" w:cs="Times New Roman"/>
          <w:b/>
          <w:sz w:val="20"/>
          <w:szCs w:val="20"/>
        </w:rPr>
        <w:t xml:space="preserve">7.2.1 </w:t>
      </w:r>
      <w:r w:rsidR="00F92A2D" w:rsidRPr="00867EC6">
        <w:rPr>
          <w:rFonts w:ascii="Times New Roman" w:hAnsi="Times New Roman" w:cs="Times New Roman"/>
          <w:i/>
          <w:sz w:val="20"/>
          <w:szCs w:val="20"/>
        </w:rPr>
        <w:t>Outline of the Method</w:t>
      </w:r>
    </w:p>
    <w:p w14:paraId="1C9B4474" w14:textId="77777777" w:rsidR="00F92A2D" w:rsidRPr="00867EC6" w:rsidRDefault="00F92A2D">
      <w:pPr>
        <w:spacing w:after="180" w:line="240" w:lineRule="auto"/>
        <w:jc w:val="both"/>
        <w:rPr>
          <w:rFonts w:ascii="Times New Roman" w:hAnsi="Times New Roman" w:cs="Times New Roman"/>
          <w:sz w:val="20"/>
          <w:szCs w:val="20"/>
        </w:rPr>
        <w:pPrChange w:id="554" w:author="Inno" w:date="2024-11-08T09:45:00Z">
          <w:pPr>
            <w:spacing w:after="120"/>
            <w:jc w:val="both"/>
          </w:pPr>
        </w:pPrChange>
      </w:pPr>
      <w:r w:rsidRPr="00867EC6">
        <w:rPr>
          <w:rFonts w:ascii="Times New Roman" w:hAnsi="Times New Roman" w:cs="Times New Roman"/>
          <w:sz w:val="20"/>
          <w:szCs w:val="20"/>
        </w:rPr>
        <w:t>This method gives a spectrophotometric method for the determination of lead.</w:t>
      </w:r>
    </w:p>
    <w:p w14:paraId="0B9DCAF8" w14:textId="77777777" w:rsidR="00403FEA" w:rsidRPr="00867EC6" w:rsidRDefault="00F7430E">
      <w:pPr>
        <w:spacing w:after="180" w:line="240" w:lineRule="auto"/>
        <w:jc w:val="both"/>
        <w:rPr>
          <w:rFonts w:ascii="Times New Roman" w:hAnsi="Times New Roman" w:cs="Times New Roman"/>
          <w:sz w:val="20"/>
          <w:szCs w:val="20"/>
        </w:rPr>
        <w:pPrChange w:id="555" w:author="Inno" w:date="2024-11-08T09:45:00Z">
          <w:pPr>
            <w:spacing w:after="120"/>
            <w:jc w:val="both"/>
          </w:pPr>
        </w:pPrChange>
      </w:pPr>
      <w:r>
        <w:rPr>
          <w:rFonts w:ascii="Times New Roman" w:hAnsi="Times New Roman" w:cs="Times New Roman"/>
          <w:b/>
          <w:sz w:val="20"/>
          <w:szCs w:val="20"/>
        </w:rPr>
        <w:t>B-</w:t>
      </w:r>
      <w:r w:rsidR="00403FEA" w:rsidRPr="00867EC6">
        <w:rPr>
          <w:rFonts w:ascii="Times New Roman" w:hAnsi="Times New Roman" w:cs="Times New Roman"/>
          <w:b/>
          <w:sz w:val="20"/>
          <w:szCs w:val="20"/>
        </w:rPr>
        <w:t>7.2.2</w:t>
      </w:r>
      <w:r w:rsidR="00403FEA" w:rsidRPr="00867EC6">
        <w:rPr>
          <w:rFonts w:ascii="Times New Roman" w:hAnsi="Times New Roman" w:cs="Times New Roman"/>
          <w:sz w:val="20"/>
          <w:szCs w:val="20"/>
        </w:rPr>
        <w:t xml:space="preserve"> </w:t>
      </w:r>
      <w:r w:rsidR="00403FEA" w:rsidRPr="00867EC6">
        <w:rPr>
          <w:rFonts w:ascii="Times New Roman" w:hAnsi="Times New Roman" w:cs="Times New Roman"/>
          <w:i/>
          <w:sz w:val="20"/>
          <w:szCs w:val="20"/>
        </w:rPr>
        <w:t>Principle</w:t>
      </w:r>
    </w:p>
    <w:p w14:paraId="3F8041BE" w14:textId="77777777" w:rsidR="00403FEA" w:rsidRPr="00867EC6" w:rsidRDefault="00403FEA">
      <w:pPr>
        <w:spacing w:after="180" w:line="240" w:lineRule="auto"/>
        <w:jc w:val="both"/>
        <w:rPr>
          <w:rFonts w:ascii="Times New Roman" w:hAnsi="Times New Roman" w:cs="Times New Roman"/>
          <w:sz w:val="20"/>
          <w:szCs w:val="20"/>
        </w:rPr>
        <w:pPrChange w:id="556" w:author="Inno" w:date="2024-11-08T09:45:00Z">
          <w:pPr>
            <w:spacing w:after="120"/>
            <w:jc w:val="both"/>
          </w:pPr>
        </w:pPrChange>
      </w:pPr>
      <w:r w:rsidRPr="00867EC6">
        <w:rPr>
          <w:rFonts w:ascii="Times New Roman" w:hAnsi="Times New Roman" w:cs="Times New Roman"/>
          <w:sz w:val="20"/>
          <w:szCs w:val="20"/>
        </w:rPr>
        <w:t>Lead reac</w:t>
      </w:r>
      <w:r w:rsidR="00274D46">
        <w:rPr>
          <w:rFonts w:ascii="Times New Roman" w:hAnsi="Times New Roman" w:cs="Times New Roman"/>
          <w:sz w:val="20"/>
          <w:szCs w:val="20"/>
        </w:rPr>
        <w:t>ts with dithizone (diphenyl thio</w:t>
      </w:r>
      <w:r w:rsidRPr="00867EC6">
        <w:rPr>
          <w:rFonts w:ascii="Times New Roman" w:hAnsi="Times New Roman" w:cs="Times New Roman"/>
          <w:sz w:val="20"/>
          <w:szCs w:val="20"/>
        </w:rPr>
        <w:t>carbazone) to form a pink coloured complex in chloroform solution. The complex is separated by extraction with chloroform from an aqueous ammoni</w:t>
      </w:r>
      <w:r w:rsidR="00F7430E">
        <w:rPr>
          <w:rFonts w:ascii="Times New Roman" w:hAnsi="Times New Roman" w:cs="Times New Roman"/>
          <w:sz w:val="20"/>
          <w:szCs w:val="20"/>
        </w:rPr>
        <w:t>a-</w:t>
      </w:r>
      <w:r w:rsidRPr="00867EC6">
        <w:rPr>
          <w:rFonts w:ascii="Times New Roman" w:hAnsi="Times New Roman" w:cs="Times New Roman"/>
          <w:sz w:val="20"/>
          <w:szCs w:val="20"/>
        </w:rPr>
        <w:t>cyanide sulphite solution. The absorbance of the extracted complex is measured using a spectrophotometer at 510 nm wavelength.</w:t>
      </w:r>
    </w:p>
    <w:p w14:paraId="3666F1F6" w14:textId="77777777" w:rsidR="00403FEA" w:rsidRPr="00867EC6" w:rsidRDefault="00F7430E">
      <w:pPr>
        <w:spacing w:after="180" w:line="240" w:lineRule="auto"/>
        <w:jc w:val="both"/>
        <w:rPr>
          <w:rFonts w:ascii="Times New Roman" w:hAnsi="Times New Roman" w:cs="Times New Roman"/>
          <w:sz w:val="20"/>
          <w:szCs w:val="20"/>
        </w:rPr>
        <w:pPrChange w:id="557" w:author="Inno" w:date="2024-11-08T09:45:00Z">
          <w:pPr>
            <w:spacing w:after="120"/>
            <w:jc w:val="both"/>
          </w:pPr>
        </w:pPrChange>
      </w:pPr>
      <w:r>
        <w:rPr>
          <w:rFonts w:ascii="Times New Roman" w:hAnsi="Times New Roman" w:cs="Times New Roman"/>
          <w:b/>
          <w:sz w:val="20"/>
          <w:szCs w:val="20"/>
        </w:rPr>
        <w:t>B-</w:t>
      </w:r>
      <w:r w:rsidR="00403FEA" w:rsidRPr="00867EC6">
        <w:rPr>
          <w:rFonts w:ascii="Times New Roman" w:hAnsi="Times New Roman" w:cs="Times New Roman"/>
          <w:b/>
          <w:sz w:val="20"/>
          <w:szCs w:val="20"/>
        </w:rPr>
        <w:t>7.2.3</w:t>
      </w:r>
      <w:r w:rsidR="00403FEA" w:rsidRPr="00867EC6">
        <w:rPr>
          <w:rFonts w:ascii="Times New Roman" w:hAnsi="Times New Roman" w:cs="Times New Roman"/>
          <w:sz w:val="20"/>
          <w:szCs w:val="20"/>
        </w:rPr>
        <w:t xml:space="preserve"> </w:t>
      </w:r>
      <w:r w:rsidR="00403FEA" w:rsidRPr="00867EC6">
        <w:rPr>
          <w:rFonts w:ascii="Times New Roman" w:hAnsi="Times New Roman" w:cs="Times New Roman"/>
          <w:i/>
          <w:sz w:val="20"/>
          <w:szCs w:val="20"/>
        </w:rPr>
        <w:t>Apparatus</w:t>
      </w:r>
    </w:p>
    <w:p w14:paraId="265D3F56" w14:textId="77777777" w:rsidR="00403FEA" w:rsidRPr="00867EC6" w:rsidRDefault="00F7430E">
      <w:pPr>
        <w:spacing w:after="180" w:line="240" w:lineRule="auto"/>
        <w:jc w:val="both"/>
        <w:rPr>
          <w:rFonts w:ascii="Times New Roman" w:hAnsi="Times New Roman" w:cs="Times New Roman"/>
          <w:sz w:val="20"/>
          <w:szCs w:val="20"/>
        </w:rPr>
        <w:pPrChange w:id="558" w:author="Inno" w:date="2024-11-08T09:45:00Z">
          <w:pPr>
            <w:spacing w:after="120"/>
            <w:jc w:val="both"/>
          </w:pPr>
        </w:pPrChange>
      </w:pPr>
      <w:r>
        <w:rPr>
          <w:rFonts w:ascii="Times New Roman" w:hAnsi="Times New Roman" w:cs="Times New Roman"/>
          <w:b/>
          <w:sz w:val="20"/>
          <w:szCs w:val="20"/>
        </w:rPr>
        <w:lastRenderedPageBreak/>
        <w:t>B-</w:t>
      </w:r>
      <w:r w:rsidR="00403FEA" w:rsidRPr="00867EC6">
        <w:rPr>
          <w:rFonts w:ascii="Times New Roman" w:hAnsi="Times New Roman" w:cs="Times New Roman"/>
          <w:b/>
          <w:sz w:val="20"/>
          <w:szCs w:val="20"/>
        </w:rPr>
        <w:t>7.2.3.1</w:t>
      </w:r>
      <w:r w:rsidR="00403FEA" w:rsidRPr="00867EC6">
        <w:rPr>
          <w:rFonts w:ascii="Times New Roman" w:hAnsi="Times New Roman" w:cs="Times New Roman"/>
          <w:sz w:val="20"/>
          <w:szCs w:val="20"/>
        </w:rPr>
        <w:t xml:space="preserve"> </w:t>
      </w:r>
      <w:r w:rsidR="00403FEA" w:rsidRPr="00867EC6">
        <w:rPr>
          <w:rFonts w:ascii="Times New Roman" w:hAnsi="Times New Roman" w:cs="Times New Roman"/>
          <w:i/>
          <w:sz w:val="20"/>
          <w:szCs w:val="20"/>
        </w:rPr>
        <w:t>Standard laboratory apparatus</w:t>
      </w:r>
    </w:p>
    <w:p w14:paraId="62539F55" w14:textId="77777777" w:rsidR="00403FEA" w:rsidRPr="00867EC6" w:rsidRDefault="00F7430E">
      <w:pPr>
        <w:spacing w:after="180" w:line="240" w:lineRule="auto"/>
        <w:jc w:val="both"/>
        <w:rPr>
          <w:rFonts w:ascii="Times New Roman" w:hAnsi="Times New Roman" w:cs="Times New Roman"/>
          <w:sz w:val="20"/>
          <w:szCs w:val="20"/>
        </w:rPr>
        <w:pPrChange w:id="559" w:author="Inno" w:date="2024-11-08T09:45:00Z">
          <w:pPr>
            <w:spacing w:after="120"/>
            <w:jc w:val="both"/>
          </w:pPr>
        </w:pPrChange>
      </w:pPr>
      <w:r>
        <w:rPr>
          <w:rFonts w:ascii="Times New Roman" w:hAnsi="Times New Roman" w:cs="Times New Roman"/>
          <w:b/>
          <w:sz w:val="20"/>
          <w:szCs w:val="20"/>
        </w:rPr>
        <w:t>B-</w:t>
      </w:r>
      <w:r w:rsidR="00403FEA" w:rsidRPr="00867EC6">
        <w:rPr>
          <w:rFonts w:ascii="Times New Roman" w:hAnsi="Times New Roman" w:cs="Times New Roman"/>
          <w:b/>
          <w:sz w:val="20"/>
          <w:szCs w:val="20"/>
        </w:rPr>
        <w:t>7.2.3.2</w:t>
      </w:r>
      <w:r w:rsidR="00403FEA" w:rsidRPr="00867EC6">
        <w:rPr>
          <w:rFonts w:ascii="Times New Roman" w:hAnsi="Times New Roman" w:cs="Times New Roman"/>
          <w:sz w:val="20"/>
          <w:szCs w:val="20"/>
        </w:rPr>
        <w:t xml:space="preserve"> </w:t>
      </w:r>
      <w:r w:rsidR="00403FEA" w:rsidRPr="00867EC6">
        <w:rPr>
          <w:rFonts w:ascii="Times New Roman" w:hAnsi="Times New Roman" w:cs="Times New Roman"/>
          <w:i/>
          <w:sz w:val="20"/>
          <w:szCs w:val="20"/>
        </w:rPr>
        <w:t>Separating funnels</w:t>
      </w:r>
      <w:r w:rsidR="00403FEA" w:rsidRPr="00867EC6">
        <w:rPr>
          <w:rFonts w:ascii="Times New Roman" w:hAnsi="Times New Roman" w:cs="Times New Roman"/>
          <w:sz w:val="20"/>
          <w:szCs w:val="20"/>
        </w:rPr>
        <w:t xml:space="preserve"> — of 250 ml capacity</w:t>
      </w:r>
      <w:del w:id="560" w:author="Inno" w:date="2024-11-08T10:18:00Z">
        <w:r w:rsidR="00403FEA" w:rsidRPr="00867EC6" w:rsidDel="00A509F2">
          <w:rPr>
            <w:rFonts w:ascii="Times New Roman" w:hAnsi="Times New Roman" w:cs="Times New Roman"/>
            <w:sz w:val="20"/>
            <w:szCs w:val="20"/>
          </w:rPr>
          <w:delText>.</w:delText>
        </w:r>
      </w:del>
    </w:p>
    <w:p w14:paraId="3D145898" w14:textId="77777777" w:rsidR="00403FEA" w:rsidRPr="00867EC6" w:rsidRDefault="00F7430E">
      <w:pPr>
        <w:spacing w:after="180" w:line="240" w:lineRule="auto"/>
        <w:jc w:val="both"/>
        <w:rPr>
          <w:rFonts w:ascii="Times New Roman" w:hAnsi="Times New Roman" w:cs="Times New Roman"/>
          <w:sz w:val="20"/>
          <w:szCs w:val="20"/>
        </w:rPr>
        <w:pPrChange w:id="561" w:author="Inno" w:date="2024-11-08T09:45:00Z">
          <w:pPr>
            <w:spacing w:after="120"/>
            <w:jc w:val="both"/>
          </w:pPr>
        </w:pPrChange>
      </w:pPr>
      <w:r>
        <w:rPr>
          <w:rFonts w:ascii="Times New Roman" w:hAnsi="Times New Roman" w:cs="Times New Roman"/>
          <w:b/>
          <w:sz w:val="20"/>
          <w:szCs w:val="20"/>
        </w:rPr>
        <w:t>B-</w:t>
      </w:r>
      <w:r w:rsidR="00403FEA" w:rsidRPr="00867EC6">
        <w:rPr>
          <w:rFonts w:ascii="Times New Roman" w:hAnsi="Times New Roman" w:cs="Times New Roman"/>
          <w:b/>
          <w:sz w:val="20"/>
          <w:szCs w:val="20"/>
        </w:rPr>
        <w:t>7.2.3.3</w:t>
      </w:r>
      <w:r w:rsidR="00403FEA" w:rsidRPr="00867EC6">
        <w:rPr>
          <w:rFonts w:ascii="Times New Roman" w:hAnsi="Times New Roman" w:cs="Times New Roman"/>
          <w:sz w:val="20"/>
          <w:szCs w:val="20"/>
        </w:rPr>
        <w:t xml:space="preserve"> </w:t>
      </w:r>
      <w:r w:rsidR="00403FEA" w:rsidRPr="00867EC6">
        <w:rPr>
          <w:rFonts w:ascii="Times New Roman" w:hAnsi="Times New Roman" w:cs="Times New Roman"/>
          <w:i/>
          <w:sz w:val="20"/>
          <w:szCs w:val="20"/>
        </w:rPr>
        <w:t xml:space="preserve">Spectrophotometer or </w:t>
      </w:r>
      <w:r w:rsidR="00274D46" w:rsidRPr="00867EC6">
        <w:rPr>
          <w:rFonts w:ascii="Times New Roman" w:hAnsi="Times New Roman" w:cs="Times New Roman"/>
          <w:i/>
          <w:sz w:val="20"/>
          <w:szCs w:val="20"/>
        </w:rPr>
        <w:t>photo colorimeter</w:t>
      </w:r>
    </w:p>
    <w:p w14:paraId="50979B74" w14:textId="77777777" w:rsidR="00403FEA" w:rsidRPr="00867EC6" w:rsidRDefault="00F7430E">
      <w:pPr>
        <w:spacing w:after="180" w:line="240" w:lineRule="auto"/>
        <w:jc w:val="both"/>
        <w:rPr>
          <w:rFonts w:ascii="Times New Roman" w:hAnsi="Times New Roman" w:cs="Times New Roman"/>
          <w:sz w:val="20"/>
          <w:szCs w:val="20"/>
        </w:rPr>
        <w:pPrChange w:id="562" w:author="Inno" w:date="2024-11-08T09:45:00Z">
          <w:pPr>
            <w:spacing w:after="120"/>
            <w:jc w:val="both"/>
          </w:pPr>
        </w:pPrChange>
      </w:pPr>
      <w:r>
        <w:rPr>
          <w:rFonts w:ascii="Times New Roman" w:hAnsi="Times New Roman" w:cs="Times New Roman"/>
          <w:b/>
          <w:sz w:val="20"/>
          <w:szCs w:val="20"/>
        </w:rPr>
        <w:t>B-</w:t>
      </w:r>
      <w:r w:rsidR="00403FEA" w:rsidRPr="00867EC6">
        <w:rPr>
          <w:rFonts w:ascii="Times New Roman" w:hAnsi="Times New Roman" w:cs="Times New Roman"/>
          <w:b/>
          <w:sz w:val="20"/>
          <w:szCs w:val="20"/>
        </w:rPr>
        <w:t xml:space="preserve">7.2.4 </w:t>
      </w:r>
      <w:r w:rsidR="00403FEA" w:rsidRPr="00867EC6">
        <w:rPr>
          <w:rFonts w:ascii="Times New Roman" w:hAnsi="Times New Roman" w:cs="Times New Roman"/>
          <w:i/>
          <w:sz w:val="20"/>
          <w:szCs w:val="20"/>
        </w:rPr>
        <w:t>Reagents</w:t>
      </w:r>
    </w:p>
    <w:p w14:paraId="6333A1FB" w14:textId="77777777" w:rsidR="00403FEA" w:rsidRPr="00867EC6" w:rsidRDefault="00F7430E">
      <w:pPr>
        <w:spacing w:after="180" w:line="240" w:lineRule="auto"/>
        <w:jc w:val="both"/>
        <w:rPr>
          <w:rFonts w:ascii="Times New Roman" w:hAnsi="Times New Roman" w:cs="Times New Roman"/>
          <w:sz w:val="20"/>
          <w:szCs w:val="20"/>
        </w:rPr>
        <w:pPrChange w:id="563" w:author="Inno" w:date="2024-11-08T09:45:00Z">
          <w:pPr>
            <w:spacing w:after="120"/>
            <w:jc w:val="both"/>
          </w:pPr>
        </w:pPrChange>
      </w:pPr>
      <w:r>
        <w:rPr>
          <w:rFonts w:ascii="Times New Roman" w:hAnsi="Times New Roman" w:cs="Times New Roman"/>
          <w:b/>
          <w:sz w:val="20"/>
          <w:szCs w:val="20"/>
        </w:rPr>
        <w:t>B-</w:t>
      </w:r>
      <w:r w:rsidR="00403FEA" w:rsidRPr="00867EC6">
        <w:rPr>
          <w:rFonts w:ascii="Times New Roman" w:hAnsi="Times New Roman" w:cs="Times New Roman"/>
          <w:b/>
          <w:sz w:val="20"/>
          <w:szCs w:val="20"/>
        </w:rPr>
        <w:t>7.2.4.1</w:t>
      </w:r>
      <w:r w:rsidR="00403FEA" w:rsidRPr="00867EC6">
        <w:rPr>
          <w:rFonts w:ascii="Times New Roman" w:hAnsi="Times New Roman" w:cs="Times New Roman"/>
          <w:sz w:val="20"/>
          <w:szCs w:val="20"/>
        </w:rPr>
        <w:t xml:space="preserve"> </w:t>
      </w:r>
      <w:r w:rsidR="00403FEA" w:rsidRPr="00867EC6">
        <w:rPr>
          <w:rFonts w:ascii="Times New Roman" w:hAnsi="Times New Roman" w:cs="Times New Roman"/>
          <w:i/>
          <w:sz w:val="20"/>
          <w:szCs w:val="20"/>
        </w:rPr>
        <w:t>Standard lead solution</w:t>
      </w:r>
    </w:p>
    <w:p w14:paraId="4EDA0927" w14:textId="5D489213" w:rsidR="00403FEA" w:rsidRPr="00867EC6" w:rsidRDefault="00403FEA">
      <w:pPr>
        <w:spacing w:after="180" w:line="240" w:lineRule="auto"/>
        <w:jc w:val="both"/>
        <w:rPr>
          <w:rFonts w:ascii="Times New Roman" w:hAnsi="Times New Roman" w:cs="Times New Roman"/>
          <w:sz w:val="20"/>
          <w:szCs w:val="20"/>
        </w:rPr>
        <w:pPrChange w:id="564" w:author="Inno" w:date="2024-11-08T09:45:00Z">
          <w:pPr>
            <w:spacing w:after="120"/>
            <w:jc w:val="both"/>
          </w:pPr>
        </w:pPrChange>
      </w:pPr>
      <w:r w:rsidRPr="00867EC6">
        <w:rPr>
          <w:rFonts w:ascii="Times New Roman" w:hAnsi="Times New Roman" w:cs="Times New Roman"/>
          <w:sz w:val="20"/>
          <w:szCs w:val="20"/>
        </w:rPr>
        <w:t>Dissolve 0.799 2 g of A.R. lead nitrate [Pb(NO</w:t>
      </w:r>
      <w:r w:rsidRPr="00867EC6">
        <w:rPr>
          <w:rFonts w:ascii="Times New Roman" w:hAnsi="Times New Roman" w:cs="Times New Roman"/>
          <w:sz w:val="20"/>
          <w:szCs w:val="20"/>
          <w:vertAlign w:val="subscript"/>
        </w:rPr>
        <w:t>3</w:t>
      </w:r>
      <w:r w:rsidRPr="00867EC6">
        <w:rPr>
          <w:rFonts w:ascii="Times New Roman" w:hAnsi="Times New Roman" w:cs="Times New Roman"/>
          <w:sz w:val="20"/>
          <w:szCs w:val="20"/>
        </w:rPr>
        <w:t>)</w:t>
      </w:r>
      <w:r w:rsidRPr="00867EC6">
        <w:rPr>
          <w:rFonts w:ascii="Times New Roman" w:hAnsi="Times New Roman" w:cs="Times New Roman"/>
          <w:sz w:val="20"/>
          <w:szCs w:val="20"/>
          <w:vertAlign w:val="subscript"/>
        </w:rPr>
        <w:t>2</w:t>
      </w:r>
      <w:r w:rsidR="00633800" w:rsidRPr="00867EC6">
        <w:rPr>
          <w:rFonts w:ascii="Times New Roman" w:hAnsi="Times New Roman" w:cs="Times New Roman"/>
          <w:sz w:val="20"/>
          <w:szCs w:val="20"/>
        </w:rPr>
        <w:t xml:space="preserve">] in </w:t>
      </w:r>
      <w:r w:rsidRPr="00867EC6">
        <w:rPr>
          <w:rFonts w:ascii="Times New Roman" w:hAnsi="Times New Roman" w:cs="Times New Roman"/>
          <w:sz w:val="20"/>
          <w:szCs w:val="20"/>
        </w:rPr>
        <w:t>distilled water in a beake</w:t>
      </w:r>
      <w:r w:rsidR="00633800" w:rsidRPr="00867EC6">
        <w:rPr>
          <w:rFonts w:ascii="Times New Roman" w:hAnsi="Times New Roman" w:cs="Times New Roman"/>
          <w:sz w:val="20"/>
          <w:szCs w:val="20"/>
        </w:rPr>
        <w:t xml:space="preserve">r, transfer quantitatively into </w:t>
      </w:r>
      <w:r w:rsidRPr="00867EC6">
        <w:rPr>
          <w:rFonts w:ascii="Times New Roman" w:hAnsi="Times New Roman" w:cs="Times New Roman"/>
          <w:sz w:val="20"/>
          <w:szCs w:val="20"/>
        </w:rPr>
        <w:t xml:space="preserve">a </w:t>
      </w:r>
      <w:ins w:id="565" w:author="Inno" w:date="2024-11-08T10:19:00Z">
        <w:r w:rsidR="00A509F2">
          <w:rPr>
            <w:rFonts w:ascii="Times New Roman" w:hAnsi="Times New Roman" w:cs="Times New Roman"/>
            <w:sz w:val="20"/>
            <w:szCs w:val="20"/>
          </w:rPr>
          <w:t xml:space="preserve">              </w:t>
        </w:r>
      </w:ins>
      <w:r w:rsidRPr="00867EC6">
        <w:rPr>
          <w:rFonts w:ascii="Times New Roman" w:hAnsi="Times New Roman" w:cs="Times New Roman"/>
          <w:sz w:val="20"/>
          <w:szCs w:val="20"/>
        </w:rPr>
        <w:t>500 ml one-mark volum</w:t>
      </w:r>
      <w:r w:rsidR="00633800" w:rsidRPr="00867EC6">
        <w:rPr>
          <w:rFonts w:ascii="Times New Roman" w:hAnsi="Times New Roman" w:cs="Times New Roman"/>
          <w:sz w:val="20"/>
          <w:szCs w:val="20"/>
        </w:rPr>
        <w:t xml:space="preserve">etric flask, dilute to the mark </w:t>
      </w:r>
      <w:r w:rsidRPr="00867EC6">
        <w:rPr>
          <w:rFonts w:ascii="Times New Roman" w:hAnsi="Times New Roman" w:cs="Times New Roman"/>
          <w:sz w:val="20"/>
          <w:szCs w:val="20"/>
        </w:rPr>
        <w:t>and mix well. One millil</w:t>
      </w:r>
      <w:r w:rsidR="00633800" w:rsidRPr="00867EC6">
        <w:rPr>
          <w:rFonts w:ascii="Times New Roman" w:hAnsi="Times New Roman" w:cs="Times New Roman"/>
          <w:sz w:val="20"/>
          <w:szCs w:val="20"/>
        </w:rPr>
        <w:t xml:space="preserve">itre of this solution contains 1 </w:t>
      </w:r>
      <w:r w:rsidRPr="00867EC6">
        <w:rPr>
          <w:rFonts w:ascii="Times New Roman" w:hAnsi="Times New Roman" w:cs="Times New Roman"/>
          <w:sz w:val="20"/>
          <w:szCs w:val="20"/>
        </w:rPr>
        <w:t>mg lead.</w:t>
      </w:r>
    </w:p>
    <w:p w14:paraId="1D9DF762" w14:textId="77777777" w:rsidR="00403FEA" w:rsidRPr="00867EC6" w:rsidRDefault="00F7430E">
      <w:pPr>
        <w:spacing w:after="180" w:line="240" w:lineRule="auto"/>
        <w:jc w:val="both"/>
        <w:rPr>
          <w:rFonts w:ascii="Times New Roman" w:hAnsi="Times New Roman" w:cs="Times New Roman"/>
          <w:sz w:val="20"/>
          <w:szCs w:val="20"/>
        </w:rPr>
        <w:pPrChange w:id="566" w:author="Inno" w:date="2024-11-08T09:45:00Z">
          <w:pPr>
            <w:spacing w:after="120"/>
            <w:jc w:val="both"/>
          </w:pPr>
        </w:pPrChange>
      </w:pPr>
      <w:r>
        <w:rPr>
          <w:rFonts w:ascii="Times New Roman" w:hAnsi="Times New Roman" w:cs="Times New Roman"/>
          <w:b/>
          <w:sz w:val="20"/>
          <w:szCs w:val="20"/>
        </w:rPr>
        <w:t>B-</w:t>
      </w:r>
      <w:r w:rsidR="00403FEA" w:rsidRPr="00867EC6">
        <w:rPr>
          <w:rFonts w:ascii="Times New Roman" w:hAnsi="Times New Roman" w:cs="Times New Roman"/>
          <w:b/>
          <w:sz w:val="20"/>
          <w:szCs w:val="20"/>
        </w:rPr>
        <w:t>7.2.4.1.1</w:t>
      </w:r>
      <w:r w:rsidR="00403FEA" w:rsidRPr="00867EC6">
        <w:rPr>
          <w:rFonts w:ascii="Times New Roman" w:hAnsi="Times New Roman" w:cs="Times New Roman"/>
          <w:sz w:val="20"/>
          <w:szCs w:val="20"/>
        </w:rPr>
        <w:t xml:space="preserve"> </w:t>
      </w:r>
      <w:r w:rsidR="00403FEA" w:rsidRPr="00867EC6">
        <w:rPr>
          <w:rFonts w:ascii="Times New Roman" w:hAnsi="Times New Roman" w:cs="Times New Roman"/>
          <w:i/>
          <w:sz w:val="20"/>
          <w:szCs w:val="20"/>
        </w:rPr>
        <w:t xml:space="preserve">Dilute </w:t>
      </w:r>
      <w:r w:rsidR="00633800" w:rsidRPr="00867EC6">
        <w:rPr>
          <w:rFonts w:ascii="Times New Roman" w:hAnsi="Times New Roman" w:cs="Times New Roman"/>
          <w:i/>
          <w:sz w:val="20"/>
          <w:szCs w:val="20"/>
        </w:rPr>
        <w:t>standard</w:t>
      </w:r>
      <w:r w:rsidR="00403FEA" w:rsidRPr="00867EC6">
        <w:rPr>
          <w:rFonts w:ascii="Times New Roman" w:hAnsi="Times New Roman" w:cs="Times New Roman"/>
          <w:i/>
          <w:sz w:val="20"/>
          <w:szCs w:val="20"/>
        </w:rPr>
        <w:t xml:space="preserve"> lead solution</w:t>
      </w:r>
    </w:p>
    <w:p w14:paraId="502838C0" w14:textId="77777777" w:rsidR="00403FEA" w:rsidRPr="00867EC6" w:rsidRDefault="00403FEA">
      <w:pPr>
        <w:spacing w:after="180" w:line="240" w:lineRule="auto"/>
        <w:jc w:val="both"/>
        <w:rPr>
          <w:rFonts w:ascii="Times New Roman" w:hAnsi="Times New Roman" w:cs="Times New Roman"/>
          <w:sz w:val="20"/>
          <w:szCs w:val="20"/>
        </w:rPr>
        <w:pPrChange w:id="567" w:author="Inno" w:date="2024-11-08T09:45:00Z">
          <w:pPr>
            <w:spacing w:after="120"/>
            <w:jc w:val="both"/>
          </w:pPr>
        </w:pPrChange>
      </w:pPr>
      <w:r w:rsidRPr="00867EC6">
        <w:rPr>
          <w:rFonts w:ascii="Times New Roman" w:hAnsi="Times New Roman" w:cs="Times New Roman"/>
          <w:sz w:val="20"/>
          <w:szCs w:val="20"/>
        </w:rPr>
        <w:t>Transfer 10 ml of the above solutio</w:t>
      </w:r>
      <w:r w:rsidR="00633800" w:rsidRPr="00867EC6">
        <w:rPr>
          <w:rFonts w:ascii="Times New Roman" w:hAnsi="Times New Roman" w:cs="Times New Roman"/>
          <w:sz w:val="20"/>
          <w:szCs w:val="20"/>
        </w:rPr>
        <w:t>n (</w:t>
      </w:r>
      <w:r w:rsidR="00F7430E">
        <w:rPr>
          <w:rFonts w:ascii="Times New Roman" w:hAnsi="Times New Roman" w:cs="Times New Roman"/>
          <w:b/>
          <w:sz w:val="20"/>
          <w:szCs w:val="20"/>
        </w:rPr>
        <w:t>B-</w:t>
      </w:r>
      <w:r w:rsidR="00633800" w:rsidRPr="00867EC6">
        <w:rPr>
          <w:rFonts w:ascii="Times New Roman" w:hAnsi="Times New Roman" w:cs="Times New Roman"/>
          <w:b/>
          <w:sz w:val="20"/>
          <w:szCs w:val="20"/>
        </w:rPr>
        <w:t>7.2.4.1</w:t>
      </w:r>
      <w:r w:rsidR="00633800" w:rsidRPr="00867EC6">
        <w:rPr>
          <w:rFonts w:ascii="Times New Roman" w:hAnsi="Times New Roman" w:cs="Times New Roman"/>
          <w:sz w:val="20"/>
          <w:szCs w:val="20"/>
        </w:rPr>
        <w:t xml:space="preserve">) into </w:t>
      </w:r>
      <w:r w:rsidR="00901371" w:rsidRPr="00867EC6">
        <w:rPr>
          <w:rFonts w:ascii="Times New Roman" w:hAnsi="Times New Roman" w:cs="Times New Roman"/>
          <w:sz w:val="20"/>
          <w:szCs w:val="20"/>
        </w:rPr>
        <w:t>a 1 l</w:t>
      </w:r>
      <w:r w:rsidR="000D2549" w:rsidRPr="00867EC6">
        <w:rPr>
          <w:rFonts w:ascii="Times New Roman" w:hAnsi="Times New Roman" w:cs="Times New Roman"/>
          <w:sz w:val="20"/>
          <w:szCs w:val="20"/>
        </w:rPr>
        <w:t>itre</w:t>
      </w:r>
      <w:r w:rsidRPr="00867EC6">
        <w:rPr>
          <w:rFonts w:ascii="Times New Roman" w:hAnsi="Times New Roman" w:cs="Times New Roman"/>
          <w:sz w:val="20"/>
          <w:szCs w:val="20"/>
        </w:rPr>
        <w:t xml:space="preserve"> volumetri</w:t>
      </w:r>
      <w:r w:rsidR="00633800" w:rsidRPr="00867EC6">
        <w:rPr>
          <w:rFonts w:ascii="Times New Roman" w:hAnsi="Times New Roman" w:cs="Times New Roman"/>
          <w:sz w:val="20"/>
          <w:szCs w:val="20"/>
        </w:rPr>
        <w:t xml:space="preserve">c flask, dilute to mark and mix </w:t>
      </w:r>
      <w:r w:rsidRPr="00867EC6">
        <w:rPr>
          <w:rFonts w:ascii="Times New Roman" w:hAnsi="Times New Roman" w:cs="Times New Roman"/>
          <w:sz w:val="20"/>
          <w:szCs w:val="20"/>
        </w:rPr>
        <w:t xml:space="preserve">well. One millilitre of </w:t>
      </w:r>
      <w:r w:rsidR="00633800" w:rsidRPr="00867EC6">
        <w:rPr>
          <w:rFonts w:ascii="Times New Roman" w:hAnsi="Times New Roman" w:cs="Times New Roman"/>
          <w:sz w:val="20"/>
          <w:szCs w:val="20"/>
        </w:rPr>
        <w:t xml:space="preserve">this solution contains 10 μg of </w:t>
      </w:r>
      <w:r w:rsidRPr="00867EC6">
        <w:rPr>
          <w:rFonts w:ascii="Times New Roman" w:hAnsi="Times New Roman" w:cs="Times New Roman"/>
          <w:sz w:val="20"/>
          <w:szCs w:val="20"/>
        </w:rPr>
        <w:t>lead.</w:t>
      </w:r>
    </w:p>
    <w:p w14:paraId="321608E6" w14:textId="4B792414" w:rsidR="00403FEA" w:rsidRPr="00867EC6" w:rsidRDefault="00F7430E">
      <w:pPr>
        <w:spacing w:after="180" w:line="240" w:lineRule="auto"/>
        <w:jc w:val="both"/>
        <w:rPr>
          <w:rFonts w:ascii="Times New Roman" w:hAnsi="Times New Roman" w:cs="Times New Roman"/>
          <w:sz w:val="20"/>
          <w:szCs w:val="20"/>
        </w:rPr>
        <w:pPrChange w:id="568" w:author="Inno" w:date="2024-11-08T09:45:00Z">
          <w:pPr>
            <w:spacing w:after="120"/>
            <w:jc w:val="both"/>
          </w:pPr>
        </w:pPrChange>
      </w:pPr>
      <w:r>
        <w:rPr>
          <w:rFonts w:ascii="Times New Roman" w:hAnsi="Times New Roman" w:cs="Times New Roman"/>
          <w:b/>
          <w:sz w:val="20"/>
          <w:szCs w:val="20"/>
        </w:rPr>
        <w:t>B-</w:t>
      </w:r>
      <w:r w:rsidR="00403FEA" w:rsidRPr="00867EC6">
        <w:rPr>
          <w:rFonts w:ascii="Times New Roman" w:hAnsi="Times New Roman" w:cs="Times New Roman"/>
          <w:b/>
          <w:sz w:val="20"/>
          <w:szCs w:val="20"/>
        </w:rPr>
        <w:t>7.2.4.2</w:t>
      </w:r>
      <w:r w:rsidR="00402853" w:rsidRPr="00867EC6">
        <w:rPr>
          <w:rFonts w:ascii="Times New Roman" w:hAnsi="Times New Roman" w:cs="Times New Roman"/>
          <w:sz w:val="20"/>
          <w:szCs w:val="20"/>
        </w:rPr>
        <w:t xml:space="preserve"> </w:t>
      </w:r>
      <w:r w:rsidR="00402853" w:rsidRPr="00867EC6">
        <w:rPr>
          <w:rFonts w:ascii="Times New Roman" w:hAnsi="Times New Roman" w:cs="Times New Roman"/>
          <w:i/>
          <w:sz w:val="20"/>
          <w:szCs w:val="20"/>
        </w:rPr>
        <w:t>Chloroform</w:t>
      </w:r>
      <w:r w:rsidR="00402853" w:rsidRPr="00867EC6">
        <w:rPr>
          <w:rFonts w:ascii="Times New Roman" w:hAnsi="Times New Roman" w:cs="Times New Roman"/>
          <w:sz w:val="20"/>
          <w:szCs w:val="20"/>
        </w:rPr>
        <w:t xml:space="preserve"> —</w:t>
      </w:r>
      <w:r w:rsidR="00274D46">
        <w:rPr>
          <w:rFonts w:ascii="Times New Roman" w:hAnsi="Times New Roman" w:cs="Times New Roman"/>
          <w:sz w:val="20"/>
          <w:szCs w:val="20"/>
        </w:rPr>
        <w:t xml:space="preserve"> </w:t>
      </w:r>
      <w:del w:id="569" w:author="Inno" w:date="2024-11-08T12:14:00Z">
        <w:r w:rsidR="00403FEA" w:rsidRPr="00867EC6" w:rsidDel="00503847">
          <w:rPr>
            <w:rFonts w:ascii="Times New Roman" w:hAnsi="Times New Roman" w:cs="Times New Roman"/>
            <w:sz w:val="20"/>
            <w:szCs w:val="20"/>
          </w:rPr>
          <w:delText xml:space="preserve">Reagent </w:delText>
        </w:r>
      </w:del>
      <w:ins w:id="570" w:author="Inno" w:date="2024-11-08T12:14:00Z">
        <w:r w:rsidR="00503847">
          <w:rPr>
            <w:rFonts w:ascii="Times New Roman" w:hAnsi="Times New Roman" w:cs="Times New Roman"/>
            <w:sz w:val="20"/>
            <w:szCs w:val="20"/>
          </w:rPr>
          <w:t>r</w:t>
        </w:r>
        <w:r w:rsidR="00503847" w:rsidRPr="00867EC6">
          <w:rPr>
            <w:rFonts w:ascii="Times New Roman" w:hAnsi="Times New Roman" w:cs="Times New Roman"/>
            <w:sz w:val="20"/>
            <w:szCs w:val="20"/>
          </w:rPr>
          <w:t xml:space="preserve">eagent </w:t>
        </w:r>
      </w:ins>
      <w:r w:rsidR="00403FEA" w:rsidRPr="00867EC6">
        <w:rPr>
          <w:rFonts w:ascii="Times New Roman" w:hAnsi="Times New Roman" w:cs="Times New Roman"/>
          <w:sz w:val="20"/>
          <w:szCs w:val="20"/>
        </w:rPr>
        <w:t>grade chloroform</w:t>
      </w:r>
      <w:del w:id="571" w:author="Inno" w:date="2024-11-08T12:14:00Z">
        <w:r w:rsidR="00403FEA" w:rsidRPr="00867EC6" w:rsidDel="00503847">
          <w:rPr>
            <w:rFonts w:ascii="Times New Roman" w:hAnsi="Times New Roman" w:cs="Times New Roman"/>
            <w:sz w:val="20"/>
            <w:szCs w:val="20"/>
          </w:rPr>
          <w:delText>.</w:delText>
        </w:r>
      </w:del>
    </w:p>
    <w:p w14:paraId="12602FA8" w14:textId="77777777" w:rsidR="00462C3D" w:rsidRPr="00867EC6" w:rsidRDefault="00F7430E">
      <w:pPr>
        <w:spacing w:after="180" w:line="240" w:lineRule="auto"/>
        <w:jc w:val="both"/>
        <w:rPr>
          <w:rFonts w:ascii="Times New Roman" w:hAnsi="Times New Roman" w:cs="Times New Roman"/>
          <w:sz w:val="20"/>
          <w:szCs w:val="20"/>
        </w:rPr>
        <w:pPrChange w:id="572" w:author="Inno" w:date="2024-11-08T09:45:00Z">
          <w:pPr>
            <w:spacing w:after="120"/>
            <w:jc w:val="both"/>
          </w:pPr>
        </w:pPrChange>
      </w:pPr>
      <w:r>
        <w:rPr>
          <w:rFonts w:ascii="Times New Roman" w:hAnsi="Times New Roman" w:cs="Times New Roman"/>
          <w:b/>
          <w:sz w:val="20"/>
          <w:szCs w:val="20"/>
        </w:rPr>
        <w:t>B-</w:t>
      </w:r>
      <w:r w:rsidR="00462C3D" w:rsidRPr="00867EC6">
        <w:rPr>
          <w:rFonts w:ascii="Times New Roman" w:hAnsi="Times New Roman" w:cs="Times New Roman"/>
          <w:b/>
          <w:sz w:val="20"/>
          <w:szCs w:val="20"/>
        </w:rPr>
        <w:t>7.2.4.3</w:t>
      </w:r>
      <w:r w:rsidR="00462C3D" w:rsidRPr="00867EC6">
        <w:rPr>
          <w:rFonts w:ascii="Times New Roman" w:hAnsi="Times New Roman" w:cs="Times New Roman"/>
          <w:sz w:val="20"/>
          <w:szCs w:val="20"/>
        </w:rPr>
        <w:t xml:space="preserve"> </w:t>
      </w:r>
      <w:r w:rsidR="00462C3D" w:rsidRPr="00867EC6">
        <w:rPr>
          <w:rFonts w:ascii="Times New Roman" w:hAnsi="Times New Roman" w:cs="Times New Roman"/>
          <w:i/>
          <w:sz w:val="20"/>
          <w:szCs w:val="20"/>
        </w:rPr>
        <w:t>Dithizone reagent</w:t>
      </w:r>
    </w:p>
    <w:p w14:paraId="0F10FA2E" w14:textId="77777777" w:rsidR="00462C3D" w:rsidRPr="00867EC6" w:rsidRDefault="00462C3D">
      <w:pPr>
        <w:spacing w:after="180" w:line="240" w:lineRule="auto"/>
        <w:jc w:val="both"/>
        <w:rPr>
          <w:rFonts w:ascii="Times New Roman" w:hAnsi="Times New Roman" w:cs="Times New Roman"/>
          <w:sz w:val="20"/>
          <w:szCs w:val="20"/>
        </w:rPr>
        <w:pPrChange w:id="573" w:author="Inno" w:date="2024-11-08T09:45:00Z">
          <w:pPr>
            <w:spacing w:after="120"/>
            <w:jc w:val="both"/>
          </w:pPr>
        </w:pPrChange>
      </w:pPr>
      <w:r w:rsidRPr="00867EC6">
        <w:rPr>
          <w:rFonts w:ascii="Times New Roman" w:hAnsi="Times New Roman" w:cs="Times New Roman"/>
          <w:sz w:val="20"/>
          <w:szCs w:val="20"/>
        </w:rPr>
        <w:t>50 mg/l solution in chloroform. Dissolve 5 mg of the reagent in 100 ml of chloroform.</w:t>
      </w:r>
    </w:p>
    <w:p w14:paraId="195A6864" w14:textId="77777777" w:rsidR="00462C3D" w:rsidRPr="00867EC6" w:rsidRDefault="00F7430E">
      <w:pPr>
        <w:spacing w:after="180" w:line="240" w:lineRule="auto"/>
        <w:jc w:val="both"/>
        <w:rPr>
          <w:rFonts w:ascii="Times New Roman" w:hAnsi="Times New Roman" w:cs="Times New Roman"/>
          <w:sz w:val="20"/>
          <w:szCs w:val="20"/>
        </w:rPr>
        <w:pPrChange w:id="574" w:author="Inno" w:date="2024-11-08T09:45:00Z">
          <w:pPr>
            <w:spacing w:after="120"/>
            <w:jc w:val="both"/>
          </w:pPr>
        </w:pPrChange>
      </w:pPr>
      <w:r>
        <w:rPr>
          <w:rFonts w:ascii="Times New Roman" w:hAnsi="Times New Roman" w:cs="Times New Roman"/>
          <w:b/>
          <w:sz w:val="20"/>
          <w:szCs w:val="20"/>
        </w:rPr>
        <w:t>B-</w:t>
      </w:r>
      <w:r w:rsidR="00462C3D" w:rsidRPr="00867EC6">
        <w:rPr>
          <w:rFonts w:ascii="Times New Roman" w:hAnsi="Times New Roman" w:cs="Times New Roman"/>
          <w:b/>
          <w:sz w:val="20"/>
          <w:szCs w:val="20"/>
        </w:rPr>
        <w:t>7.2.4.4</w:t>
      </w:r>
      <w:r w:rsidR="00462C3D" w:rsidRPr="00867EC6">
        <w:rPr>
          <w:rFonts w:ascii="Times New Roman" w:hAnsi="Times New Roman" w:cs="Times New Roman"/>
          <w:sz w:val="20"/>
          <w:szCs w:val="20"/>
        </w:rPr>
        <w:t xml:space="preserve"> </w:t>
      </w:r>
      <w:r w:rsidR="00462C3D" w:rsidRPr="00867EC6">
        <w:rPr>
          <w:rFonts w:ascii="Times New Roman" w:hAnsi="Times New Roman" w:cs="Times New Roman"/>
          <w:i/>
          <w:sz w:val="20"/>
          <w:szCs w:val="20"/>
        </w:rPr>
        <w:t>Ammoni</w:t>
      </w:r>
      <w:r>
        <w:rPr>
          <w:rFonts w:ascii="Times New Roman" w:hAnsi="Times New Roman" w:cs="Times New Roman"/>
          <w:i/>
          <w:sz w:val="20"/>
          <w:szCs w:val="20"/>
        </w:rPr>
        <w:t>a-</w:t>
      </w:r>
      <w:r w:rsidR="00462C3D" w:rsidRPr="00867EC6">
        <w:rPr>
          <w:rFonts w:ascii="Times New Roman" w:hAnsi="Times New Roman" w:cs="Times New Roman"/>
          <w:i/>
          <w:sz w:val="20"/>
          <w:szCs w:val="20"/>
        </w:rPr>
        <w:t>cyanide-sulphite reagent</w:t>
      </w:r>
    </w:p>
    <w:p w14:paraId="3C638837" w14:textId="77777777" w:rsidR="00462C3D" w:rsidRPr="00867EC6" w:rsidRDefault="00462C3D">
      <w:pPr>
        <w:spacing w:after="180" w:line="240" w:lineRule="auto"/>
        <w:jc w:val="both"/>
        <w:rPr>
          <w:rFonts w:ascii="Times New Roman" w:hAnsi="Times New Roman" w:cs="Times New Roman"/>
          <w:sz w:val="20"/>
          <w:szCs w:val="20"/>
        </w:rPr>
        <w:pPrChange w:id="575" w:author="Inno" w:date="2024-11-08T09:45:00Z">
          <w:pPr>
            <w:spacing w:after="120"/>
            <w:jc w:val="both"/>
          </w:pPr>
        </w:pPrChange>
      </w:pPr>
      <w:r w:rsidRPr="00867EC6">
        <w:rPr>
          <w:rFonts w:ascii="Times New Roman" w:hAnsi="Times New Roman" w:cs="Times New Roman"/>
          <w:sz w:val="20"/>
          <w:szCs w:val="20"/>
        </w:rPr>
        <w:t>To 3 ml of 10 per</w:t>
      </w:r>
      <w:r w:rsidR="00274D46">
        <w:rPr>
          <w:rFonts w:ascii="Times New Roman" w:hAnsi="Times New Roman" w:cs="Times New Roman"/>
          <w:sz w:val="20"/>
          <w:szCs w:val="20"/>
        </w:rPr>
        <w:t>cent potassium cyanide solution</w:t>
      </w:r>
      <w:r w:rsidRPr="00867EC6">
        <w:rPr>
          <w:rFonts w:ascii="Times New Roman" w:hAnsi="Times New Roman" w:cs="Times New Roman"/>
          <w:sz w:val="20"/>
          <w:szCs w:val="20"/>
        </w:rPr>
        <w:t>, add 35 ml of concentrated ammonia and dilute to 100 ml. Add 0.15 g of sodium sulphite and mix well.</w:t>
      </w:r>
    </w:p>
    <w:p w14:paraId="516D6F2F" w14:textId="778FE663" w:rsidR="00462C3D" w:rsidRPr="00867EC6" w:rsidRDefault="00462C3D">
      <w:pPr>
        <w:spacing w:after="180" w:line="240" w:lineRule="auto"/>
        <w:jc w:val="both"/>
        <w:rPr>
          <w:rFonts w:ascii="Times New Roman" w:hAnsi="Times New Roman" w:cs="Times New Roman"/>
          <w:sz w:val="20"/>
          <w:szCs w:val="20"/>
        </w:rPr>
        <w:pPrChange w:id="576" w:author="Inno" w:date="2024-11-08T09:45:00Z">
          <w:pPr>
            <w:spacing w:after="120"/>
            <w:jc w:val="both"/>
          </w:pPr>
        </w:pPrChange>
      </w:pPr>
      <w:r w:rsidRPr="00503847">
        <w:rPr>
          <w:rFonts w:ascii="Times New Roman" w:hAnsi="Times New Roman" w:cs="Times New Roman"/>
          <w:b/>
          <w:bCs/>
          <w:sz w:val="20"/>
          <w:szCs w:val="20"/>
          <w:rPrChange w:id="577" w:author="Inno" w:date="2024-11-08T12:14:00Z">
            <w:rPr>
              <w:rFonts w:ascii="Times New Roman" w:hAnsi="Times New Roman" w:cs="Times New Roman"/>
              <w:sz w:val="20"/>
              <w:szCs w:val="20"/>
            </w:rPr>
          </w:rPrChange>
        </w:rPr>
        <w:t>CAUTION</w:t>
      </w:r>
      <w:r w:rsidRPr="004E71C1">
        <w:rPr>
          <w:rFonts w:ascii="Times New Roman" w:hAnsi="Times New Roman" w:cs="Times New Roman"/>
          <w:sz w:val="20"/>
          <w:szCs w:val="20"/>
        </w:rPr>
        <w:t xml:space="preserve"> </w:t>
      </w:r>
      <w:r w:rsidRPr="00867EC6">
        <w:rPr>
          <w:rFonts w:ascii="Times New Roman" w:hAnsi="Times New Roman" w:cs="Times New Roman"/>
          <w:sz w:val="20"/>
          <w:szCs w:val="20"/>
        </w:rPr>
        <w:t xml:space="preserve">— </w:t>
      </w:r>
      <w:del w:id="578" w:author="Inno" w:date="2024-11-08T12:14:00Z">
        <w:r w:rsidR="00503847" w:rsidRPr="00867EC6" w:rsidDel="00503847">
          <w:rPr>
            <w:rFonts w:ascii="Times New Roman" w:hAnsi="Times New Roman" w:cs="Times New Roman"/>
            <w:sz w:val="20"/>
            <w:szCs w:val="20"/>
          </w:rPr>
          <w:delText xml:space="preserve">potassium </w:delText>
        </w:r>
      </w:del>
      <w:ins w:id="579" w:author="Inno" w:date="2024-11-08T12:14:00Z">
        <w:r w:rsidR="00503847">
          <w:rPr>
            <w:rFonts w:ascii="Times New Roman" w:hAnsi="Times New Roman" w:cs="Times New Roman"/>
            <w:sz w:val="20"/>
            <w:szCs w:val="20"/>
          </w:rPr>
          <w:t>P</w:t>
        </w:r>
        <w:r w:rsidR="00503847" w:rsidRPr="00867EC6">
          <w:rPr>
            <w:rFonts w:ascii="Times New Roman" w:hAnsi="Times New Roman" w:cs="Times New Roman"/>
            <w:sz w:val="20"/>
            <w:szCs w:val="20"/>
          </w:rPr>
          <w:t xml:space="preserve">otassium </w:t>
        </w:r>
      </w:ins>
      <w:r w:rsidR="00503847" w:rsidRPr="00867EC6">
        <w:rPr>
          <w:rFonts w:ascii="Times New Roman" w:hAnsi="Times New Roman" w:cs="Times New Roman"/>
          <w:sz w:val="20"/>
          <w:szCs w:val="20"/>
        </w:rPr>
        <w:t>cyanide is highly poisonous</w:t>
      </w:r>
      <w:r w:rsidRPr="00867EC6">
        <w:rPr>
          <w:rFonts w:ascii="Times New Roman" w:hAnsi="Times New Roman" w:cs="Times New Roman"/>
          <w:sz w:val="20"/>
          <w:szCs w:val="20"/>
        </w:rPr>
        <w:t>.</w:t>
      </w:r>
    </w:p>
    <w:p w14:paraId="6E4F49AB" w14:textId="3815CCF5" w:rsidR="00462C3D" w:rsidRPr="00867EC6" w:rsidRDefault="00F7430E">
      <w:pPr>
        <w:spacing w:after="180" w:line="240" w:lineRule="auto"/>
        <w:jc w:val="both"/>
        <w:rPr>
          <w:rFonts w:ascii="Times New Roman" w:hAnsi="Times New Roman" w:cs="Times New Roman"/>
          <w:sz w:val="20"/>
          <w:szCs w:val="20"/>
        </w:rPr>
        <w:pPrChange w:id="580" w:author="Inno" w:date="2024-11-08T09:45:00Z">
          <w:pPr>
            <w:spacing w:after="120"/>
            <w:jc w:val="both"/>
          </w:pPr>
        </w:pPrChange>
      </w:pPr>
      <w:r>
        <w:rPr>
          <w:rFonts w:ascii="Times New Roman" w:hAnsi="Times New Roman" w:cs="Times New Roman"/>
          <w:b/>
          <w:sz w:val="20"/>
          <w:szCs w:val="20"/>
        </w:rPr>
        <w:t>B-</w:t>
      </w:r>
      <w:r w:rsidR="00462C3D" w:rsidRPr="00867EC6">
        <w:rPr>
          <w:rFonts w:ascii="Times New Roman" w:hAnsi="Times New Roman" w:cs="Times New Roman"/>
          <w:b/>
          <w:sz w:val="20"/>
          <w:szCs w:val="20"/>
        </w:rPr>
        <w:t>7.2.4.5</w:t>
      </w:r>
      <w:r w:rsidR="00462C3D" w:rsidRPr="00867EC6">
        <w:rPr>
          <w:rFonts w:ascii="Times New Roman" w:hAnsi="Times New Roman" w:cs="Times New Roman"/>
          <w:sz w:val="20"/>
          <w:szCs w:val="20"/>
        </w:rPr>
        <w:t xml:space="preserve"> </w:t>
      </w:r>
      <w:r w:rsidR="00462C3D" w:rsidRPr="00867EC6">
        <w:rPr>
          <w:rFonts w:ascii="Times New Roman" w:hAnsi="Times New Roman" w:cs="Times New Roman"/>
          <w:i/>
          <w:sz w:val="20"/>
          <w:szCs w:val="20"/>
        </w:rPr>
        <w:t>Dilute hydrochloric acid solution</w:t>
      </w:r>
      <w:r w:rsidR="00462C3D" w:rsidRPr="00867EC6">
        <w:rPr>
          <w:rFonts w:ascii="Times New Roman" w:hAnsi="Times New Roman" w:cs="Times New Roman"/>
          <w:sz w:val="20"/>
          <w:szCs w:val="20"/>
        </w:rPr>
        <w:t xml:space="preserve"> —</w:t>
      </w:r>
      <w:r w:rsidR="00274D46">
        <w:rPr>
          <w:rFonts w:ascii="Times New Roman" w:hAnsi="Times New Roman" w:cs="Times New Roman"/>
          <w:sz w:val="20"/>
          <w:szCs w:val="20"/>
        </w:rPr>
        <w:t xml:space="preserve"> </w:t>
      </w:r>
      <w:del w:id="581" w:author="Inno" w:date="2024-11-08T12:14:00Z">
        <w:r w:rsidR="00462C3D" w:rsidRPr="00867EC6" w:rsidDel="00503847">
          <w:rPr>
            <w:rFonts w:ascii="Times New Roman" w:hAnsi="Times New Roman" w:cs="Times New Roman"/>
            <w:sz w:val="20"/>
            <w:szCs w:val="20"/>
          </w:rPr>
          <w:delText xml:space="preserve">Approximately </w:delText>
        </w:r>
      </w:del>
      <w:ins w:id="582" w:author="Inno" w:date="2024-11-08T12:14:00Z">
        <w:r w:rsidR="00503847">
          <w:rPr>
            <w:rFonts w:ascii="Times New Roman" w:hAnsi="Times New Roman" w:cs="Times New Roman"/>
            <w:sz w:val="20"/>
            <w:szCs w:val="20"/>
          </w:rPr>
          <w:t>a</w:t>
        </w:r>
        <w:r w:rsidR="00503847" w:rsidRPr="00867EC6">
          <w:rPr>
            <w:rFonts w:ascii="Times New Roman" w:hAnsi="Times New Roman" w:cs="Times New Roman"/>
            <w:sz w:val="20"/>
            <w:szCs w:val="20"/>
          </w:rPr>
          <w:t xml:space="preserve">pproximately </w:t>
        </w:r>
      </w:ins>
      <w:r w:rsidR="00462C3D" w:rsidRPr="00867EC6">
        <w:rPr>
          <w:rFonts w:ascii="Times New Roman" w:hAnsi="Times New Roman" w:cs="Times New Roman"/>
          <w:sz w:val="20"/>
          <w:szCs w:val="20"/>
        </w:rPr>
        <w:t>1 mol/l</w:t>
      </w:r>
      <w:del w:id="583" w:author="Inno" w:date="2024-11-08T10:19:00Z">
        <w:r w:rsidR="00462C3D" w:rsidRPr="00867EC6" w:rsidDel="00A509F2">
          <w:rPr>
            <w:rFonts w:ascii="Times New Roman" w:hAnsi="Times New Roman" w:cs="Times New Roman"/>
            <w:sz w:val="20"/>
            <w:szCs w:val="20"/>
          </w:rPr>
          <w:delText>.</w:delText>
        </w:r>
      </w:del>
    </w:p>
    <w:p w14:paraId="72CA1F07" w14:textId="319B9E9F" w:rsidR="00462C3D" w:rsidRPr="00867EC6" w:rsidRDefault="00F7430E">
      <w:pPr>
        <w:spacing w:after="180" w:line="240" w:lineRule="auto"/>
        <w:jc w:val="both"/>
        <w:rPr>
          <w:rFonts w:ascii="Times New Roman" w:hAnsi="Times New Roman" w:cs="Times New Roman"/>
          <w:i/>
          <w:sz w:val="20"/>
          <w:szCs w:val="20"/>
        </w:rPr>
        <w:pPrChange w:id="584" w:author="Inno" w:date="2024-11-08T09:45:00Z">
          <w:pPr>
            <w:spacing w:after="120"/>
            <w:jc w:val="both"/>
          </w:pPr>
        </w:pPrChange>
      </w:pPr>
      <w:r>
        <w:rPr>
          <w:rFonts w:ascii="Times New Roman" w:hAnsi="Times New Roman" w:cs="Times New Roman"/>
          <w:b/>
          <w:sz w:val="20"/>
          <w:szCs w:val="20"/>
        </w:rPr>
        <w:t>B-</w:t>
      </w:r>
      <w:r w:rsidR="00462C3D" w:rsidRPr="00867EC6">
        <w:rPr>
          <w:rFonts w:ascii="Times New Roman" w:hAnsi="Times New Roman" w:cs="Times New Roman"/>
          <w:b/>
          <w:sz w:val="20"/>
          <w:szCs w:val="20"/>
        </w:rPr>
        <w:t>7.2.4.6</w:t>
      </w:r>
      <w:r w:rsidR="00462C3D" w:rsidRPr="00867EC6">
        <w:rPr>
          <w:rFonts w:ascii="Times New Roman" w:hAnsi="Times New Roman" w:cs="Times New Roman"/>
          <w:sz w:val="20"/>
          <w:szCs w:val="20"/>
        </w:rPr>
        <w:t xml:space="preserve"> </w:t>
      </w:r>
      <w:r w:rsidR="00462C3D" w:rsidRPr="00867EC6">
        <w:rPr>
          <w:rFonts w:ascii="Times New Roman" w:hAnsi="Times New Roman" w:cs="Times New Roman"/>
          <w:i/>
          <w:sz w:val="20"/>
          <w:szCs w:val="20"/>
        </w:rPr>
        <w:t xml:space="preserve">Hydrochloric acid solution — </w:t>
      </w:r>
      <w:del w:id="585" w:author="Inno" w:date="2024-11-08T12:14:00Z">
        <w:r w:rsidR="00462C3D" w:rsidRPr="00867EC6" w:rsidDel="00503847">
          <w:rPr>
            <w:rFonts w:ascii="Times New Roman" w:hAnsi="Times New Roman" w:cs="Times New Roman"/>
            <w:sz w:val="20"/>
            <w:szCs w:val="20"/>
          </w:rPr>
          <w:delText xml:space="preserve">Approximately </w:delText>
        </w:r>
      </w:del>
      <w:ins w:id="586" w:author="Inno" w:date="2024-11-08T12:14:00Z">
        <w:r w:rsidR="00503847">
          <w:rPr>
            <w:rFonts w:ascii="Times New Roman" w:hAnsi="Times New Roman" w:cs="Times New Roman"/>
            <w:sz w:val="20"/>
            <w:szCs w:val="20"/>
          </w:rPr>
          <w:t>a</w:t>
        </w:r>
        <w:r w:rsidR="00503847" w:rsidRPr="00867EC6">
          <w:rPr>
            <w:rFonts w:ascii="Times New Roman" w:hAnsi="Times New Roman" w:cs="Times New Roman"/>
            <w:sz w:val="20"/>
            <w:szCs w:val="20"/>
          </w:rPr>
          <w:t xml:space="preserve">pproximately </w:t>
        </w:r>
      </w:ins>
      <w:r w:rsidR="00462C3D" w:rsidRPr="00867EC6">
        <w:rPr>
          <w:rFonts w:ascii="Times New Roman" w:hAnsi="Times New Roman" w:cs="Times New Roman"/>
          <w:sz w:val="20"/>
          <w:szCs w:val="20"/>
        </w:rPr>
        <w:t>6 mol/l</w:t>
      </w:r>
      <w:del w:id="587" w:author="Inno" w:date="2024-11-08T10:19:00Z">
        <w:r w:rsidR="00462C3D" w:rsidRPr="00867EC6" w:rsidDel="00A509F2">
          <w:rPr>
            <w:rFonts w:ascii="Times New Roman" w:hAnsi="Times New Roman" w:cs="Times New Roman"/>
            <w:sz w:val="20"/>
            <w:szCs w:val="20"/>
          </w:rPr>
          <w:delText>.</w:delText>
        </w:r>
      </w:del>
    </w:p>
    <w:p w14:paraId="4F153DC3" w14:textId="77777777" w:rsidR="00462C3D" w:rsidRPr="00867EC6" w:rsidRDefault="00F7430E">
      <w:pPr>
        <w:spacing w:after="180" w:line="240" w:lineRule="auto"/>
        <w:jc w:val="both"/>
        <w:rPr>
          <w:rFonts w:ascii="Times New Roman" w:hAnsi="Times New Roman" w:cs="Times New Roman"/>
          <w:sz w:val="20"/>
          <w:szCs w:val="20"/>
        </w:rPr>
        <w:pPrChange w:id="588" w:author="Inno" w:date="2024-11-08T09:45:00Z">
          <w:pPr>
            <w:spacing w:after="120"/>
            <w:jc w:val="both"/>
          </w:pPr>
        </w:pPrChange>
      </w:pPr>
      <w:r>
        <w:rPr>
          <w:rFonts w:ascii="Times New Roman" w:hAnsi="Times New Roman" w:cs="Times New Roman"/>
          <w:b/>
          <w:sz w:val="20"/>
          <w:szCs w:val="20"/>
        </w:rPr>
        <w:t>B-</w:t>
      </w:r>
      <w:r w:rsidR="00462C3D" w:rsidRPr="00867EC6">
        <w:rPr>
          <w:rFonts w:ascii="Times New Roman" w:hAnsi="Times New Roman" w:cs="Times New Roman"/>
          <w:b/>
          <w:sz w:val="20"/>
          <w:szCs w:val="20"/>
        </w:rPr>
        <w:t>7.2.5</w:t>
      </w:r>
      <w:r w:rsidR="00462C3D" w:rsidRPr="00867EC6">
        <w:rPr>
          <w:rFonts w:ascii="Times New Roman" w:hAnsi="Times New Roman" w:cs="Times New Roman"/>
          <w:sz w:val="20"/>
          <w:szCs w:val="20"/>
        </w:rPr>
        <w:t xml:space="preserve"> </w:t>
      </w:r>
      <w:r w:rsidR="00462C3D" w:rsidRPr="00867EC6">
        <w:rPr>
          <w:rFonts w:ascii="Times New Roman" w:hAnsi="Times New Roman" w:cs="Times New Roman"/>
          <w:i/>
          <w:sz w:val="20"/>
          <w:szCs w:val="20"/>
        </w:rPr>
        <w:t>Procedure</w:t>
      </w:r>
    </w:p>
    <w:p w14:paraId="7CEF432B" w14:textId="77777777" w:rsidR="00462C3D" w:rsidRPr="00867EC6" w:rsidRDefault="00F7430E">
      <w:pPr>
        <w:spacing w:after="180" w:line="240" w:lineRule="auto"/>
        <w:jc w:val="both"/>
        <w:rPr>
          <w:rFonts w:ascii="Times New Roman" w:hAnsi="Times New Roman" w:cs="Times New Roman"/>
          <w:sz w:val="20"/>
          <w:szCs w:val="20"/>
        </w:rPr>
        <w:pPrChange w:id="589" w:author="Inno" w:date="2024-11-08T09:45:00Z">
          <w:pPr>
            <w:spacing w:after="120"/>
            <w:jc w:val="both"/>
          </w:pPr>
        </w:pPrChange>
      </w:pPr>
      <w:r>
        <w:rPr>
          <w:rFonts w:ascii="Times New Roman" w:hAnsi="Times New Roman" w:cs="Times New Roman"/>
          <w:b/>
          <w:sz w:val="20"/>
          <w:szCs w:val="20"/>
        </w:rPr>
        <w:t>B-</w:t>
      </w:r>
      <w:r w:rsidR="00462C3D" w:rsidRPr="00867EC6">
        <w:rPr>
          <w:rFonts w:ascii="Times New Roman" w:hAnsi="Times New Roman" w:cs="Times New Roman"/>
          <w:b/>
          <w:sz w:val="20"/>
          <w:szCs w:val="20"/>
        </w:rPr>
        <w:t>7.2.5.1</w:t>
      </w:r>
      <w:r w:rsidR="00462C3D" w:rsidRPr="00867EC6">
        <w:rPr>
          <w:rFonts w:ascii="Times New Roman" w:hAnsi="Times New Roman" w:cs="Times New Roman"/>
          <w:sz w:val="20"/>
          <w:szCs w:val="20"/>
        </w:rPr>
        <w:t xml:space="preserve"> C</w:t>
      </w:r>
      <w:r w:rsidR="00462C3D" w:rsidRPr="00867EC6">
        <w:rPr>
          <w:rFonts w:ascii="Times New Roman" w:hAnsi="Times New Roman" w:cs="Times New Roman"/>
          <w:i/>
          <w:sz w:val="20"/>
          <w:szCs w:val="20"/>
        </w:rPr>
        <w:t>alibration</w:t>
      </w:r>
    </w:p>
    <w:p w14:paraId="01F0C6F4" w14:textId="77777777" w:rsidR="002729CD" w:rsidRPr="00867EC6" w:rsidRDefault="00462C3D">
      <w:pPr>
        <w:spacing w:after="120" w:line="240" w:lineRule="auto"/>
        <w:jc w:val="both"/>
        <w:rPr>
          <w:rFonts w:ascii="Times New Roman" w:hAnsi="Times New Roman" w:cs="Times New Roman"/>
          <w:sz w:val="20"/>
          <w:szCs w:val="20"/>
        </w:rPr>
        <w:pPrChange w:id="590" w:author="Inno" w:date="2024-11-08T09:33:00Z">
          <w:pPr>
            <w:spacing w:after="120"/>
            <w:jc w:val="both"/>
          </w:pPr>
        </w:pPrChange>
      </w:pPr>
      <w:r w:rsidRPr="00867EC6">
        <w:rPr>
          <w:rFonts w:ascii="Times New Roman" w:hAnsi="Times New Roman" w:cs="Times New Roman"/>
          <w:sz w:val="20"/>
          <w:szCs w:val="20"/>
        </w:rPr>
        <w:t>Transfer standard lead solution (</w:t>
      </w:r>
      <w:r w:rsidR="00F7430E">
        <w:rPr>
          <w:rFonts w:ascii="Times New Roman" w:hAnsi="Times New Roman" w:cs="Times New Roman"/>
          <w:b/>
          <w:sz w:val="20"/>
          <w:szCs w:val="20"/>
        </w:rPr>
        <w:t>B-</w:t>
      </w:r>
      <w:r w:rsidRPr="00867EC6">
        <w:rPr>
          <w:rFonts w:ascii="Times New Roman" w:hAnsi="Times New Roman" w:cs="Times New Roman"/>
          <w:b/>
          <w:sz w:val="20"/>
          <w:szCs w:val="20"/>
        </w:rPr>
        <w:t>7.2.4.1.1</w:t>
      </w:r>
      <w:r w:rsidRPr="00867EC6">
        <w:rPr>
          <w:rFonts w:ascii="Times New Roman" w:hAnsi="Times New Roman" w:cs="Times New Roman"/>
          <w:sz w:val="20"/>
          <w:szCs w:val="20"/>
        </w:rPr>
        <w:t>) to a series of six 250 ml separating funnels as given below:</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1"/>
        <w:gridCol w:w="3525"/>
        <w:gridCol w:w="3180"/>
      </w:tblGrid>
      <w:tr w:rsidR="008E5A35" w:rsidRPr="00867EC6" w14:paraId="70C8156D" w14:textId="77777777" w:rsidTr="008E5A35">
        <w:tc>
          <w:tcPr>
            <w:tcW w:w="2430" w:type="dxa"/>
            <w:tcBorders>
              <w:top w:val="single" w:sz="12" w:space="0" w:color="auto"/>
              <w:bottom w:val="single" w:sz="4" w:space="0" w:color="auto"/>
            </w:tcBorders>
          </w:tcPr>
          <w:p w14:paraId="47B79E49" w14:textId="77777777" w:rsidR="008E5A35" w:rsidRPr="00701DA4" w:rsidRDefault="008E5A35" w:rsidP="00506B7C">
            <w:pPr>
              <w:spacing w:before="60" w:after="60"/>
              <w:jc w:val="center"/>
              <w:rPr>
                <w:rFonts w:ascii="Times New Roman" w:hAnsi="Times New Roman" w:cs="Times New Roman"/>
                <w:b/>
                <w:bCs/>
                <w:iCs/>
                <w:sz w:val="20"/>
                <w:szCs w:val="20"/>
              </w:rPr>
            </w:pPr>
            <w:r w:rsidRPr="00701DA4">
              <w:rPr>
                <w:rFonts w:ascii="Times New Roman" w:hAnsi="Times New Roman" w:cs="Times New Roman"/>
                <w:b/>
                <w:bCs/>
                <w:iCs/>
                <w:sz w:val="20"/>
                <w:szCs w:val="20"/>
              </w:rPr>
              <w:t>SI No.</w:t>
            </w:r>
          </w:p>
          <w:p w14:paraId="09C62591" w14:textId="16652328" w:rsidR="008E5A35" w:rsidRPr="00701DA4" w:rsidRDefault="008E5A35" w:rsidP="00506B7C">
            <w:pPr>
              <w:spacing w:before="60" w:after="60"/>
              <w:jc w:val="center"/>
              <w:rPr>
                <w:rFonts w:ascii="Times New Roman" w:hAnsi="Times New Roman" w:cs="Times New Roman"/>
                <w:iCs/>
                <w:sz w:val="20"/>
                <w:szCs w:val="20"/>
              </w:rPr>
            </w:pPr>
            <w:r w:rsidRPr="00701DA4">
              <w:rPr>
                <w:rFonts w:ascii="Times New Roman" w:hAnsi="Times New Roman" w:cs="Times New Roman"/>
                <w:iCs/>
                <w:sz w:val="20"/>
                <w:szCs w:val="20"/>
              </w:rPr>
              <w:t>(1)</w:t>
            </w:r>
          </w:p>
        </w:tc>
        <w:tc>
          <w:tcPr>
            <w:tcW w:w="3648" w:type="dxa"/>
            <w:tcBorders>
              <w:top w:val="single" w:sz="12" w:space="0" w:color="auto"/>
              <w:bottom w:val="single" w:sz="4" w:space="0" w:color="auto"/>
            </w:tcBorders>
          </w:tcPr>
          <w:p w14:paraId="3A2BBE05" w14:textId="0F9CB486" w:rsidR="008E5A35" w:rsidRPr="00701DA4" w:rsidRDefault="008E5A35" w:rsidP="00506B7C">
            <w:pPr>
              <w:spacing w:before="60" w:after="60"/>
              <w:jc w:val="center"/>
              <w:rPr>
                <w:rFonts w:ascii="Times New Roman" w:hAnsi="Times New Roman" w:cs="Times New Roman"/>
                <w:b/>
                <w:bCs/>
                <w:iCs/>
                <w:sz w:val="20"/>
                <w:szCs w:val="20"/>
              </w:rPr>
            </w:pPr>
            <w:r w:rsidRPr="00701DA4">
              <w:rPr>
                <w:rFonts w:ascii="Times New Roman" w:hAnsi="Times New Roman" w:cs="Times New Roman"/>
                <w:b/>
                <w:bCs/>
                <w:iCs/>
                <w:sz w:val="20"/>
                <w:szCs w:val="20"/>
              </w:rPr>
              <w:t>Standard Lead Solution, ml</w:t>
            </w:r>
          </w:p>
          <w:p w14:paraId="0D0D3BB6" w14:textId="6A32ADAD" w:rsidR="008E5A35" w:rsidRPr="00701DA4" w:rsidRDefault="008E5A35" w:rsidP="00506B7C">
            <w:pPr>
              <w:spacing w:before="60" w:after="60"/>
              <w:jc w:val="center"/>
              <w:rPr>
                <w:rFonts w:ascii="Times New Roman" w:hAnsi="Times New Roman" w:cs="Times New Roman"/>
                <w:iCs/>
                <w:sz w:val="20"/>
                <w:szCs w:val="20"/>
              </w:rPr>
            </w:pPr>
            <w:r w:rsidRPr="00701DA4">
              <w:rPr>
                <w:rFonts w:ascii="Times New Roman" w:hAnsi="Times New Roman" w:cs="Times New Roman"/>
                <w:iCs/>
                <w:sz w:val="20"/>
                <w:szCs w:val="20"/>
              </w:rPr>
              <w:t>(2)</w:t>
            </w:r>
          </w:p>
        </w:tc>
        <w:tc>
          <w:tcPr>
            <w:tcW w:w="3282" w:type="dxa"/>
            <w:tcBorders>
              <w:top w:val="single" w:sz="12" w:space="0" w:color="auto"/>
              <w:bottom w:val="single" w:sz="4" w:space="0" w:color="auto"/>
            </w:tcBorders>
          </w:tcPr>
          <w:p w14:paraId="2C4885C5" w14:textId="77777777" w:rsidR="008E5A35" w:rsidRPr="00701DA4" w:rsidRDefault="008E5A35" w:rsidP="00506B7C">
            <w:pPr>
              <w:spacing w:before="60" w:after="60"/>
              <w:jc w:val="center"/>
              <w:rPr>
                <w:rFonts w:ascii="Times New Roman" w:hAnsi="Times New Roman" w:cs="Times New Roman"/>
                <w:b/>
                <w:bCs/>
                <w:iCs/>
                <w:sz w:val="20"/>
                <w:szCs w:val="20"/>
              </w:rPr>
            </w:pPr>
            <w:r w:rsidRPr="00701DA4">
              <w:rPr>
                <w:rFonts w:ascii="Times New Roman" w:hAnsi="Times New Roman" w:cs="Times New Roman"/>
                <w:b/>
                <w:bCs/>
                <w:iCs/>
                <w:sz w:val="20"/>
                <w:szCs w:val="20"/>
              </w:rPr>
              <w:t>Corresponding Lead Content, μg</w:t>
            </w:r>
          </w:p>
          <w:p w14:paraId="4FB86A05" w14:textId="49ED3B21" w:rsidR="008E5A35" w:rsidRPr="00701DA4" w:rsidRDefault="008E5A35" w:rsidP="00506B7C">
            <w:pPr>
              <w:spacing w:before="60" w:after="60"/>
              <w:jc w:val="center"/>
              <w:rPr>
                <w:rFonts w:ascii="Times New Roman" w:hAnsi="Times New Roman" w:cs="Times New Roman"/>
                <w:iCs/>
                <w:sz w:val="20"/>
                <w:szCs w:val="20"/>
              </w:rPr>
            </w:pPr>
            <w:r w:rsidRPr="00701DA4">
              <w:rPr>
                <w:rFonts w:ascii="Times New Roman" w:hAnsi="Times New Roman" w:cs="Times New Roman"/>
                <w:iCs/>
                <w:sz w:val="20"/>
                <w:szCs w:val="20"/>
              </w:rPr>
              <w:t>(3)</w:t>
            </w:r>
          </w:p>
        </w:tc>
      </w:tr>
      <w:tr w:rsidR="008E5A35" w:rsidRPr="00867EC6" w14:paraId="7FA9F32F" w14:textId="77777777" w:rsidTr="008E5A35">
        <w:tc>
          <w:tcPr>
            <w:tcW w:w="2430" w:type="dxa"/>
            <w:tcBorders>
              <w:top w:val="single" w:sz="4" w:space="0" w:color="auto"/>
              <w:bottom w:val="nil"/>
            </w:tcBorders>
          </w:tcPr>
          <w:p w14:paraId="22AA59E7" w14:textId="77777777" w:rsidR="008E5A35" w:rsidRPr="008E5A35" w:rsidRDefault="008E5A35" w:rsidP="00506B7C">
            <w:pPr>
              <w:pStyle w:val="ListParagraph"/>
              <w:numPr>
                <w:ilvl w:val="0"/>
                <w:numId w:val="3"/>
              </w:numPr>
              <w:spacing w:before="60" w:after="60"/>
              <w:jc w:val="center"/>
              <w:rPr>
                <w:rFonts w:ascii="Times New Roman" w:hAnsi="Times New Roman" w:cs="Times New Roman"/>
                <w:sz w:val="20"/>
                <w:szCs w:val="20"/>
              </w:rPr>
            </w:pPr>
          </w:p>
        </w:tc>
        <w:tc>
          <w:tcPr>
            <w:tcW w:w="3648" w:type="dxa"/>
            <w:tcBorders>
              <w:top w:val="single" w:sz="4" w:space="0" w:color="auto"/>
              <w:bottom w:val="nil"/>
            </w:tcBorders>
          </w:tcPr>
          <w:p w14:paraId="46EADC6D" w14:textId="119BD796" w:rsidR="008E5A35" w:rsidRPr="00867EC6" w:rsidRDefault="008E5A35"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 (Compensation)</w:t>
            </w:r>
          </w:p>
        </w:tc>
        <w:tc>
          <w:tcPr>
            <w:tcW w:w="3282" w:type="dxa"/>
            <w:tcBorders>
              <w:top w:val="single" w:sz="4" w:space="0" w:color="auto"/>
              <w:bottom w:val="nil"/>
            </w:tcBorders>
          </w:tcPr>
          <w:p w14:paraId="3B1715BE" w14:textId="77777777" w:rsidR="008E5A35" w:rsidRPr="00867EC6" w:rsidRDefault="008E5A35"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w:t>
            </w:r>
          </w:p>
        </w:tc>
      </w:tr>
      <w:tr w:rsidR="008E5A35" w:rsidRPr="00867EC6" w14:paraId="587EB4F6" w14:textId="77777777" w:rsidTr="008E5A35">
        <w:tc>
          <w:tcPr>
            <w:tcW w:w="2430" w:type="dxa"/>
            <w:tcBorders>
              <w:top w:val="nil"/>
            </w:tcBorders>
          </w:tcPr>
          <w:p w14:paraId="68986AE1" w14:textId="77777777" w:rsidR="008E5A35" w:rsidRPr="008E5A35" w:rsidRDefault="008E5A35" w:rsidP="00506B7C">
            <w:pPr>
              <w:pStyle w:val="ListParagraph"/>
              <w:numPr>
                <w:ilvl w:val="0"/>
                <w:numId w:val="3"/>
              </w:numPr>
              <w:spacing w:before="60" w:after="60"/>
              <w:jc w:val="center"/>
              <w:rPr>
                <w:rFonts w:ascii="Times New Roman" w:hAnsi="Times New Roman" w:cs="Times New Roman"/>
                <w:sz w:val="20"/>
                <w:szCs w:val="20"/>
              </w:rPr>
            </w:pPr>
          </w:p>
        </w:tc>
        <w:tc>
          <w:tcPr>
            <w:tcW w:w="3648" w:type="dxa"/>
            <w:tcBorders>
              <w:top w:val="nil"/>
            </w:tcBorders>
          </w:tcPr>
          <w:p w14:paraId="35E3581F" w14:textId="7C47C689" w:rsidR="008E5A35" w:rsidRPr="00867EC6" w:rsidRDefault="008E5A35"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2.0</w:t>
            </w:r>
          </w:p>
        </w:tc>
        <w:tc>
          <w:tcPr>
            <w:tcW w:w="3282" w:type="dxa"/>
            <w:tcBorders>
              <w:top w:val="nil"/>
            </w:tcBorders>
          </w:tcPr>
          <w:p w14:paraId="6DB87573" w14:textId="77777777" w:rsidR="008E5A35" w:rsidRPr="00867EC6" w:rsidRDefault="008E5A35"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20</w:t>
            </w:r>
          </w:p>
        </w:tc>
      </w:tr>
      <w:tr w:rsidR="008E5A35" w:rsidRPr="00867EC6" w14:paraId="3A467ECF" w14:textId="77777777" w:rsidTr="008E5A35">
        <w:tc>
          <w:tcPr>
            <w:tcW w:w="2430" w:type="dxa"/>
          </w:tcPr>
          <w:p w14:paraId="25B6AA6F" w14:textId="77777777" w:rsidR="008E5A35" w:rsidRPr="008E5A35" w:rsidRDefault="008E5A35" w:rsidP="00506B7C">
            <w:pPr>
              <w:pStyle w:val="ListParagraph"/>
              <w:numPr>
                <w:ilvl w:val="0"/>
                <w:numId w:val="3"/>
              </w:numPr>
              <w:spacing w:before="60" w:after="60"/>
              <w:jc w:val="center"/>
              <w:rPr>
                <w:rFonts w:ascii="Times New Roman" w:hAnsi="Times New Roman" w:cs="Times New Roman"/>
                <w:sz w:val="20"/>
                <w:szCs w:val="20"/>
              </w:rPr>
            </w:pPr>
          </w:p>
        </w:tc>
        <w:tc>
          <w:tcPr>
            <w:tcW w:w="3648" w:type="dxa"/>
          </w:tcPr>
          <w:p w14:paraId="0FF128B2" w14:textId="3A493658" w:rsidR="008E5A35" w:rsidRPr="00867EC6" w:rsidRDefault="008E5A35"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4.0</w:t>
            </w:r>
          </w:p>
        </w:tc>
        <w:tc>
          <w:tcPr>
            <w:tcW w:w="3282" w:type="dxa"/>
          </w:tcPr>
          <w:p w14:paraId="31B2FAA6" w14:textId="77777777" w:rsidR="008E5A35" w:rsidRPr="00867EC6" w:rsidRDefault="008E5A35"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40</w:t>
            </w:r>
          </w:p>
        </w:tc>
      </w:tr>
      <w:tr w:rsidR="008E5A35" w:rsidRPr="00867EC6" w14:paraId="0A7A1C3C" w14:textId="77777777" w:rsidTr="008E5A35">
        <w:tc>
          <w:tcPr>
            <w:tcW w:w="2430" w:type="dxa"/>
          </w:tcPr>
          <w:p w14:paraId="1E339B94" w14:textId="77777777" w:rsidR="008E5A35" w:rsidRPr="008E5A35" w:rsidRDefault="008E5A35" w:rsidP="00506B7C">
            <w:pPr>
              <w:pStyle w:val="ListParagraph"/>
              <w:numPr>
                <w:ilvl w:val="0"/>
                <w:numId w:val="3"/>
              </w:numPr>
              <w:spacing w:before="60" w:after="60"/>
              <w:jc w:val="center"/>
              <w:rPr>
                <w:rFonts w:ascii="Times New Roman" w:hAnsi="Times New Roman" w:cs="Times New Roman"/>
                <w:sz w:val="20"/>
                <w:szCs w:val="20"/>
              </w:rPr>
            </w:pPr>
          </w:p>
        </w:tc>
        <w:tc>
          <w:tcPr>
            <w:tcW w:w="3648" w:type="dxa"/>
          </w:tcPr>
          <w:p w14:paraId="3D7B9022" w14:textId="6BB51D58" w:rsidR="008E5A35" w:rsidRPr="00867EC6" w:rsidRDefault="008E5A35"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6.0</w:t>
            </w:r>
          </w:p>
        </w:tc>
        <w:tc>
          <w:tcPr>
            <w:tcW w:w="3282" w:type="dxa"/>
          </w:tcPr>
          <w:p w14:paraId="48554663" w14:textId="77777777" w:rsidR="008E5A35" w:rsidRPr="00867EC6" w:rsidRDefault="008E5A35"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60</w:t>
            </w:r>
          </w:p>
        </w:tc>
      </w:tr>
      <w:tr w:rsidR="008E5A35" w:rsidRPr="00867EC6" w14:paraId="65602C5D" w14:textId="77777777" w:rsidTr="008E5A35">
        <w:tc>
          <w:tcPr>
            <w:tcW w:w="2430" w:type="dxa"/>
          </w:tcPr>
          <w:p w14:paraId="1955099D" w14:textId="77777777" w:rsidR="008E5A35" w:rsidRPr="008E5A35" w:rsidRDefault="008E5A35" w:rsidP="00506B7C">
            <w:pPr>
              <w:pStyle w:val="ListParagraph"/>
              <w:numPr>
                <w:ilvl w:val="0"/>
                <w:numId w:val="3"/>
              </w:numPr>
              <w:spacing w:before="60" w:after="60"/>
              <w:jc w:val="center"/>
              <w:rPr>
                <w:rFonts w:ascii="Times New Roman" w:hAnsi="Times New Roman" w:cs="Times New Roman"/>
                <w:sz w:val="20"/>
                <w:szCs w:val="20"/>
              </w:rPr>
            </w:pPr>
          </w:p>
        </w:tc>
        <w:tc>
          <w:tcPr>
            <w:tcW w:w="3648" w:type="dxa"/>
          </w:tcPr>
          <w:p w14:paraId="0999DC3A" w14:textId="3CE431BE" w:rsidR="008E5A35" w:rsidRPr="00867EC6" w:rsidRDefault="008E5A35"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8.0</w:t>
            </w:r>
          </w:p>
        </w:tc>
        <w:tc>
          <w:tcPr>
            <w:tcW w:w="3282" w:type="dxa"/>
          </w:tcPr>
          <w:p w14:paraId="6EA259E9" w14:textId="77777777" w:rsidR="008E5A35" w:rsidRPr="00867EC6" w:rsidRDefault="008E5A35"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80</w:t>
            </w:r>
          </w:p>
        </w:tc>
      </w:tr>
      <w:tr w:rsidR="008E5A35" w:rsidRPr="00867EC6" w14:paraId="638FF802" w14:textId="77777777" w:rsidTr="008E5A35">
        <w:tc>
          <w:tcPr>
            <w:tcW w:w="2430" w:type="dxa"/>
            <w:tcBorders>
              <w:bottom w:val="single" w:sz="12" w:space="0" w:color="auto"/>
            </w:tcBorders>
          </w:tcPr>
          <w:p w14:paraId="3962E0DE" w14:textId="77777777" w:rsidR="008E5A35" w:rsidRPr="008E5A35" w:rsidRDefault="008E5A35" w:rsidP="00506B7C">
            <w:pPr>
              <w:pStyle w:val="ListParagraph"/>
              <w:numPr>
                <w:ilvl w:val="0"/>
                <w:numId w:val="3"/>
              </w:numPr>
              <w:spacing w:before="60" w:after="60"/>
              <w:jc w:val="center"/>
              <w:rPr>
                <w:rFonts w:ascii="Times New Roman" w:hAnsi="Times New Roman" w:cs="Times New Roman"/>
                <w:sz w:val="20"/>
                <w:szCs w:val="20"/>
              </w:rPr>
            </w:pPr>
          </w:p>
        </w:tc>
        <w:tc>
          <w:tcPr>
            <w:tcW w:w="3648" w:type="dxa"/>
            <w:tcBorders>
              <w:bottom w:val="single" w:sz="12" w:space="0" w:color="auto"/>
            </w:tcBorders>
          </w:tcPr>
          <w:p w14:paraId="3592DB34" w14:textId="6E5E795D" w:rsidR="008E5A35" w:rsidRPr="00867EC6" w:rsidRDefault="008E5A35"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10.0</w:t>
            </w:r>
          </w:p>
        </w:tc>
        <w:tc>
          <w:tcPr>
            <w:tcW w:w="3282" w:type="dxa"/>
            <w:tcBorders>
              <w:bottom w:val="single" w:sz="12" w:space="0" w:color="auto"/>
            </w:tcBorders>
          </w:tcPr>
          <w:p w14:paraId="5DF0378D" w14:textId="77777777" w:rsidR="008E5A35" w:rsidRPr="00867EC6" w:rsidRDefault="008E5A35"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100</w:t>
            </w:r>
          </w:p>
        </w:tc>
      </w:tr>
    </w:tbl>
    <w:p w14:paraId="252A5220" w14:textId="77777777" w:rsidR="0069750C" w:rsidRPr="00867EC6" w:rsidRDefault="0069750C">
      <w:pPr>
        <w:spacing w:after="180" w:line="240" w:lineRule="auto"/>
        <w:jc w:val="both"/>
        <w:rPr>
          <w:rFonts w:ascii="Times New Roman" w:hAnsi="Times New Roman" w:cs="Times New Roman"/>
          <w:sz w:val="20"/>
          <w:szCs w:val="20"/>
        </w:rPr>
        <w:pPrChange w:id="591" w:author="Inno" w:date="2024-11-08T10:27:00Z">
          <w:pPr>
            <w:spacing w:before="120" w:after="120"/>
            <w:jc w:val="both"/>
          </w:pPr>
        </w:pPrChange>
      </w:pPr>
      <w:r w:rsidRPr="00867EC6">
        <w:rPr>
          <w:rFonts w:ascii="Times New Roman" w:hAnsi="Times New Roman" w:cs="Times New Roman"/>
          <w:sz w:val="20"/>
          <w:szCs w:val="20"/>
        </w:rPr>
        <w:t xml:space="preserve">Add to each funnel 75 ml of ammonia-cyanide sulphite reagent solution and cautiously adjust </w:t>
      </w:r>
      <w:r w:rsidRPr="00867EC6">
        <w:rPr>
          <w:rFonts w:ascii="Times New Roman" w:hAnsi="Times New Roman" w:cs="Times New Roman"/>
          <w:i/>
          <w:sz w:val="20"/>
          <w:szCs w:val="20"/>
        </w:rPr>
        <w:t>p</w:t>
      </w:r>
      <w:r w:rsidRPr="00867EC6">
        <w:rPr>
          <w:rFonts w:ascii="Times New Roman" w:hAnsi="Times New Roman" w:cs="Times New Roman"/>
          <w:sz w:val="20"/>
          <w:szCs w:val="20"/>
        </w:rPr>
        <w:t xml:space="preserve">H to 9.5 using a </w:t>
      </w:r>
      <w:r w:rsidRPr="00867EC6">
        <w:rPr>
          <w:rFonts w:ascii="Times New Roman" w:hAnsi="Times New Roman" w:cs="Times New Roman"/>
          <w:i/>
          <w:sz w:val="20"/>
          <w:szCs w:val="20"/>
        </w:rPr>
        <w:t>p</w:t>
      </w:r>
      <w:r w:rsidRPr="00867EC6">
        <w:rPr>
          <w:rFonts w:ascii="Times New Roman" w:hAnsi="Times New Roman" w:cs="Times New Roman"/>
          <w:sz w:val="20"/>
          <w:szCs w:val="20"/>
        </w:rPr>
        <w:t>H meter (equipped with a combined electrode). This operation must be carried out slowly because, if the pH of the solution falls below 9.5 even temporarily, HCN gas may be liberated. Use of fume Cupboard during this operation is necessary. Then add 7.5 ml of dithizone reagent (</w:t>
      </w:r>
      <w:r w:rsidR="00F7430E">
        <w:rPr>
          <w:rFonts w:ascii="Times New Roman" w:hAnsi="Times New Roman" w:cs="Times New Roman"/>
          <w:b/>
          <w:sz w:val="20"/>
          <w:szCs w:val="20"/>
        </w:rPr>
        <w:t>B-</w:t>
      </w:r>
      <w:r w:rsidRPr="00867EC6">
        <w:rPr>
          <w:rFonts w:ascii="Times New Roman" w:hAnsi="Times New Roman" w:cs="Times New Roman"/>
          <w:b/>
          <w:sz w:val="20"/>
          <w:szCs w:val="20"/>
        </w:rPr>
        <w:t>7.2.4.3</w:t>
      </w:r>
      <w:r w:rsidRPr="00867EC6">
        <w:rPr>
          <w:rFonts w:ascii="Times New Roman" w:hAnsi="Times New Roman" w:cs="Times New Roman"/>
          <w:sz w:val="20"/>
          <w:szCs w:val="20"/>
        </w:rPr>
        <w:t>) to each separating funnel. Maintain time difference among each such that the time after addition of dithizone reagent and final absorbance measurement is same for all. Then add 17.5 ml of chloroform (</w:t>
      </w:r>
      <w:r w:rsidR="00F7430E">
        <w:rPr>
          <w:rFonts w:ascii="Times New Roman" w:hAnsi="Times New Roman" w:cs="Times New Roman"/>
          <w:b/>
          <w:sz w:val="20"/>
          <w:szCs w:val="20"/>
        </w:rPr>
        <w:t>B-</w:t>
      </w:r>
      <w:r w:rsidRPr="00867EC6">
        <w:rPr>
          <w:rFonts w:ascii="Times New Roman" w:hAnsi="Times New Roman" w:cs="Times New Roman"/>
          <w:b/>
          <w:sz w:val="20"/>
          <w:szCs w:val="20"/>
        </w:rPr>
        <w:t>7.2.4.2</w:t>
      </w:r>
      <w:r w:rsidRPr="00867EC6">
        <w:rPr>
          <w:rFonts w:ascii="Times New Roman" w:hAnsi="Times New Roman" w:cs="Times New Roman"/>
          <w:sz w:val="20"/>
          <w:szCs w:val="20"/>
        </w:rPr>
        <w:t>) and shake for one minute to extract the lead complex into the chloroform layer, allow the phases to separate. Transfer the chloroform layer (lower one) through a cotton plug (placed in the stem of the separating funnel) into a 1 cm cell of the spectrophotometer. Immediately replace the lid of the cell. Measure absorbance (using chloroform extract of compensation solution, in reference cell) at 510 nm wavelength.</w:t>
      </w:r>
    </w:p>
    <w:p w14:paraId="639D5097" w14:textId="77777777" w:rsidR="0069750C" w:rsidRPr="00867EC6" w:rsidRDefault="00F7430E">
      <w:pPr>
        <w:spacing w:after="180" w:line="240" w:lineRule="auto"/>
        <w:jc w:val="both"/>
        <w:rPr>
          <w:rFonts w:ascii="Times New Roman" w:hAnsi="Times New Roman" w:cs="Times New Roman"/>
          <w:sz w:val="20"/>
          <w:szCs w:val="20"/>
        </w:rPr>
        <w:pPrChange w:id="592" w:author="Inno" w:date="2024-11-08T10:27:00Z">
          <w:pPr>
            <w:spacing w:after="120"/>
            <w:jc w:val="both"/>
          </w:pPr>
        </w:pPrChange>
      </w:pPr>
      <w:r>
        <w:rPr>
          <w:rFonts w:ascii="Times New Roman" w:hAnsi="Times New Roman" w:cs="Times New Roman"/>
          <w:b/>
          <w:sz w:val="20"/>
          <w:szCs w:val="20"/>
        </w:rPr>
        <w:lastRenderedPageBreak/>
        <w:t>B-</w:t>
      </w:r>
      <w:r w:rsidR="0069750C" w:rsidRPr="00867EC6">
        <w:rPr>
          <w:rFonts w:ascii="Times New Roman" w:hAnsi="Times New Roman" w:cs="Times New Roman"/>
          <w:b/>
          <w:sz w:val="20"/>
          <w:szCs w:val="20"/>
        </w:rPr>
        <w:t>7.2.5.1.1</w:t>
      </w:r>
      <w:r w:rsidR="0069750C" w:rsidRPr="00867EC6">
        <w:rPr>
          <w:rFonts w:ascii="Times New Roman" w:hAnsi="Times New Roman" w:cs="Times New Roman"/>
          <w:sz w:val="20"/>
          <w:szCs w:val="20"/>
        </w:rPr>
        <w:t xml:space="preserve"> </w:t>
      </w:r>
      <w:r w:rsidR="0069750C" w:rsidRPr="00867EC6">
        <w:rPr>
          <w:rFonts w:ascii="Times New Roman" w:hAnsi="Times New Roman" w:cs="Times New Roman"/>
          <w:i/>
          <w:sz w:val="20"/>
          <w:szCs w:val="20"/>
        </w:rPr>
        <w:t>Calibration graph</w:t>
      </w:r>
    </w:p>
    <w:p w14:paraId="2529AF30" w14:textId="77777777" w:rsidR="006A0921" w:rsidRPr="00867EC6" w:rsidRDefault="0069750C">
      <w:pPr>
        <w:spacing w:after="180" w:line="240" w:lineRule="auto"/>
        <w:jc w:val="both"/>
        <w:rPr>
          <w:rFonts w:ascii="Times New Roman" w:hAnsi="Times New Roman" w:cs="Times New Roman"/>
          <w:sz w:val="20"/>
          <w:szCs w:val="20"/>
        </w:rPr>
        <w:pPrChange w:id="593" w:author="Inno" w:date="2024-11-08T10:27:00Z">
          <w:pPr>
            <w:spacing w:after="120"/>
            <w:jc w:val="both"/>
          </w:pPr>
        </w:pPrChange>
      </w:pPr>
      <w:r w:rsidRPr="00867EC6">
        <w:rPr>
          <w:rFonts w:ascii="Times New Roman" w:hAnsi="Times New Roman" w:cs="Times New Roman"/>
          <w:sz w:val="20"/>
          <w:szCs w:val="20"/>
        </w:rPr>
        <w:t>Plot a graph with μg of lead (in 25 ml of chloroform) as abscissae and corresponding absorbance values as ordinates.</w:t>
      </w:r>
    </w:p>
    <w:p w14:paraId="4B32815B" w14:textId="77777777" w:rsidR="0069750C" w:rsidRPr="00867EC6" w:rsidRDefault="00F7430E">
      <w:pPr>
        <w:spacing w:after="180" w:line="240" w:lineRule="auto"/>
        <w:jc w:val="both"/>
        <w:rPr>
          <w:rFonts w:ascii="Times New Roman" w:hAnsi="Times New Roman" w:cs="Times New Roman"/>
          <w:sz w:val="20"/>
          <w:szCs w:val="20"/>
        </w:rPr>
        <w:pPrChange w:id="594" w:author="Inno" w:date="2024-11-08T10:27:00Z">
          <w:pPr>
            <w:spacing w:after="120"/>
            <w:jc w:val="both"/>
          </w:pPr>
        </w:pPrChange>
      </w:pPr>
      <w:r>
        <w:rPr>
          <w:rFonts w:ascii="Times New Roman" w:hAnsi="Times New Roman" w:cs="Times New Roman"/>
          <w:b/>
          <w:sz w:val="20"/>
          <w:szCs w:val="20"/>
        </w:rPr>
        <w:t>B-</w:t>
      </w:r>
      <w:r w:rsidR="0069750C" w:rsidRPr="00867EC6">
        <w:rPr>
          <w:rFonts w:ascii="Times New Roman" w:hAnsi="Times New Roman" w:cs="Times New Roman"/>
          <w:b/>
          <w:sz w:val="20"/>
          <w:szCs w:val="20"/>
        </w:rPr>
        <w:t>7.2.5.2</w:t>
      </w:r>
      <w:r w:rsidR="0069750C" w:rsidRPr="00867EC6">
        <w:rPr>
          <w:rFonts w:ascii="Times New Roman" w:hAnsi="Times New Roman" w:cs="Times New Roman"/>
          <w:sz w:val="20"/>
          <w:szCs w:val="20"/>
        </w:rPr>
        <w:t xml:space="preserve"> </w:t>
      </w:r>
      <w:r w:rsidR="0069750C" w:rsidRPr="00867EC6">
        <w:rPr>
          <w:rFonts w:ascii="Times New Roman" w:hAnsi="Times New Roman" w:cs="Times New Roman"/>
          <w:i/>
          <w:sz w:val="20"/>
          <w:szCs w:val="20"/>
        </w:rPr>
        <w:t>Determination</w:t>
      </w:r>
    </w:p>
    <w:p w14:paraId="6B994D62" w14:textId="6B15D798" w:rsidR="00814E6E" w:rsidRPr="00867EC6" w:rsidRDefault="0069750C">
      <w:pPr>
        <w:spacing w:after="180" w:line="240" w:lineRule="auto"/>
        <w:jc w:val="both"/>
        <w:rPr>
          <w:rFonts w:ascii="Times New Roman" w:hAnsi="Times New Roman" w:cs="Times New Roman"/>
          <w:sz w:val="20"/>
          <w:szCs w:val="20"/>
        </w:rPr>
        <w:pPrChange w:id="595" w:author="Inno" w:date="2024-11-08T10:27:00Z">
          <w:pPr>
            <w:spacing w:after="120"/>
            <w:jc w:val="both"/>
          </w:pPr>
        </w:pPrChange>
      </w:pPr>
      <w:r w:rsidRPr="00867EC6">
        <w:rPr>
          <w:rFonts w:ascii="Times New Roman" w:hAnsi="Times New Roman" w:cs="Times New Roman"/>
          <w:sz w:val="20"/>
          <w:szCs w:val="20"/>
        </w:rPr>
        <w:t>Weigh accurately correct to potassium bromide sample 1 mg about 10 g of (the quantity to be</w:t>
      </w:r>
      <w:r w:rsidR="00814E6E" w:rsidRPr="00867EC6">
        <w:rPr>
          <w:rFonts w:ascii="Times New Roman" w:hAnsi="Times New Roman" w:cs="Times New Roman"/>
          <w:sz w:val="20"/>
          <w:szCs w:val="20"/>
        </w:rPr>
        <w:t xml:space="preserve"> weighed should be such that it contains 20</w:t>
      </w:r>
      <w:r w:rsidR="00AE652D">
        <w:rPr>
          <w:rFonts w:ascii="Times New Roman" w:hAnsi="Times New Roman" w:cs="Times New Roman"/>
          <w:sz w:val="20"/>
          <w:szCs w:val="20"/>
        </w:rPr>
        <w:t xml:space="preserve"> </w:t>
      </w:r>
      <w:r w:rsidR="00AE652D" w:rsidRPr="00867EC6">
        <w:rPr>
          <w:rFonts w:ascii="Times New Roman" w:hAnsi="Times New Roman" w:cs="Times New Roman"/>
          <w:sz w:val="20"/>
          <w:szCs w:val="20"/>
        </w:rPr>
        <w:t>μg</w:t>
      </w:r>
      <w:r w:rsidR="00814E6E" w:rsidRPr="00867EC6">
        <w:rPr>
          <w:rFonts w:ascii="Times New Roman" w:hAnsi="Times New Roman" w:cs="Times New Roman"/>
          <w:sz w:val="20"/>
          <w:szCs w:val="20"/>
        </w:rPr>
        <w:t xml:space="preserve"> to 100 μg of lead) and transfer to 50 </w:t>
      </w:r>
      <w:r w:rsidR="00274D46">
        <w:rPr>
          <w:rFonts w:ascii="Times New Roman" w:hAnsi="Times New Roman" w:cs="Times New Roman"/>
          <w:sz w:val="20"/>
          <w:szCs w:val="20"/>
        </w:rPr>
        <w:t xml:space="preserve">ml beaker, dissolve in about 20 </w:t>
      </w:r>
      <w:r w:rsidR="00AE652D">
        <w:rPr>
          <w:rFonts w:ascii="Times New Roman" w:hAnsi="Times New Roman" w:cs="Times New Roman"/>
          <w:sz w:val="20"/>
          <w:szCs w:val="20"/>
        </w:rPr>
        <w:t xml:space="preserve">ml </w:t>
      </w:r>
      <w:r w:rsidR="00274D46">
        <w:rPr>
          <w:rFonts w:ascii="Times New Roman" w:hAnsi="Times New Roman" w:cs="Times New Roman"/>
          <w:sz w:val="20"/>
          <w:szCs w:val="20"/>
        </w:rPr>
        <w:t xml:space="preserve">to </w:t>
      </w:r>
      <w:r w:rsidR="00814E6E" w:rsidRPr="00867EC6">
        <w:rPr>
          <w:rFonts w:ascii="Times New Roman" w:hAnsi="Times New Roman" w:cs="Times New Roman"/>
          <w:sz w:val="20"/>
          <w:szCs w:val="20"/>
        </w:rPr>
        <w:t>25 ml distilled water and transfer quantitatively into a 250 ml separating funnel and rinse the beaker twice with 5 ml portions of distilled water. 75 ml of ammoni</w:t>
      </w:r>
      <w:r w:rsidR="00F7430E">
        <w:rPr>
          <w:rFonts w:ascii="Times New Roman" w:hAnsi="Times New Roman" w:cs="Times New Roman"/>
          <w:sz w:val="20"/>
          <w:szCs w:val="20"/>
        </w:rPr>
        <w:t>a-</w:t>
      </w:r>
      <w:r w:rsidR="00814E6E" w:rsidRPr="00867EC6">
        <w:rPr>
          <w:rFonts w:ascii="Times New Roman" w:hAnsi="Times New Roman" w:cs="Times New Roman"/>
          <w:sz w:val="20"/>
          <w:szCs w:val="20"/>
        </w:rPr>
        <w:t>cyanide-sulphite reagent and then by the cautious addition of dilute hydrochloric acid solution (</w:t>
      </w:r>
      <w:r w:rsidR="00F7430E">
        <w:rPr>
          <w:rFonts w:ascii="Times New Roman" w:hAnsi="Times New Roman" w:cs="Times New Roman"/>
          <w:b/>
          <w:sz w:val="20"/>
          <w:szCs w:val="20"/>
        </w:rPr>
        <w:t>B-</w:t>
      </w:r>
      <w:r w:rsidR="00814E6E" w:rsidRPr="00867EC6">
        <w:rPr>
          <w:rFonts w:ascii="Times New Roman" w:hAnsi="Times New Roman" w:cs="Times New Roman"/>
          <w:b/>
          <w:sz w:val="20"/>
          <w:szCs w:val="20"/>
        </w:rPr>
        <w:t>7.2.4.5</w:t>
      </w:r>
      <w:r w:rsidR="00814E6E" w:rsidRPr="00867EC6">
        <w:rPr>
          <w:rFonts w:ascii="Times New Roman" w:hAnsi="Times New Roman" w:cs="Times New Roman"/>
          <w:sz w:val="20"/>
          <w:szCs w:val="20"/>
        </w:rPr>
        <w:t xml:space="preserve">) adjust </w:t>
      </w:r>
      <w:r w:rsidR="00814E6E" w:rsidRPr="00867EC6">
        <w:rPr>
          <w:rFonts w:ascii="Times New Roman" w:hAnsi="Times New Roman" w:cs="Times New Roman"/>
          <w:i/>
          <w:sz w:val="20"/>
          <w:szCs w:val="20"/>
        </w:rPr>
        <w:t>p</w:t>
      </w:r>
      <w:r w:rsidR="00814E6E" w:rsidRPr="00867EC6">
        <w:rPr>
          <w:rFonts w:ascii="Times New Roman" w:hAnsi="Times New Roman" w:cs="Times New Roman"/>
          <w:sz w:val="20"/>
          <w:szCs w:val="20"/>
        </w:rPr>
        <w:t xml:space="preserve">H to 9.5. Use a </w:t>
      </w:r>
      <w:r w:rsidR="00814E6E" w:rsidRPr="00867EC6">
        <w:rPr>
          <w:rFonts w:ascii="Times New Roman" w:hAnsi="Times New Roman" w:cs="Times New Roman"/>
          <w:i/>
          <w:sz w:val="20"/>
          <w:szCs w:val="20"/>
        </w:rPr>
        <w:t>p</w:t>
      </w:r>
      <w:r w:rsidR="00F62B96" w:rsidRPr="00867EC6">
        <w:rPr>
          <w:rFonts w:ascii="Times New Roman" w:hAnsi="Times New Roman" w:cs="Times New Roman"/>
          <w:sz w:val="20"/>
          <w:szCs w:val="20"/>
        </w:rPr>
        <w:t xml:space="preserve">H meter with </w:t>
      </w:r>
      <w:r w:rsidR="00814E6E" w:rsidRPr="00867EC6">
        <w:rPr>
          <w:rFonts w:ascii="Times New Roman" w:hAnsi="Times New Roman" w:cs="Times New Roman"/>
          <w:sz w:val="20"/>
          <w:szCs w:val="20"/>
        </w:rPr>
        <w:t xml:space="preserve">combined electrode to adjust </w:t>
      </w:r>
      <w:r w:rsidR="00814E6E" w:rsidRPr="00867EC6">
        <w:rPr>
          <w:rFonts w:ascii="Times New Roman" w:hAnsi="Times New Roman" w:cs="Times New Roman"/>
          <w:i/>
          <w:sz w:val="20"/>
          <w:szCs w:val="20"/>
        </w:rPr>
        <w:t>p</w:t>
      </w:r>
      <w:r w:rsidR="00F62B96" w:rsidRPr="00867EC6">
        <w:rPr>
          <w:rFonts w:ascii="Times New Roman" w:hAnsi="Times New Roman" w:cs="Times New Roman"/>
          <w:sz w:val="20"/>
          <w:szCs w:val="20"/>
        </w:rPr>
        <w:t xml:space="preserve">H. This operation must </w:t>
      </w:r>
      <w:r w:rsidR="00814E6E" w:rsidRPr="00867EC6">
        <w:rPr>
          <w:rFonts w:ascii="Times New Roman" w:hAnsi="Times New Roman" w:cs="Times New Roman"/>
          <w:sz w:val="20"/>
          <w:szCs w:val="20"/>
        </w:rPr>
        <w:t>be carried out slowly because if the</w:t>
      </w:r>
      <w:r w:rsidR="00F62B96" w:rsidRPr="00867EC6">
        <w:rPr>
          <w:rFonts w:ascii="Times New Roman" w:hAnsi="Times New Roman" w:cs="Times New Roman"/>
          <w:sz w:val="20"/>
          <w:szCs w:val="20"/>
        </w:rPr>
        <w:t xml:space="preserve"> </w:t>
      </w:r>
      <w:r w:rsidR="00814E6E" w:rsidRPr="00867EC6">
        <w:rPr>
          <w:rFonts w:ascii="Times New Roman" w:hAnsi="Times New Roman" w:cs="Times New Roman"/>
          <w:i/>
          <w:sz w:val="20"/>
          <w:szCs w:val="20"/>
        </w:rPr>
        <w:t>p</w:t>
      </w:r>
      <w:r w:rsidR="00F62B96" w:rsidRPr="00867EC6">
        <w:rPr>
          <w:rFonts w:ascii="Times New Roman" w:hAnsi="Times New Roman" w:cs="Times New Roman"/>
          <w:sz w:val="20"/>
          <w:szCs w:val="20"/>
        </w:rPr>
        <w:t xml:space="preserve">H of the solution </w:t>
      </w:r>
      <w:r w:rsidR="00814E6E" w:rsidRPr="00867EC6">
        <w:rPr>
          <w:rFonts w:ascii="Times New Roman" w:hAnsi="Times New Roman" w:cs="Times New Roman"/>
          <w:sz w:val="20"/>
          <w:szCs w:val="20"/>
        </w:rPr>
        <w:t>falls below 9.5 eve</w:t>
      </w:r>
      <w:r w:rsidR="00F62B96" w:rsidRPr="00867EC6">
        <w:rPr>
          <w:rFonts w:ascii="Times New Roman" w:hAnsi="Times New Roman" w:cs="Times New Roman"/>
          <w:sz w:val="20"/>
          <w:szCs w:val="20"/>
        </w:rPr>
        <w:t xml:space="preserve">n temporarily, hydrogen cyanide </w:t>
      </w:r>
      <w:r w:rsidR="00814E6E" w:rsidRPr="00867EC6">
        <w:rPr>
          <w:rFonts w:ascii="Times New Roman" w:hAnsi="Times New Roman" w:cs="Times New Roman"/>
          <w:sz w:val="20"/>
          <w:szCs w:val="20"/>
        </w:rPr>
        <w:t xml:space="preserve">(HCN) gas may be </w:t>
      </w:r>
      <w:r w:rsidR="00F62B96" w:rsidRPr="00867EC6">
        <w:rPr>
          <w:rFonts w:ascii="Times New Roman" w:hAnsi="Times New Roman" w:cs="Times New Roman"/>
          <w:sz w:val="20"/>
          <w:szCs w:val="20"/>
        </w:rPr>
        <w:t xml:space="preserve">liberated. Use of fume </w:t>
      </w:r>
      <w:del w:id="596" w:author="Inno" w:date="2024-11-08T10:21:00Z">
        <w:r w:rsidR="00F62B96" w:rsidRPr="00867EC6" w:rsidDel="006374DD">
          <w:rPr>
            <w:rFonts w:ascii="Times New Roman" w:hAnsi="Times New Roman" w:cs="Times New Roman"/>
            <w:sz w:val="20"/>
            <w:szCs w:val="20"/>
          </w:rPr>
          <w:delText xml:space="preserve">Cupboard </w:delText>
        </w:r>
      </w:del>
      <w:ins w:id="597" w:author="Inno" w:date="2024-11-08T10:21:00Z">
        <w:r w:rsidR="006374DD">
          <w:rPr>
            <w:rFonts w:ascii="Times New Roman" w:hAnsi="Times New Roman" w:cs="Times New Roman"/>
            <w:sz w:val="20"/>
            <w:szCs w:val="20"/>
          </w:rPr>
          <w:t>c</w:t>
        </w:r>
        <w:r w:rsidR="006374DD" w:rsidRPr="00867EC6">
          <w:rPr>
            <w:rFonts w:ascii="Times New Roman" w:hAnsi="Times New Roman" w:cs="Times New Roman"/>
            <w:sz w:val="20"/>
            <w:szCs w:val="20"/>
          </w:rPr>
          <w:t xml:space="preserve">upboard </w:t>
        </w:r>
      </w:ins>
      <w:r w:rsidR="00814E6E" w:rsidRPr="00867EC6">
        <w:rPr>
          <w:rFonts w:ascii="Times New Roman" w:hAnsi="Times New Roman" w:cs="Times New Roman"/>
          <w:sz w:val="20"/>
          <w:szCs w:val="20"/>
        </w:rPr>
        <w:t xml:space="preserve">during this operation </w:t>
      </w:r>
      <w:r w:rsidR="00F62B96" w:rsidRPr="00867EC6">
        <w:rPr>
          <w:rFonts w:ascii="Times New Roman" w:hAnsi="Times New Roman" w:cs="Times New Roman"/>
          <w:sz w:val="20"/>
          <w:szCs w:val="20"/>
        </w:rPr>
        <w:t xml:space="preserve">is necessary. Now add 7.5 ml of </w:t>
      </w:r>
      <w:r w:rsidR="00814E6E" w:rsidRPr="00867EC6">
        <w:rPr>
          <w:rFonts w:ascii="Times New Roman" w:hAnsi="Times New Roman" w:cs="Times New Roman"/>
          <w:sz w:val="20"/>
          <w:szCs w:val="20"/>
        </w:rPr>
        <w:t>dithizone reagent (</w:t>
      </w:r>
      <w:r w:rsidR="00F7430E">
        <w:rPr>
          <w:rFonts w:ascii="Times New Roman" w:hAnsi="Times New Roman" w:cs="Times New Roman"/>
          <w:b/>
          <w:sz w:val="20"/>
          <w:szCs w:val="20"/>
        </w:rPr>
        <w:t>B-</w:t>
      </w:r>
      <w:r w:rsidR="00814E6E" w:rsidRPr="00867EC6">
        <w:rPr>
          <w:rFonts w:ascii="Times New Roman" w:hAnsi="Times New Roman" w:cs="Times New Roman"/>
          <w:b/>
          <w:sz w:val="20"/>
          <w:szCs w:val="20"/>
        </w:rPr>
        <w:t>7.2.4.3</w:t>
      </w:r>
      <w:r w:rsidR="00F62B96" w:rsidRPr="00867EC6">
        <w:rPr>
          <w:rFonts w:ascii="Times New Roman" w:hAnsi="Times New Roman" w:cs="Times New Roman"/>
          <w:sz w:val="20"/>
          <w:szCs w:val="20"/>
        </w:rPr>
        <w:t xml:space="preserve">) to the separating funnel </w:t>
      </w:r>
      <w:r w:rsidR="00814E6E" w:rsidRPr="00867EC6">
        <w:rPr>
          <w:rFonts w:ascii="Times New Roman" w:hAnsi="Times New Roman" w:cs="Times New Roman"/>
          <w:sz w:val="20"/>
          <w:szCs w:val="20"/>
        </w:rPr>
        <w:t>followed by 17.5 ml dithizone reagent</w:t>
      </w:r>
      <w:ins w:id="598" w:author="Inno" w:date="2024-11-08T10:21:00Z">
        <w:r w:rsidR="006374DD">
          <w:rPr>
            <w:rFonts w:ascii="Times New Roman" w:hAnsi="Times New Roman" w:cs="Times New Roman"/>
            <w:sz w:val="20"/>
            <w:szCs w:val="20"/>
          </w:rPr>
          <w:t xml:space="preserve">             </w:t>
        </w:r>
      </w:ins>
      <w:r w:rsidR="00814E6E" w:rsidRPr="00867EC6">
        <w:rPr>
          <w:rFonts w:ascii="Times New Roman" w:hAnsi="Times New Roman" w:cs="Times New Roman"/>
          <w:sz w:val="20"/>
          <w:szCs w:val="20"/>
        </w:rPr>
        <w:t xml:space="preserve"> (</w:t>
      </w:r>
      <w:r w:rsidR="00F7430E">
        <w:rPr>
          <w:rFonts w:ascii="Times New Roman" w:hAnsi="Times New Roman" w:cs="Times New Roman"/>
          <w:b/>
          <w:sz w:val="20"/>
          <w:szCs w:val="20"/>
        </w:rPr>
        <w:t>B-</w:t>
      </w:r>
      <w:r w:rsidR="00814E6E" w:rsidRPr="00867EC6">
        <w:rPr>
          <w:rFonts w:ascii="Times New Roman" w:hAnsi="Times New Roman" w:cs="Times New Roman"/>
          <w:b/>
          <w:sz w:val="20"/>
          <w:szCs w:val="20"/>
        </w:rPr>
        <w:t>7.2.4.3</w:t>
      </w:r>
      <w:r w:rsidR="00F62B96" w:rsidRPr="00867EC6">
        <w:rPr>
          <w:rFonts w:ascii="Times New Roman" w:hAnsi="Times New Roman" w:cs="Times New Roman"/>
          <w:sz w:val="20"/>
          <w:szCs w:val="20"/>
        </w:rPr>
        <w:t>) to the separa</w:t>
      </w:r>
      <w:r w:rsidR="00814E6E" w:rsidRPr="00867EC6">
        <w:rPr>
          <w:rFonts w:ascii="Times New Roman" w:hAnsi="Times New Roman" w:cs="Times New Roman"/>
          <w:sz w:val="20"/>
          <w:szCs w:val="20"/>
        </w:rPr>
        <w:t>tin</w:t>
      </w:r>
      <w:r w:rsidR="00F62B96" w:rsidRPr="00867EC6">
        <w:rPr>
          <w:rFonts w:ascii="Times New Roman" w:hAnsi="Times New Roman" w:cs="Times New Roman"/>
          <w:sz w:val="20"/>
          <w:szCs w:val="20"/>
        </w:rPr>
        <w:t xml:space="preserve">g funnel followed by 17.5 ml of </w:t>
      </w:r>
      <w:r w:rsidR="00814E6E" w:rsidRPr="00867EC6">
        <w:rPr>
          <w:rFonts w:ascii="Times New Roman" w:hAnsi="Times New Roman" w:cs="Times New Roman"/>
          <w:sz w:val="20"/>
          <w:szCs w:val="20"/>
        </w:rPr>
        <w:t>chloroform. Shake for</w:t>
      </w:r>
      <w:r w:rsidR="00F62B96" w:rsidRPr="00867EC6">
        <w:rPr>
          <w:rFonts w:ascii="Times New Roman" w:hAnsi="Times New Roman" w:cs="Times New Roman"/>
          <w:sz w:val="20"/>
          <w:szCs w:val="20"/>
        </w:rPr>
        <w:t xml:space="preserve"> one minute to extract the lead </w:t>
      </w:r>
      <w:r w:rsidR="00814E6E" w:rsidRPr="00867EC6">
        <w:rPr>
          <w:rFonts w:ascii="Times New Roman" w:hAnsi="Times New Roman" w:cs="Times New Roman"/>
          <w:sz w:val="20"/>
          <w:szCs w:val="20"/>
        </w:rPr>
        <w:t>into</w:t>
      </w:r>
      <w:r w:rsidR="00F62B96" w:rsidRPr="00867EC6">
        <w:rPr>
          <w:rFonts w:ascii="Times New Roman" w:hAnsi="Times New Roman" w:cs="Times New Roman"/>
          <w:sz w:val="20"/>
          <w:szCs w:val="20"/>
        </w:rPr>
        <w:t xml:space="preserve"> </w:t>
      </w:r>
      <w:r w:rsidR="00814E6E" w:rsidRPr="00867EC6">
        <w:rPr>
          <w:rFonts w:ascii="Times New Roman" w:hAnsi="Times New Roman" w:cs="Times New Roman"/>
          <w:sz w:val="20"/>
          <w:szCs w:val="20"/>
        </w:rPr>
        <w:t>the chloroform layer. Allow the phase to separate.</w:t>
      </w:r>
    </w:p>
    <w:p w14:paraId="733A93D2" w14:textId="77777777" w:rsidR="00814E6E" w:rsidRPr="00867EC6" w:rsidRDefault="00814E6E">
      <w:pPr>
        <w:spacing w:after="180" w:line="240" w:lineRule="auto"/>
        <w:jc w:val="both"/>
        <w:rPr>
          <w:rFonts w:ascii="Times New Roman" w:hAnsi="Times New Roman" w:cs="Times New Roman"/>
          <w:sz w:val="20"/>
          <w:szCs w:val="20"/>
        </w:rPr>
        <w:pPrChange w:id="599" w:author="Inno" w:date="2024-11-08T10:27:00Z">
          <w:pPr>
            <w:spacing w:after="120"/>
            <w:jc w:val="both"/>
          </w:pPr>
        </w:pPrChange>
      </w:pPr>
      <w:r w:rsidRPr="00867EC6">
        <w:rPr>
          <w:rFonts w:ascii="Times New Roman" w:hAnsi="Times New Roman" w:cs="Times New Roman"/>
          <w:sz w:val="20"/>
          <w:szCs w:val="20"/>
        </w:rPr>
        <w:t>Transfer the chlorof</w:t>
      </w:r>
      <w:r w:rsidR="00F62B96" w:rsidRPr="00867EC6">
        <w:rPr>
          <w:rFonts w:ascii="Times New Roman" w:hAnsi="Times New Roman" w:cs="Times New Roman"/>
          <w:sz w:val="20"/>
          <w:szCs w:val="20"/>
        </w:rPr>
        <w:t xml:space="preserve">orm layer through a cotton plug </w:t>
      </w:r>
      <w:r w:rsidRPr="00867EC6">
        <w:rPr>
          <w:rFonts w:ascii="Times New Roman" w:hAnsi="Times New Roman" w:cs="Times New Roman"/>
          <w:sz w:val="20"/>
          <w:szCs w:val="20"/>
        </w:rPr>
        <w:t>(placed in the s</w:t>
      </w:r>
      <w:r w:rsidR="00AE652D">
        <w:rPr>
          <w:rFonts w:ascii="Times New Roman" w:hAnsi="Times New Roman" w:cs="Times New Roman"/>
          <w:sz w:val="20"/>
          <w:szCs w:val="20"/>
        </w:rPr>
        <w:t>eparating funnel stem) into a 1</w:t>
      </w:r>
      <w:r w:rsidR="00F62B96" w:rsidRPr="00867EC6">
        <w:rPr>
          <w:rFonts w:ascii="Times New Roman" w:hAnsi="Times New Roman" w:cs="Times New Roman"/>
          <w:sz w:val="20"/>
          <w:szCs w:val="20"/>
        </w:rPr>
        <w:t xml:space="preserve"> cm cell </w:t>
      </w:r>
      <w:r w:rsidRPr="00867EC6">
        <w:rPr>
          <w:rFonts w:ascii="Times New Roman" w:hAnsi="Times New Roman" w:cs="Times New Roman"/>
          <w:sz w:val="20"/>
          <w:szCs w:val="20"/>
        </w:rPr>
        <w:t>of the spectrophotom</w:t>
      </w:r>
      <w:r w:rsidR="00F62B96" w:rsidRPr="00867EC6">
        <w:rPr>
          <w:rFonts w:ascii="Times New Roman" w:hAnsi="Times New Roman" w:cs="Times New Roman"/>
          <w:sz w:val="20"/>
          <w:szCs w:val="20"/>
        </w:rPr>
        <w:t xml:space="preserve">eter and measure the absorbance </w:t>
      </w:r>
      <w:r w:rsidRPr="00867EC6">
        <w:rPr>
          <w:rFonts w:ascii="Times New Roman" w:hAnsi="Times New Roman" w:cs="Times New Roman"/>
          <w:sz w:val="20"/>
          <w:szCs w:val="20"/>
        </w:rPr>
        <w:t>at 510 nm with chlorof</w:t>
      </w:r>
      <w:r w:rsidR="00F62B96" w:rsidRPr="00867EC6">
        <w:rPr>
          <w:rFonts w:ascii="Times New Roman" w:hAnsi="Times New Roman" w:cs="Times New Roman"/>
          <w:sz w:val="20"/>
          <w:szCs w:val="20"/>
        </w:rPr>
        <w:t xml:space="preserve">orm in the reference cell. Read </w:t>
      </w:r>
      <w:r w:rsidRPr="00867EC6">
        <w:rPr>
          <w:rFonts w:ascii="Times New Roman" w:hAnsi="Times New Roman" w:cs="Times New Roman"/>
          <w:sz w:val="20"/>
          <w:szCs w:val="20"/>
        </w:rPr>
        <w:t>the corresponding lead</w:t>
      </w:r>
      <w:r w:rsidR="00F62B96" w:rsidRPr="00867EC6">
        <w:rPr>
          <w:rFonts w:ascii="Times New Roman" w:hAnsi="Times New Roman" w:cs="Times New Roman"/>
          <w:sz w:val="20"/>
          <w:szCs w:val="20"/>
        </w:rPr>
        <w:t xml:space="preserve"> content in micrograms from the </w:t>
      </w:r>
      <w:r w:rsidRPr="00867EC6">
        <w:rPr>
          <w:rFonts w:ascii="Times New Roman" w:hAnsi="Times New Roman" w:cs="Times New Roman"/>
          <w:sz w:val="20"/>
          <w:szCs w:val="20"/>
        </w:rPr>
        <w:t>calibration graph (</w:t>
      </w:r>
      <w:r w:rsidR="00F7430E">
        <w:rPr>
          <w:rFonts w:ascii="Times New Roman" w:hAnsi="Times New Roman" w:cs="Times New Roman"/>
          <w:b/>
          <w:sz w:val="20"/>
          <w:szCs w:val="20"/>
        </w:rPr>
        <w:t>B-</w:t>
      </w:r>
      <w:r w:rsidRPr="00867EC6">
        <w:rPr>
          <w:rFonts w:ascii="Times New Roman" w:hAnsi="Times New Roman" w:cs="Times New Roman"/>
          <w:b/>
          <w:sz w:val="20"/>
          <w:szCs w:val="20"/>
        </w:rPr>
        <w:t>7.2.5.1.1</w:t>
      </w:r>
      <w:r w:rsidRPr="00867EC6">
        <w:rPr>
          <w:rFonts w:ascii="Times New Roman" w:hAnsi="Times New Roman" w:cs="Times New Roman"/>
          <w:sz w:val="20"/>
          <w:szCs w:val="20"/>
        </w:rPr>
        <w:t>).</w:t>
      </w:r>
    </w:p>
    <w:p w14:paraId="2945DCCC" w14:textId="77777777" w:rsidR="00814E6E" w:rsidRPr="00867EC6" w:rsidRDefault="00F7430E">
      <w:pPr>
        <w:spacing w:after="180" w:line="240" w:lineRule="auto"/>
        <w:jc w:val="both"/>
        <w:rPr>
          <w:rFonts w:ascii="Times New Roman" w:hAnsi="Times New Roman" w:cs="Times New Roman"/>
          <w:sz w:val="20"/>
          <w:szCs w:val="20"/>
        </w:rPr>
        <w:pPrChange w:id="600" w:author="Inno" w:date="2024-11-08T10:27:00Z">
          <w:pPr>
            <w:spacing w:after="120"/>
            <w:jc w:val="both"/>
          </w:pPr>
        </w:pPrChange>
      </w:pPr>
      <w:r>
        <w:rPr>
          <w:rFonts w:ascii="Times New Roman" w:hAnsi="Times New Roman" w:cs="Times New Roman"/>
          <w:b/>
          <w:sz w:val="20"/>
          <w:szCs w:val="20"/>
        </w:rPr>
        <w:t>B-</w:t>
      </w:r>
      <w:r w:rsidR="00814E6E" w:rsidRPr="00867EC6">
        <w:rPr>
          <w:rFonts w:ascii="Times New Roman" w:hAnsi="Times New Roman" w:cs="Times New Roman"/>
          <w:b/>
          <w:sz w:val="20"/>
          <w:szCs w:val="20"/>
        </w:rPr>
        <w:t>7.2.5.3</w:t>
      </w:r>
      <w:r w:rsidR="00814E6E" w:rsidRPr="00867EC6">
        <w:rPr>
          <w:rFonts w:ascii="Times New Roman" w:hAnsi="Times New Roman" w:cs="Times New Roman"/>
          <w:sz w:val="20"/>
          <w:szCs w:val="20"/>
        </w:rPr>
        <w:t xml:space="preserve"> </w:t>
      </w:r>
      <w:r w:rsidR="00814E6E" w:rsidRPr="00867EC6">
        <w:rPr>
          <w:rFonts w:ascii="Times New Roman" w:hAnsi="Times New Roman" w:cs="Times New Roman"/>
          <w:i/>
          <w:sz w:val="20"/>
          <w:szCs w:val="20"/>
        </w:rPr>
        <w:t>Blank test</w:t>
      </w:r>
    </w:p>
    <w:p w14:paraId="78343B2C" w14:textId="77777777" w:rsidR="00F62B96" w:rsidRPr="00867EC6" w:rsidRDefault="00814E6E">
      <w:pPr>
        <w:spacing w:after="180" w:line="240" w:lineRule="auto"/>
        <w:jc w:val="both"/>
        <w:rPr>
          <w:rFonts w:ascii="Times New Roman" w:hAnsi="Times New Roman" w:cs="Times New Roman"/>
          <w:sz w:val="20"/>
          <w:szCs w:val="20"/>
        </w:rPr>
        <w:pPrChange w:id="601" w:author="Inno" w:date="2024-11-08T10:27:00Z">
          <w:pPr>
            <w:spacing w:after="120"/>
            <w:jc w:val="both"/>
          </w:pPr>
        </w:pPrChange>
      </w:pPr>
      <w:r w:rsidRPr="00867EC6">
        <w:rPr>
          <w:rFonts w:ascii="Times New Roman" w:hAnsi="Times New Roman" w:cs="Times New Roman"/>
          <w:sz w:val="20"/>
          <w:szCs w:val="20"/>
        </w:rPr>
        <w:t>Carry out a bla</w:t>
      </w:r>
      <w:r w:rsidR="00F62B96" w:rsidRPr="00867EC6">
        <w:rPr>
          <w:rFonts w:ascii="Times New Roman" w:hAnsi="Times New Roman" w:cs="Times New Roman"/>
          <w:sz w:val="20"/>
          <w:szCs w:val="20"/>
        </w:rPr>
        <w:t xml:space="preserve">nk test exactly as described in </w:t>
      </w:r>
      <w:r w:rsidRPr="00867EC6">
        <w:rPr>
          <w:rFonts w:ascii="Times New Roman" w:hAnsi="Times New Roman" w:cs="Times New Roman"/>
          <w:sz w:val="20"/>
          <w:szCs w:val="20"/>
        </w:rPr>
        <w:t>(</w:t>
      </w:r>
      <w:r w:rsidR="00F7430E">
        <w:rPr>
          <w:rFonts w:ascii="Times New Roman" w:hAnsi="Times New Roman" w:cs="Times New Roman"/>
          <w:b/>
          <w:sz w:val="20"/>
          <w:szCs w:val="20"/>
        </w:rPr>
        <w:t>B-</w:t>
      </w:r>
      <w:r w:rsidRPr="00867EC6">
        <w:rPr>
          <w:rFonts w:ascii="Times New Roman" w:hAnsi="Times New Roman" w:cs="Times New Roman"/>
          <w:b/>
          <w:sz w:val="20"/>
          <w:szCs w:val="20"/>
        </w:rPr>
        <w:t>7.2.5.2</w:t>
      </w:r>
      <w:r w:rsidRPr="00867EC6">
        <w:rPr>
          <w:rFonts w:ascii="Times New Roman" w:hAnsi="Times New Roman" w:cs="Times New Roman"/>
          <w:sz w:val="20"/>
          <w:szCs w:val="20"/>
        </w:rPr>
        <w:t>) but excluding t</w:t>
      </w:r>
      <w:r w:rsidR="00F62B96" w:rsidRPr="00867EC6">
        <w:rPr>
          <w:rFonts w:ascii="Times New Roman" w:hAnsi="Times New Roman" w:cs="Times New Roman"/>
          <w:sz w:val="20"/>
          <w:szCs w:val="20"/>
        </w:rPr>
        <w:t xml:space="preserve">he test solution, use distilled </w:t>
      </w:r>
      <w:r w:rsidRPr="00867EC6">
        <w:rPr>
          <w:rFonts w:ascii="Times New Roman" w:hAnsi="Times New Roman" w:cs="Times New Roman"/>
          <w:sz w:val="20"/>
          <w:szCs w:val="20"/>
        </w:rPr>
        <w:t>water instead. Read th</w:t>
      </w:r>
      <w:r w:rsidR="00F62B96" w:rsidRPr="00867EC6">
        <w:rPr>
          <w:rFonts w:ascii="Times New Roman" w:hAnsi="Times New Roman" w:cs="Times New Roman"/>
          <w:sz w:val="20"/>
          <w:szCs w:val="20"/>
        </w:rPr>
        <w:t xml:space="preserve">e corresponding lead content in </w:t>
      </w:r>
      <w:r w:rsidRPr="00867EC6">
        <w:rPr>
          <w:rFonts w:ascii="Times New Roman" w:hAnsi="Times New Roman" w:cs="Times New Roman"/>
          <w:sz w:val="20"/>
          <w:szCs w:val="20"/>
        </w:rPr>
        <w:t>the blank from the c</w:t>
      </w:r>
      <w:r w:rsidR="00F62B96" w:rsidRPr="00867EC6">
        <w:rPr>
          <w:rFonts w:ascii="Times New Roman" w:hAnsi="Times New Roman" w:cs="Times New Roman"/>
          <w:sz w:val="20"/>
          <w:szCs w:val="20"/>
        </w:rPr>
        <w:t>alibration graph (</w:t>
      </w:r>
      <w:r w:rsidR="00F7430E">
        <w:rPr>
          <w:rFonts w:ascii="Times New Roman" w:hAnsi="Times New Roman" w:cs="Times New Roman"/>
          <w:b/>
          <w:sz w:val="20"/>
          <w:szCs w:val="20"/>
        </w:rPr>
        <w:t>B-</w:t>
      </w:r>
      <w:r w:rsidR="00F62B96" w:rsidRPr="00867EC6">
        <w:rPr>
          <w:rFonts w:ascii="Times New Roman" w:hAnsi="Times New Roman" w:cs="Times New Roman"/>
          <w:b/>
          <w:sz w:val="20"/>
          <w:szCs w:val="20"/>
        </w:rPr>
        <w:t>7.2.5.1.1</w:t>
      </w:r>
      <w:r w:rsidR="00F62B96" w:rsidRPr="00867EC6">
        <w:rPr>
          <w:rFonts w:ascii="Times New Roman" w:hAnsi="Times New Roman" w:cs="Times New Roman"/>
          <w:sz w:val="20"/>
          <w:szCs w:val="20"/>
        </w:rPr>
        <w:t xml:space="preserve">). </w:t>
      </w:r>
    </w:p>
    <w:p w14:paraId="06CF089D" w14:textId="77777777" w:rsidR="00814E6E" w:rsidRPr="00867EC6" w:rsidRDefault="00F7430E">
      <w:pPr>
        <w:spacing w:after="180" w:line="240" w:lineRule="auto"/>
        <w:jc w:val="both"/>
        <w:rPr>
          <w:rFonts w:ascii="Times New Roman" w:hAnsi="Times New Roman" w:cs="Times New Roman"/>
          <w:sz w:val="20"/>
          <w:szCs w:val="20"/>
        </w:rPr>
        <w:pPrChange w:id="602" w:author="Inno" w:date="2024-11-08T10:27:00Z">
          <w:pPr>
            <w:spacing w:after="120"/>
            <w:jc w:val="both"/>
          </w:pPr>
        </w:pPrChange>
      </w:pPr>
      <w:r>
        <w:rPr>
          <w:rFonts w:ascii="Times New Roman" w:hAnsi="Times New Roman" w:cs="Times New Roman"/>
          <w:b/>
          <w:sz w:val="20"/>
          <w:szCs w:val="20"/>
        </w:rPr>
        <w:t>B-</w:t>
      </w:r>
      <w:r w:rsidR="00814E6E" w:rsidRPr="00867EC6">
        <w:rPr>
          <w:rFonts w:ascii="Times New Roman" w:hAnsi="Times New Roman" w:cs="Times New Roman"/>
          <w:b/>
          <w:sz w:val="20"/>
          <w:szCs w:val="20"/>
        </w:rPr>
        <w:t>7.2.6</w:t>
      </w:r>
      <w:r w:rsidR="00814E6E" w:rsidRPr="00867EC6">
        <w:rPr>
          <w:rFonts w:ascii="Times New Roman" w:hAnsi="Times New Roman" w:cs="Times New Roman"/>
          <w:sz w:val="20"/>
          <w:szCs w:val="20"/>
        </w:rPr>
        <w:t xml:space="preserve"> </w:t>
      </w:r>
      <w:r w:rsidR="00814E6E" w:rsidRPr="00867EC6">
        <w:rPr>
          <w:rFonts w:ascii="Times New Roman" w:hAnsi="Times New Roman" w:cs="Times New Roman"/>
          <w:i/>
          <w:sz w:val="20"/>
          <w:szCs w:val="20"/>
        </w:rPr>
        <w:t>Calculations and Expression of Results</w:t>
      </w:r>
    </w:p>
    <w:p w14:paraId="4F8A2BCD" w14:textId="77777777" w:rsidR="00814E6E" w:rsidRPr="00867EC6" w:rsidRDefault="00814E6E">
      <w:pPr>
        <w:spacing w:after="180" w:line="240" w:lineRule="auto"/>
        <w:jc w:val="both"/>
        <w:rPr>
          <w:rFonts w:ascii="Times New Roman" w:hAnsi="Times New Roman" w:cs="Times New Roman"/>
          <w:sz w:val="20"/>
          <w:szCs w:val="20"/>
        </w:rPr>
        <w:pPrChange w:id="603" w:author="Inno" w:date="2024-11-08T10:27:00Z">
          <w:pPr>
            <w:spacing w:after="120"/>
            <w:jc w:val="both"/>
          </w:pPr>
        </w:pPrChange>
      </w:pPr>
      <w:r w:rsidRPr="00867EC6">
        <w:rPr>
          <w:rFonts w:ascii="Times New Roman" w:hAnsi="Times New Roman" w:cs="Times New Roman"/>
          <w:sz w:val="20"/>
          <w:szCs w:val="20"/>
        </w:rPr>
        <w:t>Calculate the lead c</w:t>
      </w:r>
      <w:r w:rsidR="00C35142" w:rsidRPr="00867EC6">
        <w:rPr>
          <w:rFonts w:ascii="Times New Roman" w:hAnsi="Times New Roman" w:cs="Times New Roman"/>
          <w:sz w:val="20"/>
          <w:szCs w:val="20"/>
        </w:rPr>
        <w:t xml:space="preserve">ontent in the material from the </w:t>
      </w:r>
      <w:r w:rsidRPr="00867EC6">
        <w:rPr>
          <w:rFonts w:ascii="Times New Roman" w:hAnsi="Times New Roman" w:cs="Times New Roman"/>
          <w:sz w:val="20"/>
          <w:szCs w:val="20"/>
        </w:rPr>
        <w:t>relation given below:</w:t>
      </w:r>
    </w:p>
    <w:p w14:paraId="02BF3D3B" w14:textId="5D88512D" w:rsidR="00814E6E" w:rsidRPr="00867EC6" w:rsidRDefault="008E5A35">
      <w:pPr>
        <w:spacing w:after="180" w:line="240" w:lineRule="auto"/>
        <w:jc w:val="center"/>
        <w:rPr>
          <w:rFonts w:ascii="Times New Roman" w:hAnsi="Times New Roman" w:cs="Times New Roman"/>
          <w:sz w:val="20"/>
          <w:szCs w:val="20"/>
        </w:rPr>
        <w:pPrChange w:id="604" w:author="Inno" w:date="2024-11-08T10:27:00Z">
          <w:pPr>
            <w:spacing w:after="120"/>
            <w:jc w:val="center"/>
          </w:pPr>
        </w:pPrChange>
      </w:pPr>
      <m:oMathPara>
        <m:oMath>
          <m:r>
            <m:rPr>
              <m:sty m:val="p"/>
            </m:rPr>
            <w:rPr>
              <w:rFonts w:ascii="Cambria Math" w:hAnsi="Cambria Math" w:cs="Times New Roman"/>
              <w:sz w:val="20"/>
              <w:szCs w:val="20"/>
            </w:rPr>
            <m:t xml:space="preserve">Lead content (as Pb), percent by mass = </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2</m:t>
                  </m:r>
                </m:sub>
              </m:sSub>
            </m:num>
            <m:den>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0</m:t>
                  </m:r>
                </m:sub>
              </m:sSub>
              <m:r>
                <w:rPr>
                  <w:rFonts w:ascii="Cambria Math" w:hAnsi="Cambria Math" w:cs="Times New Roman"/>
                  <w:sz w:val="20"/>
                  <w:szCs w:val="20"/>
                </w:rPr>
                <m:t>×10 000</m:t>
              </m:r>
            </m:den>
          </m:f>
        </m:oMath>
      </m:oMathPara>
    </w:p>
    <w:p w14:paraId="7D9CA72B" w14:textId="2766DC19" w:rsidR="00814E6E" w:rsidRDefault="006374DD">
      <w:pPr>
        <w:spacing w:after="180" w:line="240" w:lineRule="auto"/>
        <w:jc w:val="both"/>
        <w:rPr>
          <w:ins w:id="605" w:author="Inno" w:date="2024-11-08T10:22:00Z"/>
          <w:rFonts w:ascii="Times New Roman" w:hAnsi="Times New Roman" w:cs="Times New Roman"/>
          <w:sz w:val="20"/>
          <w:szCs w:val="20"/>
        </w:rPr>
        <w:pPrChange w:id="606" w:author="Inno" w:date="2024-11-08T10:27:00Z">
          <w:pPr>
            <w:spacing w:after="120" w:line="240" w:lineRule="auto"/>
            <w:jc w:val="both"/>
          </w:pPr>
        </w:pPrChange>
      </w:pPr>
      <w:del w:id="607" w:author="Inno" w:date="2024-11-08T10:22:00Z">
        <w:r w:rsidRPr="00867EC6" w:rsidDel="006374DD">
          <w:rPr>
            <w:rFonts w:ascii="Times New Roman" w:hAnsi="Times New Roman" w:cs="Times New Roman"/>
            <w:sz w:val="20"/>
            <w:szCs w:val="20"/>
          </w:rPr>
          <w:delText>W</w:delText>
        </w:r>
        <w:r w:rsidR="00814E6E" w:rsidRPr="00867EC6" w:rsidDel="006374DD">
          <w:rPr>
            <w:rFonts w:ascii="Times New Roman" w:hAnsi="Times New Roman" w:cs="Times New Roman"/>
            <w:sz w:val="20"/>
            <w:szCs w:val="20"/>
          </w:rPr>
          <w:delText>here</w:delText>
        </w:r>
      </w:del>
      <w:ins w:id="608" w:author="Inno" w:date="2024-11-08T10:22:00Z">
        <w:r>
          <w:rPr>
            <w:rFonts w:ascii="Times New Roman" w:hAnsi="Times New Roman" w:cs="Times New Roman"/>
            <w:sz w:val="20"/>
            <w:szCs w:val="20"/>
          </w:rPr>
          <w:t>w</w:t>
        </w:r>
        <w:r w:rsidRPr="00867EC6">
          <w:rPr>
            <w:rFonts w:ascii="Times New Roman" w:hAnsi="Times New Roman" w:cs="Times New Roman"/>
            <w:sz w:val="20"/>
            <w:szCs w:val="20"/>
          </w:rPr>
          <w:t>here</w:t>
        </w:r>
      </w:ins>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609" w:author="Inno" w:date="2024-11-08T10:26:00Z">
          <w:tblPr>
            <w:tblStyle w:val="TableGrid"/>
            <w:tblW w:w="0" w:type="auto"/>
            <w:tblLook w:val="04A0" w:firstRow="1" w:lastRow="0" w:firstColumn="1" w:lastColumn="0" w:noHBand="0" w:noVBand="1"/>
          </w:tblPr>
        </w:tblPrChange>
      </w:tblPr>
      <w:tblGrid>
        <w:gridCol w:w="720"/>
        <w:gridCol w:w="540"/>
        <w:gridCol w:w="5670"/>
        <w:tblGridChange w:id="610">
          <w:tblGrid>
            <w:gridCol w:w="265"/>
            <w:gridCol w:w="720"/>
            <w:gridCol w:w="540"/>
            <w:gridCol w:w="1480"/>
            <w:gridCol w:w="3005"/>
            <w:gridCol w:w="1185"/>
            <w:gridCol w:w="1821"/>
          </w:tblGrid>
        </w:tblGridChange>
      </w:tblGrid>
      <w:tr w:rsidR="006374DD" w14:paraId="5BB98167" w14:textId="77777777" w:rsidTr="006374DD">
        <w:trPr>
          <w:ins w:id="611" w:author="Inno" w:date="2024-11-08T10:22:00Z"/>
        </w:trPr>
        <w:tc>
          <w:tcPr>
            <w:tcW w:w="720" w:type="dxa"/>
            <w:tcPrChange w:id="612" w:author="Inno" w:date="2024-11-08T10:26:00Z">
              <w:tcPr>
                <w:tcW w:w="3005" w:type="dxa"/>
                <w:gridSpan w:val="4"/>
              </w:tcPr>
            </w:tcPrChange>
          </w:tcPr>
          <w:p w14:paraId="4D903DCC" w14:textId="4CF553EF" w:rsidR="006374DD" w:rsidRDefault="006374DD">
            <w:pPr>
              <w:spacing w:after="180"/>
              <w:jc w:val="both"/>
              <w:rPr>
                <w:ins w:id="613" w:author="Inno" w:date="2024-11-08T10:22:00Z"/>
                <w:rFonts w:ascii="Times New Roman" w:hAnsi="Times New Roman" w:cs="Times New Roman"/>
                <w:sz w:val="20"/>
                <w:szCs w:val="20"/>
              </w:rPr>
              <w:pPrChange w:id="614" w:author="Inno" w:date="2024-11-08T10:27:00Z">
                <w:pPr>
                  <w:spacing w:after="120"/>
                  <w:jc w:val="both"/>
                </w:pPr>
              </w:pPrChange>
            </w:pPr>
            <w:ins w:id="615" w:author="Inno" w:date="2024-11-08T10:22:00Z">
              <w:r w:rsidRPr="00867EC6">
                <w:rPr>
                  <w:rFonts w:ascii="Times New Roman" w:hAnsi="Times New Roman" w:cs="Times New Roman"/>
                  <w:i/>
                  <w:sz w:val="20"/>
                  <w:szCs w:val="20"/>
                </w:rPr>
                <w:t>M</w:t>
              </w:r>
              <w:r w:rsidRPr="00867EC6">
                <w:rPr>
                  <w:rFonts w:ascii="Times New Roman" w:hAnsi="Times New Roman" w:cs="Times New Roman"/>
                  <w:sz w:val="20"/>
                  <w:szCs w:val="20"/>
                  <w:vertAlign w:val="subscript"/>
                </w:rPr>
                <w:t>1</w:t>
              </w:r>
            </w:ins>
          </w:p>
        </w:tc>
        <w:tc>
          <w:tcPr>
            <w:tcW w:w="540" w:type="dxa"/>
            <w:tcPrChange w:id="616" w:author="Inno" w:date="2024-11-08T10:26:00Z">
              <w:tcPr>
                <w:tcW w:w="3005" w:type="dxa"/>
              </w:tcPr>
            </w:tcPrChange>
          </w:tcPr>
          <w:p w14:paraId="319F9CAB" w14:textId="36579EE6" w:rsidR="006374DD" w:rsidRDefault="006374DD">
            <w:pPr>
              <w:spacing w:after="180"/>
              <w:jc w:val="both"/>
              <w:rPr>
                <w:ins w:id="617" w:author="Inno" w:date="2024-11-08T10:22:00Z"/>
                <w:rFonts w:ascii="Times New Roman" w:hAnsi="Times New Roman" w:cs="Times New Roman"/>
                <w:sz w:val="20"/>
                <w:szCs w:val="20"/>
              </w:rPr>
              <w:pPrChange w:id="618" w:author="Inno" w:date="2024-11-08T10:27:00Z">
                <w:pPr>
                  <w:spacing w:after="120"/>
                  <w:jc w:val="both"/>
                </w:pPr>
              </w:pPrChange>
            </w:pPr>
            <w:ins w:id="619" w:author="Inno" w:date="2024-11-08T10:22:00Z">
              <w:r w:rsidRPr="00867EC6">
                <w:rPr>
                  <w:rFonts w:ascii="Times New Roman" w:hAnsi="Times New Roman" w:cs="Times New Roman"/>
                  <w:sz w:val="20"/>
                  <w:szCs w:val="20"/>
                </w:rPr>
                <w:t>=</w:t>
              </w:r>
            </w:ins>
          </w:p>
        </w:tc>
        <w:tc>
          <w:tcPr>
            <w:tcW w:w="5670" w:type="dxa"/>
            <w:tcPrChange w:id="620" w:author="Inno" w:date="2024-11-08T10:26:00Z">
              <w:tcPr>
                <w:tcW w:w="3006" w:type="dxa"/>
                <w:gridSpan w:val="2"/>
              </w:tcPr>
            </w:tcPrChange>
          </w:tcPr>
          <w:p w14:paraId="534A12A1" w14:textId="2F450E0B" w:rsidR="006374DD" w:rsidRDefault="006374DD">
            <w:pPr>
              <w:spacing w:after="180"/>
              <w:jc w:val="both"/>
              <w:rPr>
                <w:ins w:id="621" w:author="Inno" w:date="2024-11-08T10:22:00Z"/>
                <w:rFonts w:ascii="Times New Roman" w:hAnsi="Times New Roman" w:cs="Times New Roman"/>
                <w:sz w:val="20"/>
                <w:szCs w:val="20"/>
              </w:rPr>
              <w:pPrChange w:id="622" w:author="Inno" w:date="2024-11-08T10:27:00Z">
                <w:pPr>
                  <w:spacing w:after="120"/>
                  <w:jc w:val="both"/>
                </w:pPr>
              </w:pPrChange>
            </w:pPr>
            <w:ins w:id="623" w:author="Inno" w:date="2024-11-08T10:23:00Z">
              <w:r>
                <w:rPr>
                  <w:rFonts w:ascii="Times New Roman" w:hAnsi="Times New Roman" w:cs="Times New Roman"/>
                  <w:sz w:val="20"/>
                  <w:szCs w:val="20"/>
                </w:rPr>
                <w:t>m</w:t>
              </w:r>
            </w:ins>
            <w:ins w:id="624" w:author="Inno" w:date="2024-11-08T10:22:00Z">
              <w:r w:rsidRPr="00867EC6">
                <w:rPr>
                  <w:rFonts w:ascii="Times New Roman" w:hAnsi="Times New Roman" w:cs="Times New Roman"/>
                  <w:sz w:val="20"/>
                  <w:szCs w:val="20"/>
                </w:rPr>
                <w:t>ass</w:t>
              </w:r>
            </w:ins>
            <w:ins w:id="625" w:author="Inno" w:date="2024-11-08T10:23:00Z">
              <w:r>
                <w:rPr>
                  <w:rFonts w:ascii="Times New Roman" w:hAnsi="Times New Roman" w:cs="Times New Roman"/>
                  <w:sz w:val="20"/>
                  <w:szCs w:val="20"/>
                </w:rPr>
                <w:t>,</w:t>
              </w:r>
            </w:ins>
            <w:ins w:id="626" w:author="Inno" w:date="2024-11-08T10:22:00Z">
              <w:r w:rsidRPr="00867EC6">
                <w:rPr>
                  <w:rFonts w:ascii="Times New Roman" w:hAnsi="Times New Roman" w:cs="Times New Roman"/>
                  <w:sz w:val="20"/>
                  <w:szCs w:val="20"/>
                </w:rPr>
                <w:t xml:space="preserve"> of lead in the test solution as obtained from graph in μg</w:t>
              </w:r>
              <w:r>
                <w:rPr>
                  <w:rFonts w:ascii="Times New Roman" w:hAnsi="Times New Roman" w:cs="Times New Roman"/>
                  <w:sz w:val="20"/>
                  <w:szCs w:val="20"/>
                </w:rPr>
                <w:t>;</w:t>
              </w:r>
            </w:ins>
          </w:p>
        </w:tc>
      </w:tr>
      <w:tr w:rsidR="006374DD" w14:paraId="3307812D" w14:textId="77777777" w:rsidTr="006374DD">
        <w:tblPrEx>
          <w:tblPrExChange w:id="627" w:author="Inno" w:date="2024-11-08T10:26:00Z">
            <w:tblPrEx>
              <w:tblInd w:w="265" w:type="dxa"/>
            </w:tblPrEx>
          </w:tblPrExChange>
        </w:tblPrEx>
        <w:trPr>
          <w:ins w:id="628" w:author="Inno" w:date="2024-11-08T10:23:00Z"/>
          <w:trPrChange w:id="629" w:author="Inno" w:date="2024-11-08T10:26:00Z">
            <w:trPr>
              <w:gridBefore w:val="1"/>
              <w:gridAfter w:val="0"/>
            </w:trPr>
          </w:trPrChange>
        </w:trPr>
        <w:tc>
          <w:tcPr>
            <w:tcW w:w="720" w:type="dxa"/>
            <w:tcPrChange w:id="630" w:author="Inno" w:date="2024-11-08T10:26:00Z">
              <w:tcPr>
                <w:tcW w:w="720" w:type="dxa"/>
              </w:tcPr>
            </w:tcPrChange>
          </w:tcPr>
          <w:p w14:paraId="4FCF6DF5" w14:textId="0BB83430" w:rsidR="006374DD" w:rsidRPr="00867EC6" w:rsidRDefault="006374DD">
            <w:pPr>
              <w:spacing w:after="180"/>
              <w:jc w:val="both"/>
              <w:rPr>
                <w:ins w:id="631" w:author="Inno" w:date="2024-11-08T10:23:00Z"/>
                <w:rFonts w:ascii="Times New Roman" w:hAnsi="Times New Roman" w:cs="Times New Roman"/>
                <w:i/>
                <w:sz w:val="20"/>
                <w:szCs w:val="20"/>
              </w:rPr>
              <w:pPrChange w:id="632" w:author="Inno" w:date="2024-11-08T10:27:00Z">
                <w:pPr>
                  <w:spacing w:after="120"/>
                  <w:jc w:val="both"/>
                </w:pPr>
              </w:pPrChange>
            </w:pPr>
            <w:ins w:id="633" w:author="Inno" w:date="2024-11-08T10:23:00Z">
              <w:r w:rsidRPr="00867EC6">
                <w:rPr>
                  <w:rFonts w:ascii="Times New Roman" w:hAnsi="Times New Roman" w:cs="Times New Roman"/>
                  <w:i/>
                  <w:sz w:val="20"/>
                  <w:szCs w:val="20"/>
                </w:rPr>
                <w:t>M</w:t>
              </w:r>
              <w:r w:rsidRPr="00867EC6">
                <w:rPr>
                  <w:rFonts w:ascii="Times New Roman" w:hAnsi="Times New Roman" w:cs="Times New Roman"/>
                  <w:sz w:val="20"/>
                  <w:szCs w:val="20"/>
                  <w:vertAlign w:val="subscript"/>
                </w:rPr>
                <w:t>2</w:t>
              </w:r>
            </w:ins>
          </w:p>
        </w:tc>
        <w:tc>
          <w:tcPr>
            <w:tcW w:w="540" w:type="dxa"/>
            <w:tcPrChange w:id="634" w:author="Inno" w:date="2024-11-08T10:26:00Z">
              <w:tcPr>
                <w:tcW w:w="540" w:type="dxa"/>
              </w:tcPr>
            </w:tcPrChange>
          </w:tcPr>
          <w:p w14:paraId="63BA3501" w14:textId="714AF392" w:rsidR="006374DD" w:rsidRPr="00867EC6" w:rsidRDefault="006374DD">
            <w:pPr>
              <w:spacing w:after="180"/>
              <w:jc w:val="both"/>
              <w:rPr>
                <w:ins w:id="635" w:author="Inno" w:date="2024-11-08T10:23:00Z"/>
                <w:rFonts w:ascii="Times New Roman" w:hAnsi="Times New Roman" w:cs="Times New Roman"/>
                <w:sz w:val="20"/>
                <w:szCs w:val="20"/>
              </w:rPr>
              <w:pPrChange w:id="636" w:author="Inno" w:date="2024-11-08T10:27:00Z">
                <w:pPr>
                  <w:spacing w:after="120"/>
                  <w:jc w:val="both"/>
                </w:pPr>
              </w:pPrChange>
            </w:pPr>
            <w:ins w:id="637" w:author="Inno" w:date="2024-11-08T10:23:00Z">
              <w:r w:rsidRPr="00867EC6">
                <w:rPr>
                  <w:rFonts w:ascii="Times New Roman" w:hAnsi="Times New Roman" w:cs="Times New Roman"/>
                  <w:sz w:val="20"/>
                  <w:szCs w:val="20"/>
                </w:rPr>
                <w:t>=</w:t>
              </w:r>
            </w:ins>
          </w:p>
        </w:tc>
        <w:tc>
          <w:tcPr>
            <w:tcW w:w="5670" w:type="dxa"/>
            <w:tcPrChange w:id="638" w:author="Inno" w:date="2024-11-08T10:26:00Z">
              <w:tcPr>
                <w:tcW w:w="5670" w:type="dxa"/>
                <w:gridSpan w:val="3"/>
              </w:tcPr>
            </w:tcPrChange>
          </w:tcPr>
          <w:p w14:paraId="799061DE" w14:textId="0411C070" w:rsidR="006374DD" w:rsidRDefault="006374DD">
            <w:pPr>
              <w:spacing w:after="180"/>
              <w:jc w:val="both"/>
              <w:rPr>
                <w:ins w:id="639" w:author="Inno" w:date="2024-11-08T10:23:00Z"/>
                <w:rFonts w:ascii="Times New Roman" w:hAnsi="Times New Roman" w:cs="Times New Roman"/>
                <w:sz w:val="20"/>
                <w:szCs w:val="20"/>
              </w:rPr>
              <w:pPrChange w:id="640" w:author="Inno" w:date="2024-11-08T10:27:00Z">
                <w:pPr>
                  <w:spacing w:after="120"/>
                  <w:jc w:val="both"/>
                </w:pPr>
              </w:pPrChange>
            </w:pPr>
            <w:ins w:id="641" w:author="Inno" w:date="2024-11-08T10:24:00Z">
              <w:r>
                <w:rPr>
                  <w:rFonts w:ascii="Times New Roman" w:hAnsi="Times New Roman" w:cs="Times New Roman"/>
                  <w:sz w:val="20"/>
                  <w:szCs w:val="20"/>
                </w:rPr>
                <w:t>m</w:t>
              </w:r>
            </w:ins>
            <w:ins w:id="642" w:author="Inno" w:date="2024-11-08T10:23:00Z">
              <w:r w:rsidRPr="00867EC6">
                <w:rPr>
                  <w:rFonts w:ascii="Times New Roman" w:hAnsi="Times New Roman" w:cs="Times New Roman"/>
                  <w:sz w:val="20"/>
                  <w:szCs w:val="20"/>
                </w:rPr>
                <w:t>ass</w:t>
              </w:r>
              <w:r>
                <w:rPr>
                  <w:rFonts w:ascii="Times New Roman" w:hAnsi="Times New Roman" w:cs="Times New Roman"/>
                  <w:sz w:val="20"/>
                  <w:szCs w:val="20"/>
                </w:rPr>
                <w:t>,</w:t>
              </w:r>
              <w:r w:rsidRPr="00867EC6">
                <w:rPr>
                  <w:rFonts w:ascii="Times New Roman" w:hAnsi="Times New Roman" w:cs="Times New Roman"/>
                  <w:sz w:val="20"/>
                  <w:szCs w:val="20"/>
                </w:rPr>
                <w:t xml:space="preserve"> of lead in blank as obtained from graph in μg</w:t>
              </w:r>
            </w:ins>
            <w:ins w:id="643" w:author="Inno" w:date="2024-11-08T10:25:00Z">
              <w:r>
                <w:rPr>
                  <w:rFonts w:ascii="Times New Roman" w:hAnsi="Times New Roman" w:cs="Times New Roman"/>
                  <w:sz w:val="20"/>
                  <w:szCs w:val="20"/>
                </w:rPr>
                <w:t>;</w:t>
              </w:r>
            </w:ins>
            <w:ins w:id="644" w:author="Inno" w:date="2024-11-08T10:23:00Z">
              <w:r w:rsidRPr="00867EC6">
                <w:rPr>
                  <w:rFonts w:ascii="Times New Roman" w:hAnsi="Times New Roman" w:cs="Times New Roman"/>
                  <w:sz w:val="20"/>
                  <w:szCs w:val="20"/>
                </w:rPr>
                <w:t xml:space="preserve"> and</w:t>
              </w:r>
            </w:ins>
          </w:p>
        </w:tc>
      </w:tr>
      <w:tr w:rsidR="006374DD" w14:paraId="0DFBC15B" w14:textId="77777777" w:rsidTr="006374DD">
        <w:tblPrEx>
          <w:tblPrExChange w:id="645" w:author="Inno" w:date="2024-11-08T10:26:00Z">
            <w:tblPrEx>
              <w:tblInd w:w="265" w:type="dxa"/>
            </w:tblPrEx>
          </w:tblPrExChange>
        </w:tblPrEx>
        <w:trPr>
          <w:ins w:id="646" w:author="Inno" w:date="2024-11-08T10:23:00Z"/>
          <w:trPrChange w:id="647" w:author="Inno" w:date="2024-11-08T10:26:00Z">
            <w:trPr>
              <w:gridBefore w:val="1"/>
              <w:gridAfter w:val="0"/>
            </w:trPr>
          </w:trPrChange>
        </w:trPr>
        <w:tc>
          <w:tcPr>
            <w:tcW w:w="720" w:type="dxa"/>
            <w:tcPrChange w:id="648" w:author="Inno" w:date="2024-11-08T10:26:00Z">
              <w:tcPr>
                <w:tcW w:w="720" w:type="dxa"/>
              </w:tcPr>
            </w:tcPrChange>
          </w:tcPr>
          <w:p w14:paraId="42763BA2" w14:textId="03D6C307" w:rsidR="006374DD" w:rsidRPr="00867EC6" w:rsidRDefault="006374DD">
            <w:pPr>
              <w:spacing w:after="180"/>
              <w:jc w:val="both"/>
              <w:rPr>
                <w:ins w:id="649" w:author="Inno" w:date="2024-11-08T10:23:00Z"/>
                <w:rFonts w:ascii="Times New Roman" w:hAnsi="Times New Roman" w:cs="Times New Roman"/>
                <w:i/>
                <w:sz w:val="20"/>
                <w:szCs w:val="20"/>
              </w:rPr>
              <w:pPrChange w:id="650" w:author="Inno" w:date="2024-11-08T10:27:00Z">
                <w:pPr>
                  <w:spacing w:after="120"/>
                  <w:jc w:val="both"/>
                </w:pPr>
              </w:pPrChange>
            </w:pPr>
            <w:ins w:id="651" w:author="Inno" w:date="2024-11-08T10:25:00Z">
              <w:r w:rsidRPr="00867EC6">
                <w:rPr>
                  <w:rFonts w:ascii="Times New Roman" w:hAnsi="Times New Roman" w:cs="Times New Roman"/>
                  <w:i/>
                  <w:sz w:val="20"/>
                  <w:szCs w:val="20"/>
                </w:rPr>
                <w:t>M</w:t>
              </w:r>
              <w:r w:rsidRPr="00867EC6">
                <w:rPr>
                  <w:rFonts w:ascii="Times New Roman" w:hAnsi="Times New Roman" w:cs="Times New Roman"/>
                  <w:sz w:val="20"/>
                  <w:szCs w:val="20"/>
                  <w:vertAlign w:val="subscript"/>
                </w:rPr>
                <w:t>0</w:t>
              </w:r>
            </w:ins>
          </w:p>
        </w:tc>
        <w:tc>
          <w:tcPr>
            <w:tcW w:w="540" w:type="dxa"/>
            <w:tcPrChange w:id="652" w:author="Inno" w:date="2024-11-08T10:26:00Z">
              <w:tcPr>
                <w:tcW w:w="540" w:type="dxa"/>
              </w:tcPr>
            </w:tcPrChange>
          </w:tcPr>
          <w:p w14:paraId="4CDA96E2" w14:textId="6A9A4818" w:rsidR="006374DD" w:rsidRPr="00867EC6" w:rsidRDefault="006374DD">
            <w:pPr>
              <w:spacing w:after="180"/>
              <w:jc w:val="both"/>
              <w:rPr>
                <w:ins w:id="653" w:author="Inno" w:date="2024-11-08T10:23:00Z"/>
                <w:rFonts w:ascii="Times New Roman" w:hAnsi="Times New Roman" w:cs="Times New Roman"/>
                <w:sz w:val="20"/>
                <w:szCs w:val="20"/>
              </w:rPr>
              <w:pPrChange w:id="654" w:author="Inno" w:date="2024-11-08T10:27:00Z">
                <w:pPr>
                  <w:spacing w:after="120"/>
                  <w:jc w:val="both"/>
                </w:pPr>
              </w:pPrChange>
            </w:pPr>
            <w:ins w:id="655" w:author="Inno" w:date="2024-11-08T10:25:00Z">
              <w:r w:rsidRPr="00867EC6">
                <w:rPr>
                  <w:rFonts w:ascii="Times New Roman" w:hAnsi="Times New Roman" w:cs="Times New Roman"/>
                  <w:sz w:val="20"/>
                  <w:szCs w:val="20"/>
                </w:rPr>
                <w:t>=</w:t>
              </w:r>
            </w:ins>
          </w:p>
        </w:tc>
        <w:tc>
          <w:tcPr>
            <w:tcW w:w="5670" w:type="dxa"/>
            <w:tcPrChange w:id="656" w:author="Inno" w:date="2024-11-08T10:26:00Z">
              <w:tcPr>
                <w:tcW w:w="5670" w:type="dxa"/>
                <w:gridSpan w:val="3"/>
              </w:tcPr>
            </w:tcPrChange>
          </w:tcPr>
          <w:p w14:paraId="78DB3E8E" w14:textId="6EF3C283" w:rsidR="006374DD" w:rsidRDefault="006374DD">
            <w:pPr>
              <w:spacing w:after="180"/>
              <w:jc w:val="both"/>
              <w:rPr>
                <w:ins w:id="657" w:author="Inno" w:date="2024-11-08T10:23:00Z"/>
                <w:rFonts w:ascii="Times New Roman" w:hAnsi="Times New Roman" w:cs="Times New Roman"/>
                <w:sz w:val="20"/>
                <w:szCs w:val="20"/>
              </w:rPr>
              <w:pPrChange w:id="658" w:author="Inno" w:date="2024-11-08T10:27:00Z">
                <w:pPr>
                  <w:spacing w:after="120"/>
                  <w:jc w:val="both"/>
                </w:pPr>
              </w:pPrChange>
            </w:pPr>
            <w:ins w:id="659" w:author="Inno" w:date="2024-11-08T10:26:00Z">
              <w:r>
                <w:rPr>
                  <w:rFonts w:ascii="Times New Roman" w:hAnsi="Times New Roman" w:cs="Times New Roman"/>
                  <w:sz w:val="20"/>
                  <w:szCs w:val="20"/>
                </w:rPr>
                <w:t>m</w:t>
              </w:r>
            </w:ins>
            <w:ins w:id="660" w:author="Inno" w:date="2024-11-08T10:25:00Z">
              <w:r w:rsidRPr="00867EC6">
                <w:rPr>
                  <w:rFonts w:ascii="Times New Roman" w:hAnsi="Times New Roman" w:cs="Times New Roman"/>
                  <w:sz w:val="20"/>
                  <w:szCs w:val="20"/>
                </w:rPr>
                <w:t>ass</w:t>
              </w:r>
            </w:ins>
            <w:ins w:id="661" w:author="Inno" w:date="2024-11-08T10:26:00Z">
              <w:r>
                <w:rPr>
                  <w:rFonts w:ascii="Times New Roman" w:hAnsi="Times New Roman" w:cs="Times New Roman"/>
                  <w:sz w:val="20"/>
                  <w:szCs w:val="20"/>
                </w:rPr>
                <w:t>,</w:t>
              </w:r>
            </w:ins>
            <w:ins w:id="662" w:author="Inno" w:date="2024-11-08T10:25:00Z">
              <w:r w:rsidRPr="00867EC6">
                <w:rPr>
                  <w:rFonts w:ascii="Times New Roman" w:hAnsi="Times New Roman" w:cs="Times New Roman"/>
                  <w:sz w:val="20"/>
                  <w:szCs w:val="20"/>
                </w:rPr>
                <w:t xml:space="preserve"> of sample taken for analysis in grams.</w:t>
              </w:r>
            </w:ins>
          </w:p>
        </w:tc>
      </w:tr>
    </w:tbl>
    <w:p w14:paraId="30CAB1EF" w14:textId="6B628628" w:rsidR="006374DD" w:rsidRPr="00867EC6" w:rsidDel="006374DD" w:rsidRDefault="006374DD">
      <w:pPr>
        <w:spacing w:after="180" w:line="240" w:lineRule="auto"/>
        <w:jc w:val="both"/>
        <w:rPr>
          <w:del w:id="663" w:author="Inno" w:date="2024-11-08T10:25:00Z"/>
          <w:rFonts w:ascii="Times New Roman" w:hAnsi="Times New Roman" w:cs="Times New Roman"/>
          <w:sz w:val="20"/>
          <w:szCs w:val="20"/>
        </w:rPr>
        <w:pPrChange w:id="664" w:author="Inno" w:date="2024-11-08T10:27:00Z">
          <w:pPr>
            <w:spacing w:after="120"/>
            <w:jc w:val="both"/>
          </w:pPr>
        </w:pPrChange>
      </w:pPr>
    </w:p>
    <w:p w14:paraId="7DC6194D" w14:textId="79551B24" w:rsidR="00814E6E" w:rsidRPr="00867EC6" w:rsidDel="006374DD" w:rsidRDefault="000D2549">
      <w:pPr>
        <w:spacing w:after="180" w:line="240" w:lineRule="auto"/>
        <w:jc w:val="both"/>
        <w:rPr>
          <w:del w:id="665" w:author="Inno" w:date="2024-11-08T10:25:00Z"/>
          <w:rFonts w:ascii="Times New Roman" w:hAnsi="Times New Roman" w:cs="Times New Roman"/>
          <w:sz w:val="20"/>
          <w:szCs w:val="20"/>
        </w:rPr>
        <w:pPrChange w:id="666" w:author="Inno" w:date="2024-11-08T10:27:00Z">
          <w:pPr>
            <w:spacing w:after="120"/>
            <w:jc w:val="both"/>
          </w:pPr>
        </w:pPrChange>
      </w:pPr>
      <w:del w:id="667" w:author="Inno" w:date="2024-11-08T10:25:00Z">
        <w:r w:rsidRPr="00867EC6" w:rsidDel="006374DD">
          <w:rPr>
            <w:rFonts w:ascii="Times New Roman" w:hAnsi="Times New Roman" w:cs="Times New Roman"/>
            <w:i/>
            <w:sz w:val="20"/>
            <w:szCs w:val="20"/>
          </w:rPr>
          <w:delText xml:space="preserve"> </w:delText>
        </w:r>
        <w:r w:rsidR="00475D3D" w:rsidDel="006374DD">
          <w:rPr>
            <w:rFonts w:ascii="Times New Roman" w:hAnsi="Times New Roman" w:cs="Times New Roman"/>
            <w:i/>
            <w:sz w:val="20"/>
            <w:szCs w:val="20"/>
          </w:rPr>
          <w:tab/>
        </w:r>
      </w:del>
      <w:del w:id="668" w:author="Inno" w:date="2024-11-08T10:22:00Z">
        <w:r w:rsidR="007335F0" w:rsidRPr="00867EC6" w:rsidDel="006374DD">
          <w:rPr>
            <w:rFonts w:ascii="Times New Roman" w:hAnsi="Times New Roman" w:cs="Times New Roman"/>
            <w:i/>
            <w:sz w:val="20"/>
            <w:szCs w:val="20"/>
          </w:rPr>
          <w:delText>M</w:delText>
        </w:r>
        <w:r w:rsidR="007335F0" w:rsidRPr="00867EC6" w:rsidDel="006374DD">
          <w:rPr>
            <w:rFonts w:ascii="Times New Roman" w:hAnsi="Times New Roman" w:cs="Times New Roman"/>
            <w:sz w:val="20"/>
            <w:szCs w:val="20"/>
            <w:vertAlign w:val="subscript"/>
          </w:rPr>
          <w:delText>1</w:delText>
        </w:r>
        <w:r w:rsidR="00814E6E" w:rsidRPr="00867EC6" w:rsidDel="006374DD">
          <w:rPr>
            <w:rFonts w:ascii="Times New Roman" w:hAnsi="Times New Roman" w:cs="Times New Roman"/>
            <w:sz w:val="20"/>
            <w:szCs w:val="20"/>
          </w:rPr>
          <w:delText xml:space="preserve"> = mass of lead in the t</w:delText>
        </w:r>
        <w:r w:rsidR="007335F0" w:rsidRPr="00867EC6" w:rsidDel="006374DD">
          <w:rPr>
            <w:rFonts w:ascii="Times New Roman" w:hAnsi="Times New Roman" w:cs="Times New Roman"/>
            <w:sz w:val="20"/>
            <w:szCs w:val="20"/>
          </w:rPr>
          <w:delText>est solution as obtained from graph in μ</w:delText>
        </w:r>
        <w:r w:rsidR="00814E6E" w:rsidRPr="00867EC6" w:rsidDel="006374DD">
          <w:rPr>
            <w:rFonts w:ascii="Times New Roman" w:hAnsi="Times New Roman" w:cs="Times New Roman"/>
            <w:sz w:val="20"/>
            <w:szCs w:val="20"/>
          </w:rPr>
          <w:delText>g,</w:delText>
        </w:r>
      </w:del>
    </w:p>
    <w:p w14:paraId="33C5997B" w14:textId="69C4BD0E" w:rsidR="00814E6E" w:rsidRPr="00867EC6" w:rsidDel="006374DD" w:rsidRDefault="00475D3D">
      <w:pPr>
        <w:spacing w:after="180" w:line="240" w:lineRule="auto"/>
        <w:jc w:val="both"/>
        <w:rPr>
          <w:del w:id="669" w:author="Inno" w:date="2024-11-08T10:25:00Z"/>
          <w:rFonts w:ascii="Times New Roman" w:hAnsi="Times New Roman" w:cs="Times New Roman"/>
          <w:sz w:val="20"/>
          <w:szCs w:val="20"/>
        </w:rPr>
        <w:pPrChange w:id="670" w:author="Inno" w:date="2024-11-08T10:27:00Z">
          <w:pPr>
            <w:spacing w:after="120"/>
            <w:jc w:val="both"/>
          </w:pPr>
        </w:pPrChange>
      </w:pPr>
      <w:del w:id="671" w:author="Inno" w:date="2024-11-08T10:25:00Z">
        <w:r w:rsidDel="006374DD">
          <w:rPr>
            <w:rFonts w:ascii="Times New Roman" w:hAnsi="Times New Roman" w:cs="Times New Roman"/>
            <w:i/>
            <w:sz w:val="20"/>
            <w:szCs w:val="20"/>
          </w:rPr>
          <w:tab/>
        </w:r>
      </w:del>
      <w:del w:id="672" w:author="Inno" w:date="2024-11-08T10:23:00Z">
        <w:r w:rsidR="00814E6E" w:rsidRPr="00867EC6" w:rsidDel="006374DD">
          <w:rPr>
            <w:rFonts w:ascii="Times New Roman" w:hAnsi="Times New Roman" w:cs="Times New Roman"/>
            <w:i/>
            <w:sz w:val="20"/>
            <w:szCs w:val="20"/>
          </w:rPr>
          <w:delText>M</w:delText>
        </w:r>
        <w:r w:rsidR="00814E6E" w:rsidRPr="00867EC6" w:rsidDel="006374DD">
          <w:rPr>
            <w:rFonts w:ascii="Times New Roman" w:hAnsi="Times New Roman" w:cs="Times New Roman"/>
            <w:sz w:val="20"/>
            <w:szCs w:val="20"/>
            <w:vertAlign w:val="subscript"/>
          </w:rPr>
          <w:delText>2</w:delText>
        </w:r>
        <w:r w:rsidR="00814E6E" w:rsidRPr="00867EC6" w:rsidDel="006374DD">
          <w:rPr>
            <w:rFonts w:ascii="Times New Roman" w:hAnsi="Times New Roman" w:cs="Times New Roman"/>
            <w:sz w:val="20"/>
            <w:szCs w:val="20"/>
          </w:rPr>
          <w:delText xml:space="preserve"> = mass of lead </w:delText>
        </w:r>
        <w:r w:rsidR="007335F0" w:rsidRPr="00867EC6" w:rsidDel="006374DD">
          <w:rPr>
            <w:rFonts w:ascii="Times New Roman" w:hAnsi="Times New Roman" w:cs="Times New Roman"/>
            <w:sz w:val="20"/>
            <w:szCs w:val="20"/>
          </w:rPr>
          <w:delText>in blank as obtained from graph in μg,</w:delText>
        </w:r>
        <w:r w:rsidR="00814E6E" w:rsidRPr="00867EC6" w:rsidDel="006374DD">
          <w:rPr>
            <w:rFonts w:ascii="Times New Roman" w:hAnsi="Times New Roman" w:cs="Times New Roman"/>
            <w:sz w:val="20"/>
            <w:szCs w:val="20"/>
          </w:rPr>
          <w:delText xml:space="preserve"> and</w:delText>
        </w:r>
      </w:del>
    </w:p>
    <w:p w14:paraId="3E9DDCEC" w14:textId="70D5C7CC" w:rsidR="00814E6E" w:rsidRPr="00867EC6" w:rsidDel="006374DD" w:rsidRDefault="00475D3D">
      <w:pPr>
        <w:spacing w:after="180" w:line="240" w:lineRule="auto"/>
        <w:jc w:val="both"/>
        <w:rPr>
          <w:del w:id="673" w:author="Inno" w:date="2024-11-08T10:25:00Z"/>
          <w:rFonts w:ascii="Times New Roman" w:hAnsi="Times New Roman" w:cs="Times New Roman"/>
          <w:sz w:val="20"/>
          <w:szCs w:val="20"/>
        </w:rPr>
        <w:pPrChange w:id="674" w:author="Inno" w:date="2024-11-08T10:27:00Z">
          <w:pPr>
            <w:spacing w:after="120"/>
            <w:jc w:val="both"/>
          </w:pPr>
        </w:pPrChange>
      </w:pPr>
      <w:del w:id="675" w:author="Inno" w:date="2024-11-08T10:25:00Z">
        <w:r w:rsidDel="006374DD">
          <w:rPr>
            <w:rFonts w:ascii="Times New Roman" w:hAnsi="Times New Roman" w:cs="Times New Roman"/>
            <w:i/>
            <w:sz w:val="20"/>
            <w:szCs w:val="20"/>
          </w:rPr>
          <w:tab/>
        </w:r>
        <w:r w:rsidR="007335F0" w:rsidRPr="00867EC6" w:rsidDel="006374DD">
          <w:rPr>
            <w:rFonts w:ascii="Times New Roman" w:hAnsi="Times New Roman" w:cs="Times New Roman"/>
            <w:i/>
            <w:sz w:val="20"/>
            <w:szCs w:val="20"/>
          </w:rPr>
          <w:delText>M</w:delText>
        </w:r>
        <w:r w:rsidR="007335F0" w:rsidRPr="00867EC6" w:rsidDel="006374DD">
          <w:rPr>
            <w:rFonts w:ascii="Times New Roman" w:hAnsi="Times New Roman" w:cs="Times New Roman"/>
            <w:sz w:val="20"/>
            <w:szCs w:val="20"/>
            <w:vertAlign w:val="subscript"/>
          </w:rPr>
          <w:delText>0</w:delText>
        </w:r>
        <w:r w:rsidR="00814E6E" w:rsidRPr="00867EC6" w:rsidDel="006374DD">
          <w:rPr>
            <w:rFonts w:ascii="Times New Roman" w:hAnsi="Times New Roman" w:cs="Times New Roman"/>
            <w:sz w:val="20"/>
            <w:szCs w:val="20"/>
          </w:rPr>
          <w:delText xml:space="preserve"> = mass of sample taken for analysis in grams.</w:delText>
        </w:r>
      </w:del>
    </w:p>
    <w:p w14:paraId="12105826" w14:textId="77777777" w:rsidR="00814E6E" w:rsidRPr="00867EC6" w:rsidRDefault="00F7430E">
      <w:pPr>
        <w:spacing w:after="180" w:line="240" w:lineRule="auto"/>
        <w:jc w:val="both"/>
        <w:rPr>
          <w:rFonts w:ascii="Times New Roman" w:hAnsi="Times New Roman" w:cs="Times New Roman"/>
          <w:b/>
          <w:sz w:val="20"/>
          <w:szCs w:val="20"/>
        </w:rPr>
        <w:pPrChange w:id="676" w:author="Inno" w:date="2024-11-08T10:27:00Z">
          <w:pPr>
            <w:spacing w:after="120"/>
            <w:jc w:val="both"/>
          </w:pPr>
        </w:pPrChange>
      </w:pPr>
      <w:r>
        <w:rPr>
          <w:rFonts w:ascii="Times New Roman" w:hAnsi="Times New Roman" w:cs="Times New Roman"/>
          <w:b/>
          <w:sz w:val="20"/>
          <w:szCs w:val="20"/>
        </w:rPr>
        <w:t>B-</w:t>
      </w:r>
      <w:r w:rsidR="00814E6E" w:rsidRPr="00867EC6">
        <w:rPr>
          <w:rFonts w:ascii="Times New Roman" w:hAnsi="Times New Roman" w:cs="Times New Roman"/>
          <w:b/>
          <w:sz w:val="20"/>
          <w:szCs w:val="20"/>
        </w:rPr>
        <w:t>8 TEST FOR IRON</w:t>
      </w:r>
    </w:p>
    <w:p w14:paraId="06778AA0" w14:textId="27393BBA" w:rsidR="00CB3449" w:rsidRDefault="00CB3449">
      <w:pPr>
        <w:spacing w:after="180" w:line="240" w:lineRule="auto"/>
        <w:jc w:val="both"/>
        <w:rPr>
          <w:rFonts w:ascii="Times New Roman" w:hAnsi="Times New Roman" w:cs="Times New Roman"/>
          <w:b/>
          <w:bCs/>
          <w:sz w:val="20"/>
        </w:rPr>
        <w:pPrChange w:id="677" w:author="Inno" w:date="2024-11-08T10:27:00Z">
          <w:pPr>
            <w:spacing w:after="120"/>
            <w:jc w:val="both"/>
          </w:pPr>
        </w:pPrChange>
      </w:pPr>
      <w:r>
        <w:rPr>
          <w:rFonts w:ascii="Times New Roman" w:hAnsi="Times New Roman" w:cs="Times New Roman"/>
          <w:color w:val="000000" w:themeColor="text1"/>
          <w:sz w:val="20"/>
          <w:szCs w:val="20"/>
        </w:rPr>
        <w:t>Four</w:t>
      </w:r>
      <w:r w:rsidRPr="00E45303">
        <w:rPr>
          <w:rFonts w:ascii="Times New Roman" w:hAnsi="Times New Roman" w:cs="Times New Roman"/>
          <w:color w:val="000000" w:themeColor="text1"/>
          <w:sz w:val="20"/>
          <w:szCs w:val="20"/>
        </w:rPr>
        <w:t xml:space="preserve"> methods are prescribed for determining </w:t>
      </w:r>
      <w:r>
        <w:rPr>
          <w:rFonts w:ascii="Times New Roman" w:hAnsi="Times New Roman" w:cs="Times New Roman"/>
          <w:color w:val="000000" w:themeColor="text1"/>
          <w:sz w:val="20"/>
          <w:szCs w:val="20"/>
        </w:rPr>
        <w:t>iron</w:t>
      </w:r>
      <w:r w:rsidRPr="00E45303">
        <w:rPr>
          <w:rFonts w:ascii="Times New Roman" w:hAnsi="Times New Roman" w:cs="Times New Roman"/>
          <w:color w:val="000000" w:themeColor="text1"/>
          <w:sz w:val="20"/>
          <w:szCs w:val="20"/>
        </w:rPr>
        <w:t xml:space="preserve">, namely, </w:t>
      </w:r>
      <w:r>
        <w:rPr>
          <w:rFonts w:ascii="Times New Roman" w:hAnsi="Times New Roman" w:cs="Times New Roman"/>
          <w:sz w:val="20"/>
          <w:szCs w:val="20"/>
        </w:rPr>
        <w:t xml:space="preserve">Method A, Method B, </w:t>
      </w:r>
      <w:r w:rsidRPr="00FD78F9">
        <w:rPr>
          <w:rFonts w:ascii="Times New Roman" w:hAnsi="Times New Roman" w:cs="Times New Roman"/>
          <w:sz w:val="20"/>
          <w:szCs w:val="20"/>
        </w:rPr>
        <w:t xml:space="preserve">ICP-OES method as prescribed at </w:t>
      </w:r>
      <w:r>
        <w:rPr>
          <w:rFonts w:ascii="Times New Roman" w:hAnsi="Times New Roman" w:cs="Times New Roman"/>
          <w:b/>
          <w:sz w:val="20"/>
          <w:szCs w:val="20"/>
        </w:rPr>
        <w:t>B-16</w:t>
      </w:r>
      <w:r w:rsidRPr="00F81D17">
        <w:rPr>
          <w:rFonts w:ascii="Times New Roman" w:hAnsi="Times New Roman" w:cs="Times New Roman"/>
          <w:sz w:val="20"/>
        </w:rPr>
        <w:t xml:space="preserve"> </w:t>
      </w:r>
      <w:r>
        <w:rPr>
          <w:rFonts w:ascii="Times New Roman" w:hAnsi="Times New Roman" w:cs="Times New Roman"/>
          <w:sz w:val="20"/>
        </w:rPr>
        <w:t>and</w:t>
      </w:r>
      <w:r w:rsidRPr="00CB4EB2">
        <w:rPr>
          <w:rFonts w:ascii="Times New Roman" w:hAnsi="Times New Roman" w:cs="Times New Roman"/>
          <w:sz w:val="20"/>
        </w:rPr>
        <w:t xml:space="preserve"> ICP-MS method as prescribed in IS 3025 (Part 65).</w:t>
      </w:r>
      <w:r w:rsidRPr="00CB4EB2">
        <w:rPr>
          <w:rFonts w:ascii="Times New Roman" w:hAnsi="Times New Roman" w:cs="Times New Roman"/>
          <w:b/>
          <w:bCs/>
          <w:sz w:val="20"/>
        </w:rPr>
        <w:t xml:space="preserve"> </w:t>
      </w:r>
      <w:r w:rsidRPr="00F81D17">
        <w:rPr>
          <w:rFonts w:ascii="Times New Roman" w:hAnsi="Times New Roman" w:cs="Times New Roman"/>
          <w:sz w:val="20"/>
        </w:rPr>
        <w:t>In case of dispute,</w:t>
      </w:r>
      <w:r>
        <w:rPr>
          <w:rFonts w:ascii="Times New Roman" w:hAnsi="Times New Roman" w:cs="Times New Roman"/>
          <w:b/>
          <w:bCs/>
          <w:sz w:val="20"/>
        </w:rPr>
        <w:t xml:space="preserve"> </w:t>
      </w:r>
      <w:r w:rsidRPr="00CB4EB2">
        <w:rPr>
          <w:rFonts w:ascii="Times New Roman" w:hAnsi="Times New Roman" w:cs="Times New Roman"/>
          <w:bCs/>
          <w:sz w:val="20"/>
        </w:rPr>
        <w:t>ICP-MS shall be used as referee method</w:t>
      </w:r>
      <w:r>
        <w:rPr>
          <w:rFonts w:ascii="Times New Roman" w:hAnsi="Times New Roman" w:cs="Times New Roman"/>
          <w:bCs/>
          <w:sz w:val="20"/>
        </w:rPr>
        <w:t>.</w:t>
      </w:r>
    </w:p>
    <w:p w14:paraId="13328919" w14:textId="77777777" w:rsidR="00814E6E" w:rsidRPr="00867EC6" w:rsidRDefault="00F7430E">
      <w:pPr>
        <w:spacing w:after="180" w:line="240" w:lineRule="auto"/>
        <w:jc w:val="both"/>
        <w:rPr>
          <w:rFonts w:ascii="Times New Roman" w:hAnsi="Times New Roman" w:cs="Times New Roman"/>
          <w:b/>
          <w:sz w:val="20"/>
          <w:szCs w:val="20"/>
        </w:rPr>
        <w:pPrChange w:id="678" w:author="Inno" w:date="2024-11-08T10:27:00Z">
          <w:pPr>
            <w:spacing w:after="120"/>
            <w:jc w:val="both"/>
          </w:pPr>
        </w:pPrChange>
      </w:pPr>
      <w:r>
        <w:rPr>
          <w:rFonts w:ascii="Times New Roman" w:hAnsi="Times New Roman" w:cs="Times New Roman"/>
          <w:b/>
          <w:sz w:val="20"/>
          <w:szCs w:val="20"/>
        </w:rPr>
        <w:t>B-</w:t>
      </w:r>
      <w:r w:rsidR="00814E6E" w:rsidRPr="00867EC6">
        <w:rPr>
          <w:rFonts w:ascii="Times New Roman" w:hAnsi="Times New Roman" w:cs="Times New Roman"/>
          <w:b/>
          <w:sz w:val="20"/>
          <w:szCs w:val="20"/>
        </w:rPr>
        <w:t>8.1 Method A</w:t>
      </w:r>
    </w:p>
    <w:p w14:paraId="14C24C04" w14:textId="77777777" w:rsidR="00814E6E" w:rsidRPr="00867EC6" w:rsidRDefault="00F7430E">
      <w:pPr>
        <w:spacing w:after="180" w:line="240" w:lineRule="auto"/>
        <w:jc w:val="both"/>
        <w:rPr>
          <w:rFonts w:ascii="Times New Roman" w:hAnsi="Times New Roman" w:cs="Times New Roman"/>
          <w:sz w:val="20"/>
          <w:szCs w:val="20"/>
        </w:rPr>
        <w:pPrChange w:id="679" w:author="Inno" w:date="2024-11-08T10:27:00Z">
          <w:pPr>
            <w:spacing w:after="120"/>
            <w:jc w:val="both"/>
          </w:pPr>
        </w:pPrChange>
      </w:pPr>
      <w:r>
        <w:rPr>
          <w:rFonts w:ascii="Times New Roman" w:hAnsi="Times New Roman" w:cs="Times New Roman"/>
          <w:b/>
          <w:sz w:val="20"/>
          <w:szCs w:val="20"/>
        </w:rPr>
        <w:t>B-</w:t>
      </w:r>
      <w:r w:rsidR="00814E6E" w:rsidRPr="00867EC6">
        <w:rPr>
          <w:rFonts w:ascii="Times New Roman" w:hAnsi="Times New Roman" w:cs="Times New Roman"/>
          <w:b/>
          <w:sz w:val="20"/>
          <w:szCs w:val="20"/>
        </w:rPr>
        <w:t>8.1.1</w:t>
      </w:r>
      <w:r w:rsidR="00814E6E" w:rsidRPr="00867EC6">
        <w:rPr>
          <w:rFonts w:ascii="Times New Roman" w:hAnsi="Times New Roman" w:cs="Times New Roman"/>
          <w:sz w:val="20"/>
          <w:szCs w:val="20"/>
        </w:rPr>
        <w:t xml:space="preserve"> </w:t>
      </w:r>
      <w:r w:rsidR="00814E6E" w:rsidRPr="00867EC6">
        <w:rPr>
          <w:rFonts w:ascii="Times New Roman" w:hAnsi="Times New Roman" w:cs="Times New Roman"/>
          <w:i/>
          <w:sz w:val="20"/>
          <w:szCs w:val="20"/>
        </w:rPr>
        <w:t>Apparatus</w:t>
      </w:r>
    </w:p>
    <w:p w14:paraId="7CEAF750" w14:textId="77777777" w:rsidR="00814E6E" w:rsidRPr="00867EC6" w:rsidRDefault="00F7430E">
      <w:pPr>
        <w:spacing w:after="180" w:line="240" w:lineRule="auto"/>
        <w:jc w:val="both"/>
        <w:rPr>
          <w:rFonts w:ascii="Times New Roman" w:hAnsi="Times New Roman" w:cs="Times New Roman"/>
          <w:sz w:val="20"/>
          <w:szCs w:val="20"/>
        </w:rPr>
        <w:pPrChange w:id="680" w:author="Inno" w:date="2024-11-08T10:27:00Z">
          <w:pPr>
            <w:spacing w:after="120"/>
            <w:jc w:val="both"/>
          </w:pPr>
        </w:pPrChange>
      </w:pPr>
      <w:r>
        <w:rPr>
          <w:rFonts w:ascii="Times New Roman" w:hAnsi="Times New Roman" w:cs="Times New Roman"/>
          <w:b/>
          <w:sz w:val="20"/>
          <w:szCs w:val="20"/>
        </w:rPr>
        <w:t>B-</w:t>
      </w:r>
      <w:r w:rsidR="00814E6E" w:rsidRPr="00867EC6">
        <w:rPr>
          <w:rFonts w:ascii="Times New Roman" w:hAnsi="Times New Roman" w:cs="Times New Roman"/>
          <w:b/>
          <w:sz w:val="20"/>
          <w:szCs w:val="20"/>
        </w:rPr>
        <w:t>8.1.1.1</w:t>
      </w:r>
      <w:r w:rsidR="00814E6E" w:rsidRPr="00867EC6">
        <w:rPr>
          <w:rFonts w:ascii="Times New Roman" w:hAnsi="Times New Roman" w:cs="Times New Roman"/>
          <w:sz w:val="20"/>
          <w:szCs w:val="20"/>
        </w:rPr>
        <w:t xml:space="preserve"> </w:t>
      </w:r>
      <w:r w:rsidR="00814E6E" w:rsidRPr="00867EC6">
        <w:rPr>
          <w:rFonts w:ascii="Times New Roman" w:hAnsi="Times New Roman" w:cs="Times New Roman"/>
          <w:i/>
          <w:sz w:val="20"/>
          <w:szCs w:val="20"/>
        </w:rPr>
        <w:t>Nessler cylinder</w:t>
      </w:r>
      <w:r w:rsidR="007335F0" w:rsidRPr="00867EC6">
        <w:rPr>
          <w:rFonts w:ascii="Times New Roman" w:hAnsi="Times New Roman" w:cs="Times New Roman"/>
          <w:sz w:val="20"/>
          <w:szCs w:val="20"/>
        </w:rPr>
        <w:t xml:space="preserve"> — 50 </w:t>
      </w:r>
      <w:r w:rsidR="00814E6E" w:rsidRPr="00867EC6">
        <w:rPr>
          <w:rFonts w:ascii="Times New Roman" w:hAnsi="Times New Roman" w:cs="Times New Roman"/>
          <w:sz w:val="20"/>
          <w:szCs w:val="20"/>
        </w:rPr>
        <w:t>ml capacity (</w:t>
      </w:r>
      <w:r w:rsidR="00814E6E" w:rsidRPr="00867EC6">
        <w:rPr>
          <w:rFonts w:ascii="Times New Roman" w:hAnsi="Times New Roman" w:cs="Times New Roman"/>
          <w:i/>
          <w:sz w:val="20"/>
          <w:szCs w:val="20"/>
        </w:rPr>
        <w:t xml:space="preserve">see </w:t>
      </w:r>
      <w:r w:rsidR="00814E6E" w:rsidRPr="00867EC6">
        <w:rPr>
          <w:rFonts w:ascii="Times New Roman" w:hAnsi="Times New Roman" w:cs="Times New Roman"/>
          <w:sz w:val="20"/>
          <w:szCs w:val="20"/>
        </w:rPr>
        <w:t>IS 4161)</w:t>
      </w:r>
      <w:del w:id="681" w:author="Inno" w:date="2024-11-08T10:28:00Z">
        <w:r w:rsidR="00814E6E" w:rsidRPr="00867EC6" w:rsidDel="006374DD">
          <w:rPr>
            <w:rFonts w:ascii="Times New Roman" w:hAnsi="Times New Roman" w:cs="Times New Roman"/>
            <w:sz w:val="20"/>
            <w:szCs w:val="20"/>
          </w:rPr>
          <w:delText>.</w:delText>
        </w:r>
      </w:del>
    </w:p>
    <w:p w14:paraId="5D1EAB4D" w14:textId="77777777" w:rsidR="00814E6E" w:rsidRPr="00867EC6" w:rsidRDefault="00F7430E">
      <w:pPr>
        <w:spacing w:after="180" w:line="240" w:lineRule="auto"/>
        <w:jc w:val="both"/>
        <w:rPr>
          <w:rFonts w:ascii="Times New Roman" w:hAnsi="Times New Roman" w:cs="Times New Roman"/>
          <w:sz w:val="20"/>
          <w:szCs w:val="20"/>
        </w:rPr>
        <w:pPrChange w:id="682" w:author="Inno" w:date="2024-11-08T10:27:00Z">
          <w:pPr>
            <w:spacing w:after="120"/>
            <w:jc w:val="both"/>
          </w:pPr>
        </w:pPrChange>
      </w:pPr>
      <w:r>
        <w:rPr>
          <w:rFonts w:ascii="Times New Roman" w:hAnsi="Times New Roman" w:cs="Times New Roman"/>
          <w:b/>
          <w:sz w:val="20"/>
          <w:szCs w:val="20"/>
        </w:rPr>
        <w:t>B-</w:t>
      </w:r>
      <w:r w:rsidR="00814E6E" w:rsidRPr="00867EC6">
        <w:rPr>
          <w:rFonts w:ascii="Times New Roman" w:hAnsi="Times New Roman" w:cs="Times New Roman"/>
          <w:b/>
          <w:sz w:val="20"/>
          <w:szCs w:val="20"/>
        </w:rPr>
        <w:t>8.1.2</w:t>
      </w:r>
      <w:r w:rsidR="00814E6E" w:rsidRPr="00867EC6">
        <w:rPr>
          <w:rFonts w:ascii="Times New Roman" w:hAnsi="Times New Roman" w:cs="Times New Roman"/>
          <w:sz w:val="20"/>
          <w:szCs w:val="20"/>
        </w:rPr>
        <w:t xml:space="preserve"> </w:t>
      </w:r>
      <w:r w:rsidR="00814E6E" w:rsidRPr="00867EC6">
        <w:rPr>
          <w:rFonts w:ascii="Times New Roman" w:hAnsi="Times New Roman" w:cs="Times New Roman"/>
          <w:i/>
          <w:sz w:val="20"/>
          <w:szCs w:val="20"/>
        </w:rPr>
        <w:t>Reagents</w:t>
      </w:r>
    </w:p>
    <w:p w14:paraId="7C9E90E5" w14:textId="77777777" w:rsidR="00814E6E" w:rsidRPr="00867EC6" w:rsidRDefault="00F7430E">
      <w:pPr>
        <w:spacing w:after="180" w:line="240" w:lineRule="auto"/>
        <w:jc w:val="both"/>
        <w:rPr>
          <w:rFonts w:ascii="Times New Roman" w:hAnsi="Times New Roman" w:cs="Times New Roman"/>
          <w:sz w:val="20"/>
          <w:szCs w:val="20"/>
        </w:rPr>
        <w:pPrChange w:id="683" w:author="Inno" w:date="2024-11-08T10:27:00Z">
          <w:pPr>
            <w:spacing w:after="120"/>
            <w:jc w:val="both"/>
          </w:pPr>
        </w:pPrChange>
      </w:pPr>
      <w:r>
        <w:rPr>
          <w:rFonts w:ascii="Times New Roman" w:hAnsi="Times New Roman" w:cs="Times New Roman"/>
          <w:b/>
          <w:sz w:val="20"/>
          <w:szCs w:val="20"/>
        </w:rPr>
        <w:t>B-</w:t>
      </w:r>
      <w:r w:rsidR="00814E6E" w:rsidRPr="00867EC6">
        <w:rPr>
          <w:rFonts w:ascii="Times New Roman" w:hAnsi="Times New Roman" w:cs="Times New Roman"/>
          <w:b/>
          <w:sz w:val="20"/>
          <w:szCs w:val="20"/>
        </w:rPr>
        <w:t>8.1.2.1</w:t>
      </w:r>
      <w:r w:rsidR="00814E6E" w:rsidRPr="00867EC6">
        <w:rPr>
          <w:rFonts w:ascii="Times New Roman" w:hAnsi="Times New Roman" w:cs="Times New Roman"/>
          <w:sz w:val="20"/>
          <w:szCs w:val="20"/>
        </w:rPr>
        <w:t xml:space="preserve"> </w:t>
      </w:r>
      <w:r w:rsidR="00814E6E" w:rsidRPr="00867EC6">
        <w:rPr>
          <w:rFonts w:ascii="Times New Roman" w:hAnsi="Times New Roman" w:cs="Times New Roman"/>
          <w:i/>
          <w:sz w:val="20"/>
          <w:szCs w:val="20"/>
        </w:rPr>
        <w:t>p</w:t>
      </w:r>
      <w:r w:rsidR="007335F0" w:rsidRPr="00867EC6">
        <w:rPr>
          <w:rFonts w:ascii="Times New Roman" w:hAnsi="Times New Roman" w:cs="Times New Roman"/>
          <w:i/>
          <w:sz w:val="20"/>
          <w:szCs w:val="20"/>
        </w:rPr>
        <w:t xml:space="preserve">-Nitropheno1 indicator solution — </w:t>
      </w:r>
      <w:r w:rsidR="00AE652D">
        <w:rPr>
          <w:rFonts w:ascii="Times New Roman" w:hAnsi="Times New Roman" w:cs="Times New Roman"/>
          <w:sz w:val="20"/>
          <w:szCs w:val="20"/>
        </w:rPr>
        <w:t>s</w:t>
      </w:r>
      <w:r w:rsidR="00814E6E" w:rsidRPr="00867EC6">
        <w:rPr>
          <w:rFonts w:ascii="Times New Roman" w:hAnsi="Times New Roman" w:cs="Times New Roman"/>
          <w:sz w:val="20"/>
          <w:szCs w:val="20"/>
        </w:rPr>
        <w:t xml:space="preserve">ame as in </w:t>
      </w:r>
      <w:r>
        <w:rPr>
          <w:rFonts w:ascii="Times New Roman" w:hAnsi="Times New Roman" w:cs="Times New Roman"/>
          <w:b/>
          <w:sz w:val="20"/>
          <w:szCs w:val="20"/>
        </w:rPr>
        <w:t>B-</w:t>
      </w:r>
      <w:r w:rsidR="00814E6E" w:rsidRPr="00867EC6">
        <w:rPr>
          <w:rFonts w:ascii="Times New Roman" w:hAnsi="Times New Roman" w:cs="Times New Roman"/>
          <w:b/>
          <w:sz w:val="20"/>
          <w:szCs w:val="20"/>
        </w:rPr>
        <w:t>7.1.2</w:t>
      </w:r>
      <w:del w:id="684" w:author="Inno" w:date="2024-11-08T10:28:00Z">
        <w:r w:rsidR="00814E6E" w:rsidRPr="00867EC6" w:rsidDel="006374DD">
          <w:rPr>
            <w:rFonts w:ascii="Times New Roman" w:hAnsi="Times New Roman" w:cs="Times New Roman"/>
            <w:sz w:val="20"/>
            <w:szCs w:val="20"/>
          </w:rPr>
          <w:delText>.</w:delText>
        </w:r>
      </w:del>
    </w:p>
    <w:p w14:paraId="6A299EEB" w14:textId="77777777" w:rsidR="00134E76" w:rsidRPr="00867EC6" w:rsidRDefault="00F7430E">
      <w:pPr>
        <w:spacing w:after="180" w:line="240" w:lineRule="auto"/>
        <w:jc w:val="both"/>
        <w:rPr>
          <w:rFonts w:ascii="Times New Roman" w:hAnsi="Times New Roman" w:cs="Times New Roman"/>
          <w:sz w:val="20"/>
          <w:szCs w:val="20"/>
        </w:rPr>
        <w:pPrChange w:id="685" w:author="Inno" w:date="2024-11-08T10:27:00Z">
          <w:pPr>
            <w:spacing w:after="120"/>
            <w:jc w:val="both"/>
          </w:pPr>
        </w:pPrChange>
      </w:pPr>
      <w:r>
        <w:rPr>
          <w:rFonts w:ascii="Times New Roman" w:hAnsi="Times New Roman" w:cs="Times New Roman"/>
          <w:b/>
          <w:sz w:val="20"/>
          <w:szCs w:val="20"/>
        </w:rPr>
        <w:t>B-</w:t>
      </w:r>
      <w:r w:rsidR="00134E76" w:rsidRPr="00867EC6">
        <w:rPr>
          <w:rFonts w:ascii="Times New Roman" w:hAnsi="Times New Roman" w:cs="Times New Roman"/>
          <w:b/>
          <w:sz w:val="20"/>
          <w:szCs w:val="20"/>
        </w:rPr>
        <w:t>8.1.2.2</w:t>
      </w:r>
      <w:r w:rsidR="00134E76" w:rsidRPr="00867EC6">
        <w:rPr>
          <w:rFonts w:ascii="Times New Roman" w:hAnsi="Times New Roman" w:cs="Times New Roman"/>
          <w:sz w:val="20"/>
          <w:szCs w:val="20"/>
        </w:rPr>
        <w:t xml:space="preserve"> </w:t>
      </w:r>
      <w:r w:rsidR="00134E76" w:rsidRPr="00867EC6">
        <w:rPr>
          <w:rFonts w:ascii="Times New Roman" w:hAnsi="Times New Roman" w:cs="Times New Roman"/>
          <w:i/>
          <w:sz w:val="20"/>
          <w:szCs w:val="20"/>
        </w:rPr>
        <w:t>Dilute ammonium hydroxide</w:t>
      </w:r>
      <w:r w:rsidR="00134E76" w:rsidRPr="00867EC6">
        <w:rPr>
          <w:rFonts w:ascii="Times New Roman" w:hAnsi="Times New Roman" w:cs="Times New Roman"/>
          <w:sz w:val="20"/>
          <w:szCs w:val="20"/>
        </w:rPr>
        <w:t xml:space="preserve"> — 1 : 9 (</w:t>
      </w:r>
      <w:r w:rsidR="00134E76" w:rsidRPr="00867EC6">
        <w:rPr>
          <w:rFonts w:ascii="Times New Roman" w:hAnsi="Times New Roman" w:cs="Times New Roman"/>
          <w:i/>
          <w:sz w:val="20"/>
          <w:szCs w:val="20"/>
        </w:rPr>
        <w:t>v/v</w:t>
      </w:r>
      <w:r w:rsidR="00134E76" w:rsidRPr="00867EC6">
        <w:rPr>
          <w:rFonts w:ascii="Times New Roman" w:hAnsi="Times New Roman" w:cs="Times New Roman"/>
          <w:sz w:val="20"/>
          <w:szCs w:val="20"/>
        </w:rPr>
        <w:t>)</w:t>
      </w:r>
      <w:del w:id="686" w:author="Inno" w:date="2024-11-08T10:28:00Z">
        <w:r w:rsidR="00134E76" w:rsidRPr="00867EC6" w:rsidDel="006374DD">
          <w:rPr>
            <w:rFonts w:ascii="Times New Roman" w:hAnsi="Times New Roman" w:cs="Times New Roman"/>
            <w:sz w:val="20"/>
            <w:szCs w:val="20"/>
          </w:rPr>
          <w:delText>.</w:delText>
        </w:r>
      </w:del>
    </w:p>
    <w:p w14:paraId="59C295C8" w14:textId="77777777" w:rsidR="00134E76" w:rsidRPr="00867EC6" w:rsidRDefault="00F7430E">
      <w:pPr>
        <w:spacing w:after="180" w:line="240" w:lineRule="auto"/>
        <w:jc w:val="both"/>
        <w:rPr>
          <w:rFonts w:ascii="Times New Roman" w:hAnsi="Times New Roman" w:cs="Times New Roman"/>
          <w:sz w:val="20"/>
          <w:szCs w:val="20"/>
        </w:rPr>
        <w:pPrChange w:id="687" w:author="Inno" w:date="2024-11-08T10:27:00Z">
          <w:pPr>
            <w:spacing w:after="120"/>
            <w:jc w:val="both"/>
          </w:pPr>
        </w:pPrChange>
      </w:pPr>
      <w:r>
        <w:rPr>
          <w:rFonts w:ascii="Times New Roman" w:hAnsi="Times New Roman" w:cs="Times New Roman"/>
          <w:b/>
          <w:sz w:val="20"/>
          <w:szCs w:val="20"/>
        </w:rPr>
        <w:t>B-</w:t>
      </w:r>
      <w:r w:rsidR="00134E76" w:rsidRPr="00867EC6">
        <w:rPr>
          <w:rFonts w:ascii="Times New Roman" w:hAnsi="Times New Roman" w:cs="Times New Roman"/>
          <w:b/>
          <w:sz w:val="20"/>
          <w:szCs w:val="20"/>
        </w:rPr>
        <w:t>8.1.2.3</w:t>
      </w:r>
      <w:r w:rsidR="00134E76" w:rsidRPr="00867EC6">
        <w:rPr>
          <w:rFonts w:ascii="Times New Roman" w:hAnsi="Times New Roman" w:cs="Times New Roman"/>
          <w:sz w:val="20"/>
          <w:szCs w:val="20"/>
        </w:rPr>
        <w:t xml:space="preserve"> </w:t>
      </w:r>
      <w:r w:rsidR="00134E76" w:rsidRPr="00867EC6">
        <w:rPr>
          <w:rFonts w:ascii="Times New Roman" w:hAnsi="Times New Roman" w:cs="Times New Roman"/>
          <w:i/>
          <w:sz w:val="20"/>
          <w:szCs w:val="20"/>
        </w:rPr>
        <w:t>Dilute hydrochloric acid</w:t>
      </w:r>
      <w:r w:rsidR="00134E76" w:rsidRPr="00867EC6">
        <w:rPr>
          <w:rFonts w:ascii="Times New Roman" w:hAnsi="Times New Roman" w:cs="Times New Roman"/>
          <w:sz w:val="20"/>
          <w:szCs w:val="20"/>
        </w:rPr>
        <w:t xml:space="preserve"> — 1 : 99 (</w:t>
      </w:r>
      <w:r w:rsidR="00134E76" w:rsidRPr="00867EC6">
        <w:rPr>
          <w:rFonts w:ascii="Times New Roman" w:hAnsi="Times New Roman" w:cs="Times New Roman"/>
          <w:i/>
          <w:sz w:val="20"/>
          <w:szCs w:val="20"/>
        </w:rPr>
        <w:t>v/v</w:t>
      </w:r>
      <w:r w:rsidR="00134E76" w:rsidRPr="00867EC6">
        <w:rPr>
          <w:rFonts w:ascii="Times New Roman" w:hAnsi="Times New Roman" w:cs="Times New Roman"/>
          <w:sz w:val="20"/>
          <w:szCs w:val="20"/>
        </w:rPr>
        <w:t>)</w:t>
      </w:r>
      <w:del w:id="688" w:author="Inno" w:date="2024-11-08T10:28:00Z">
        <w:r w:rsidR="00134E76" w:rsidRPr="00867EC6" w:rsidDel="006374DD">
          <w:rPr>
            <w:rFonts w:ascii="Times New Roman" w:hAnsi="Times New Roman" w:cs="Times New Roman"/>
            <w:sz w:val="20"/>
            <w:szCs w:val="20"/>
          </w:rPr>
          <w:delText>.</w:delText>
        </w:r>
      </w:del>
    </w:p>
    <w:p w14:paraId="18F8EF87" w14:textId="77777777" w:rsidR="00134E76" w:rsidRPr="00867EC6" w:rsidRDefault="00F7430E">
      <w:pPr>
        <w:spacing w:after="180" w:line="240" w:lineRule="auto"/>
        <w:jc w:val="both"/>
        <w:rPr>
          <w:rFonts w:ascii="Times New Roman" w:hAnsi="Times New Roman" w:cs="Times New Roman"/>
          <w:sz w:val="20"/>
          <w:szCs w:val="20"/>
        </w:rPr>
        <w:pPrChange w:id="689" w:author="Inno" w:date="2024-11-08T10:27:00Z">
          <w:pPr>
            <w:spacing w:after="120"/>
            <w:jc w:val="both"/>
          </w:pPr>
        </w:pPrChange>
      </w:pPr>
      <w:r>
        <w:rPr>
          <w:rFonts w:ascii="Times New Roman" w:hAnsi="Times New Roman" w:cs="Times New Roman"/>
          <w:b/>
          <w:sz w:val="20"/>
          <w:szCs w:val="20"/>
        </w:rPr>
        <w:t>B-</w:t>
      </w:r>
      <w:r w:rsidR="00134E76" w:rsidRPr="00867EC6">
        <w:rPr>
          <w:rFonts w:ascii="Times New Roman" w:hAnsi="Times New Roman" w:cs="Times New Roman"/>
          <w:b/>
          <w:sz w:val="20"/>
          <w:szCs w:val="20"/>
        </w:rPr>
        <w:t>8.1.2.4</w:t>
      </w:r>
      <w:r w:rsidR="00134E76" w:rsidRPr="00867EC6">
        <w:rPr>
          <w:rFonts w:ascii="Times New Roman" w:hAnsi="Times New Roman" w:cs="Times New Roman"/>
          <w:sz w:val="20"/>
          <w:szCs w:val="20"/>
        </w:rPr>
        <w:t xml:space="preserve"> </w:t>
      </w:r>
      <w:r w:rsidR="00134E76" w:rsidRPr="00867EC6">
        <w:rPr>
          <w:rFonts w:ascii="Times New Roman" w:hAnsi="Times New Roman" w:cs="Times New Roman"/>
          <w:i/>
          <w:sz w:val="20"/>
          <w:szCs w:val="20"/>
        </w:rPr>
        <w:t>Acetate buffer solution</w:t>
      </w:r>
    </w:p>
    <w:p w14:paraId="2109C7AA" w14:textId="77777777" w:rsidR="00134E76" w:rsidRPr="00867EC6" w:rsidRDefault="00134E76">
      <w:pPr>
        <w:spacing w:after="180" w:line="240" w:lineRule="auto"/>
        <w:jc w:val="both"/>
        <w:rPr>
          <w:rFonts w:ascii="Times New Roman" w:hAnsi="Times New Roman" w:cs="Times New Roman"/>
          <w:sz w:val="20"/>
          <w:szCs w:val="20"/>
        </w:rPr>
        <w:pPrChange w:id="690" w:author="Inno" w:date="2024-11-08T10:27:00Z">
          <w:pPr>
            <w:spacing w:after="120"/>
            <w:jc w:val="both"/>
          </w:pPr>
        </w:pPrChange>
      </w:pPr>
      <w:r w:rsidRPr="00867EC6">
        <w:rPr>
          <w:rFonts w:ascii="Times New Roman" w:hAnsi="Times New Roman" w:cs="Times New Roman"/>
          <w:sz w:val="20"/>
          <w:szCs w:val="20"/>
        </w:rPr>
        <w:lastRenderedPageBreak/>
        <w:t>Add 2</w:t>
      </w:r>
      <w:r w:rsidR="004E71C1">
        <w:rPr>
          <w:rFonts w:ascii="Times New Roman" w:hAnsi="Times New Roman" w:cs="Times New Roman"/>
          <w:sz w:val="20"/>
          <w:szCs w:val="20"/>
        </w:rPr>
        <w:t>.</w:t>
      </w:r>
      <w:r w:rsidRPr="00867EC6">
        <w:rPr>
          <w:rFonts w:ascii="Times New Roman" w:hAnsi="Times New Roman" w:cs="Times New Roman"/>
          <w:sz w:val="20"/>
          <w:szCs w:val="20"/>
        </w:rPr>
        <w:t>3 g of anhydrous sodium acetate to 58 ml of acetic acid (2 M) and dilute to 1</w:t>
      </w:r>
      <w:r w:rsidR="006209A5">
        <w:rPr>
          <w:rFonts w:ascii="Times New Roman" w:hAnsi="Times New Roman" w:cs="Times New Roman"/>
          <w:sz w:val="20"/>
          <w:szCs w:val="20"/>
        </w:rPr>
        <w:t xml:space="preserve"> </w:t>
      </w:r>
      <w:r w:rsidRPr="00867EC6">
        <w:rPr>
          <w:rFonts w:ascii="Times New Roman" w:hAnsi="Times New Roman" w:cs="Times New Roman"/>
          <w:sz w:val="20"/>
          <w:szCs w:val="20"/>
        </w:rPr>
        <w:t xml:space="preserve">000 ml with water. Adjust the final </w:t>
      </w:r>
      <w:r w:rsidRPr="00867EC6">
        <w:rPr>
          <w:rFonts w:ascii="Times New Roman" w:hAnsi="Times New Roman" w:cs="Times New Roman"/>
          <w:i/>
          <w:sz w:val="20"/>
          <w:szCs w:val="20"/>
        </w:rPr>
        <w:t>p</w:t>
      </w:r>
      <w:r w:rsidR="006209A5">
        <w:rPr>
          <w:rFonts w:ascii="Times New Roman" w:hAnsi="Times New Roman" w:cs="Times New Roman"/>
          <w:sz w:val="20"/>
          <w:szCs w:val="20"/>
        </w:rPr>
        <w:t xml:space="preserve">H of the solution to </w:t>
      </w:r>
      <w:r w:rsidR="00D53379">
        <w:rPr>
          <w:rFonts w:ascii="Times New Roman" w:hAnsi="Times New Roman" w:cs="Times New Roman"/>
          <w:sz w:val="20"/>
          <w:szCs w:val="20"/>
        </w:rPr>
        <w:t>(</w:t>
      </w:r>
      <w:r w:rsidR="006209A5">
        <w:rPr>
          <w:rFonts w:ascii="Times New Roman" w:hAnsi="Times New Roman" w:cs="Times New Roman"/>
          <w:sz w:val="20"/>
          <w:szCs w:val="20"/>
        </w:rPr>
        <w:t>5.0 ±</w:t>
      </w:r>
      <w:r w:rsidRPr="00867EC6">
        <w:rPr>
          <w:rFonts w:ascii="Times New Roman" w:hAnsi="Times New Roman" w:cs="Times New Roman"/>
          <w:sz w:val="20"/>
          <w:szCs w:val="20"/>
        </w:rPr>
        <w:t xml:space="preserve"> 0.1</w:t>
      </w:r>
      <w:r w:rsidR="00D53379">
        <w:rPr>
          <w:rFonts w:ascii="Times New Roman" w:hAnsi="Times New Roman" w:cs="Times New Roman"/>
          <w:sz w:val="20"/>
          <w:szCs w:val="20"/>
        </w:rPr>
        <w:t>)</w:t>
      </w:r>
      <w:r w:rsidRPr="00867EC6">
        <w:rPr>
          <w:rFonts w:ascii="Times New Roman" w:hAnsi="Times New Roman" w:cs="Times New Roman"/>
          <w:sz w:val="20"/>
          <w:szCs w:val="20"/>
        </w:rPr>
        <w:t xml:space="preserve"> with</w:t>
      </w:r>
      <w:r w:rsidR="00BE692E" w:rsidRPr="00867EC6">
        <w:rPr>
          <w:rFonts w:ascii="Times New Roman" w:hAnsi="Times New Roman" w:cs="Times New Roman"/>
          <w:sz w:val="20"/>
          <w:szCs w:val="20"/>
        </w:rPr>
        <w:t xml:space="preserve"> </w:t>
      </w:r>
      <w:r w:rsidRPr="00867EC6">
        <w:rPr>
          <w:rFonts w:ascii="Times New Roman" w:hAnsi="Times New Roman" w:cs="Times New Roman"/>
          <w:sz w:val="20"/>
          <w:szCs w:val="20"/>
        </w:rPr>
        <w:t>acetic acid or sodium hydroxide solution (10 percent).</w:t>
      </w:r>
    </w:p>
    <w:p w14:paraId="0F3D9263" w14:textId="77777777" w:rsidR="00134E76" w:rsidRPr="00867EC6" w:rsidRDefault="00F7430E">
      <w:pPr>
        <w:spacing w:after="180" w:line="240" w:lineRule="auto"/>
        <w:jc w:val="both"/>
        <w:rPr>
          <w:rFonts w:ascii="Times New Roman" w:hAnsi="Times New Roman" w:cs="Times New Roman"/>
          <w:sz w:val="20"/>
          <w:szCs w:val="20"/>
        </w:rPr>
        <w:pPrChange w:id="691" w:author="Inno" w:date="2024-11-08T10:27:00Z">
          <w:pPr>
            <w:spacing w:after="120"/>
            <w:jc w:val="both"/>
          </w:pPr>
        </w:pPrChange>
      </w:pPr>
      <w:r>
        <w:rPr>
          <w:rFonts w:ascii="Times New Roman" w:hAnsi="Times New Roman" w:cs="Times New Roman"/>
          <w:b/>
          <w:sz w:val="20"/>
          <w:szCs w:val="20"/>
        </w:rPr>
        <w:t>B-</w:t>
      </w:r>
      <w:r w:rsidR="00134E76" w:rsidRPr="00867EC6">
        <w:rPr>
          <w:rFonts w:ascii="Times New Roman" w:hAnsi="Times New Roman" w:cs="Times New Roman"/>
          <w:b/>
          <w:sz w:val="20"/>
          <w:szCs w:val="20"/>
        </w:rPr>
        <w:t>8.1.2.5</w:t>
      </w:r>
      <w:r w:rsidR="00134E76" w:rsidRPr="00867EC6">
        <w:rPr>
          <w:rFonts w:ascii="Times New Roman" w:hAnsi="Times New Roman" w:cs="Times New Roman"/>
          <w:sz w:val="20"/>
          <w:szCs w:val="20"/>
        </w:rPr>
        <w:t xml:space="preserve"> </w:t>
      </w:r>
      <w:r w:rsidR="00134E76" w:rsidRPr="00867EC6">
        <w:rPr>
          <w:rFonts w:ascii="Times New Roman" w:hAnsi="Times New Roman" w:cs="Times New Roman"/>
          <w:i/>
          <w:sz w:val="20"/>
          <w:szCs w:val="20"/>
        </w:rPr>
        <w:t>o-Phenanthroline reagent</w:t>
      </w:r>
    </w:p>
    <w:p w14:paraId="48259A55" w14:textId="77777777" w:rsidR="00134E76" w:rsidRPr="00867EC6" w:rsidRDefault="00134E76">
      <w:pPr>
        <w:spacing w:after="180" w:line="240" w:lineRule="auto"/>
        <w:jc w:val="both"/>
        <w:rPr>
          <w:rFonts w:ascii="Times New Roman" w:hAnsi="Times New Roman" w:cs="Times New Roman"/>
          <w:sz w:val="20"/>
          <w:szCs w:val="20"/>
        </w:rPr>
        <w:pPrChange w:id="692" w:author="Inno" w:date="2024-11-08T10:27:00Z">
          <w:pPr>
            <w:spacing w:after="120"/>
            <w:jc w:val="both"/>
          </w:pPr>
        </w:pPrChange>
      </w:pPr>
      <w:r w:rsidRPr="00867EC6">
        <w:rPr>
          <w:rFonts w:ascii="Times New Roman" w:hAnsi="Times New Roman" w:cs="Times New Roman"/>
          <w:sz w:val="20"/>
          <w:szCs w:val="20"/>
        </w:rPr>
        <w:t>Thoroughly mix eq</w:t>
      </w:r>
      <w:r w:rsidR="00B77917" w:rsidRPr="00867EC6">
        <w:rPr>
          <w:rFonts w:ascii="Times New Roman" w:hAnsi="Times New Roman" w:cs="Times New Roman"/>
          <w:sz w:val="20"/>
          <w:szCs w:val="20"/>
        </w:rPr>
        <w:t>ual volumes o</w:t>
      </w:r>
      <w:r w:rsidR="00D53379">
        <w:rPr>
          <w:rFonts w:ascii="Times New Roman" w:hAnsi="Times New Roman" w:cs="Times New Roman"/>
          <w:sz w:val="20"/>
          <w:szCs w:val="20"/>
        </w:rPr>
        <w:t>f o-phenanthroline solution (0.</w:t>
      </w:r>
      <w:r w:rsidR="00B77917" w:rsidRPr="00867EC6">
        <w:rPr>
          <w:rFonts w:ascii="Times New Roman" w:hAnsi="Times New Roman" w:cs="Times New Roman"/>
          <w:sz w:val="20"/>
          <w:szCs w:val="20"/>
        </w:rPr>
        <w:t>1</w:t>
      </w:r>
      <w:r w:rsidRPr="00867EC6">
        <w:rPr>
          <w:rFonts w:ascii="Times New Roman" w:hAnsi="Times New Roman" w:cs="Times New Roman"/>
          <w:sz w:val="20"/>
          <w:szCs w:val="20"/>
        </w:rPr>
        <w:t xml:space="preserve"> percent aqueous), </w:t>
      </w:r>
      <w:r w:rsidR="00B77917" w:rsidRPr="00867EC6">
        <w:rPr>
          <w:rFonts w:ascii="Times New Roman" w:hAnsi="Times New Roman" w:cs="Times New Roman"/>
          <w:sz w:val="20"/>
          <w:szCs w:val="20"/>
        </w:rPr>
        <w:t xml:space="preserve">hydroxylamine </w:t>
      </w:r>
      <w:r w:rsidRPr="00867EC6">
        <w:rPr>
          <w:rFonts w:ascii="Times New Roman" w:hAnsi="Times New Roman" w:cs="Times New Roman"/>
          <w:sz w:val="20"/>
          <w:szCs w:val="20"/>
        </w:rPr>
        <w:t>hydrochloride so</w:t>
      </w:r>
      <w:r w:rsidR="00B77917" w:rsidRPr="00867EC6">
        <w:rPr>
          <w:rFonts w:ascii="Times New Roman" w:hAnsi="Times New Roman" w:cs="Times New Roman"/>
          <w:sz w:val="20"/>
          <w:szCs w:val="20"/>
        </w:rPr>
        <w:t xml:space="preserve">lution (10 percent aqueous) and </w:t>
      </w:r>
      <w:r w:rsidRPr="00867EC6">
        <w:rPr>
          <w:rFonts w:ascii="Times New Roman" w:hAnsi="Times New Roman" w:cs="Times New Roman"/>
          <w:sz w:val="20"/>
          <w:szCs w:val="20"/>
        </w:rPr>
        <w:t>acetate buffer solution.</w:t>
      </w:r>
    </w:p>
    <w:p w14:paraId="659E9BD3" w14:textId="77777777" w:rsidR="00134E76" w:rsidRPr="00867EC6" w:rsidRDefault="00F7430E">
      <w:pPr>
        <w:spacing w:after="180" w:line="240" w:lineRule="auto"/>
        <w:jc w:val="both"/>
        <w:rPr>
          <w:rFonts w:ascii="Times New Roman" w:hAnsi="Times New Roman" w:cs="Times New Roman"/>
          <w:sz w:val="20"/>
          <w:szCs w:val="20"/>
        </w:rPr>
        <w:pPrChange w:id="693" w:author="Inno" w:date="2024-11-08T10:27:00Z">
          <w:pPr>
            <w:spacing w:after="120"/>
            <w:jc w:val="both"/>
          </w:pPr>
        </w:pPrChange>
      </w:pPr>
      <w:r>
        <w:rPr>
          <w:rFonts w:ascii="Times New Roman" w:hAnsi="Times New Roman" w:cs="Times New Roman"/>
          <w:b/>
          <w:sz w:val="20"/>
          <w:szCs w:val="20"/>
        </w:rPr>
        <w:t>B-</w:t>
      </w:r>
      <w:r w:rsidR="00134E76" w:rsidRPr="00867EC6">
        <w:rPr>
          <w:rFonts w:ascii="Times New Roman" w:hAnsi="Times New Roman" w:cs="Times New Roman"/>
          <w:b/>
          <w:sz w:val="20"/>
          <w:szCs w:val="20"/>
        </w:rPr>
        <w:t>8.1.2.6</w:t>
      </w:r>
      <w:r w:rsidR="00134E76" w:rsidRPr="00867EC6">
        <w:rPr>
          <w:rFonts w:ascii="Times New Roman" w:hAnsi="Times New Roman" w:cs="Times New Roman"/>
          <w:sz w:val="20"/>
          <w:szCs w:val="20"/>
        </w:rPr>
        <w:t xml:space="preserve"> </w:t>
      </w:r>
      <w:r w:rsidR="00134E76" w:rsidRPr="00867EC6">
        <w:rPr>
          <w:rFonts w:ascii="Times New Roman" w:hAnsi="Times New Roman" w:cs="Times New Roman"/>
          <w:i/>
          <w:sz w:val="20"/>
          <w:szCs w:val="20"/>
        </w:rPr>
        <w:t>Standard iron solution</w:t>
      </w:r>
    </w:p>
    <w:p w14:paraId="10CCCB8A" w14:textId="042F7EB4" w:rsidR="00134E76" w:rsidRPr="00867EC6" w:rsidRDefault="00134E76">
      <w:pPr>
        <w:spacing w:after="180" w:line="240" w:lineRule="auto"/>
        <w:jc w:val="both"/>
        <w:rPr>
          <w:rFonts w:ascii="Times New Roman" w:hAnsi="Times New Roman" w:cs="Times New Roman"/>
          <w:sz w:val="20"/>
          <w:szCs w:val="20"/>
        </w:rPr>
        <w:pPrChange w:id="694" w:author="Inno" w:date="2024-11-08T10:27:00Z">
          <w:pPr>
            <w:spacing w:after="120"/>
            <w:jc w:val="both"/>
          </w:pPr>
        </w:pPrChange>
      </w:pPr>
      <w:r w:rsidRPr="00867EC6">
        <w:rPr>
          <w:rFonts w:ascii="Times New Roman" w:hAnsi="Times New Roman" w:cs="Times New Roman"/>
          <w:sz w:val="20"/>
          <w:szCs w:val="20"/>
        </w:rPr>
        <w:t>Dissolve 0.702</w:t>
      </w:r>
      <w:r w:rsidR="00B77917" w:rsidRPr="00867EC6">
        <w:rPr>
          <w:rFonts w:ascii="Times New Roman" w:hAnsi="Times New Roman" w:cs="Times New Roman"/>
          <w:sz w:val="20"/>
          <w:szCs w:val="20"/>
        </w:rPr>
        <w:t xml:space="preserve"> g of ammonium ferrous sulphate hexahydrate [FeSO</w:t>
      </w:r>
      <w:r w:rsidR="00B77917" w:rsidRPr="00867EC6">
        <w:rPr>
          <w:rFonts w:ascii="Times New Roman" w:hAnsi="Times New Roman" w:cs="Times New Roman"/>
          <w:sz w:val="20"/>
          <w:szCs w:val="20"/>
          <w:vertAlign w:val="subscript"/>
        </w:rPr>
        <w:t>4</w:t>
      </w:r>
      <w:r w:rsidRPr="00867EC6">
        <w:rPr>
          <w:rFonts w:ascii="Times New Roman" w:hAnsi="Times New Roman" w:cs="Times New Roman"/>
          <w:sz w:val="20"/>
          <w:szCs w:val="20"/>
        </w:rPr>
        <w:t>(NH</w:t>
      </w:r>
      <w:r w:rsidRPr="00867EC6">
        <w:rPr>
          <w:rFonts w:ascii="Times New Roman" w:hAnsi="Times New Roman" w:cs="Times New Roman"/>
          <w:sz w:val="20"/>
          <w:szCs w:val="20"/>
          <w:vertAlign w:val="subscript"/>
        </w:rPr>
        <w:t>4</w:t>
      </w:r>
      <w:r w:rsidRPr="00867EC6">
        <w:rPr>
          <w:rFonts w:ascii="Times New Roman" w:hAnsi="Times New Roman" w:cs="Times New Roman"/>
          <w:sz w:val="20"/>
          <w:szCs w:val="20"/>
        </w:rPr>
        <w:t>)</w:t>
      </w:r>
      <w:r w:rsidRPr="00867EC6">
        <w:rPr>
          <w:rFonts w:ascii="Times New Roman" w:hAnsi="Times New Roman" w:cs="Times New Roman"/>
          <w:sz w:val="20"/>
          <w:szCs w:val="20"/>
          <w:vertAlign w:val="subscript"/>
        </w:rPr>
        <w:t>2</w:t>
      </w:r>
      <w:r w:rsidR="00FB6E6B" w:rsidRPr="00867EC6">
        <w:rPr>
          <w:rFonts w:ascii="Times New Roman" w:hAnsi="Times New Roman" w:cs="Times New Roman"/>
          <w:sz w:val="20"/>
          <w:szCs w:val="20"/>
        </w:rPr>
        <w:t>SO</w:t>
      </w:r>
      <w:r w:rsidR="00FB6E6B" w:rsidRPr="00867EC6">
        <w:rPr>
          <w:rFonts w:ascii="Times New Roman" w:hAnsi="Times New Roman" w:cs="Times New Roman"/>
          <w:sz w:val="20"/>
          <w:szCs w:val="20"/>
          <w:vertAlign w:val="subscript"/>
        </w:rPr>
        <w:t>4</w:t>
      </w:r>
      <w:r w:rsidR="00FB6E6B" w:rsidRPr="00867EC6">
        <w:rPr>
          <w:rFonts w:ascii="Times New Roman" w:hAnsi="Times New Roman" w:cs="Times New Roman"/>
          <w:sz w:val="20"/>
          <w:szCs w:val="20"/>
        </w:rPr>
        <w:t>.6H</w:t>
      </w:r>
      <w:r w:rsidR="00FB6E6B" w:rsidRPr="00867EC6">
        <w:rPr>
          <w:rFonts w:ascii="Times New Roman" w:hAnsi="Times New Roman" w:cs="Times New Roman"/>
          <w:sz w:val="20"/>
          <w:szCs w:val="20"/>
          <w:vertAlign w:val="subscript"/>
        </w:rPr>
        <w:t>2</w:t>
      </w:r>
      <w:r w:rsidR="00FB6E6B" w:rsidRPr="00867EC6">
        <w:rPr>
          <w:rFonts w:ascii="Times New Roman" w:hAnsi="Times New Roman" w:cs="Times New Roman"/>
          <w:sz w:val="20"/>
          <w:szCs w:val="20"/>
        </w:rPr>
        <w:t xml:space="preserve">O] in about 100 </w:t>
      </w:r>
      <w:r w:rsidRPr="00867EC6">
        <w:rPr>
          <w:rFonts w:ascii="Times New Roman" w:hAnsi="Times New Roman" w:cs="Times New Roman"/>
          <w:sz w:val="20"/>
          <w:szCs w:val="20"/>
        </w:rPr>
        <w:t>ml of water containing 10 ml of dilute sulp</w:t>
      </w:r>
      <w:r w:rsidR="00FB6E6B" w:rsidRPr="00867EC6">
        <w:rPr>
          <w:rFonts w:ascii="Times New Roman" w:hAnsi="Times New Roman" w:cs="Times New Roman"/>
          <w:sz w:val="20"/>
          <w:szCs w:val="20"/>
        </w:rPr>
        <w:t>huric acid (4 N) and dilute to 1</w:t>
      </w:r>
      <w:r w:rsidR="00475D3D">
        <w:rPr>
          <w:rFonts w:ascii="Times New Roman" w:hAnsi="Times New Roman" w:cs="Times New Roman"/>
          <w:sz w:val="20"/>
          <w:szCs w:val="20"/>
        </w:rPr>
        <w:t xml:space="preserve"> </w:t>
      </w:r>
      <w:r w:rsidRPr="00867EC6">
        <w:rPr>
          <w:rFonts w:ascii="Times New Roman" w:hAnsi="Times New Roman" w:cs="Times New Roman"/>
          <w:sz w:val="20"/>
          <w:szCs w:val="20"/>
        </w:rPr>
        <w:t>0</w:t>
      </w:r>
      <w:r w:rsidR="00FB6E6B" w:rsidRPr="00867EC6">
        <w:rPr>
          <w:rFonts w:ascii="Times New Roman" w:hAnsi="Times New Roman" w:cs="Times New Roman"/>
          <w:sz w:val="20"/>
          <w:szCs w:val="20"/>
        </w:rPr>
        <w:t xml:space="preserve">00 ml. Further dilute 100 ml of </w:t>
      </w:r>
      <w:r w:rsidRPr="00867EC6">
        <w:rPr>
          <w:rFonts w:ascii="Times New Roman" w:hAnsi="Times New Roman" w:cs="Times New Roman"/>
          <w:sz w:val="20"/>
          <w:szCs w:val="20"/>
        </w:rPr>
        <w:t xml:space="preserve">the solution to </w:t>
      </w:r>
      <w:ins w:id="695" w:author="Inno" w:date="2024-11-08T12:15:00Z">
        <w:r w:rsidR="00503847">
          <w:rPr>
            <w:rFonts w:ascii="Times New Roman" w:hAnsi="Times New Roman" w:cs="Times New Roman"/>
            <w:sz w:val="20"/>
            <w:szCs w:val="20"/>
          </w:rPr>
          <w:t xml:space="preserve">               </w:t>
        </w:r>
      </w:ins>
      <w:r w:rsidRPr="00867EC6">
        <w:rPr>
          <w:rFonts w:ascii="Times New Roman" w:hAnsi="Times New Roman" w:cs="Times New Roman"/>
          <w:sz w:val="20"/>
          <w:szCs w:val="20"/>
        </w:rPr>
        <w:t>1 000 ml</w:t>
      </w:r>
      <w:r w:rsidR="00FB6E6B" w:rsidRPr="00867EC6">
        <w:rPr>
          <w:rFonts w:ascii="Times New Roman" w:hAnsi="Times New Roman" w:cs="Times New Roman"/>
          <w:sz w:val="20"/>
          <w:szCs w:val="20"/>
        </w:rPr>
        <w:t xml:space="preserve">. One millilitre of the diluted </w:t>
      </w:r>
      <w:r w:rsidRPr="00867EC6">
        <w:rPr>
          <w:rFonts w:ascii="Times New Roman" w:hAnsi="Times New Roman" w:cs="Times New Roman"/>
          <w:sz w:val="20"/>
          <w:szCs w:val="20"/>
        </w:rPr>
        <w:t>solution contains 0.01 mg of iron (as Fe).</w:t>
      </w:r>
    </w:p>
    <w:p w14:paraId="1BA93777" w14:textId="77777777" w:rsidR="00134E76" w:rsidRPr="00867EC6" w:rsidRDefault="00F7430E">
      <w:pPr>
        <w:spacing w:after="180" w:line="240" w:lineRule="auto"/>
        <w:jc w:val="both"/>
        <w:rPr>
          <w:rFonts w:ascii="Times New Roman" w:hAnsi="Times New Roman" w:cs="Times New Roman"/>
          <w:sz w:val="20"/>
          <w:szCs w:val="20"/>
        </w:rPr>
        <w:pPrChange w:id="696" w:author="Inno" w:date="2024-11-08T10:27:00Z">
          <w:pPr>
            <w:spacing w:after="120"/>
            <w:jc w:val="both"/>
          </w:pPr>
        </w:pPrChange>
      </w:pPr>
      <w:r>
        <w:rPr>
          <w:rFonts w:ascii="Times New Roman" w:hAnsi="Times New Roman" w:cs="Times New Roman"/>
          <w:b/>
          <w:sz w:val="20"/>
          <w:szCs w:val="20"/>
        </w:rPr>
        <w:t>B-</w:t>
      </w:r>
      <w:r w:rsidR="00134E76" w:rsidRPr="00867EC6">
        <w:rPr>
          <w:rFonts w:ascii="Times New Roman" w:hAnsi="Times New Roman" w:cs="Times New Roman"/>
          <w:b/>
          <w:sz w:val="20"/>
          <w:szCs w:val="20"/>
        </w:rPr>
        <w:t>8.1.3</w:t>
      </w:r>
      <w:r w:rsidR="00134E76" w:rsidRPr="00867EC6">
        <w:rPr>
          <w:rFonts w:ascii="Times New Roman" w:hAnsi="Times New Roman" w:cs="Times New Roman"/>
          <w:sz w:val="20"/>
          <w:szCs w:val="20"/>
        </w:rPr>
        <w:t xml:space="preserve"> </w:t>
      </w:r>
      <w:r w:rsidR="00134E76" w:rsidRPr="00867EC6">
        <w:rPr>
          <w:rFonts w:ascii="Times New Roman" w:hAnsi="Times New Roman" w:cs="Times New Roman"/>
          <w:i/>
          <w:sz w:val="20"/>
          <w:szCs w:val="20"/>
        </w:rPr>
        <w:t>Procedure</w:t>
      </w:r>
    </w:p>
    <w:p w14:paraId="45C18AE6" w14:textId="77777777" w:rsidR="00134E76" w:rsidRPr="00867EC6" w:rsidRDefault="00AE652D">
      <w:pPr>
        <w:spacing w:after="180" w:line="240" w:lineRule="auto"/>
        <w:jc w:val="both"/>
        <w:rPr>
          <w:rFonts w:ascii="Times New Roman" w:hAnsi="Times New Roman" w:cs="Times New Roman"/>
          <w:sz w:val="20"/>
          <w:szCs w:val="20"/>
        </w:rPr>
        <w:pPrChange w:id="697" w:author="Inno" w:date="2024-11-08T10:27:00Z">
          <w:pPr>
            <w:spacing w:after="120"/>
            <w:jc w:val="both"/>
          </w:pPr>
        </w:pPrChange>
      </w:pPr>
      <w:r>
        <w:rPr>
          <w:rFonts w:ascii="Times New Roman" w:hAnsi="Times New Roman" w:cs="Times New Roman"/>
          <w:sz w:val="20"/>
          <w:szCs w:val="20"/>
        </w:rPr>
        <w:t>Dissolve 1</w:t>
      </w:r>
      <w:r w:rsidR="00134E76" w:rsidRPr="00867EC6">
        <w:rPr>
          <w:rFonts w:ascii="Times New Roman" w:hAnsi="Times New Roman" w:cs="Times New Roman"/>
          <w:sz w:val="20"/>
          <w:szCs w:val="20"/>
        </w:rPr>
        <w:t xml:space="preserve"> g of the </w:t>
      </w:r>
      <w:r w:rsidR="00FB6E6B" w:rsidRPr="00867EC6">
        <w:rPr>
          <w:rFonts w:ascii="Times New Roman" w:hAnsi="Times New Roman" w:cs="Times New Roman"/>
          <w:sz w:val="20"/>
          <w:szCs w:val="20"/>
        </w:rPr>
        <w:t>material in 25 ml of water in a Nessler</w:t>
      </w:r>
      <w:r w:rsidR="00134E76" w:rsidRPr="00867EC6">
        <w:rPr>
          <w:rFonts w:ascii="Times New Roman" w:hAnsi="Times New Roman" w:cs="Times New Roman"/>
          <w:sz w:val="20"/>
          <w:szCs w:val="20"/>
        </w:rPr>
        <w:t xml:space="preserve"> cylinder and add 1 drop of p-</w:t>
      </w:r>
      <w:r w:rsidR="00FB6E6B" w:rsidRPr="00867EC6">
        <w:rPr>
          <w:rFonts w:ascii="Times New Roman" w:hAnsi="Times New Roman" w:cs="Times New Roman"/>
          <w:sz w:val="20"/>
          <w:szCs w:val="20"/>
        </w:rPr>
        <w:t xml:space="preserve">nitrophenol </w:t>
      </w:r>
      <w:r w:rsidR="00134E76" w:rsidRPr="00867EC6">
        <w:rPr>
          <w:rFonts w:ascii="Times New Roman" w:hAnsi="Times New Roman" w:cs="Times New Roman"/>
          <w:sz w:val="20"/>
          <w:szCs w:val="20"/>
        </w:rPr>
        <w:t>indicator. Add dro</w:t>
      </w:r>
      <w:r w:rsidR="00FB6E6B" w:rsidRPr="00867EC6">
        <w:rPr>
          <w:rFonts w:ascii="Times New Roman" w:hAnsi="Times New Roman" w:cs="Times New Roman"/>
          <w:sz w:val="20"/>
          <w:szCs w:val="20"/>
        </w:rPr>
        <w:t xml:space="preserve">pwise dilute ammonium hydroxide </w:t>
      </w:r>
      <w:r w:rsidR="00134E76" w:rsidRPr="00867EC6">
        <w:rPr>
          <w:rFonts w:ascii="Times New Roman" w:hAnsi="Times New Roman" w:cs="Times New Roman"/>
          <w:sz w:val="20"/>
          <w:szCs w:val="20"/>
        </w:rPr>
        <w:t>until the so</w:t>
      </w:r>
      <w:r w:rsidR="00FB6E6B" w:rsidRPr="00867EC6">
        <w:rPr>
          <w:rFonts w:ascii="Times New Roman" w:hAnsi="Times New Roman" w:cs="Times New Roman"/>
          <w:sz w:val="20"/>
          <w:szCs w:val="20"/>
        </w:rPr>
        <w:t xml:space="preserve">lution turns yellow. Add dilute </w:t>
      </w:r>
      <w:r w:rsidR="00134E76" w:rsidRPr="00867EC6">
        <w:rPr>
          <w:rFonts w:ascii="Times New Roman" w:hAnsi="Times New Roman" w:cs="Times New Roman"/>
          <w:sz w:val="20"/>
          <w:szCs w:val="20"/>
        </w:rPr>
        <w:t>hydrochloric aci</w:t>
      </w:r>
      <w:r w:rsidR="00FB6E6B" w:rsidRPr="00867EC6">
        <w:rPr>
          <w:rFonts w:ascii="Times New Roman" w:hAnsi="Times New Roman" w:cs="Times New Roman"/>
          <w:sz w:val="20"/>
          <w:szCs w:val="20"/>
        </w:rPr>
        <w:t xml:space="preserve">d, dropwise, until the solution </w:t>
      </w:r>
      <w:r w:rsidR="00134E76" w:rsidRPr="00867EC6">
        <w:rPr>
          <w:rFonts w:ascii="Times New Roman" w:hAnsi="Times New Roman" w:cs="Times New Roman"/>
          <w:sz w:val="20"/>
          <w:szCs w:val="20"/>
        </w:rPr>
        <w:t>becomes colourless a</w:t>
      </w:r>
      <w:r w:rsidR="00FB6E6B" w:rsidRPr="00867EC6">
        <w:rPr>
          <w:rFonts w:ascii="Times New Roman" w:hAnsi="Times New Roman" w:cs="Times New Roman"/>
          <w:sz w:val="20"/>
          <w:szCs w:val="20"/>
        </w:rPr>
        <w:t xml:space="preserve">nd then add 2 ml in excess. Add </w:t>
      </w:r>
      <w:r w:rsidR="00134E76" w:rsidRPr="00867EC6">
        <w:rPr>
          <w:rFonts w:ascii="Times New Roman" w:hAnsi="Times New Roman" w:cs="Times New Roman"/>
          <w:sz w:val="20"/>
          <w:szCs w:val="20"/>
        </w:rPr>
        <w:t>5 ml of o-phenanthroli</w:t>
      </w:r>
      <w:r w:rsidR="00FB6E6B" w:rsidRPr="00867EC6">
        <w:rPr>
          <w:rFonts w:ascii="Times New Roman" w:hAnsi="Times New Roman" w:cs="Times New Roman"/>
          <w:sz w:val="20"/>
          <w:szCs w:val="20"/>
        </w:rPr>
        <w:t xml:space="preserve">ne reagent, mix well and let it stand for 10 min. Dilute to 50 ml and mix well. </w:t>
      </w:r>
      <w:r w:rsidR="00134E76" w:rsidRPr="00867EC6">
        <w:rPr>
          <w:rFonts w:ascii="Times New Roman" w:hAnsi="Times New Roman" w:cs="Times New Roman"/>
          <w:sz w:val="20"/>
          <w:szCs w:val="20"/>
        </w:rPr>
        <w:t>Simultaneously carry o</w:t>
      </w:r>
      <w:r w:rsidR="00FB6E6B" w:rsidRPr="00867EC6">
        <w:rPr>
          <w:rFonts w:ascii="Times New Roman" w:hAnsi="Times New Roman" w:cs="Times New Roman"/>
          <w:sz w:val="20"/>
          <w:szCs w:val="20"/>
        </w:rPr>
        <w:t xml:space="preserve">ut a control test using 1 ml of </w:t>
      </w:r>
      <w:r w:rsidR="00134E76" w:rsidRPr="00867EC6">
        <w:rPr>
          <w:rFonts w:ascii="Times New Roman" w:hAnsi="Times New Roman" w:cs="Times New Roman"/>
          <w:sz w:val="20"/>
          <w:szCs w:val="20"/>
        </w:rPr>
        <w:t>standard iron so</w:t>
      </w:r>
      <w:r w:rsidR="00FB6E6B" w:rsidRPr="00867EC6">
        <w:rPr>
          <w:rFonts w:ascii="Times New Roman" w:hAnsi="Times New Roman" w:cs="Times New Roman"/>
          <w:sz w:val="20"/>
          <w:szCs w:val="20"/>
        </w:rPr>
        <w:t xml:space="preserve">lution for Grade 1 and 8 ml for </w:t>
      </w:r>
      <w:r w:rsidR="00134E76" w:rsidRPr="00867EC6">
        <w:rPr>
          <w:rFonts w:ascii="Times New Roman" w:hAnsi="Times New Roman" w:cs="Times New Roman"/>
          <w:sz w:val="20"/>
          <w:szCs w:val="20"/>
        </w:rPr>
        <w:t>Grade 2.</w:t>
      </w:r>
    </w:p>
    <w:p w14:paraId="2CFA7C03" w14:textId="77777777" w:rsidR="00134E76" w:rsidRPr="00867EC6" w:rsidRDefault="00F7430E">
      <w:pPr>
        <w:spacing w:after="180" w:line="240" w:lineRule="auto"/>
        <w:jc w:val="both"/>
        <w:rPr>
          <w:rFonts w:ascii="Times New Roman" w:hAnsi="Times New Roman" w:cs="Times New Roman"/>
          <w:sz w:val="20"/>
          <w:szCs w:val="20"/>
        </w:rPr>
        <w:pPrChange w:id="698" w:author="Inno" w:date="2024-11-08T10:27:00Z">
          <w:pPr>
            <w:spacing w:after="120"/>
            <w:jc w:val="both"/>
          </w:pPr>
        </w:pPrChange>
      </w:pPr>
      <w:r>
        <w:rPr>
          <w:rFonts w:ascii="Times New Roman" w:hAnsi="Times New Roman" w:cs="Times New Roman"/>
          <w:b/>
          <w:sz w:val="20"/>
          <w:szCs w:val="20"/>
        </w:rPr>
        <w:t>B-</w:t>
      </w:r>
      <w:r w:rsidR="00134E76" w:rsidRPr="00867EC6">
        <w:rPr>
          <w:rFonts w:ascii="Times New Roman" w:hAnsi="Times New Roman" w:cs="Times New Roman"/>
          <w:b/>
          <w:sz w:val="20"/>
          <w:szCs w:val="20"/>
        </w:rPr>
        <w:t>8.1.3.1</w:t>
      </w:r>
      <w:r w:rsidR="00134E76" w:rsidRPr="00867EC6">
        <w:rPr>
          <w:rFonts w:ascii="Times New Roman" w:hAnsi="Times New Roman" w:cs="Times New Roman"/>
          <w:sz w:val="20"/>
          <w:szCs w:val="20"/>
        </w:rPr>
        <w:t xml:space="preserve"> </w:t>
      </w:r>
      <w:r w:rsidR="00FB6E6B" w:rsidRPr="00867EC6">
        <w:rPr>
          <w:rFonts w:ascii="Times New Roman" w:hAnsi="Times New Roman" w:cs="Times New Roman"/>
          <w:sz w:val="20"/>
          <w:szCs w:val="20"/>
        </w:rPr>
        <w:t>The limit prescribed in Table 1</w:t>
      </w:r>
      <w:r w:rsidR="00134E76" w:rsidRPr="00867EC6">
        <w:rPr>
          <w:rFonts w:ascii="Times New Roman" w:hAnsi="Times New Roman" w:cs="Times New Roman"/>
          <w:sz w:val="20"/>
          <w:szCs w:val="20"/>
        </w:rPr>
        <w:t xml:space="preserve"> shall be</w:t>
      </w:r>
      <w:r w:rsidR="00FB6E6B" w:rsidRPr="00867EC6">
        <w:rPr>
          <w:rFonts w:ascii="Times New Roman" w:hAnsi="Times New Roman" w:cs="Times New Roman"/>
          <w:sz w:val="20"/>
          <w:szCs w:val="20"/>
        </w:rPr>
        <w:t xml:space="preserve"> </w:t>
      </w:r>
      <w:r w:rsidR="00134E76" w:rsidRPr="00867EC6">
        <w:rPr>
          <w:rFonts w:ascii="Times New Roman" w:hAnsi="Times New Roman" w:cs="Times New Roman"/>
          <w:sz w:val="20"/>
          <w:szCs w:val="20"/>
        </w:rPr>
        <w:t>taken as not having be</w:t>
      </w:r>
      <w:r w:rsidR="00FB6E6B" w:rsidRPr="00867EC6">
        <w:rPr>
          <w:rFonts w:ascii="Times New Roman" w:hAnsi="Times New Roman" w:cs="Times New Roman"/>
          <w:sz w:val="20"/>
          <w:szCs w:val="20"/>
        </w:rPr>
        <w:t xml:space="preserve">en exceeded if the intensity of </w:t>
      </w:r>
      <w:r w:rsidR="00134E76" w:rsidRPr="00867EC6">
        <w:rPr>
          <w:rFonts w:ascii="Times New Roman" w:hAnsi="Times New Roman" w:cs="Times New Roman"/>
          <w:sz w:val="20"/>
          <w:szCs w:val="20"/>
        </w:rPr>
        <w:t>colour produced with t</w:t>
      </w:r>
      <w:r w:rsidR="00FB6E6B" w:rsidRPr="00867EC6">
        <w:rPr>
          <w:rFonts w:ascii="Times New Roman" w:hAnsi="Times New Roman" w:cs="Times New Roman"/>
          <w:sz w:val="20"/>
          <w:szCs w:val="20"/>
        </w:rPr>
        <w:t xml:space="preserve">he material is not greater than </w:t>
      </w:r>
      <w:r w:rsidR="00134E76" w:rsidRPr="00867EC6">
        <w:rPr>
          <w:rFonts w:ascii="Times New Roman" w:hAnsi="Times New Roman" w:cs="Times New Roman"/>
          <w:sz w:val="20"/>
          <w:szCs w:val="20"/>
        </w:rPr>
        <w:t>that produced in the control test.</w:t>
      </w:r>
    </w:p>
    <w:p w14:paraId="20744C7E" w14:textId="77777777" w:rsidR="00134E76" w:rsidRPr="00867EC6" w:rsidRDefault="00F7430E">
      <w:pPr>
        <w:spacing w:after="180" w:line="240" w:lineRule="auto"/>
        <w:jc w:val="both"/>
        <w:rPr>
          <w:rFonts w:ascii="Times New Roman" w:hAnsi="Times New Roman" w:cs="Times New Roman"/>
          <w:b/>
          <w:sz w:val="20"/>
          <w:szCs w:val="20"/>
        </w:rPr>
        <w:pPrChange w:id="699" w:author="Inno" w:date="2024-11-08T10:27:00Z">
          <w:pPr>
            <w:spacing w:after="120"/>
            <w:jc w:val="both"/>
          </w:pPr>
        </w:pPrChange>
      </w:pPr>
      <w:r>
        <w:rPr>
          <w:rFonts w:ascii="Times New Roman" w:hAnsi="Times New Roman" w:cs="Times New Roman"/>
          <w:b/>
          <w:sz w:val="20"/>
          <w:szCs w:val="20"/>
        </w:rPr>
        <w:t>B-</w:t>
      </w:r>
      <w:r w:rsidR="006209A5">
        <w:rPr>
          <w:rFonts w:ascii="Times New Roman" w:hAnsi="Times New Roman" w:cs="Times New Roman"/>
          <w:b/>
          <w:sz w:val="20"/>
          <w:szCs w:val="20"/>
        </w:rPr>
        <w:t>8.2 Method B (Co</w:t>
      </w:r>
      <w:r w:rsidR="00134E76" w:rsidRPr="00867EC6">
        <w:rPr>
          <w:rFonts w:ascii="Times New Roman" w:hAnsi="Times New Roman" w:cs="Times New Roman"/>
          <w:b/>
          <w:sz w:val="20"/>
          <w:szCs w:val="20"/>
        </w:rPr>
        <w:t>lorimetric Method)</w:t>
      </w:r>
    </w:p>
    <w:p w14:paraId="28A7499A" w14:textId="77777777" w:rsidR="00134E76" w:rsidRPr="00867EC6" w:rsidRDefault="00F7430E">
      <w:pPr>
        <w:spacing w:after="180" w:line="240" w:lineRule="auto"/>
        <w:jc w:val="both"/>
        <w:rPr>
          <w:rFonts w:ascii="Times New Roman" w:hAnsi="Times New Roman" w:cs="Times New Roman"/>
          <w:sz w:val="20"/>
          <w:szCs w:val="20"/>
        </w:rPr>
        <w:pPrChange w:id="700" w:author="Inno" w:date="2024-11-08T10:27:00Z">
          <w:pPr>
            <w:spacing w:after="120"/>
            <w:jc w:val="both"/>
          </w:pPr>
        </w:pPrChange>
      </w:pPr>
      <w:r>
        <w:rPr>
          <w:rFonts w:ascii="Times New Roman" w:hAnsi="Times New Roman" w:cs="Times New Roman"/>
          <w:b/>
          <w:sz w:val="20"/>
          <w:szCs w:val="20"/>
        </w:rPr>
        <w:t>B-</w:t>
      </w:r>
      <w:r w:rsidR="00134E76" w:rsidRPr="00867EC6">
        <w:rPr>
          <w:rFonts w:ascii="Times New Roman" w:hAnsi="Times New Roman" w:cs="Times New Roman"/>
          <w:b/>
          <w:sz w:val="20"/>
          <w:szCs w:val="20"/>
        </w:rPr>
        <w:t>8.2.1</w:t>
      </w:r>
      <w:r w:rsidR="00134E76" w:rsidRPr="00867EC6">
        <w:rPr>
          <w:rFonts w:ascii="Times New Roman" w:hAnsi="Times New Roman" w:cs="Times New Roman"/>
          <w:sz w:val="20"/>
          <w:szCs w:val="20"/>
        </w:rPr>
        <w:t xml:space="preserve"> </w:t>
      </w:r>
      <w:r w:rsidR="00134E76" w:rsidRPr="00867EC6">
        <w:rPr>
          <w:rFonts w:ascii="Times New Roman" w:hAnsi="Times New Roman" w:cs="Times New Roman"/>
          <w:i/>
          <w:sz w:val="20"/>
          <w:szCs w:val="20"/>
        </w:rPr>
        <w:t>Outline of</w:t>
      </w:r>
      <w:r w:rsidR="00FB6E6B" w:rsidRPr="00867EC6">
        <w:rPr>
          <w:rFonts w:ascii="Times New Roman" w:hAnsi="Times New Roman" w:cs="Times New Roman"/>
          <w:i/>
          <w:sz w:val="20"/>
          <w:szCs w:val="20"/>
        </w:rPr>
        <w:t xml:space="preserve"> </w:t>
      </w:r>
      <w:r w:rsidR="00134E76" w:rsidRPr="00867EC6">
        <w:rPr>
          <w:rFonts w:ascii="Times New Roman" w:hAnsi="Times New Roman" w:cs="Times New Roman"/>
          <w:i/>
          <w:sz w:val="20"/>
          <w:szCs w:val="20"/>
        </w:rPr>
        <w:t>the Method</w:t>
      </w:r>
    </w:p>
    <w:p w14:paraId="34BF6BE4" w14:textId="77777777" w:rsidR="00134E76" w:rsidRPr="00867EC6" w:rsidRDefault="00134E76">
      <w:pPr>
        <w:spacing w:after="180" w:line="240" w:lineRule="auto"/>
        <w:jc w:val="both"/>
        <w:rPr>
          <w:rFonts w:ascii="Times New Roman" w:hAnsi="Times New Roman" w:cs="Times New Roman"/>
          <w:sz w:val="20"/>
          <w:szCs w:val="20"/>
        </w:rPr>
        <w:pPrChange w:id="701" w:author="Inno" w:date="2024-11-08T10:27:00Z">
          <w:pPr>
            <w:spacing w:after="120"/>
            <w:jc w:val="both"/>
          </w:pPr>
        </w:pPrChange>
      </w:pPr>
      <w:r w:rsidRPr="00867EC6">
        <w:rPr>
          <w:rFonts w:ascii="Times New Roman" w:hAnsi="Times New Roman" w:cs="Times New Roman"/>
          <w:sz w:val="20"/>
          <w:szCs w:val="20"/>
        </w:rPr>
        <w:t>This standa</w:t>
      </w:r>
      <w:r w:rsidR="00FB6E6B" w:rsidRPr="00867EC6">
        <w:rPr>
          <w:rFonts w:ascii="Times New Roman" w:hAnsi="Times New Roman" w:cs="Times New Roman"/>
          <w:sz w:val="20"/>
          <w:szCs w:val="20"/>
        </w:rPr>
        <w:t xml:space="preserve">rd describes a 2, 2’- bipyridyl </w:t>
      </w:r>
      <w:r w:rsidRPr="00867EC6">
        <w:rPr>
          <w:rFonts w:ascii="Times New Roman" w:hAnsi="Times New Roman" w:cs="Times New Roman"/>
          <w:sz w:val="20"/>
          <w:szCs w:val="20"/>
        </w:rPr>
        <w:t xml:space="preserve">spectrophotometric </w:t>
      </w:r>
      <w:r w:rsidR="00FB6E6B" w:rsidRPr="00867EC6">
        <w:rPr>
          <w:rFonts w:ascii="Times New Roman" w:hAnsi="Times New Roman" w:cs="Times New Roman"/>
          <w:sz w:val="20"/>
          <w:szCs w:val="20"/>
        </w:rPr>
        <w:t xml:space="preserve">method for the determination of </w:t>
      </w:r>
      <w:r w:rsidRPr="00867EC6">
        <w:rPr>
          <w:rFonts w:ascii="Times New Roman" w:hAnsi="Times New Roman" w:cs="Times New Roman"/>
          <w:sz w:val="20"/>
          <w:szCs w:val="20"/>
        </w:rPr>
        <w:t>iron content.</w:t>
      </w:r>
    </w:p>
    <w:p w14:paraId="2E9AE697" w14:textId="77777777" w:rsidR="00134E76" w:rsidRPr="00867EC6" w:rsidRDefault="00F7430E">
      <w:pPr>
        <w:spacing w:after="180" w:line="240" w:lineRule="auto"/>
        <w:jc w:val="both"/>
        <w:rPr>
          <w:rFonts w:ascii="Times New Roman" w:hAnsi="Times New Roman" w:cs="Times New Roman"/>
          <w:sz w:val="20"/>
          <w:szCs w:val="20"/>
        </w:rPr>
        <w:pPrChange w:id="702" w:author="Inno" w:date="2024-11-08T10:27:00Z">
          <w:pPr>
            <w:spacing w:after="120"/>
            <w:jc w:val="both"/>
          </w:pPr>
        </w:pPrChange>
      </w:pPr>
      <w:r>
        <w:rPr>
          <w:rFonts w:ascii="Times New Roman" w:hAnsi="Times New Roman" w:cs="Times New Roman"/>
          <w:b/>
          <w:sz w:val="20"/>
          <w:szCs w:val="20"/>
        </w:rPr>
        <w:t>B-</w:t>
      </w:r>
      <w:r w:rsidR="00134E76" w:rsidRPr="00867EC6">
        <w:rPr>
          <w:rFonts w:ascii="Times New Roman" w:hAnsi="Times New Roman" w:cs="Times New Roman"/>
          <w:b/>
          <w:sz w:val="20"/>
          <w:szCs w:val="20"/>
        </w:rPr>
        <w:t>8.2.2</w:t>
      </w:r>
      <w:r w:rsidR="00134E76" w:rsidRPr="00867EC6">
        <w:rPr>
          <w:rFonts w:ascii="Times New Roman" w:hAnsi="Times New Roman" w:cs="Times New Roman"/>
          <w:i/>
          <w:sz w:val="20"/>
          <w:szCs w:val="20"/>
        </w:rPr>
        <w:t xml:space="preserve"> Principle</w:t>
      </w:r>
    </w:p>
    <w:p w14:paraId="078D03C1" w14:textId="299E8159" w:rsidR="00134E76" w:rsidRPr="00867EC6" w:rsidRDefault="00134E76">
      <w:pPr>
        <w:spacing w:after="180" w:line="240" w:lineRule="auto"/>
        <w:jc w:val="both"/>
        <w:rPr>
          <w:rFonts w:ascii="Times New Roman" w:hAnsi="Times New Roman" w:cs="Times New Roman"/>
          <w:sz w:val="20"/>
          <w:szCs w:val="20"/>
        </w:rPr>
        <w:pPrChange w:id="703" w:author="Inno" w:date="2024-11-08T10:27:00Z">
          <w:pPr>
            <w:spacing w:after="120"/>
            <w:jc w:val="both"/>
          </w:pPr>
        </w:pPrChange>
      </w:pPr>
      <w:r w:rsidRPr="00867EC6">
        <w:rPr>
          <w:rFonts w:ascii="Times New Roman" w:hAnsi="Times New Roman" w:cs="Times New Roman"/>
          <w:sz w:val="20"/>
          <w:szCs w:val="20"/>
        </w:rPr>
        <w:t xml:space="preserve">The dissolved iron </w:t>
      </w:r>
      <w:r w:rsidR="00FB6E6B" w:rsidRPr="00867EC6">
        <w:rPr>
          <w:rFonts w:ascii="Times New Roman" w:hAnsi="Times New Roman" w:cs="Times New Roman"/>
          <w:sz w:val="20"/>
          <w:szCs w:val="20"/>
        </w:rPr>
        <w:t xml:space="preserve">under slightly acidic medium is </w:t>
      </w:r>
      <w:r w:rsidRPr="00867EC6">
        <w:rPr>
          <w:rFonts w:ascii="Times New Roman" w:hAnsi="Times New Roman" w:cs="Times New Roman"/>
          <w:sz w:val="20"/>
          <w:szCs w:val="20"/>
        </w:rPr>
        <w:t>reduced using hyd</w:t>
      </w:r>
      <w:r w:rsidR="00FB6E6B" w:rsidRPr="00867EC6">
        <w:rPr>
          <w:rFonts w:ascii="Times New Roman" w:hAnsi="Times New Roman" w:cs="Times New Roman"/>
          <w:sz w:val="20"/>
          <w:szCs w:val="20"/>
        </w:rPr>
        <w:t xml:space="preserve">roxyl-ammonium chloride and the </w:t>
      </w:r>
      <w:r w:rsidRPr="00867EC6">
        <w:rPr>
          <w:rFonts w:ascii="Times New Roman" w:hAnsi="Times New Roman" w:cs="Times New Roman"/>
          <w:sz w:val="20"/>
          <w:szCs w:val="20"/>
        </w:rPr>
        <w:t>colour is developed wit</w:t>
      </w:r>
      <w:r w:rsidR="00FB6E6B" w:rsidRPr="00867EC6">
        <w:rPr>
          <w:rFonts w:ascii="Times New Roman" w:hAnsi="Times New Roman" w:cs="Times New Roman"/>
          <w:sz w:val="20"/>
          <w:szCs w:val="20"/>
        </w:rPr>
        <w:t xml:space="preserve">h 2.2’-bipyridyl solution [iron </w:t>
      </w:r>
      <w:r w:rsidRPr="00867EC6">
        <w:rPr>
          <w:rFonts w:ascii="Times New Roman" w:hAnsi="Times New Roman" w:cs="Times New Roman"/>
          <w:sz w:val="20"/>
          <w:szCs w:val="20"/>
        </w:rPr>
        <w:t>(II)-2,2’ bipyridyl c</w:t>
      </w:r>
      <w:r w:rsidR="00FB6E6B" w:rsidRPr="00867EC6">
        <w:rPr>
          <w:rFonts w:ascii="Times New Roman" w:hAnsi="Times New Roman" w:cs="Times New Roman"/>
          <w:sz w:val="20"/>
          <w:szCs w:val="20"/>
        </w:rPr>
        <w:t xml:space="preserve">omplex]. The absorbance of the </w:t>
      </w:r>
      <w:r w:rsidRPr="00867EC6">
        <w:rPr>
          <w:rFonts w:ascii="Times New Roman" w:hAnsi="Times New Roman" w:cs="Times New Roman"/>
          <w:sz w:val="20"/>
          <w:szCs w:val="20"/>
        </w:rPr>
        <w:t>colour is meas</w:t>
      </w:r>
      <w:r w:rsidR="00FB6E6B" w:rsidRPr="00867EC6">
        <w:rPr>
          <w:rFonts w:ascii="Times New Roman" w:hAnsi="Times New Roman" w:cs="Times New Roman"/>
          <w:sz w:val="20"/>
          <w:szCs w:val="20"/>
        </w:rPr>
        <w:t xml:space="preserve">ured by a spectrophotometer (or </w:t>
      </w:r>
      <w:r w:rsidRPr="00867EC6">
        <w:rPr>
          <w:rFonts w:ascii="Times New Roman" w:hAnsi="Times New Roman" w:cs="Times New Roman"/>
          <w:sz w:val="20"/>
          <w:szCs w:val="20"/>
        </w:rPr>
        <w:t>equivalent c</w:t>
      </w:r>
      <w:ins w:id="704" w:author="CHD" w:date="2024-11-14T11:51:00Z">
        <w:r w:rsidR="000E3422">
          <w:rPr>
            <w:rFonts w:ascii="Times New Roman" w:hAnsi="Times New Roman" w:cs="Times New Roman"/>
            <w:sz w:val="20"/>
            <w:szCs w:val="20"/>
          </w:rPr>
          <w:t>o</w:t>
        </w:r>
      </w:ins>
      <w:del w:id="705" w:author="CHD" w:date="2024-11-14T11:50:00Z">
        <w:r w:rsidRPr="00867EC6" w:rsidDel="000E3422">
          <w:rPr>
            <w:rFonts w:ascii="Times New Roman" w:hAnsi="Times New Roman" w:cs="Times New Roman"/>
            <w:sz w:val="20"/>
            <w:szCs w:val="20"/>
          </w:rPr>
          <w:delText>a</w:delText>
        </w:r>
      </w:del>
      <w:r w:rsidRPr="00867EC6">
        <w:rPr>
          <w:rFonts w:ascii="Times New Roman" w:hAnsi="Times New Roman" w:cs="Times New Roman"/>
          <w:sz w:val="20"/>
          <w:szCs w:val="20"/>
        </w:rPr>
        <w:t>lorimeter) at 522 nm.</w:t>
      </w:r>
    </w:p>
    <w:p w14:paraId="47D5AEDF" w14:textId="77777777" w:rsidR="00134E76" w:rsidRPr="00867EC6" w:rsidRDefault="00F7430E">
      <w:pPr>
        <w:spacing w:after="180" w:line="240" w:lineRule="auto"/>
        <w:jc w:val="both"/>
        <w:rPr>
          <w:rFonts w:ascii="Times New Roman" w:hAnsi="Times New Roman" w:cs="Times New Roman"/>
          <w:sz w:val="20"/>
          <w:szCs w:val="20"/>
        </w:rPr>
        <w:pPrChange w:id="706" w:author="Inno" w:date="2024-11-08T10:27:00Z">
          <w:pPr>
            <w:spacing w:after="120"/>
            <w:jc w:val="both"/>
          </w:pPr>
        </w:pPrChange>
      </w:pPr>
      <w:r>
        <w:rPr>
          <w:rFonts w:ascii="Times New Roman" w:hAnsi="Times New Roman" w:cs="Times New Roman"/>
          <w:b/>
          <w:sz w:val="20"/>
          <w:szCs w:val="20"/>
        </w:rPr>
        <w:t>B-</w:t>
      </w:r>
      <w:r w:rsidR="00134E76" w:rsidRPr="00867EC6">
        <w:rPr>
          <w:rFonts w:ascii="Times New Roman" w:hAnsi="Times New Roman" w:cs="Times New Roman"/>
          <w:b/>
          <w:sz w:val="20"/>
          <w:szCs w:val="20"/>
        </w:rPr>
        <w:t>8.2.3</w:t>
      </w:r>
      <w:r w:rsidR="00134E76" w:rsidRPr="00867EC6">
        <w:rPr>
          <w:rFonts w:ascii="Times New Roman" w:hAnsi="Times New Roman" w:cs="Times New Roman"/>
          <w:sz w:val="20"/>
          <w:szCs w:val="20"/>
        </w:rPr>
        <w:t xml:space="preserve"> </w:t>
      </w:r>
      <w:r w:rsidR="00FB6E6B" w:rsidRPr="00867EC6">
        <w:rPr>
          <w:rFonts w:ascii="Times New Roman" w:hAnsi="Times New Roman" w:cs="Times New Roman"/>
          <w:i/>
          <w:sz w:val="20"/>
          <w:szCs w:val="20"/>
        </w:rPr>
        <w:t>Apparatus</w:t>
      </w:r>
    </w:p>
    <w:p w14:paraId="6BA27DD8" w14:textId="77777777" w:rsidR="00134E76" w:rsidRPr="00867EC6" w:rsidRDefault="00F7430E">
      <w:pPr>
        <w:spacing w:after="180" w:line="240" w:lineRule="auto"/>
        <w:jc w:val="both"/>
        <w:rPr>
          <w:rFonts w:ascii="Times New Roman" w:hAnsi="Times New Roman" w:cs="Times New Roman"/>
          <w:sz w:val="20"/>
          <w:szCs w:val="20"/>
        </w:rPr>
        <w:pPrChange w:id="707" w:author="Inno" w:date="2024-11-08T10:27:00Z">
          <w:pPr>
            <w:spacing w:after="120"/>
            <w:jc w:val="both"/>
          </w:pPr>
        </w:pPrChange>
      </w:pPr>
      <w:r>
        <w:rPr>
          <w:rFonts w:ascii="Times New Roman" w:hAnsi="Times New Roman" w:cs="Times New Roman"/>
          <w:b/>
          <w:sz w:val="20"/>
          <w:szCs w:val="20"/>
        </w:rPr>
        <w:t>B-</w:t>
      </w:r>
      <w:r w:rsidR="00134E76" w:rsidRPr="00867EC6">
        <w:rPr>
          <w:rFonts w:ascii="Times New Roman" w:hAnsi="Times New Roman" w:cs="Times New Roman"/>
          <w:b/>
          <w:sz w:val="20"/>
          <w:szCs w:val="20"/>
        </w:rPr>
        <w:t>8.2.3.1</w:t>
      </w:r>
      <w:r w:rsidR="00134E76" w:rsidRPr="00867EC6">
        <w:rPr>
          <w:rFonts w:ascii="Times New Roman" w:hAnsi="Times New Roman" w:cs="Times New Roman"/>
          <w:sz w:val="20"/>
          <w:szCs w:val="20"/>
        </w:rPr>
        <w:t xml:space="preserve"> Spectrophotometer or</w:t>
      </w:r>
      <w:r w:rsidR="00FB6E6B" w:rsidRPr="00867EC6">
        <w:rPr>
          <w:rFonts w:ascii="Times New Roman" w:hAnsi="Times New Roman" w:cs="Times New Roman"/>
          <w:sz w:val="20"/>
          <w:szCs w:val="20"/>
        </w:rPr>
        <w:t xml:space="preserve"> an equivalent </w:t>
      </w:r>
      <w:r w:rsidR="00475D3D">
        <w:rPr>
          <w:rFonts w:ascii="Times New Roman" w:hAnsi="Times New Roman" w:cs="Times New Roman"/>
          <w:sz w:val="20"/>
          <w:szCs w:val="20"/>
        </w:rPr>
        <w:t>photo co</w:t>
      </w:r>
      <w:r w:rsidR="00475D3D" w:rsidRPr="00867EC6">
        <w:rPr>
          <w:rFonts w:ascii="Times New Roman" w:hAnsi="Times New Roman" w:cs="Times New Roman"/>
          <w:sz w:val="20"/>
          <w:szCs w:val="20"/>
        </w:rPr>
        <w:t>lorimeter</w:t>
      </w:r>
      <w:r w:rsidR="00FB6E6B" w:rsidRPr="00867EC6">
        <w:rPr>
          <w:rFonts w:ascii="Times New Roman" w:hAnsi="Times New Roman" w:cs="Times New Roman"/>
          <w:sz w:val="20"/>
          <w:szCs w:val="20"/>
        </w:rPr>
        <w:t xml:space="preserve"> </w:t>
      </w:r>
      <w:r w:rsidR="00134E76" w:rsidRPr="00867EC6">
        <w:rPr>
          <w:rFonts w:ascii="Times New Roman" w:hAnsi="Times New Roman" w:cs="Times New Roman"/>
          <w:sz w:val="20"/>
          <w:szCs w:val="20"/>
        </w:rPr>
        <w:t>suitable for measurement at 522 nm.</w:t>
      </w:r>
    </w:p>
    <w:p w14:paraId="53C2C9B1" w14:textId="77777777" w:rsidR="00AF4834" w:rsidRPr="00867EC6" w:rsidRDefault="00F7430E">
      <w:pPr>
        <w:spacing w:after="180" w:line="240" w:lineRule="auto"/>
        <w:jc w:val="both"/>
        <w:rPr>
          <w:rFonts w:ascii="Times New Roman" w:hAnsi="Times New Roman" w:cs="Times New Roman"/>
          <w:sz w:val="20"/>
          <w:szCs w:val="20"/>
        </w:rPr>
        <w:pPrChange w:id="708" w:author="Inno" w:date="2024-11-08T10:27:00Z">
          <w:pPr>
            <w:spacing w:after="120"/>
            <w:jc w:val="both"/>
          </w:pPr>
        </w:pPrChange>
      </w:pPr>
      <w:r>
        <w:rPr>
          <w:rFonts w:ascii="Times New Roman" w:hAnsi="Times New Roman" w:cs="Times New Roman"/>
          <w:b/>
          <w:sz w:val="20"/>
          <w:szCs w:val="20"/>
        </w:rPr>
        <w:t>B-</w:t>
      </w:r>
      <w:r w:rsidR="00AF4834" w:rsidRPr="00867EC6">
        <w:rPr>
          <w:rFonts w:ascii="Times New Roman" w:hAnsi="Times New Roman" w:cs="Times New Roman"/>
          <w:b/>
          <w:sz w:val="20"/>
          <w:szCs w:val="20"/>
        </w:rPr>
        <w:t xml:space="preserve">8.2.3.2 </w:t>
      </w:r>
      <w:r w:rsidR="00AF4834" w:rsidRPr="00867EC6">
        <w:rPr>
          <w:rFonts w:ascii="Times New Roman" w:hAnsi="Times New Roman" w:cs="Times New Roman"/>
          <w:i/>
          <w:sz w:val="20"/>
          <w:szCs w:val="20"/>
        </w:rPr>
        <w:t>Standard laboratory glass apparatus</w:t>
      </w:r>
    </w:p>
    <w:p w14:paraId="72C07FD0" w14:textId="77777777" w:rsidR="00AF4834" w:rsidRPr="00867EC6" w:rsidRDefault="00F7430E">
      <w:pPr>
        <w:spacing w:after="180" w:line="240" w:lineRule="auto"/>
        <w:jc w:val="both"/>
        <w:rPr>
          <w:rFonts w:ascii="Times New Roman" w:hAnsi="Times New Roman" w:cs="Times New Roman"/>
          <w:sz w:val="20"/>
          <w:szCs w:val="20"/>
        </w:rPr>
        <w:pPrChange w:id="709" w:author="Inno" w:date="2024-11-08T10:27:00Z">
          <w:pPr>
            <w:spacing w:after="120"/>
            <w:jc w:val="both"/>
          </w:pPr>
        </w:pPrChange>
      </w:pPr>
      <w:r>
        <w:rPr>
          <w:rFonts w:ascii="Times New Roman" w:hAnsi="Times New Roman" w:cs="Times New Roman"/>
          <w:b/>
          <w:sz w:val="20"/>
          <w:szCs w:val="20"/>
        </w:rPr>
        <w:t>B-</w:t>
      </w:r>
      <w:r w:rsidR="00AF4834" w:rsidRPr="00867EC6">
        <w:rPr>
          <w:rFonts w:ascii="Times New Roman" w:hAnsi="Times New Roman" w:cs="Times New Roman"/>
          <w:b/>
          <w:sz w:val="20"/>
          <w:szCs w:val="20"/>
        </w:rPr>
        <w:t>8.2.4</w:t>
      </w:r>
      <w:r w:rsidR="00AF4834" w:rsidRPr="00867EC6">
        <w:rPr>
          <w:rFonts w:ascii="Times New Roman" w:hAnsi="Times New Roman" w:cs="Times New Roman"/>
          <w:sz w:val="20"/>
          <w:szCs w:val="20"/>
        </w:rPr>
        <w:t xml:space="preserve"> </w:t>
      </w:r>
      <w:r w:rsidR="00AF4834" w:rsidRPr="00867EC6">
        <w:rPr>
          <w:rFonts w:ascii="Times New Roman" w:hAnsi="Times New Roman" w:cs="Times New Roman"/>
          <w:i/>
          <w:sz w:val="20"/>
          <w:szCs w:val="20"/>
        </w:rPr>
        <w:t>Reagents</w:t>
      </w:r>
    </w:p>
    <w:p w14:paraId="5DF439B5" w14:textId="77777777" w:rsidR="00AF4834" w:rsidRPr="00867EC6" w:rsidRDefault="00F7430E">
      <w:pPr>
        <w:spacing w:after="180" w:line="240" w:lineRule="auto"/>
        <w:jc w:val="both"/>
        <w:rPr>
          <w:rFonts w:ascii="Times New Roman" w:hAnsi="Times New Roman" w:cs="Times New Roman"/>
          <w:sz w:val="20"/>
          <w:szCs w:val="20"/>
        </w:rPr>
        <w:pPrChange w:id="710" w:author="Inno" w:date="2024-11-08T10:27:00Z">
          <w:pPr>
            <w:spacing w:after="120"/>
            <w:jc w:val="both"/>
          </w:pPr>
        </w:pPrChange>
      </w:pPr>
      <w:r>
        <w:rPr>
          <w:rFonts w:ascii="Times New Roman" w:hAnsi="Times New Roman" w:cs="Times New Roman"/>
          <w:b/>
          <w:sz w:val="20"/>
          <w:szCs w:val="20"/>
        </w:rPr>
        <w:t>B-</w:t>
      </w:r>
      <w:r w:rsidR="00AF4834" w:rsidRPr="00867EC6">
        <w:rPr>
          <w:rFonts w:ascii="Times New Roman" w:hAnsi="Times New Roman" w:cs="Times New Roman"/>
          <w:b/>
          <w:sz w:val="20"/>
          <w:szCs w:val="20"/>
        </w:rPr>
        <w:t>8.2.4.1</w:t>
      </w:r>
      <w:r w:rsidR="00AF4834" w:rsidRPr="00867EC6">
        <w:rPr>
          <w:rFonts w:ascii="Times New Roman" w:hAnsi="Times New Roman" w:cs="Times New Roman"/>
          <w:sz w:val="20"/>
          <w:szCs w:val="20"/>
        </w:rPr>
        <w:t xml:space="preserve"> </w:t>
      </w:r>
      <w:r w:rsidR="00AF4834" w:rsidRPr="00867EC6">
        <w:rPr>
          <w:rFonts w:ascii="Times New Roman" w:hAnsi="Times New Roman" w:cs="Times New Roman"/>
          <w:i/>
          <w:sz w:val="20"/>
          <w:szCs w:val="20"/>
        </w:rPr>
        <w:t>Distilled water</w:t>
      </w:r>
    </w:p>
    <w:p w14:paraId="7D56CB5D" w14:textId="77777777" w:rsidR="00AF4834" w:rsidRPr="00867EC6" w:rsidRDefault="00F7430E">
      <w:pPr>
        <w:spacing w:after="180" w:line="240" w:lineRule="auto"/>
        <w:jc w:val="both"/>
        <w:rPr>
          <w:rFonts w:ascii="Times New Roman" w:hAnsi="Times New Roman" w:cs="Times New Roman"/>
          <w:sz w:val="20"/>
          <w:szCs w:val="20"/>
        </w:rPr>
        <w:pPrChange w:id="711" w:author="Inno" w:date="2024-11-08T10:27:00Z">
          <w:pPr>
            <w:spacing w:after="120"/>
            <w:jc w:val="both"/>
          </w:pPr>
        </w:pPrChange>
      </w:pPr>
      <w:r>
        <w:rPr>
          <w:rFonts w:ascii="Times New Roman" w:hAnsi="Times New Roman" w:cs="Times New Roman"/>
          <w:b/>
          <w:sz w:val="20"/>
          <w:szCs w:val="20"/>
        </w:rPr>
        <w:t>B-</w:t>
      </w:r>
      <w:r w:rsidR="00AF4834" w:rsidRPr="00867EC6">
        <w:rPr>
          <w:rFonts w:ascii="Times New Roman" w:hAnsi="Times New Roman" w:cs="Times New Roman"/>
          <w:b/>
          <w:sz w:val="20"/>
          <w:szCs w:val="20"/>
        </w:rPr>
        <w:t>8.2.4.2</w:t>
      </w:r>
      <w:r w:rsidR="00AF4834" w:rsidRPr="00867EC6">
        <w:rPr>
          <w:rFonts w:ascii="Times New Roman" w:hAnsi="Times New Roman" w:cs="Times New Roman"/>
          <w:sz w:val="20"/>
          <w:szCs w:val="20"/>
        </w:rPr>
        <w:t xml:space="preserve"> </w:t>
      </w:r>
      <w:r w:rsidR="00AF4834" w:rsidRPr="00867EC6">
        <w:rPr>
          <w:rFonts w:ascii="Times New Roman" w:hAnsi="Times New Roman" w:cs="Times New Roman"/>
          <w:i/>
          <w:sz w:val="20"/>
          <w:szCs w:val="20"/>
        </w:rPr>
        <w:t>Dilute hydrochloric acid</w:t>
      </w:r>
      <w:r w:rsidR="00AF4834" w:rsidRPr="00867EC6">
        <w:rPr>
          <w:rFonts w:ascii="Times New Roman" w:hAnsi="Times New Roman" w:cs="Times New Roman"/>
          <w:sz w:val="20"/>
          <w:szCs w:val="20"/>
        </w:rPr>
        <w:t xml:space="preserve"> — approximately 1 mol/l</w:t>
      </w:r>
      <w:del w:id="712" w:author="Inno" w:date="2024-11-08T12:16:00Z">
        <w:r w:rsidR="00AF4834" w:rsidRPr="00867EC6" w:rsidDel="00433687">
          <w:rPr>
            <w:rFonts w:ascii="Times New Roman" w:hAnsi="Times New Roman" w:cs="Times New Roman"/>
            <w:sz w:val="20"/>
            <w:szCs w:val="20"/>
          </w:rPr>
          <w:delText>.</w:delText>
        </w:r>
      </w:del>
    </w:p>
    <w:p w14:paraId="05C49D3C" w14:textId="77777777" w:rsidR="00AF4834" w:rsidRPr="00867EC6" w:rsidRDefault="00475D3D">
      <w:pPr>
        <w:spacing w:after="180" w:line="240" w:lineRule="auto"/>
        <w:jc w:val="both"/>
        <w:rPr>
          <w:rFonts w:ascii="Times New Roman" w:hAnsi="Times New Roman" w:cs="Times New Roman"/>
          <w:sz w:val="20"/>
          <w:szCs w:val="20"/>
        </w:rPr>
        <w:pPrChange w:id="713" w:author="Inno" w:date="2024-11-08T10:27:00Z">
          <w:pPr>
            <w:spacing w:after="120"/>
            <w:jc w:val="both"/>
          </w:pPr>
        </w:pPrChange>
      </w:pPr>
      <w:r>
        <w:rPr>
          <w:rFonts w:ascii="Times New Roman" w:hAnsi="Times New Roman" w:cs="Times New Roman"/>
          <w:sz w:val="20"/>
          <w:szCs w:val="20"/>
        </w:rPr>
        <w:t>To 9</w:t>
      </w:r>
      <w:r w:rsidR="00AF4834" w:rsidRPr="00867EC6">
        <w:rPr>
          <w:rFonts w:ascii="Times New Roman" w:hAnsi="Times New Roman" w:cs="Times New Roman"/>
          <w:sz w:val="20"/>
          <w:szCs w:val="20"/>
        </w:rPr>
        <w:t>10 ml of distilled water, add 90 ml of concentrated hydrochloric acid and mix.</w:t>
      </w:r>
    </w:p>
    <w:p w14:paraId="62D0B061" w14:textId="77777777" w:rsidR="00AF4834" w:rsidRPr="00867EC6" w:rsidRDefault="00F7430E">
      <w:pPr>
        <w:spacing w:after="180" w:line="240" w:lineRule="auto"/>
        <w:jc w:val="both"/>
        <w:rPr>
          <w:rFonts w:ascii="Times New Roman" w:hAnsi="Times New Roman" w:cs="Times New Roman"/>
          <w:sz w:val="20"/>
          <w:szCs w:val="20"/>
        </w:rPr>
        <w:pPrChange w:id="714" w:author="Inno" w:date="2024-11-08T10:27:00Z">
          <w:pPr>
            <w:spacing w:after="120"/>
            <w:jc w:val="both"/>
          </w:pPr>
        </w:pPrChange>
      </w:pPr>
      <w:r>
        <w:rPr>
          <w:rFonts w:ascii="Times New Roman" w:hAnsi="Times New Roman" w:cs="Times New Roman"/>
          <w:b/>
          <w:sz w:val="20"/>
          <w:szCs w:val="20"/>
        </w:rPr>
        <w:t>B-</w:t>
      </w:r>
      <w:r w:rsidR="00AF4834" w:rsidRPr="00867EC6">
        <w:rPr>
          <w:rFonts w:ascii="Times New Roman" w:hAnsi="Times New Roman" w:cs="Times New Roman"/>
          <w:b/>
          <w:sz w:val="20"/>
          <w:szCs w:val="20"/>
        </w:rPr>
        <w:t xml:space="preserve">8.2.4.3 </w:t>
      </w:r>
      <w:r w:rsidR="00AF4834" w:rsidRPr="00867EC6">
        <w:rPr>
          <w:rFonts w:ascii="Times New Roman" w:hAnsi="Times New Roman" w:cs="Times New Roman"/>
          <w:i/>
          <w:sz w:val="20"/>
          <w:szCs w:val="20"/>
        </w:rPr>
        <w:t>Hydroxyl-ammonium chloride</w:t>
      </w:r>
    </w:p>
    <w:p w14:paraId="7B0B722B" w14:textId="77777777" w:rsidR="00AF4834" w:rsidRPr="00867EC6" w:rsidRDefault="00AF4834">
      <w:pPr>
        <w:spacing w:after="180" w:line="240" w:lineRule="auto"/>
        <w:jc w:val="both"/>
        <w:rPr>
          <w:rFonts w:ascii="Times New Roman" w:hAnsi="Times New Roman" w:cs="Times New Roman"/>
          <w:sz w:val="20"/>
          <w:szCs w:val="20"/>
        </w:rPr>
        <w:pPrChange w:id="715" w:author="Inno" w:date="2024-11-08T10:27:00Z">
          <w:pPr>
            <w:spacing w:after="120"/>
            <w:jc w:val="both"/>
          </w:pPr>
        </w:pPrChange>
      </w:pPr>
      <w:r w:rsidRPr="00867EC6">
        <w:rPr>
          <w:rFonts w:ascii="Times New Roman" w:hAnsi="Times New Roman" w:cs="Times New Roman"/>
          <w:sz w:val="20"/>
          <w:szCs w:val="20"/>
        </w:rPr>
        <w:t>Dissolve 10 g of hydroxyl-ammonium chloride (NH</w:t>
      </w:r>
      <w:r w:rsidRPr="00867EC6">
        <w:rPr>
          <w:rFonts w:ascii="Times New Roman" w:hAnsi="Times New Roman" w:cs="Times New Roman"/>
          <w:sz w:val="20"/>
          <w:szCs w:val="20"/>
          <w:vertAlign w:val="subscript"/>
        </w:rPr>
        <w:t>2</w:t>
      </w:r>
      <w:r w:rsidRPr="00867EC6">
        <w:rPr>
          <w:rFonts w:ascii="Times New Roman" w:hAnsi="Times New Roman" w:cs="Times New Roman"/>
          <w:sz w:val="20"/>
          <w:szCs w:val="20"/>
        </w:rPr>
        <w:t>OH.HCl) in water and dilute to 100 ml.</w:t>
      </w:r>
    </w:p>
    <w:p w14:paraId="0127E245" w14:textId="77777777" w:rsidR="00AF4834" w:rsidRPr="00867EC6" w:rsidRDefault="00F7430E">
      <w:pPr>
        <w:spacing w:after="180" w:line="240" w:lineRule="auto"/>
        <w:jc w:val="both"/>
        <w:rPr>
          <w:rFonts w:ascii="Times New Roman" w:hAnsi="Times New Roman" w:cs="Times New Roman"/>
          <w:sz w:val="20"/>
          <w:szCs w:val="20"/>
        </w:rPr>
        <w:pPrChange w:id="716" w:author="Inno" w:date="2024-11-08T10:27:00Z">
          <w:pPr>
            <w:spacing w:after="120"/>
            <w:jc w:val="both"/>
          </w:pPr>
        </w:pPrChange>
      </w:pPr>
      <w:r>
        <w:rPr>
          <w:rFonts w:ascii="Times New Roman" w:hAnsi="Times New Roman" w:cs="Times New Roman"/>
          <w:b/>
          <w:sz w:val="20"/>
          <w:szCs w:val="20"/>
        </w:rPr>
        <w:t>B-</w:t>
      </w:r>
      <w:r w:rsidR="00AF4834" w:rsidRPr="00867EC6">
        <w:rPr>
          <w:rFonts w:ascii="Times New Roman" w:hAnsi="Times New Roman" w:cs="Times New Roman"/>
          <w:b/>
          <w:sz w:val="20"/>
          <w:szCs w:val="20"/>
        </w:rPr>
        <w:t>8.2.4.4</w:t>
      </w:r>
      <w:r w:rsidR="00AF4834" w:rsidRPr="00867EC6">
        <w:rPr>
          <w:rFonts w:ascii="Times New Roman" w:hAnsi="Times New Roman" w:cs="Times New Roman"/>
          <w:sz w:val="20"/>
          <w:szCs w:val="20"/>
        </w:rPr>
        <w:t xml:space="preserve"> </w:t>
      </w:r>
      <w:r w:rsidR="00AF4834" w:rsidRPr="00867EC6">
        <w:rPr>
          <w:rFonts w:ascii="Times New Roman" w:hAnsi="Times New Roman" w:cs="Times New Roman"/>
          <w:i/>
          <w:sz w:val="20"/>
          <w:szCs w:val="20"/>
        </w:rPr>
        <w:t>Ammonium acetate solution</w:t>
      </w:r>
      <w:r w:rsidR="00AF4834" w:rsidRPr="00867EC6">
        <w:rPr>
          <w:rFonts w:ascii="Times New Roman" w:hAnsi="Times New Roman" w:cs="Times New Roman"/>
          <w:sz w:val="20"/>
          <w:szCs w:val="20"/>
        </w:rPr>
        <w:t xml:space="preserve"> — 30 g dissolved in 100 ml water</w:t>
      </w:r>
      <w:del w:id="717" w:author="Inno" w:date="2024-11-08T10:29:00Z">
        <w:r w:rsidR="00AF4834" w:rsidRPr="00867EC6" w:rsidDel="006374DD">
          <w:rPr>
            <w:rFonts w:ascii="Times New Roman" w:hAnsi="Times New Roman" w:cs="Times New Roman"/>
            <w:sz w:val="20"/>
            <w:szCs w:val="20"/>
          </w:rPr>
          <w:delText>.</w:delText>
        </w:r>
      </w:del>
    </w:p>
    <w:p w14:paraId="72203446" w14:textId="77777777" w:rsidR="00AF4834" w:rsidRPr="00867EC6" w:rsidRDefault="00F7430E">
      <w:pPr>
        <w:spacing w:after="180" w:line="240" w:lineRule="auto"/>
        <w:jc w:val="both"/>
        <w:rPr>
          <w:rFonts w:ascii="Times New Roman" w:hAnsi="Times New Roman" w:cs="Times New Roman"/>
          <w:sz w:val="20"/>
          <w:szCs w:val="20"/>
        </w:rPr>
        <w:pPrChange w:id="718" w:author="Inno" w:date="2024-11-08T10:27:00Z">
          <w:pPr>
            <w:spacing w:after="120"/>
            <w:jc w:val="both"/>
          </w:pPr>
        </w:pPrChange>
      </w:pPr>
      <w:r>
        <w:rPr>
          <w:rFonts w:ascii="Times New Roman" w:hAnsi="Times New Roman" w:cs="Times New Roman"/>
          <w:b/>
          <w:sz w:val="20"/>
          <w:szCs w:val="20"/>
        </w:rPr>
        <w:t>B-</w:t>
      </w:r>
      <w:r w:rsidR="00AF4834" w:rsidRPr="00867EC6">
        <w:rPr>
          <w:rFonts w:ascii="Times New Roman" w:hAnsi="Times New Roman" w:cs="Times New Roman"/>
          <w:b/>
          <w:sz w:val="20"/>
          <w:szCs w:val="20"/>
        </w:rPr>
        <w:t>8.2.4.5</w:t>
      </w:r>
      <w:r w:rsidR="00AF4834" w:rsidRPr="00867EC6">
        <w:rPr>
          <w:rFonts w:ascii="Times New Roman" w:hAnsi="Times New Roman" w:cs="Times New Roman"/>
          <w:sz w:val="20"/>
          <w:szCs w:val="20"/>
        </w:rPr>
        <w:t xml:space="preserve"> </w:t>
      </w:r>
      <w:r w:rsidR="00AF4834" w:rsidRPr="00867EC6">
        <w:rPr>
          <w:rFonts w:ascii="Times New Roman" w:hAnsi="Times New Roman" w:cs="Times New Roman"/>
          <w:i/>
          <w:sz w:val="20"/>
          <w:szCs w:val="20"/>
        </w:rPr>
        <w:t>2,2’- Bipyridyl solution</w:t>
      </w:r>
    </w:p>
    <w:p w14:paraId="58825F02" w14:textId="77777777" w:rsidR="00AF4834" w:rsidRPr="00867EC6" w:rsidRDefault="00AF4834">
      <w:pPr>
        <w:spacing w:after="180" w:line="240" w:lineRule="auto"/>
        <w:jc w:val="both"/>
        <w:rPr>
          <w:rFonts w:ascii="Times New Roman" w:hAnsi="Times New Roman" w:cs="Times New Roman"/>
          <w:sz w:val="20"/>
          <w:szCs w:val="20"/>
        </w:rPr>
        <w:pPrChange w:id="719" w:author="Inno" w:date="2024-11-08T10:27:00Z">
          <w:pPr>
            <w:spacing w:after="120"/>
            <w:jc w:val="both"/>
          </w:pPr>
        </w:pPrChange>
      </w:pPr>
      <w:r w:rsidRPr="00867EC6">
        <w:rPr>
          <w:rFonts w:ascii="Times New Roman" w:hAnsi="Times New Roman" w:cs="Times New Roman"/>
          <w:sz w:val="20"/>
          <w:szCs w:val="20"/>
        </w:rPr>
        <w:t>Dissolve 1 g of 2,2’-bipyridyl in 10 ml of hydrochloric acid solution (1 mol/l) and dilute to 100 ml.</w:t>
      </w:r>
    </w:p>
    <w:p w14:paraId="1C83C597" w14:textId="77777777" w:rsidR="00AF4834" w:rsidRPr="00867EC6" w:rsidRDefault="00F7430E">
      <w:pPr>
        <w:spacing w:after="180" w:line="240" w:lineRule="auto"/>
        <w:jc w:val="both"/>
        <w:rPr>
          <w:rFonts w:ascii="Times New Roman" w:hAnsi="Times New Roman" w:cs="Times New Roman"/>
          <w:sz w:val="20"/>
          <w:szCs w:val="20"/>
        </w:rPr>
        <w:pPrChange w:id="720" w:author="Inno" w:date="2024-11-08T10:27:00Z">
          <w:pPr>
            <w:spacing w:after="120"/>
            <w:jc w:val="both"/>
          </w:pPr>
        </w:pPrChange>
      </w:pPr>
      <w:r>
        <w:rPr>
          <w:rFonts w:ascii="Times New Roman" w:hAnsi="Times New Roman" w:cs="Times New Roman"/>
          <w:b/>
          <w:sz w:val="20"/>
          <w:szCs w:val="20"/>
        </w:rPr>
        <w:t>B-</w:t>
      </w:r>
      <w:r w:rsidR="00AF4834" w:rsidRPr="00867EC6">
        <w:rPr>
          <w:rFonts w:ascii="Times New Roman" w:hAnsi="Times New Roman" w:cs="Times New Roman"/>
          <w:b/>
          <w:sz w:val="20"/>
          <w:szCs w:val="20"/>
        </w:rPr>
        <w:t>8.2.4.5.1</w:t>
      </w:r>
      <w:r w:rsidR="00AF4834" w:rsidRPr="00867EC6">
        <w:rPr>
          <w:rFonts w:ascii="Times New Roman" w:hAnsi="Times New Roman" w:cs="Times New Roman"/>
          <w:sz w:val="20"/>
          <w:szCs w:val="20"/>
        </w:rPr>
        <w:t xml:space="preserve"> </w:t>
      </w:r>
      <w:r w:rsidR="00AF4834" w:rsidRPr="00867EC6">
        <w:rPr>
          <w:rFonts w:ascii="Times New Roman" w:hAnsi="Times New Roman" w:cs="Times New Roman"/>
          <w:i/>
          <w:sz w:val="20"/>
          <w:szCs w:val="20"/>
        </w:rPr>
        <w:t>Standard iron solution A</w:t>
      </w:r>
    </w:p>
    <w:p w14:paraId="064000FC" w14:textId="64D3497F" w:rsidR="00AF4834" w:rsidRPr="00867EC6" w:rsidRDefault="00AF4834">
      <w:pPr>
        <w:spacing w:after="180" w:line="240" w:lineRule="auto"/>
        <w:jc w:val="both"/>
        <w:rPr>
          <w:rFonts w:ascii="Times New Roman" w:hAnsi="Times New Roman" w:cs="Times New Roman"/>
          <w:sz w:val="20"/>
          <w:szCs w:val="20"/>
        </w:rPr>
        <w:pPrChange w:id="721" w:author="Inno" w:date="2024-11-08T10:27:00Z">
          <w:pPr>
            <w:spacing w:after="120"/>
            <w:jc w:val="both"/>
          </w:pPr>
        </w:pPrChange>
      </w:pPr>
      <w:r w:rsidRPr="00867EC6">
        <w:rPr>
          <w:rFonts w:ascii="Times New Roman" w:hAnsi="Times New Roman" w:cs="Times New Roman"/>
          <w:sz w:val="20"/>
          <w:szCs w:val="20"/>
        </w:rPr>
        <w:t>Dissolve 0.702 2</w:t>
      </w:r>
      <w:r w:rsidR="00273D47" w:rsidRPr="00867EC6">
        <w:rPr>
          <w:rFonts w:ascii="Times New Roman" w:hAnsi="Times New Roman" w:cs="Times New Roman"/>
          <w:sz w:val="20"/>
          <w:szCs w:val="20"/>
        </w:rPr>
        <w:t xml:space="preserve"> g of ferrous ammonium sulphate </w:t>
      </w:r>
      <w:r w:rsidRPr="00867EC6">
        <w:rPr>
          <w:rFonts w:ascii="Times New Roman" w:hAnsi="Times New Roman" w:cs="Times New Roman"/>
          <w:sz w:val="20"/>
          <w:szCs w:val="20"/>
        </w:rPr>
        <w:t>hexahydrate [FeS</w:t>
      </w:r>
      <w:r w:rsidR="00273D47" w:rsidRPr="00867EC6">
        <w:rPr>
          <w:rFonts w:ascii="Times New Roman" w:hAnsi="Times New Roman" w:cs="Times New Roman"/>
          <w:sz w:val="20"/>
          <w:szCs w:val="20"/>
        </w:rPr>
        <w:t>O</w:t>
      </w:r>
      <w:r w:rsidR="00273D47" w:rsidRPr="00867EC6">
        <w:rPr>
          <w:rFonts w:ascii="Times New Roman" w:hAnsi="Times New Roman" w:cs="Times New Roman"/>
          <w:sz w:val="20"/>
          <w:szCs w:val="20"/>
          <w:vertAlign w:val="subscript"/>
        </w:rPr>
        <w:t>4</w:t>
      </w:r>
      <w:r w:rsidR="00273D47" w:rsidRPr="00867EC6">
        <w:rPr>
          <w:rFonts w:ascii="Times New Roman" w:hAnsi="Times New Roman" w:cs="Times New Roman"/>
          <w:sz w:val="20"/>
          <w:szCs w:val="20"/>
        </w:rPr>
        <w:t>(NH</w:t>
      </w:r>
      <w:r w:rsidR="00273D47" w:rsidRPr="00867EC6">
        <w:rPr>
          <w:rFonts w:ascii="Times New Roman" w:hAnsi="Times New Roman" w:cs="Times New Roman"/>
          <w:sz w:val="20"/>
          <w:szCs w:val="20"/>
          <w:vertAlign w:val="subscript"/>
        </w:rPr>
        <w:t>4</w:t>
      </w:r>
      <w:r w:rsidR="00273D47" w:rsidRPr="00867EC6">
        <w:rPr>
          <w:rFonts w:ascii="Times New Roman" w:hAnsi="Times New Roman" w:cs="Times New Roman"/>
          <w:sz w:val="20"/>
          <w:szCs w:val="20"/>
        </w:rPr>
        <w:t>)</w:t>
      </w:r>
      <w:r w:rsidR="006209A5">
        <w:rPr>
          <w:rFonts w:ascii="Times New Roman" w:hAnsi="Times New Roman" w:cs="Times New Roman"/>
          <w:sz w:val="20"/>
          <w:szCs w:val="20"/>
        </w:rPr>
        <w:t xml:space="preserve"> </w:t>
      </w:r>
      <w:r w:rsidR="00273D47" w:rsidRPr="00867EC6">
        <w:rPr>
          <w:rFonts w:ascii="Times New Roman" w:hAnsi="Times New Roman" w:cs="Times New Roman"/>
          <w:sz w:val="20"/>
          <w:szCs w:val="20"/>
        </w:rPr>
        <w:t>SO</w:t>
      </w:r>
      <w:r w:rsidRPr="00867EC6">
        <w:rPr>
          <w:rFonts w:ascii="Times New Roman" w:hAnsi="Times New Roman" w:cs="Times New Roman"/>
          <w:sz w:val="20"/>
          <w:szCs w:val="20"/>
          <w:vertAlign w:val="subscript"/>
        </w:rPr>
        <w:t>4</w:t>
      </w:r>
      <w:r w:rsidR="006209A5">
        <w:rPr>
          <w:rFonts w:ascii="Times New Roman" w:hAnsi="Times New Roman" w:cs="Times New Roman"/>
          <w:sz w:val="20"/>
          <w:szCs w:val="20"/>
          <w:vertAlign w:val="subscript"/>
        </w:rPr>
        <w:t>.</w:t>
      </w:r>
      <w:r w:rsidR="00273D47" w:rsidRPr="00867EC6">
        <w:rPr>
          <w:rFonts w:ascii="Times New Roman" w:hAnsi="Times New Roman" w:cs="Times New Roman"/>
          <w:sz w:val="20"/>
          <w:szCs w:val="20"/>
        </w:rPr>
        <w:t>6H</w:t>
      </w:r>
      <w:r w:rsidR="00CB077F">
        <w:rPr>
          <w:rFonts w:ascii="Times New Roman" w:hAnsi="Times New Roman" w:cs="Times New Roman"/>
          <w:sz w:val="20"/>
          <w:szCs w:val="20"/>
          <w:vertAlign w:val="subscript"/>
        </w:rPr>
        <w:t>2</w:t>
      </w:r>
      <w:r w:rsidR="00273D47" w:rsidRPr="00867EC6">
        <w:rPr>
          <w:rFonts w:ascii="Times New Roman" w:hAnsi="Times New Roman" w:cs="Times New Roman"/>
          <w:sz w:val="20"/>
          <w:szCs w:val="20"/>
        </w:rPr>
        <w:t xml:space="preserve">O] in water in a </w:t>
      </w:r>
      <w:r w:rsidRPr="00867EC6">
        <w:rPr>
          <w:rFonts w:ascii="Times New Roman" w:hAnsi="Times New Roman" w:cs="Times New Roman"/>
          <w:sz w:val="20"/>
          <w:szCs w:val="20"/>
        </w:rPr>
        <w:t xml:space="preserve">suitable beaker, add </w:t>
      </w:r>
      <w:r w:rsidR="00273D47" w:rsidRPr="00867EC6">
        <w:rPr>
          <w:rFonts w:ascii="Times New Roman" w:hAnsi="Times New Roman" w:cs="Times New Roman"/>
          <w:sz w:val="20"/>
          <w:szCs w:val="20"/>
        </w:rPr>
        <w:t xml:space="preserve">50 ml of sulphuric acid (about 1 </w:t>
      </w:r>
      <w:r w:rsidRPr="00867EC6">
        <w:rPr>
          <w:rFonts w:ascii="Times New Roman" w:hAnsi="Times New Roman" w:cs="Times New Roman"/>
          <w:sz w:val="20"/>
          <w:szCs w:val="20"/>
        </w:rPr>
        <w:t>mol/l) and mix. Transfer quantitati</w:t>
      </w:r>
      <w:r w:rsidR="00273D47" w:rsidRPr="00867EC6">
        <w:rPr>
          <w:rFonts w:ascii="Times New Roman" w:hAnsi="Times New Roman" w:cs="Times New Roman"/>
          <w:sz w:val="20"/>
          <w:szCs w:val="20"/>
        </w:rPr>
        <w:t xml:space="preserve">vely into a one-litre </w:t>
      </w:r>
      <w:r w:rsidRPr="00867EC6">
        <w:rPr>
          <w:rFonts w:ascii="Times New Roman" w:hAnsi="Times New Roman" w:cs="Times New Roman"/>
          <w:sz w:val="20"/>
          <w:szCs w:val="20"/>
        </w:rPr>
        <w:t>volumetric flask, ma</w:t>
      </w:r>
      <w:r w:rsidR="00273D47" w:rsidRPr="00867EC6">
        <w:rPr>
          <w:rFonts w:ascii="Times New Roman" w:hAnsi="Times New Roman" w:cs="Times New Roman"/>
          <w:sz w:val="20"/>
          <w:szCs w:val="20"/>
        </w:rPr>
        <w:t xml:space="preserve">ke up to the mark and mix well. </w:t>
      </w:r>
      <w:r w:rsidRPr="00867EC6">
        <w:rPr>
          <w:rFonts w:ascii="Times New Roman" w:hAnsi="Times New Roman" w:cs="Times New Roman"/>
          <w:sz w:val="20"/>
          <w:szCs w:val="20"/>
        </w:rPr>
        <w:t>One ml of this solution contains 0.1 mg iron (as Fe).</w:t>
      </w:r>
    </w:p>
    <w:p w14:paraId="60726FD4" w14:textId="77777777" w:rsidR="00AF4834" w:rsidRPr="00867EC6" w:rsidRDefault="00F7430E">
      <w:pPr>
        <w:spacing w:after="180" w:line="240" w:lineRule="auto"/>
        <w:jc w:val="both"/>
        <w:rPr>
          <w:rFonts w:ascii="Times New Roman" w:hAnsi="Times New Roman" w:cs="Times New Roman"/>
          <w:i/>
          <w:sz w:val="20"/>
          <w:szCs w:val="20"/>
        </w:rPr>
        <w:pPrChange w:id="722" w:author="Inno" w:date="2024-11-08T10:27:00Z">
          <w:pPr>
            <w:spacing w:after="120"/>
            <w:jc w:val="both"/>
          </w:pPr>
        </w:pPrChange>
      </w:pPr>
      <w:r>
        <w:rPr>
          <w:rFonts w:ascii="Times New Roman" w:hAnsi="Times New Roman" w:cs="Times New Roman"/>
          <w:b/>
          <w:sz w:val="20"/>
          <w:szCs w:val="20"/>
        </w:rPr>
        <w:lastRenderedPageBreak/>
        <w:t>B-</w:t>
      </w:r>
      <w:r w:rsidR="00AF4834" w:rsidRPr="00867EC6">
        <w:rPr>
          <w:rFonts w:ascii="Times New Roman" w:hAnsi="Times New Roman" w:cs="Times New Roman"/>
          <w:b/>
          <w:sz w:val="20"/>
          <w:szCs w:val="20"/>
        </w:rPr>
        <w:t>8.2.4.5.2</w:t>
      </w:r>
      <w:r w:rsidR="00AF4834" w:rsidRPr="00867EC6">
        <w:rPr>
          <w:rFonts w:ascii="Times New Roman" w:hAnsi="Times New Roman" w:cs="Times New Roman"/>
          <w:sz w:val="20"/>
          <w:szCs w:val="20"/>
        </w:rPr>
        <w:t xml:space="preserve"> </w:t>
      </w:r>
      <w:r w:rsidR="00AF4834" w:rsidRPr="00867EC6">
        <w:rPr>
          <w:rFonts w:ascii="Times New Roman" w:hAnsi="Times New Roman" w:cs="Times New Roman"/>
          <w:i/>
          <w:sz w:val="20"/>
          <w:szCs w:val="20"/>
        </w:rPr>
        <w:t>Standard iron solution B</w:t>
      </w:r>
    </w:p>
    <w:p w14:paraId="2138FF45" w14:textId="5BA606EF" w:rsidR="00AF4834" w:rsidRPr="00867EC6" w:rsidRDefault="00AF4834">
      <w:pPr>
        <w:spacing w:after="180" w:line="240" w:lineRule="auto"/>
        <w:jc w:val="both"/>
        <w:rPr>
          <w:rFonts w:ascii="Times New Roman" w:hAnsi="Times New Roman" w:cs="Times New Roman"/>
          <w:sz w:val="20"/>
          <w:szCs w:val="20"/>
        </w:rPr>
        <w:pPrChange w:id="723" w:author="Inno" w:date="2024-11-08T10:27:00Z">
          <w:pPr>
            <w:spacing w:after="120"/>
            <w:jc w:val="both"/>
          </w:pPr>
        </w:pPrChange>
      </w:pPr>
      <w:r w:rsidRPr="00867EC6">
        <w:rPr>
          <w:rFonts w:ascii="Times New Roman" w:hAnsi="Times New Roman" w:cs="Times New Roman"/>
          <w:sz w:val="20"/>
          <w:szCs w:val="20"/>
        </w:rPr>
        <w:t xml:space="preserve">Dilute 100 ml of the </w:t>
      </w:r>
      <w:r w:rsidR="00273D47" w:rsidRPr="00867EC6">
        <w:rPr>
          <w:rFonts w:ascii="Times New Roman" w:hAnsi="Times New Roman" w:cs="Times New Roman"/>
          <w:sz w:val="20"/>
          <w:szCs w:val="20"/>
        </w:rPr>
        <w:t xml:space="preserve">above </w:t>
      </w:r>
      <w:del w:id="724" w:author="Inno" w:date="2024-11-08T12:17:00Z">
        <w:r w:rsidR="00273D47" w:rsidRPr="00867EC6" w:rsidDel="00433687">
          <w:rPr>
            <w:rFonts w:ascii="Times New Roman" w:hAnsi="Times New Roman" w:cs="Times New Roman"/>
            <w:sz w:val="20"/>
            <w:szCs w:val="20"/>
          </w:rPr>
          <w:delText xml:space="preserve">solution </w:delText>
        </w:r>
      </w:del>
      <w:ins w:id="725" w:author="Inno" w:date="2024-11-08T12:17:00Z">
        <w:r w:rsidR="00433687">
          <w:rPr>
            <w:rFonts w:ascii="Times New Roman" w:hAnsi="Times New Roman" w:cs="Times New Roman"/>
            <w:sz w:val="20"/>
            <w:szCs w:val="20"/>
          </w:rPr>
          <w:t>S</w:t>
        </w:r>
        <w:r w:rsidR="00433687" w:rsidRPr="00867EC6">
          <w:rPr>
            <w:rFonts w:ascii="Times New Roman" w:hAnsi="Times New Roman" w:cs="Times New Roman"/>
            <w:sz w:val="20"/>
            <w:szCs w:val="20"/>
          </w:rPr>
          <w:t xml:space="preserve">olution </w:t>
        </w:r>
      </w:ins>
      <w:r w:rsidR="00273D47" w:rsidRPr="00867EC6">
        <w:rPr>
          <w:rFonts w:ascii="Times New Roman" w:hAnsi="Times New Roman" w:cs="Times New Roman"/>
          <w:sz w:val="20"/>
          <w:szCs w:val="20"/>
        </w:rPr>
        <w:t>(</w:t>
      </w:r>
      <w:del w:id="726" w:author="Inno" w:date="2024-11-08T12:17:00Z">
        <w:r w:rsidR="00273D47" w:rsidRPr="00867EC6" w:rsidDel="00433687">
          <w:rPr>
            <w:rFonts w:ascii="Times New Roman" w:hAnsi="Times New Roman" w:cs="Times New Roman"/>
            <w:sz w:val="20"/>
            <w:szCs w:val="20"/>
          </w:rPr>
          <w:delText xml:space="preserve">solution </w:delText>
        </w:r>
      </w:del>
      <w:ins w:id="727" w:author="Inno" w:date="2024-11-08T12:17:00Z">
        <w:r w:rsidR="00433687">
          <w:rPr>
            <w:rFonts w:ascii="Times New Roman" w:hAnsi="Times New Roman" w:cs="Times New Roman"/>
            <w:sz w:val="20"/>
            <w:szCs w:val="20"/>
          </w:rPr>
          <w:t>S</w:t>
        </w:r>
        <w:r w:rsidR="00433687" w:rsidRPr="00867EC6">
          <w:rPr>
            <w:rFonts w:ascii="Times New Roman" w:hAnsi="Times New Roman" w:cs="Times New Roman"/>
            <w:sz w:val="20"/>
            <w:szCs w:val="20"/>
          </w:rPr>
          <w:t xml:space="preserve">olution </w:t>
        </w:r>
      </w:ins>
      <w:r w:rsidR="00273D47" w:rsidRPr="00867EC6">
        <w:rPr>
          <w:rFonts w:ascii="Times New Roman" w:hAnsi="Times New Roman" w:cs="Times New Roman"/>
          <w:sz w:val="20"/>
          <w:szCs w:val="20"/>
        </w:rPr>
        <w:t>A) and dilute to 1 l</w:t>
      </w:r>
      <w:r w:rsidR="000D2549" w:rsidRPr="00867EC6">
        <w:rPr>
          <w:rFonts w:ascii="Times New Roman" w:hAnsi="Times New Roman" w:cs="Times New Roman"/>
          <w:sz w:val="20"/>
          <w:szCs w:val="20"/>
        </w:rPr>
        <w:t>itre</w:t>
      </w:r>
      <w:r w:rsidRPr="00867EC6">
        <w:rPr>
          <w:rFonts w:ascii="Times New Roman" w:hAnsi="Times New Roman" w:cs="Times New Roman"/>
          <w:sz w:val="20"/>
          <w:szCs w:val="20"/>
        </w:rPr>
        <w:t xml:space="preserve"> in a volumetric flas</w:t>
      </w:r>
      <w:r w:rsidR="00EB3B1C" w:rsidRPr="00867EC6">
        <w:rPr>
          <w:rFonts w:ascii="Times New Roman" w:hAnsi="Times New Roman" w:cs="Times New Roman"/>
          <w:sz w:val="20"/>
          <w:szCs w:val="20"/>
        </w:rPr>
        <w:t>k, mix well. One ml of this solution contains 10 μ</w:t>
      </w:r>
      <w:r w:rsidRPr="00867EC6">
        <w:rPr>
          <w:rFonts w:ascii="Times New Roman" w:hAnsi="Times New Roman" w:cs="Times New Roman"/>
          <w:sz w:val="20"/>
          <w:szCs w:val="20"/>
        </w:rPr>
        <w:t>g of iron (as Fe).</w:t>
      </w:r>
    </w:p>
    <w:p w14:paraId="22A5B915" w14:textId="77777777" w:rsidR="00AF4834" w:rsidRPr="00867EC6" w:rsidRDefault="00F7430E">
      <w:pPr>
        <w:spacing w:after="180" w:line="240" w:lineRule="auto"/>
        <w:jc w:val="both"/>
        <w:rPr>
          <w:rFonts w:ascii="Times New Roman" w:hAnsi="Times New Roman" w:cs="Times New Roman"/>
          <w:sz w:val="20"/>
          <w:szCs w:val="20"/>
        </w:rPr>
        <w:pPrChange w:id="728" w:author="Inno" w:date="2024-11-08T10:27:00Z">
          <w:pPr>
            <w:spacing w:after="120"/>
            <w:jc w:val="both"/>
          </w:pPr>
        </w:pPrChange>
      </w:pPr>
      <w:r>
        <w:rPr>
          <w:rFonts w:ascii="Times New Roman" w:hAnsi="Times New Roman" w:cs="Times New Roman"/>
          <w:b/>
          <w:sz w:val="20"/>
          <w:szCs w:val="20"/>
        </w:rPr>
        <w:t>B-</w:t>
      </w:r>
      <w:r w:rsidR="00AF4834" w:rsidRPr="00867EC6">
        <w:rPr>
          <w:rFonts w:ascii="Times New Roman" w:hAnsi="Times New Roman" w:cs="Times New Roman"/>
          <w:b/>
          <w:sz w:val="20"/>
          <w:szCs w:val="20"/>
        </w:rPr>
        <w:t>8.2.4.6</w:t>
      </w:r>
      <w:r w:rsidR="00AF4834" w:rsidRPr="00867EC6">
        <w:rPr>
          <w:rFonts w:ascii="Times New Roman" w:hAnsi="Times New Roman" w:cs="Times New Roman"/>
          <w:sz w:val="20"/>
          <w:szCs w:val="20"/>
        </w:rPr>
        <w:t xml:space="preserve"> </w:t>
      </w:r>
      <w:r w:rsidR="00AF4834" w:rsidRPr="00867EC6">
        <w:rPr>
          <w:rFonts w:ascii="Times New Roman" w:hAnsi="Times New Roman" w:cs="Times New Roman"/>
          <w:i/>
          <w:sz w:val="20"/>
          <w:szCs w:val="20"/>
        </w:rPr>
        <w:t>Hydrochloric acid</w:t>
      </w:r>
      <w:r w:rsidR="00EB3B1C" w:rsidRPr="00867EC6">
        <w:rPr>
          <w:rFonts w:ascii="Times New Roman" w:hAnsi="Times New Roman" w:cs="Times New Roman"/>
          <w:sz w:val="20"/>
          <w:szCs w:val="20"/>
        </w:rPr>
        <w:t xml:space="preserve"> —</w:t>
      </w:r>
      <w:r w:rsidR="004254DA">
        <w:rPr>
          <w:rFonts w:ascii="Times New Roman" w:hAnsi="Times New Roman" w:cs="Times New Roman"/>
          <w:sz w:val="20"/>
          <w:szCs w:val="20"/>
        </w:rPr>
        <w:t xml:space="preserve"> </w:t>
      </w:r>
      <w:r w:rsidR="00EB3B1C" w:rsidRPr="00867EC6">
        <w:rPr>
          <w:rFonts w:ascii="Times New Roman" w:hAnsi="Times New Roman" w:cs="Times New Roman"/>
          <w:sz w:val="20"/>
          <w:szCs w:val="20"/>
        </w:rPr>
        <w:t>approximately 6 mol/l</w:t>
      </w:r>
      <w:del w:id="729" w:author="Inno" w:date="2024-11-08T12:17:00Z">
        <w:r w:rsidR="00EB3B1C" w:rsidRPr="00867EC6" w:rsidDel="00433687">
          <w:rPr>
            <w:rFonts w:ascii="Times New Roman" w:hAnsi="Times New Roman" w:cs="Times New Roman"/>
            <w:sz w:val="20"/>
            <w:szCs w:val="20"/>
          </w:rPr>
          <w:delText>,</w:delText>
        </w:r>
      </w:del>
      <w:r w:rsidR="00CA2054" w:rsidRPr="00867EC6">
        <w:rPr>
          <w:rFonts w:ascii="Times New Roman" w:hAnsi="Times New Roman" w:cs="Times New Roman"/>
          <w:sz w:val="20"/>
          <w:szCs w:val="20"/>
        </w:rPr>
        <w:t xml:space="preserve"> </w:t>
      </w:r>
      <w:r w:rsidR="006209A5">
        <w:rPr>
          <w:rFonts w:ascii="Times New Roman" w:hAnsi="Times New Roman" w:cs="Times New Roman"/>
          <w:sz w:val="20"/>
          <w:szCs w:val="20"/>
        </w:rPr>
        <w:t>(</w:t>
      </w:r>
      <w:r w:rsidR="00AF4834" w:rsidRPr="00867EC6">
        <w:rPr>
          <w:rFonts w:ascii="Times New Roman" w:hAnsi="Times New Roman" w:cs="Times New Roman"/>
          <w:sz w:val="20"/>
          <w:szCs w:val="20"/>
        </w:rPr>
        <w:t>1 : 1</w:t>
      </w:r>
      <w:r w:rsidR="006209A5">
        <w:rPr>
          <w:rFonts w:ascii="Times New Roman" w:hAnsi="Times New Roman" w:cs="Times New Roman"/>
          <w:sz w:val="20"/>
          <w:szCs w:val="20"/>
        </w:rPr>
        <w:t xml:space="preserve"> </w:t>
      </w:r>
      <w:r w:rsidR="00AF4834" w:rsidRPr="00867EC6">
        <w:rPr>
          <w:rFonts w:ascii="Times New Roman" w:hAnsi="Times New Roman" w:cs="Times New Roman"/>
          <w:i/>
          <w:sz w:val="20"/>
          <w:szCs w:val="20"/>
        </w:rPr>
        <w:t>v/v</w:t>
      </w:r>
      <w:r w:rsidR="00AF4834" w:rsidRPr="00867EC6">
        <w:rPr>
          <w:rFonts w:ascii="Times New Roman" w:hAnsi="Times New Roman" w:cs="Times New Roman"/>
          <w:sz w:val="20"/>
          <w:szCs w:val="20"/>
        </w:rPr>
        <w:t>)</w:t>
      </w:r>
      <w:del w:id="730" w:author="Inno" w:date="2024-11-08T10:28:00Z">
        <w:r w:rsidR="00AF4834" w:rsidRPr="00867EC6" w:rsidDel="006374DD">
          <w:rPr>
            <w:rFonts w:ascii="Times New Roman" w:hAnsi="Times New Roman" w:cs="Times New Roman"/>
            <w:sz w:val="20"/>
            <w:szCs w:val="20"/>
          </w:rPr>
          <w:delText>.</w:delText>
        </w:r>
      </w:del>
    </w:p>
    <w:p w14:paraId="4ABA2B40" w14:textId="77777777" w:rsidR="00AF4834" w:rsidRPr="00867EC6" w:rsidRDefault="00F7430E">
      <w:pPr>
        <w:spacing w:after="180" w:line="240" w:lineRule="auto"/>
        <w:jc w:val="both"/>
        <w:rPr>
          <w:rFonts w:ascii="Times New Roman" w:hAnsi="Times New Roman" w:cs="Times New Roman"/>
          <w:sz w:val="20"/>
          <w:szCs w:val="20"/>
        </w:rPr>
        <w:pPrChange w:id="731" w:author="Inno" w:date="2024-11-08T10:27:00Z">
          <w:pPr>
            <w:spacing w:after="120"/>
            <w:jc w:val="both"/>
          </w:pPr>
        </w:pPrChange>
      </w:pPr>
      <w:r>
        <w:rPr>
          <w:rFonts w:ascii="Times New Roman" w:hAnsi="Times New Roman" w:cs="Times New Roman"/>
          <w:b/>
          <w:sz w:val="20"/>
          <w:szCs w:val="20"/>
        </w:rPr>
        <w:t>B-</w:t>
      </w:r>
      <w:r w:rsidR="00EB3B1C" w:rsidRPr="00867EC6">
        <w:rPr>
          <w:rFonts w:ascii="Times New Roman" w:hAnsi="Times New Roman" w:cs="Times New Roman"/>
          <w:b/>
          <w:sz w:val="20"/>
          <w:szCs w:val="20"/>
        </w:rPr>
        <w:t>8.2.5</w:t>
      </w:r>
      <w:r w:rsidR="00EB3B1C" w:rsidRPr="00867EC6">
        <w:rPr>
          <w:rFonts w:ascii="Times New Roman" w:hAnsi="Times New Roman" w:cs="Times New Roman"/>
          <w:i/>
          <w:sz w:val="20"/>
          <w:szCs w:val="20"/>
        </w:rPr>
        <w:t xml:space="preserve"> Pro</w:t>
      </w:r>
      <w:r w:rsidR="00AF4834" w:rsidRPr="00867EC6">
        <w:rPr>
          <w:rFonts w:ascii="Times New Roman" w:hAnsi="Times New Roman" w:cs="Times New Roman"/>
          <w:i/>
          <w:sz w:val="20"/>
          <w:szCs w:val="20"/>
        </w:rPr>
        <w:t>cedure</w:t>
      </w:r>
    </w:p>
    <w:p w14:paraId="631A212C" w14:textId="77777777" w:rsidR="00AF4834" w:rsidRPr="00867EC6" w:rsidRDefault="00F7430E">
      <w:pPr>
        <w:spacing w:after="180" w:line="240" w:lineRule="auto"/>
        <w:jc w:val="both"/>
        <w:rPr>
          <w:rFonts w:ascii="Times New Roman" w:hAnsi="Times New Roman" w:cs="Times New Roman"/>
          <w:sz w:val="20"/>
          <w:szCs w:val="20"/>
        </w:rPr>
        <w:pPrChange w:id="732" w:author="Inno" w:date="2024-11-08T10:27:00Z">
          <w:pPr>
            <w:spacing w:after="120"/>
            <w:jc w:val="both"/>
          </w:pPr>
        </w:pPrChange>
      </w:pPr>
      <w:r>
        <w:rPr>
          <w:rFonts w:ascii="Times New Roman" w:hAnsi="Times New Roman" w:cs="Times New Roman"/>
          <w:b/>
          <w:sz w:val="20"/>
          <w:szCs w:val="20"/>
        </w:rPr>
        <w:t>B-</w:t>
      </w:r>
      <w:r w:rsidR="00AF4834" w:rsidRPr="00867EC6">
        <w:rPr>
          <w:rFonts w:ascii="Times New Roman" w:hAnsi="Times New Roman" w:cs="Times New Roman"/>
          <w:b/>
          <w:sz w:val="20"/>
          <w:szCs w:val="20"/>
        </w:rPr>
        <w:t>8.2.5.1</w:t>
      </w:r>
      <w:r w:rsidR="00AF4834" w:rsidRPr="00867EC6">
        <w:rPr>
          <w:rFonts w:ascii="Times New Roman" w:hAnsi="Times New Roman" w:cs="Times New Roman"/>
          <w:sz w:val="20"/>
          <w:szCs w:val="20"/>
        </w:rPr>
        <w:t xml:space="preserve"> </w:t>
      </w:r>
      <w:r w:rsidR="00AF4834" w:rsidRPr="00867EC6">
        <w:rPr>
          <w:rFonts w:ascii="Times New Roman" w:hAnsi="Times New Roman" w:cs="Times New Roman"/>
          <w:i/>
          <w:sz w:val="20"/>
          <w:szCs w:val="20"/>
        </w:rPr>
        <w:t>Calibration</w:t>
      </w:r>
    </w:p>
    <w:p w14:paraId="7C77768A" w14:textId="189ECCA0" w:rsidR="0069750C" w:rsidRPr="00703703" w:rsidRDefault="00AF4834">
      <w:pPr>
        <w:spacing w:after="180" w:line="240" w:lineRule="auto"/>
        <w:jc w:val="both"/>
        <w:rPr>
          <w:rFonts w:ascii="Times New Roman" w:hAnsi="Times New Roman" w:cs="Times New Roman"/>
          <w:sz w:val="20"/>
          <w:szCs w:val="20"/>
        </w:rPr>
        <w:pPrChange w:id="733" w:author="Inno" w:date="2024-11-08T10:27:00Z">
          <w:pPr>
            <w:spacing w:after="120"/>
            <w:jc w:val="both"/>
          </w:pPr>
        </w:pPrChange>
      </w:pPr>
      <w:r w:rsidRPr="00703703">
        <w:rPr>
          <w:rFonts w:ascii="Times New Roman" w:hAnsi="Times New Roman" w:cs="Times New Roman"/>
          <w:sz w:val="20"/>
          <w:szCs w:val="20"/>
        </w:rPr>
        <w:t>Into each of a series of</w:t>
      </w:r>
      <w:r w:rsidR="00EB3B1C" w:rsidRPr="00703703">
        <w:rPr>
          <w:rFonts w:ascii="Times New Roman" w:hAnsi="Times New Roman" w:cs="Times New Roman"/>
          <w:sz w:val="20"/>
          <w:szCs w:val="20"/>
        </w:rPr>
        <w:t xml:space="preserve"> level 100 ml volumetric flask, </w:t>
      </w:r>
      <w:r w:rsidRPr="00703703">
        <w:rPr>
          <w:rFonts w:ascii="Times New Roman" w:hAnsi="Times New Roman" w:cs="Times New Roman"/>
          <w:sz w:val="20"/>
          <w:szCs w:val="20"/>
        </w:rPr>
        <w:t>place the quantities of st</w:t>
      </w:r>
      <w:r w:rsidR="00EB3B1C" w:rsidRPr="00703703">
        <w:rPr>
          <w:rFonts w:ascii="Times New Roman" w:hAnsi="Times New Roman" w:cs="Times New Roman"/>
          <w:sz w:val="20"/>
          <w:szCs w:val="20"/>
        </w:rPr>
        <w:t xml:space="preserve">andard iron </w:t>
      </w:r>
      <w:del w:id="734" w:author="Inno" w:date="2024-11-08T12:17:00Z">
        <w:r w:rsidR="00EB3B1C" w:rsidRPr="00703703" w:rsidDel="00433687">
          <w:rPr>
            <w:rFonts w:ascii="Times New Roman" w:hAnsi="Times New Roman" w:cs="Times New Roman"/>
            <w:sz w:val="20"/>
            <w:szCs w:val="20"/>
          </w:rPr>
          <w:delText xml:space="preserve">solution </w:delText>
        </w:r>
      </w:del>
      <w:ins w:id="735" w:author="Inno" w:date="2024-11-08T12:17:00Z">
        <w:r w:rsidR="00433687">
          <w:rPr>
            <w:rFonts w:ascii="Times New Roman" w:hAnsi="Times New Roman" w:cs="Times New Roman"/>
            <w:sz w:val="20"/>
            <w:szCs w:val="20"/>
          </w:rPr>
          <w:t>S</w:t>
        </w:r>
        <w:r w:rsidR="00433687" w:rsidRPr="00703703">
          <w:rPr>
            <w:rFonts w:ascii="Times New Roman" w:hAnsi="Times New Roman" w:cs="Times New Roman"/>
            <w:sz w:val="20"/>
            <w:szCs w:val="20"/>
          </w:rPr>
          <w:t xml:space="preserve">olution </w:t>
        </w:r>
      </w:ins>
      <w:r w:rsidR="00EB3B1C" w:rsidRPr="00703703">
        <w:rPr>
          <w:rFonts w:ascii="Times New Roman" w:hAnsi="Times New Roman" w:cs="Times New Roman"/>
          <w:sz w:val="20"/>
          <w:szCs w:val="20"/>
        </w:rPr>
        <w:t xml:space="preserve">B as given </w:t>
      </w:r>
      <w:r w:rsidRPr="00703703">
        <w:rPr>
          <w:rFonts w:ascii="Times New Roman" w:hAnsi="Times New Roman" w:cs="Times New Roman"/>
          <w:sz w:val="20"/>
          <w:szCs w:val="20"/>
        </w:rPr>
        <w:t>below:</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414"/>
        <w:gridCol w:w="3360"/>
        <w:gridCol w:w="3252"/>
      </w:tblGrid>
      <w:tr w:rsidR="00753F2D" w:rsidRPr="00703703" w14:paraId="582BBDE9" w14:textId="77777777" w:rsidTr="00753F2D">
        <w:tc>
          <w:tcPr>
            <w:tcW w:w="2520" w:type="dxa"/>
            <w:tcBorders>
              <w:top w:val="single" w:sz="12" w:space="0" w:color="auto"/>
              <w:bottom w:val="single" w:sz="4" w:space="0" w:color="auto"/>
            </w:tcBorders>
          </w:tcPr>
          <w:p w14:paraId="0082B574" w14:textId="77777777" w:rsidR="00753F2D" w:rsidRPr="00703703" w:rsidRDefault="00753F2D" w:rsidP="00506B7C">
            <w:pPr>
              <w:spacing w:before="60" w:after="60"/>
              <w:jc w:val="center"/>
              <w:rPr>
                <w:rFonts w:ascii="Times New Roman" w:hAnsi="Times New Roman" w:cs="Times New Roman"/>
                <w:b/>
                <w:bCs/>
                <w:iCs/>
                <w:sz w:val="20"/>
                <w:szCs w:val="20"/>
              </w:rPr>
            </w:pPr>
            <w:r w:rsidRPr="00703703">
              <w:rPr>
                <w:rFonts w:ascii="Times New Roman" w:hAnsi="Times New Roman" w:cs="Times New Roman"/>
                <w:b/>
                <w:bCs/>
                <w:iCs/>
                <w:sz w:val="20"/>
                <w:szCs w:val="20"/>
              </w:rPr>
              <w:t>SI No.</w:t>
            </w:r>
          </w:p>
          <w:p w14:paraId="4D563370" w14:textId="77777777" w:rsidR="00753F2D" w:rsidRPr="00703703" w:rsidRDefault="00753F2D" w:rsidP="00506B7C">
            <w:pPr>
              <w:spacing w:before="60" w:after="60"/>
              <w:jc w:val="center"/>
              <w:rPr>
                <w:rFonts w:ascii="Times New Roman" w:hAnsi="Times New Roman" w:cs="Times New Roman"/>
                <w:iCs/>
                <w:sz w:val="20"/>
                <w:szCs w:val="20"/>
              </w:rPr>
            </w:pPr>
          </w:p>
          <w:p w14:paraId="14811481" w14:textId="0BF710C9" w:rsidR="00753F2D" w:rsidRPr="00703703" w:rsidRDefault="00753F2D" w:rsidP="00506B7C">
            <w:pPr>
              <w:spacing w:before="60" w:after="60"/>
              <w:jc w:val="center"/>
              <w:rPr>
                <w:rFonts w:ascii="Times New Roman" w:hAnsi="Times New Roman" w:cs="Times New Roman"/>
                <w:iCs/>
                <w:sz w:val="20"/>
                <w:szCs w:val="20"/>
              </w:rPr>
            </w:pPr>
            <w:r w:rsidRPr="00703703">
              <w:rPr>
                <w:rFonts w:ascii="Times New Roman" w:hAnsi="Times New Roman" w:cs="Times New Roman"/>
                <w:iCs/>
                <w:sz w:val="20"/>
                <w:szCs w:val="20"/>
              </w:rPr>
              <w:t>(1)</w:t>
            </w:r>
          </w:p>
        </w:tc>
        <w:tc>
          <w:tcPr>
            <w:tcW w:w="3491" w:type="dxa"/>
            <w:tcBorders>
              <w:top w:val="single" w:sz="12" w:space="0" w:color="auto"/>
              <w:bottom w:val="single" w:sz="4" w:space="0" w:color="auto"/>
            </w:tcBorders>
          </w:tcPr>
          <w:p w14:paraId="0E0B7902" w14:textId="27417062" w:rsidR="00753F2D" w:rsidRPr="00703703" w:rsidRDefault="00753F2D" w:rsidP="00506B7C">
            <w:pPr>
              <w:spacing w:before="60" w:after="60"/>
              <w:jc w:val="center"/>
              <w:rPr>
                <w:rFonts w:ascii="Times New Roman" w:hAnsi="Times New Roman" w:cs="Times New Roman"/>
                <w:b/>
                <w:bCs/>
                <w:iCs/>
                <w:sz w:val="20"/>
                <w:szCs w:val="20"/>
              </w:rPr>
            </w:pPr>
            <w:r w:rsidRPr="00703703">
              <w:rPr>
                <w:rFonts w:ascii="Times New Roman" w:hAnsi="Times New Roman" w:cs="Times New Roman"/>
                <w:b/>
                <w:bCs/>
                <w:iCs/>
                <w:sz w:val="20"/>
                <w:szCs w:val="20"/>
              </w:rPr>
              <w:t>Standard Iron Solution B</w:t>
            </w:r>
          </w:p>
          <w:p w14:paraId="0F10660C" w14:textId="0D11B6FB" w:rsidR="00753F2D" w:rsidRPr="00703703" w:rsidRDefault="00753F2D" w:rsidP="00506B7C">
            <w:pPr>
              <w:spacing w:before="60" w:after="60"/>
              <w:jc w:val="center"/>
              <w:rPr>
                <w:rFonts w:ascii="Times New Roman" w:hAnsi="Times New Roman" w:cs="Times New Roman"/>
                <w:iCs/>
                <w:sz w:val="20"/>
                <w:szCs w:val="20"/>
              </w:rPr>
            </w:pPr>
            <w:r w:rsidRPr="00703703">
              <w:rPr>
                <w:rFonts w:ascii="Times New Roman" w:hAnsi="Times New Roman" w:cs="Times New Roman"/>
                <w:iCs/>
                <w:sz w:val="20"/>
                <w:szCs w:val="20"/>
              </w:rPr>
              <w:t>ml</w:t>
            </w:r>
          </w:p>
          <w:p w14:paraId="692DF25A" w14:textId="203CB92B" w:rsidR="00753F2D" w:rsidRPr="00703703" w:rsidRDefault="00753F2D" w:rsidP="00506B7C">
            <w:pPr>
              <w:spacing w:before="60" w:after="60"/>
              <w:jc w:val="center"/>
              <w:rPr>
                <w:rFonts w:ascii="Times New Roman" w:hAnsi="Times New Roman" w:cs="Times New Roman"/>
                <w:iCs/>
                <w:sz w:val="20"/>
                <w:szCs w:val="20"/>
              </w:rPr>
            </w:pPr>
            <w:r w:rsidRPr="00703703">
              <w:rPr>
                <w:rFonts w:ascii="Times New Roman" w:hAnsi="Times New Roman" w:cs="Times New Roman"/>
                <w:iCs/>
                <w:sz w:val="20"/>
                <w:szCs w:val="20"/>
              </w:rPr>
              <w:t>(2)</w:t>
            </w:r>
          </w:p>
        </w:tc>
        <w:tc>
          <w:tcPr>
            <w:tcW w:w="3349" w:type="dxa"/>
            <w:tcBorders>
              <w:top w:val="single" w:sz="12" w:space="0" w:color="auto"/>
              <w:bottom w:val="single" w:sz="4" w:space="0" w:color="auto"/>
            </w:tcBorders>
          </w:tcPr>
          <w:p w14:paraId="22B7627B" w14:textId="77777777" w:rsidR="00753F2D" w:rsidRPr="00703703" w:rsidRDefault="00753F2D" w:rsidP="00506B7C">
            <w:pPr>
              <w:spacing w:before="60" w:after="60"/>
              <w:jc w:val="center"/>
              <w:rPr>
                <w:rFonts w:ascii="Times New Roman" w:hAnsi="Times New Roman" w:cs="Times New Roman"/>
                <w:b/>
                <w:bCs/>
                <w:iCs/>
                <w:sz w:val="20"/>
                <w:szCs w:val="20"/>
              </w:rPr>
            </w:pPr>
            <w:r w:rsidRPr="00703703">
              <w:rPr>
                <w:rFonts w:ascii="Times New Roman" w:hAnsi="Times New Roman" w:cs="Times New Roman"/>
                <w:b/>
                <w:bCs/>
                <w:iCs/>
                <w:sz w:val="20"/>
                <w:szCs w:val="20"/>
              </w:rPr>
              <w:t xml:space="preserve">Corresponding Iron Content Fe </w:t>
            </w:r>
          </w:p>
          <w:p w14:paraId="7737BB0C" w14:textId="56C457A5" w:rsidR="00753F2D" w:rsidRPr="00703703" w:rsidRDefault="003D0B29" w:rsidP="00506B7C">
            <w:pPr>
              <w:spacing w:before="60" w:after="60"/>
              <w:jc w:val="center"/>
              <w:rPr>
                <w:rFonts w:ascii="Times New Roman" w:hAnsi="Times New Roman" w:cs="Times New Roman"/>
                <w:iCs/>
                <w:sz w:val="20"/>
                <w:szCs w:val="20"/>
              </w:rPr>
            </w:pPr>
            <w:r w:rsidRPr="00703703">
              <w:rPr>
                <w:rFonts w:ascii="Times New Roman" w:hAnsi="Times New Roman" w:cs="Times New Roman"/>
                <w:iCs/>
                <w:sz w:val="20"/>
                <w:szCs w:val="20"/>
              </w:rPr>
              <w:t>µ</w:t>
            </w:r>
            <w:r w:rsidR="00753F2D" w:rsidRPr="00703703">
              <w:rPr>
                <w:rFonts w:ascii="Times New Roman" w:hAnsi="Times New Roman" w:cs="Times New Roman"/>
                <w:iCs/>
                <w:sz w:val="20"/>
                <w:szCs w:val="20"/>
              </w:rPr>
              <w:t>g</w:t>
            </w:r>
          </w:p>
          <w:p w14:paraId="7049BEDB" w14:textId="0CC7941C" w:rsidR="00753F2D" w:rsidRPr="00703703" w:rsidRDefault="00753F2D" w:rsidP="00506B7C">
            <w:pPr>
              <w:spacing w:before="60" w:after="60"/>
              <w:jc w:val="center"/>
              <w:rPr>
                <w:rFonts w:ascii="Times New Roman" w:hAnsi="Times New Roman" w:cs="Times New Roman"/>
                <w:iCs/>
                <w:sz w:val="20"/>
                <w:szCs w:val="20"/>
              </w:rPr>
            </w:pPr>
            <w:r w:rsidRPr="00703703">
              <w:rPr>
                <w:rFonts w:ascii="Times New Roman" w:hAnsi="Times New Roman" w:cs="Times New Roman"/>
                <w:iCs/>
                <w:sz w:val="20"/>
                <w:szCs w:val="20"/>
              </w:rPr>
              <w:t>(3)</w:t>
            </w:r>
          </w:p>
        </w:tc>
      </w:tr>
      <w:tr w:rsidR="00753F2D" w:rsidRPr="00867EC6" w14:paraId="3406883D" w14:textId="77777777" w:rsidTr="00753F2D">
        <w:tc>
          <w:tcPr>
            <w:tcW w:w="2520" w:type="dxa"/>
            <w:tcBorders>
              <w:top w:val="single" w:sz="4" w:space="0" w:color="auto"/>
            </w:tcBorders>
          </w:tcPr>
          <w:p w14:paraId="09682781" w14:textId="77777777" w:rsidR="00753F2D" w:rsidRPr="00703703" w:rsidRDefault="00753F2D" w:rsidP="00506B7C">
            <w:pPr>
              <w:pStyle w:val="ListParagraph"/>
              <w:numPr>
                <w:ilvl w:val="0"/>
                <w:numId w:val="4"/>
              </w:numPr>
              <w:spacing w:before="60" w:after="60"/>
              <w:jc w:val="center"/>
              <w:rPr>
                <w:rFonts w:ascii="Times New Roman" w:hAnsi="Times New Roman" w:cs="Times New Roman"/>
                <w:sz w:val="20"/>
                <w:szCs w:val="20"/>
              </w:rPr>
            </w:pPr>
          </w:p>
        </w:tc>
        <w:tc>
          <w:tcPr>
            <w:tcW w:w="3491" w:type="dxa"/>
            <w:tcBorders>
              <w:top w:val="single" w:sz="4" w:space="0" w:color="auto"/>
            </w:tcBorders>
          </w:tcPr>
          <w:p w14:paraId="21217248" w14:textId="36FC557B" w:rsidR="00753F2D" w:rsidRPr="00703703" w:rsidRDefault="00753F2D" w:rsidP="00506B7C">
            <w:pPr>
              <w:spacing w:before="60" w:after="60"/>
              <w:jc w:val="center"/>
              <w:rPr>
                <w:rFonts w:ascii="Times New Roman" w:hAnsi="Times New Roman" w:cs="Times New Roman"/>
                <w:sz w:val="20"/>
                <w:szCs w:val="20"/>
              </w:rPr>
            </w:pPr>
            <w:r w:rsidRPr="00703703">
              <w:rPr>
                <w:rFonts w:ascii="Times New Roman" w:hAnsi="Times New Roman" w:cs="Times New Roman"/>
                <w:sz w:val="20"/>
                <w:szCs w:val="20"/>
              </w:rPr>
              <w:t>5.0</w:t>
            </w:r>
          </w:p>
        </w:tc>
        <w:tc>
          <w:tcPr>
            <w:tcW w:w="3349" w:type="dxa"/>
            <w:tcBorders>
              <w:top w:val="single" w:sz="4" w:space="0" w:color="auto"/>
            </w:tcBorders>
          </w:tcPr>
          <w:p w14:paraId="1B29F772" w14:textId="77777777" w:rsidR="00753F2D" w:rsidRPr="00867EC6" w:rsidRDefault="00753F2D" w:rsidP="00506B7C">
            <w:pPr>
              <w:spacing w:before="60" w:after="60"/>
              <w:jc w:val="center"/>
              <w:rPr>
                <w:rFonts w:ascii="Times New Roman" w:hAnsi="Times New Roman" w:cs="Times New Roman"/>
                <w:sz w:val="20"/>
                <w:szCs w:val="20"/>
              </w:rPr>
            </w:pPr>
            <w:r w:rsidRPr="00703703">
              <w:rPr>
                <w:rFonts w:ascii="Times New Roman" w:hAnsi="Times New Roman" w:cs="Times New Roman"/>
                <w:sz w:val="20"/>
                <w:szCs w:val="20"/>
              </w:rPr>
              <w:t>50</w:t>
            </w:r>
          </w:p>
        </w:tc>
      </w:tr>
      <w:tr w:rsidR="00753F2D" w:rsidRPr="00867EC6" w14:paraId="158E1AE4" w14:textId="77777777" w:rsidTr="00753F2D">
        <w:tc>
          <w:tcPr>
            <w:tcW w:w="2520" w:type="dxa"/>
          </w:tcPr>
          <w:p w14:paraId="16D1EA0A" w14:textId="77777777" w:rsidR="00753F2D" w:rsidRPr="00753F2D" w:rsidRDefault="00753F2D" w:rsidP="00506B7C">
            <w:pPr>
              <w:pStyle w:val="ListParagraph"/>
              <w:numPr>
                <w:ilvl w:val="0"/>
                <w:numId w:val="4"/>
              </w:numPr>
              <w:spacing w:before="60" w:after="60"/>
              <w:jc w:val="center"/>
              <w:rPr>
                <w:rFonts w:ascii="Times New Roman" w:hAnsi="Times New Roman" w:cs="Times New Roman"/>
                <w:sz w:val="20"/>
                <w:szCs w:val="20"/>
              </w:rPr>
            </w:pPr>
          </w:p>
        </w:tc>
        <w:tc>
          <w:tcPr>
            <w:tcW w:w="3491" w:type="dxa"/>
          </w:tcPr>
          <w:p w14:paraId="79A54BFF" w14:textId="7BC02ED7" w:rsidR="00753F2D" w:rsidRPr="00867EC6" w:rsidRDefault="00753F2D"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10.0</w:t>
            </w:r>
          </w:p>
        </w:tc>
        <w:tc>
          <w:tcPr>
            <w:tcW w:w="3349" w:type="dxa"/>
          </w:tcPr>
          <w:p w14:paraId="55616C8C" w14:textId="77777777" w:rsidR="00753F2D" w:rsidRPr="00867EC6" w:rsidRDefault="00753F2D"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100</w:t>
            </w:r>
          </w:p>
        </w:tc>
      </w:tr>
      <w:tr w:rsidR="00753F2D" w:rsidRPr="00867EC6" w14:paraId="271302AD" w14:textId="77777777" w:rsidTr="00753F2D">
        <w:tc>
          <w:tcPr>
            <w:tcW w:w="2520" w:type="dxa"/>
          </w:tcPr>
          <w:p w14:paraId="07E227E1" w14:textId="77777777" w:rsidR="00753F2D" w:rsidRPr="00753F2D" w:rsidRDefault="00753F2D" w:rsidP="00506B7C">
            <w:pPr>
              <w:pStyle w:val="ListParagraph"/>
              <w:numPr>
                <w:ilvl w:val="0"/>
                <w:numId w:val="4"/>
              </w:numPr>
              <w:spacing w:before="60" w:after="60"/>
              <w:jc w:val="center"/>
              <w:rPr>
                <w:rFonts w:ascii="Times New Roman" w:hAnsi="Times New Roman" w:cs="Times New Roman"/>
                <w:sz w:val="20"/>
                <w:szCs w:val="20"/>
              </w:rPr>
            </w:pPr>
          </w:p>
        </w:tc>
        <w:tc>
          <w:tcPr>
            <w:tcW w:w="3491" w:type="dxa"/>
          </w:tcPr>
          <w:p w14:paraId="07AA631D" w14:textId="0E0C45E5" w:rsidR="00753F2D" w:rsidRPr="00867EC6" w:rsidRDefault="00753F2D"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15.0</w:t>
            </w:r>
          </w:p>
        </w:tc>
        <w:tc>
          <w:tcPr>
            <w:tcW w:w="3349" w:type="dxa"/>
          </w:tcPr>
          <w:p w14:paraId="2EA9118C" w14:textId="77777777" w:rsidR="00753F2D" w:rsidRPr="00867EC6" w:rsidRDefault="00753F2D"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150</w:t>
            </w:r>
          </w:p>
        </w:tc>
      </w:tr>
      <w:tr w:rsidR="00753F2D" w:rsidRPr="00867EC6" w14:paraId="68492EBB" w14:textId="77777777" w:rsidTr="00753F2D">
        <w:tc>
          <w:tcPr>
            <w:tcW w:w="2520" w:type="dxa"/>
          </w:tcPr>
          <w:p w14:paraId="1EC25292" w14:textId="77777777" w:rsidR="00753F2D" w:rsidRPr="00753F2D" w:rsidRDefault="00753F2D" w:rsidP="00506B7C">
            <w:pPr>
              <w:pStyle w:val="ListParagraph"/>
              <w:numPr>
                <w:ilvl w:val="0"/>
                <w:numId w:val="4"/>
              </w:numPr>
              <w:spacing w:before="60" w:after="60"/>
              <w:jc w:val="center"/>
              <w:rPr>
                <w:rFonts w:ascii="Times New Roman" w:hAnsi="Times New Roman" w:cs="Times New Roman"/>
                <w:sz w:val="20"/>
                <w:szCs w:val="20"/>
              </w:rPr>
            </w:pPr>
          </w:p>
        </w:tc>
        <w:tc>
          <w:tcPr>
            <w:tcW w:w="3491" w:type="dxa"/>
          </w:tcPr>
          <w:p w14:paraId="1F5A6005" w14:textId="0A20935F" w:rsidR="00753F2D" w:rsidRPr="00867EC6" w:rsidRDefault="00753F2D"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20.0</w:t>
            </w:r>
          </w:p>
        </w:tc>
        <w:tc>
          <w:tcPr>
            <w:tcW w:w="3349" w:type="dxa"/>
          </w:tcPr>
          <w:p w14:paraId="692269FE" w14:textId="77777777" w:rsidR="00753F2D" w:rsidRPr="00867EC6" w:rsidRDefault="00753F2D"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200</w:t>
            </w:r>
          </w:p>
        </w:tc>
      </w:tr>
      <w:tr w:rsidR="00753F2D" w:rsidRPr="00867EC6" w14:paraId="341C64BC" w14:textId="77777777" w:rsidTr="00753F2D">
        <w:tc>
          <w:tcPr>
            <w:tcW w:w="2520" w:type="dxa"/>
          </w:tcPr>
          <w:p w14:paraId="642C3AF8" w14:textId="77777777" w:rsidR="00753F2D" w:rsidRPr="00753F2D" w:rsidRDefault="00753F2D" w:rsidP="00506B7C">
            <w:pPr>
              <w:pStyle w:val="ListParagraph"/>
              <w:numPr>
                <w:ilvl w:val="0"/>
                <w:numId w:val="4"/>
              </w:numPr>
              <w:spacing w:before="60" w:after="60"/>
              <w:jc w:val="center"/>
              <w:rPr>
                <w:rFonts w:ascii="Times New Roman" w:hAnsi="Times New Roman" w:cs="Times New Roman"/>
                <w:sz w:val="20"/>
                <w:szCs w:val="20"/>
              </w:rPr>
            </w:pPr>
          </w:p>
        </w:tc>
        <w:tc>
          <w:tcPr>
            <w:tcW w:w="3491" w:type="dxa"/>
          </w:tcPr>
          <w:p w14:paraId="5A92A6A1" w14:textId="1FE66137" w:rsidR="00753F2D" w:rsidRPr="00867EC6" w:rsidRDefault="00753F2D"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25.0</w:t>
            </w:r>
          </w:p>
        </w:tc>
        <w:tc>
          <w:tcPr>
            <w:tcW w:w="3349" w:type="dxa"/>
          </w:tcPr>
          <w:p w14:paraId="470F6181" w14:textId="77777777" w:rsidR="00753F2D" w:rsidRPr="00867EC6" w:rsidRDefault="00753F2D"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250</w:t>
            </w:r>
          </w:p>
        </w:tc>
      </w:tr>
      <w:tr w:rsidR="00753F2D" w:rsidRPr="00867EC6" w14:paraId="1182D343" w14:textId="77777777" w:rsidTr="00753F2D">
        <w:tc>
          <w:tcPr>
            <w:tcW w:w="2520" w:type="dxa"/>
          </w:tcPr>
          <w:p w14:paraId="7D0B7B79" w14:textId="77777777" w:rsidR="00753F2D" w:rsidRPr="00753F2D" w:rsidRDefault="00753F2D" w:rsidP="00506B7C">
            <w:pPr>
              <w:pStyle w:val="ListParagraph"/>
              <w:numPr>
                <w:ilvl w:val="0"/>
                <w:numId w:val="4"/>
              </w:numPr>
              <w:spacing w:before="60" w:after="60"/>
              <w:jc w:val="center"/>
              <w:rPr>
                <w:rFonts w:ascii="Times New Roman" w:hAnsi="Times New Roman" w:cs="Times New Roman"/>
                <w:sz w:val="20"/>
                <w:szCs w:val="20"/>
              </w:rPr>
            </w:pPr>
          </w:p>
        </w:tc>
        <w:tc>
          <w:tcPr>
            <w:tcW w:w="3491" w:type="dxa"/>
          </w:tcPr>
          <w:p w14:paraId="40515617" w14:textId="0FDF1A95" w:rsidR="00753F2D" w:rsidRPr="00867EC6" w:rsidRDefault="00753F2D"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30.0</w:t>
            </w:r>
          </w:p>
        </w:tc>
        <w:tc>
          <w:tcPr>
            <w:tcW w:w="3349" w:type="dxa"/>
          </w:tcPr>
          <w:p w14:paraId="0B608960" w14:textId="77777777" w:rsidR="00753F2D" w:rsidRPr="00867EC6" w:rsidRDefault="00753F2D"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300</w:t>
            </w:r>
          </w:p>
        </w:tc>
      </w:tr>
      <w:tr w:rsidR="00753F2D" w:rsidRPr="00867EC6" w14:paraId="0815FE77" w14:textId="77777777" w:rsidTr="00753F2D">
        <w:tc>
          <w:tcPr>
            <w:tcW w:w="2520" w:type="dxa"/>
          </w:tcPr>
          <w:p w14:paraId="0323CDEB" w14:textId="77777777" w:rsidR="00753F2D" w:rsidRPr="00753F2D" w:rsidRDefault="00753F2D" w:rsidP="00506B7C">
            <w:pPr>
              <w:pStyle w:val="ListParagraph"/>
              <w:numPr>
                <w:ilvl w:val="0"/>
                <w:numId w:val="4"/>
              </w:numPr>
              <w:spacing w:before="60" w:after="60"/>
              <w:jc w:val="center"/>
              <w:rPr>
                <w:rFonts w:ascii="Times New Roman" w:hAnsi="Times New Roman" w:cs="Times New Roman"/>
                <w:sz w:val="20"/>
                <w:szCs w:val="20"/>
              </w:rPr>
            </w:pPr>
          </w:p>
        </w:tc>
        <w:tc>
          <w:tcPr>
            <w:tcW w:w="3491" w:type="dxa"/>
          </w:tcPr>
          <w:p w14:paraId="62EF6B55" w14:textId="3C8CDDBF" w:rsidR="00753F2D" w:rsidRPr="00867EC6" w:rsidRDefault="00753F2D"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35.0</w:t>
            </w:r>
          </w:p>
        </w:tc>
        <w:tc>
          <w:tcPr>
            <w:tcW w:w="3349" w:type="dxa"/>
          </w:tcPr>
          <w:p w14:paraId="15F58C59" w14:textId="77777777" w:rsidR="00753F2D" w:rsidRPr="00867EC6" w:rsidRDefault="00753F2D"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350</w:t>
            </w:r>
          </w:p>
        </w:tc>
      </w:tr>
      <w:tr w:rsidR="00753F2D" w:rsidRPr="00867EC6" w14:paraId="74D4835A" w14:textId="77777777" w:rsidTr="00753F2D">
        <w:tc>
          <w:tcPr>
            <w:tcW w:w="2520" w:type="dxa"/>
          </w:tcPr>
          <w:p w14:paraId="717B655B" w14:textId="77777777" w:rsidR="00753F2D" w:rsidRPr="00753F2D" w:rsidRDefault="00753F2D" w:rsidP="00506B7C">
            <w:pPr>
              <w:pStyle w:val="ListParagraph"/>
              <w:numPr>
                <w:ilvl w:val="0"/>
                <w:numId w:val="4"/>
              </w:numPr>
              <w:spacing w:before="60" w:after="60"/>
              <w:jc w:val="center"/>
              <w:rPr>
                <w:rFonts w:ascii="Times New Roman" w:hAnsi="Times New Roman" w:cs="Times New Roman"/>
                <w:sz w:val="20"/>
                <w:szCs w:val="20"/>
              </w:rPr>
            </w:pPr>
          </w:p>
        </w:tc>
        <w:tc>
          <w:tcPr>
            <w:tcW w:w="3491" w:type="dxa"/>
          </w:tcPr>
          <w:p w14:paraId="4ECFBD53" w14:textId="0F9F6892" w:rsidR="00753F2D" w:rsidRPr="00867EC6" w:rsidRDefault="00753F2D"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40.0</w:t>
            </w:r>
          </w:p>
        </w:tc>
        <w:tc>
          <w:tcPr>
            <w:tcW w:w="3349" w:type="dxa"/>
          </w:tcPr>
          <w:p w14:paraId="129EE56F" w14:textId="77777777" w:rsidR="00753F2D" w:rsidRPr="00867EC6" w:rsidRDefault="00753F2D"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400</w:t>
            </w:r>
          </w:p>
        </w:tc>
      </w:tr>
      <w:tr w:rsidR="00753F2D" w:rsidRPr="00867EC6" w14:paraId="46E49C47" w14:textId="77777777" w:rsidTr="00753F2D">
        <w:tc>
          <w:tcPr>
            <w:tcW w:w="2520" w:type="dxa"/>
          </w:tcPr>
          <w:p w14:paraId="7560EBFB" w14:textId="77777777" w:rsidR="00753F2D" w:rsidRPr="00753F2D" w:rsidRDefault="00753F2D" w:rsidP="00506B7C">
            <w:pPr>
              <w:pStyle w:val="ListParagraph"/>
              <w:numPr>
                <w:ilvl w:val="0"/>
                <w:numId w:val="4"/>
              </w:numPr>
              <w:spacing w:before="60" w:after="60"/>
              <w:jc w:val="center"/>
              <w:rPr>
                <w:rFonts w:ascii="Times New Roman" w:hAnsi="Times New Roman" w:cs="Times New Roman"/>
                <w:sz w:val="20"/>
                <w:szCs w:val="20"/>
              </w:rPr>
            </w:pPr>
          </w:p>
        </w:tc>
        <w:tc>
          <w:tcPr>
            <w:tcW w:w="3491" w:type="dxa"/>
          </w:tcPr>
          <w:p w14:paraId="17BFFE19" w14:textId="25EC4D5F" w:rsidR="00753F2D" w:rsidRPr="00867EC6" w:rsidRDefault="00753F2D"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45.0</w:t>
            </w:r>
          </w:p>
        </w:tc>
        <w:tc>
          <w:tcPr>
            <w:tcW w:w="3349" w:type="dxa"/>
          </w:tcPr>
          <w:p w14:paraId="3B83B5DC" w14:textId="77777777" w:rsidR="00753F2D" w:rsidRPr="00867EC6" w:rsidRDefault="00753F2D"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450</w:t>
            </w:r>
          </w:p>
        </w:tc>
      </w:tr>
      <w:tr w:rsidR="00753F2D" w:rsidRPr="00867EC6" w14:paraId="08E13B2A" w14:textId="77777777" w:rsidTr="00753F2D">
        <w:tc>
          <w:tcPr>
            <w:tcW w:w="2520" w:type="dxa"/>
          </w:tcPr>
          <w:p w14:paraId="0BB1D04C" w14:textId="77777777" w:rsidR="00753F2D" w:rsidRPr="00753F2D" w:rsidRDefault="00753F2D" w:rsidP="00506B7C">
            <w:pPr>
              <w:pStyle w:val="ListParagraph"/>
              <w:numPr>
                <w:ilvl w:val="0"/>
                <w:numId w:val="4"/>
              </w:numPr>
              <w:spacing w:before="60" w:after="60"/>
              <w:jc w:val="center"/>
              <w:rPr>
                <w:rFonts w:ascii="Times New Roman" w:hAnsi="Times New Roman" w:cs="Times New Roman"/>
                <w:sz w:val="20"/>
                <w:szCs w:val="20"/>
              </w:rPr>
            </w:pPr>
          </w:p>
        </w:tc>
        <w:tc>
          <w:tcPr>
            <w:tcW w:w="3491" w:type="dxa"/>
          </w:tcPr>
          <w:p w14:paraId="4B4C2416" w14:textId="2249FE69" w:rsidR="00753F2D" w:rsidRPr="00867EC6" w:rsidRDefault="00753F2D"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50.0</w:t>
            </w:r>
          </w:p>
        </w:tc>
        <w:tc>
          <w:tcPr>
            <w:tcW w:w="3349" w:type="dxa"/>
          </w:tcPr>
          <w:p w14:paraId="43114718" w14:textId="77777777" w:rsidR="00753F2D" w:rsidRPr="00867EC6" w:rsidRDefault="00753F2D"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500</w:t>
            </w:r>
          </w:p>
        </w:tc>
      </w:tr>
    </w:tbl>
    <w:p w14:paraId="43A76CC2" w14:textId="588E0E0D" w:rsidR="00CA2054" w:rsidRPr="00867EC6" w:rsidRDefault="00CA2054">
      <w:pPr>
        <w:spacing w:after="180" w:line="240" w:lineRule="auto"/>
        <w:jc w:val="both"/>
        <w:rPr>
          <w:rFonts w:ascii="Times New Roman" w:hAnsi="Times New Roman" w:cs="Times New Roman"/>
          <w:sz w:val="20"/>
          <w:szCs w:val="20"/>
        </w:rPr>
        <w:pPrChange w:id="736" w:author="Inno" w:date="2024-11-08T10:29:00Z">
          <w:pPr>
            <w:spacing w:before="120" w:after="120"/>
            <w:jc w:val="both"/>
          </w:pPr>
        </w:pPrChange>
      </w:pPr>
      <w:r w:rsidRPr="00867EC6">
        <w:rPr>
          <w:rFonts w:ascii="Times New Roman" w:hAnsi="Times New Roman" w:cs="Times New Roman"/>
          <w:sz w:val="20"/>
          <w:szCs w:val="20"/>
        </w:rPr>
        <w:t xml:space="preserve">Add to each volumetric flask an amount of water sufficient to dilute to approximately 50 ml then 2 ml of hydrochloric acid and 2 ml of hydroxyl-ammonium chloride solution and after 5 min, add 5 ml of ammonium acetate solution and 1 ml </w:t>
      </w:r>
      <w:commentRangeStart w:id="737"/>
      <w:commentRangeStart w:id="738"/>
      <w:r w:rsidRPr="00433687">
        <w:rPr>
          <w:rFonts w:ascii="Times New Roman" w:hAnsi="Times New Roman" w:cs="Times New Roman"/>
          <w:sz w:val="20"/>
          <w:szCs w:val="20"/>
          <w:highlight w:val="yellow"/>
          <w:rPrChange w:id="739" w:author="Inno" w:date="2024-11-08T12:18:00Z">
            <w:rPr>
              <w:rFonts w:ascii="Times New Roman" w:hAnsi="Times New Roman" w:cs="Times New Roman"/>
              <w:sz w:val="20"/>
              <w:szCs w:val="20"/>
            </w:rPr>
          </w:rPrChange>
        </w:rPr>
        <w:t>of</w:t>
      </w:r>
      <w:commentRangeEnd w:id="737"/>
      <w:r w:rsidR="00433687">
        <w:rPr>
          <w:rStyle w:val="CommentReference"/>
        </w:rPr>
        <w:commentReference w:id="737"/>
      </w:r>
      <w:commentRangeEnd w:id="738"/>
      <w:r w:rsidR="004A45C7">
        <w:rPr>
          <w:rStyle w:val="CommentReference"/>
        </w:rPr>
        <w:commentReference w:id="738"/>
      </w:r>
      <w:r w:rsidRPr="00433687">
        <w:rPr>
          <w:rFonts w:ascii="Times New Roman" w:hAnsi="Times New Roman" w:cs="Times New Roman"/>
          <w:sz w:val="20"/>
          <w:szCs w:val="20"/>
          <w:highlight w:val="yellow"/>
          <w:rPrChange w:id="740" w:author="Inno" w:date="2024-11-08T12:18:00Z">
            <w:rPr>
              <w:rFonts w:ascii="Times New Roman" w:hAnsi="Times New Roman" w:cs="Times New Roman"/>
              <w:sz w:val="20"/>
              <w:szCs w:val="20"/>
            </w:rPr>
          </w:rPrChange>
        </w:rPr>
        <w:t xml:space="preserve"> 2,2</w:t>
      </w:r>
      <w:ins w:id="741" w:author="Inno" w:date="2024-11-08T12:18:00Z">
        <w:r w:rsidR="00433687" w:rsidRPr="00433687">
          <w:rPr>
            <w:rFonts w:ascii="Times New Roman" w:hAnsi="Times New Roman" w:cs="Times New Roman"/>
            <w:sz w:val="20"/>
            <w:szCs w:val="20"/>
            <w:highlight w:val="yellow"/>
            <w:rPrChange w:id="742" w:author="Inno" w:date="2024-11-08T12:18:00Z">
              <w:rPr>
                <w:rFonts w:ascii="Times New Roman" w:hAnsi="Times New Roman" w:cs="Times New Roman"/>
                <w:sz w:val="20"/>
                <w:szCs w:val="20"/>
              </w:rPr>
            </w:rPrChange>
          </w:rPr>
          <w:t>-</w:t>
        </w:r>
      </w:ins>
      <w:del w:id="743" w:author="Inno" w:date="2024-11-08T12:18:00Z">
        <w:r w:rsidRPr="00433687" w:rsidDel="00433687">
          <w:rPr>
            <w:rFonts w:ascii="Times New Roman" w:hAnsi="Times New Roman" w:cs="Times New Roman"/>
            <w:sz w:val="20"/>
            <w:szCs w:val="20"/>
            <w:highlight w:val="yellow"/>
            <w:rPrChange w:id="744" w:author="Inno" w:date="2024-11-08T12:18:00Z">
              <w:rPr>
                <w:rFonts w:ascii="Times New Roman" w:hAnsi="Times New Roman" w:cs="Times New Roman"/>
                <w:sz w:val="20"/>
                <w:szCs w:val="20"/>
              </w:rPr>
            </w:rPrChange>
          </w:rPr>
          <w:delText xml:space="preserve">’ </w:delText>
        </w:r>
      </w:del>
      <w:r w:rsidRPr="00433687">
        <w:rPr>
          <w:rFonts w:ascii="Times New Roman" w:hAnsi="Times New Roman" w:cs="Times New Roman"/>
          <w:sz w:val="20"/>
          <w:szCs w:val="20"/>
          <w:highlight w:val="yellow"/>
          <w:rPrChange w:id="745" w:author="Inno" w:date="2024-11-08T12:18:00Z">
            <w:rPr>
              <w:rFonts w:ascii="Times New Roman" w:hAnsi="Times New Roman" w:cs="Times New Roman"/>
              <w:sz w:val="20"/>
              <w:szCs w:val="20"/>
            </w:rPr>
          </w:rPrChange>
        </w:rPr>
        <w:t>bipyridyl</w:t>
      </w:r>
      <w:r w:rsidRPr="00867EC6">
        <w:rPr>
          <w:rFonts w:ascii="Times New Roman" w:hAnsi="Times New Roman" w:cs="Times New Roman"/>
          <w:sz w:val="20"/>
          <w:szCs w:val="20"/>
        </w:rPr>
        <w:t xml:space="preserve"> solution. Dilute to mark, mix well, and wait for 10 minutes. Measure absorbance using spectrophotometer with 1 cm cell at 522 nm, using as reference the compensation solution.</w:t>
      </w:r>
    </w:p>
    <w:p w14:paraId="090438A7" w14:textId="77777777" w:rsidR="00CA2054" w:rsidRPr="00867EC6" w:rsidRDefault="00F7430E">
      <w:pPr>
        <w:spacing w:after="180" w:line="240" w:lineRule="auto"/>
        <w:jc w:val="both"/>
        <w:rPr>
          <w:rFonts w:ascii="Times New Roman" w:hAnsi="Times New Roman" w:cs="Times New Roman"/>
          <w:sz w:val="20"/>
          <w:szCs w:val="20"/>
        </w:rPr>
        <w:pPrChange w:id="746" w:author="Inno" w:date="2024-11-08T10:29:00Z">
          <w:pPr>
            <w:spacing w:after="120"/>
            <w:jc w:val="both"/>
          </w:pPr>
        </w:pPrChange>
      </w:pPr>
      <w:r>
        <w:rPr>
          <w:rFonts w:ascii="Times New Roman" w:hAnsi="Times New Roman" w:cs="Times New Roman"/>
          <w:b/>
          <w:sz w:val="20"/>
          <w:szCs w:val="20"/>
        </w:rPr>
        <w:t>B-</w:t>
      </w:r>
      <w:r w:rsidR="00CA2054" w:rsidRPr="00867EC6">
        <w:rPr>
          <w:rFonts w:ascii="Times New Roman" w:hAnsi="Times New Roman" w:cs="Times New Roman"/>
          <w:b/>
          <w:sz w:val="20"/>
          <w:szCs w:val="20"/>
        </w:rPr>
        <w:t>8.2.5.1.1</w:t>
      </w:r>
      <w:r w:rsidR="00CA2054" w:rsidRPr="00867EC6">
        <w:rPr>
          <w:rFonts w:ascii="Times New Roman" w:hAnsi="Times New Roman" w:cs="Times New Roman"/>
          <w:sz w:val="20"/>
          <w:szCs w:val="20"/>
        </w:rPr>
        <w:t xml:space="preserve"> </w:t>
      </w:r>
      <w:r w:rsidR="00CA2054" w:rsidRPr="00867EC6">
        <w:rPr>
          <w:rFonts w:ascii="Times New Roman" w:hAnsi="Times New Roman" w:cs="Times New Roman"/>
          <w:i/>
          <w:sz w:val="20"/>
          <w:szCs w:val="20"/>
        </w:rPr>
        <w:t>Preparation of calibration graph</w:t>
      </w:r>
    </w:p>
    <w:p w14:paraId="01FE20E9" w14:textId="77777777" w:rsidR="00CA2054" w:rsidRPr="00867EC6" w:rsidRDefault="00CA2054">
      <w:pPr>
        <w:spacing w:after="180" w:line="240" w:lineRule="auto"/>
        <w:jc w:val="both"/>
        <w:rPr>
          <w:rFonts w:ascii="Times New Roman" w:hAnsi="Times New Roman" w:cs="Times New Roman"/>
          <w:sz w:val="20"/>
          <w:szCs w:val="20"/>
        </w:rPr>
        <w:pPrChange w:id="747" w:author="Inno" w:date="2024-11-08T10:29:00Z">
          <w:pPr>
            <w:spacing w:after="120"/>
            <w:jc w:val="both"/>
          </w:pPr>
        </w:pPrChange>
      </w:pPr>
      <w:r w:rsidRPr="00867EC6">
        <w:rPr>
          <w:rFonts w:ascii="Times New Roman" w:hAnsi="Times New Roman" w:cs="Times New Roman"/>
          <w:sz w:val="20"/>
          <w:szCs w:val="20"/>
        </w:rPr>
        <w:t>Prepare a calibration graph with iron as Fe in μg/ 100 ml as abscissa and absorbance as ordinates.</w:t>
      </w:r>
    </w:p>
    <w:p w14:paraId="0D412DA4" w14:textId="77777777" w:rsidR="00CA2054" w:rsidRPr="00867EC6" w:rsidRDefault="00F7430E">
      <w:pPr>
        <w:spacing w:after="180" w:line="240" w:lineRule="auto"/>
        <w:jc w:val="both"/>
        <w:rPr>
          <w:rFonts w:ascii="Times New Roman" w:hAnsi="Times New Roman" w:cs="Times New Roman"/>
          <w:sz w:val="20"/>
          <w:szCs w:val="20"/>
        </w:rPr>
        <w:pPrChange w:id="748" w:author="Inno" w:date="2024-11-08T10:29:00Z">
          <w:pPr>
            <w:spacing w:after="120"/>
            <w:jc w:val="both"/>
          </w:pPr>
        </w:pPrChange>
      </w:pPr>
      <w:r>
        <w:rPr>
          <w:rFonts w:ascii="Times New Roman" w:hAnsi="Times New Roman" w:cs="Times New Roman"/>
          <w:b/>
          <w:sz w:val="20"/>
          <w:szCs w:val="20"/>
        </w:rPr>
        <w:t>B-</w:t>
      </w:r>
      <w:r w:rsidR="00CA2054" w:rsidRPr="00867EC6">
        <w:rPr>
          <w:rFonts w:ascii="Times New Roman" w:hAnsi="Times New Roman" w:cs="Times New Roman"/>
          <w:b/>
          <w:sz w:val="20"/>
          <w:szCs w:val="20"/>
        </w:rPr>
        <w:t>8.2.5.2</w:t>
      </w:r>
      <w:r w:rsidR="00CA2054" w:rsidRPr="00867EC6">
        <w:rPr>
          <w:rFonts w:ascii="Times New Roman" w:hAnsi="Times New Roman" w:cs="Times New Roman"/>
          <w:sz w:val="20"/>
          <w:szCs w:val="20"/>
        </w:rPr>
        <w:t xml:space="preserve"> </w:t>
      </w:r>
      <w:r w:rsidR="00CA2054" w:rsidRPr="00867EC6">
        <w:rPr>
          <w:rFonts w:ascii="Times New Roman" w:hAnsi="Times New Roman" w:cs="Times New Roman"/>
          <w:i/>
          <w:sz w:val="20"/>
          <w:szCs w:val="20"/>
        </w:rPr>
        <w:t>Determination</w:t>
      </w:r>
    </w:p>
    <w:p w14:paraId="18809964" w14:textId="4972C938" w:rsidR="00CA2054" w:rsidRPr="00867EC6" w:rsidRDefault="00CA2054">
      <w:pPr>
        <w:spacing w:after="180" w:line="240" w:lineRule="auto"/>
        <w:jc w:val="both"/>
        <w:rPr>
          <w:rFonts w:ascii="Times New Roman" w:hAnsi="Times New Roman" w:cs="Times New Roman"/>
          <w:sz w:val="20"/>
          <w:szCs w:val="20"/>
        </w:rPr>
        <w:pPrChange w:id="749" w:author="Inno" w:date="2024-11-08T10:29:00Z">
          <w:pPr>
            <w:spacing w:after="120"/>
            <w:jc w:val="both"/>
          </w:pPr>
        </w:pPrChange>
      </w:pPr>
      <w:r w:rsidRPr="00867EC6">
        <w:rPr>
          <w:rFonts w:ascii="Times New Roman" w:hAnsi="Times New Roman" w:cs="Times New Roman"/>
          <w:sz w:val="20"/>
          <w:szCs w:val="20"/>
        </w:rPr>
        <w:t>Weigh accurately to the nearest 1 mg, an amount of potassium bromide containing 10</w:t>
      </w:r>
      <w:r w:rsidR="00AE652D">
        <w:rPr>
          <w:rFonts w:ascii="Times New Roman" w:hAnsi="Times New Roman" w:cs="Times New Roman"/>
          <w:sz w:val="20"/>
          <w:szCs w:val="20"/>
        </w:rPr>
        <w:t xml:space="preserve"> </w:t>
      </w:r>
      <w:r w:rsidR="00AE652D" w:rsidRPr="00867EC6">
        <w:rPr>
          <w:rFonts w:ascii="Times New Roman" w:hAnsi="Times New Roman" w:cs="Times New Roman"/>
          <w:sz w:val="20"/>
          <w:szCs w:val="20"/>
        </w:rPr>
        <w:t>μg</w:t>
      </w:r>
      <w:r w:rsidRPr="00867EC6">
        <w:rPr>
          <w:rFonts w:ascii="Times New Roman" w:hAnsi="Times New Roman" w:cs="Times New Roman"/>
          <w:sz w:val="20"/>
          <w:szCs w:val="20"/>
        </w:rPr>
        <w:t xml:space="preserve"> to 1</w:t>
      </w:r>
      <w:r w:rsidR="00D53379">
        <w:rPr>
          <w:rFonts w:ascii="Times New Roman" w:hAnsi="Times New Roman" w:cs="Times New Roman"/>
          <w:sz w:val="20"/>
          <w:szCs w:val="20"/>
        </w:rPr>
        <w:t xml:space="preserve"> </w:t>
      </w:r>
      <w:r w:rsidRPr="00867EC6">
        <w:rPr>
          <w:rFonts w:ascii="Times New Roman" w:hAnsi="Times New Roman" w:cs="Times New Roman"/>
          <w:sz w:val="20"/>
          <w:szCs w:val="20"/>
        </w:rPr>
        <w:t xml:space="preserve">000 μg of iron </w:t>
      </w:r>
      <w:ins w:id="750" w:author="Inno" w:date="2024-11-08T10:30:00Z">
        <w:r w:rsidR="006374DD">
          <w:rPr>
            <w:rFonts w:ascii="Times New Roman" w:hAnsi="Times New Roman" w:cs="Times New Roman"/>
            <w:sz w:val="20"/>
            <w:szCs w:val="20"/>
          </w:rPr>
          <w:t xml:space="preserve">                    </w:t>
        </w:r>
      </w:ins>
      <w:r w:rsidRPr="00867EC6">
        <w:rPr>
          <w:rFonts w:ascii="Times New Roman" w:hAnsi="Times New Roman" w:cs="Times New Roman"/>
          <w:sz w:val="20"/>
          <w:szCs w:val="20"/>
        </w:rPr>
        <w:t xml:space="preserve">[as Fe) into a 250 ml beaker, dissolve in about 75 ml distilled water (warm on water bath if necessary) and quantitatively transfer (after cooling if warmed) into a 100 ml one-mark volumetric flask, dilute to mark with distilled water and mix well. If the solution is turbid, </w:t>
      </w:r>
      <w:r w:rsidR="000D2549" w:rsidRPr="00867EC6">
        <w:rPr>
          <w:rFonts w:ascii="Times New Roman" w:hAnsi="Times New Roman" w:cs="Times New Roman"/>
          <w:sz w:val="20"/>
          <w:szCs w:val="20"/>
        </w:rPr>
        <w:t>filter through a Whatman No. 54</w:t>
      </w:r>
      <w:r w:rsidRPr="00867EC6">
        <w:rPr>
          <w:rFonts w:ascii="Times New Roman" w:hAnsi="Times New Roman" w:cs="Times New Roman"/>
          <w:sz w:val="20"/>
          <w:szCs w:val="20"/>
        </w:rPr>
        <w:t>1 filter and discard 10</w:t>
      </w:r>
      <w:r w:rsidR="00D53379">
        <w:rPr>
          <w:rFonts w:ascii="Times New Roman" w:hAnsi="Times New Roman" w:cs="Times New Roman"/>
          <w:sz w:val="20"/>
          <w:szCs w:val="20"/>
        </w:rPr>
        <w:t xml:space="preserve"> ml</w:t>
      </w:r>
      <w:r w:rsidRPr="00867EC6">
        <w:rPr>
          <w:rFonts w:ascii="Times New Roman" w:hAnsi="Times New Roman" w:cs="Times New Roman"/>
          <w:sz w:val="20"/>
          <w:szCs w:val="20"/>
        </w:rPr>
        <w:t xml:space="preserve"> to 15 ml of the initial filtrate.</w:t>
      </w:r>
    </w:p>
    <w:p w14:paraId="18894D44" w14:textId="5F725A28" w:rsidR="00CA2054" w:rsidRPr="00867EC6" w:rsidRDefault="00CA2054">
      <w:pPr>
        <w:spacing w:after="180" w:line="240" w:lineRule="auto"/>
        <w:jc w:val="both"/>
        <w:rPr>
          <w:rFonts w:ascii="Times New Roman" w:hAnsi="Times New Roman" w:cs="Times New Roman"/>
          <w:sz w:val="20"/>
          <w:szCs w:val="20"/>
        </w:rPr>
        <w:pPrChange w:id="751" w:author="Inno" w:date="2024-11-08T10:29:00Z">
          <w:pPr>
            <w:spacing w:after="120"/>
            <w:jc w:val="both"/>
          </w:pPr>
        </w:pPrChange>
      </w:pPr>
      <w:r w:rsidRPr="00867EC6">
        <w:rPr>
          <w:rFonts w:ascii="Times New Roman" w:hAnsi="Times New Roman" w:cs="Times New Roman"/>
          <w:sz w:val="20"/>
          <w:szCs w:val="20"/>
        </w:rPr>
        <w:t>Transfer a suitable ali</w:t>
      </w:r>
      <w:r w:rsidR="0022107E" w:rsidRPr="00867EC6">
        <w:rPr>
          <w:rFonts w:ascii="Times New Roman" w:hAnsi="Times New Roman" w:cs="Times New Roman"/>
          <w:sz w:val="20"/>
          <w:szCs w:val="20"/>
        </w:rPr>
        <w:t>quot volume (or the filtrate if filtered) containing 50</w:t>
      </w:r>
      <w:r w:rsidR="00AE652D">
        <w:rPr>
          <w:rFonts w:ascii="Times New Roman" w:hAnsi="Times New Roman" w:cs="Times New Roman"/>
          <w:sz w:val="20"/>
          <w:szCs w:val="20"/>
        </w:rPr>
        <w:t xml:space="preserve"> </w:t>
      </w:r>
      <w:r w:rsidR="00AE652D" w:rsidRPr="00867EC6">
        <w:rPr>
          <w:rFonts w:ascii="Times New Roman" w:hAnsi="Times New Roman" w:cs="Times New Roman"/>
          <w:sz w:val="20"/>
          <w:szCs w:val="20"/>
        </w:rPr>
        <w:t>μg</w:t>
      </w:r>
      <w:r w:rsidR="0022107E" w:rsidRPr="00867EC6">
        <w:rPr>
          <w:rFonts w:ascii="Times New Roman" w:hAnsi="Times New Roman" w:cs="Times New Roman"/>
          <w:sz w:val="20"/>
          <w:szCs w:val="20"/>
        </w:rPr>
        <w:t xml:space="preserve"> to 500 μ</w:t>
      </w:r>
      <w:r w:rsidRPr="00867EC6">
        <w:rPr>
          <w:rFonts w:ascii="Times New Roman" w:hAnsi="Times New Roman" w:cs="Times New Roman"/>
          <w:sz w:val="20"/>
          <w:szCs w:val="20"/>
        </w:rPr>
        <w:t>g of Fe i</w:t>
      </w:r>
      <w:r w:rsidR="0022107E" w:rsidRPr="00867EC6">
        <w:rPr>
          <w:rFonts w:ascii="Times New Roman" w:hAnsi="Times New Roman" w:cs="Times New Roman"/>
          <w:sz w:val="20"/>
          <w:szCs w:val="20"/>
        </w:rPr>
        <w:t xml:space="preserve">nto a 100 ml </w:t>
      </w:r>
      <w:ins w:id="752" w:author="Inno" w:date="2024-11-08T10:30:00Z">
        <w:r w:rsidR="006374DD">
          <w:rPr>
            <w:rFonts w:ascii="Times New Roman" w:hAnsi="Times New Roman" w:cs="Times New Roman"/>
            <w:sz w:val="20"/>
            <w:szCs w:val="20"/>
          </w:rPr>
          <w:t xml:space="preserve">                  </w:t>
        </w:r>
      </w:ins>
      <w:r w:rsidRPr="00867EC6">
        <w:rPr>
          <w:rFonts w:ascii="Times New Roman" w:hAnsi="Times New Roman" w:cs="Times New Roman"/>
          <w:sz w:val="20"/>
          <w:szCs w:val="20"/>
        </w:rPr>
        <w:t xml:space="preserve">one-mark volumetric </w:t>
      </w:r>
      <w:r w:rsidR="0022107E" w:rsidRPr="00867EC6">
        <w:rPr>
          <w:rFonts w:ascii="Times New Roman" w:hAnsi="Times New Roman" w:cs="Times New Roman"/>
          <w:sz w:val="20"/>
          <w:szCs w:val="20"/>
        </w:rPr>
        <w:t xml:space="preserve">flask. Dilute with water, add 2 </w:t>
      </w:r>
      <w:r w:rsidRPr="00867EC6">
        <w:rPr>
          <w:rFonts w:ascii="Times New Roman" w:hAnsi="Times New Roman" w:cs="Times New Roman"/>
          <w:sz w:val="20"/>
          <w:szCs w:val="20"/>
        </w:rPr>
        <w:t>ml of hydroxyl-ammonium chloride (</w:t>
      </w:r>
      <w:r w:rsidR="00F7430E">
        <w:rPr>
          <w:rFonts w:ascii="Times New Roman" w:hAnsi="Times New Roman" w:cs="Times New Roman"/>
          <w:b/>
          <w:sz w:val="20"/>
          <w:szCs w:val="20"/>
        </w:rPr>
        <w:t>B-</w:t>
      </w:r>
      <w:r w:rsidRPr="00867EC6">
        <w:rPr>
          <w:rFonts w:ascii="Times New Roman" w:hAnsi="Times New Roman" w:cs="Times New Roman"/>
          <w:b/>
          <w:sz w:val="20"/>
          <w:szCs w:val="20"/>
        </w:rPr>
        <w:t>8.2.4.3</w:t>
      </w:r>
      <w:r w:rsidR="0022107E" w:rsidRPr="00867EC6">
        <w:rPr>
          <w:rFonts w:ascii="Times New Roman" w:hAnsi="Times New Roman" w:cs="Times New Roman"/>
          <w:sz w:val="20"/>
          <w:szCs w:val="20"/>
        </w:rPr>
        <w:t xml:space="preserve">), 2 ml </w:t>
      </w:r>
      <w:r w:rsidRPr="00867EC6">
        <w:rPr>
          <w:rFonts w:ascii="Times New Roman" w:hAnsi="Times New Roman" w:cs="Times New Roman"/>
          <w:sz w:val="20"/>
          <w:szCs w:val="20"/>
        </w:rPr>
        <w:t>of hydrochlori</w:t>
      </w:r>
      <w:r w:rsidR="0022107E" w:rsidRPr="00867EC6">
        <w:rPr>
          <w:rFonts w:ascii="Times New Roman" w:hAnsi="Times New Roman" w:cs="Times New Roman"/>
          <w:sz w:val="20"/>
          <w:szCs w:val="20"/>
        </w:rPr>
        <w:t>c acid (</w:t>
      </w:r>
      <w:r w:rsidR="00F7430E">
        <w:rPr>
          <w:rFonts w:ascii="Times New Roman" w:hAnsi="Times New Roman" w:cs="Times New Roman"/>
          <w:b/>
          <w:sz w:val="20"/>
          <w:szCs w:val="20"/>
        </w:rPr>
        <w:t>B-</w:t>
      </w:r>
      <w:r w:rsidR="0022107E" w:rsidRPr="00867EC6">
        <w:rPr>
          <w:rFonts w:ascii="Times New Roman" w:hAnsi="Times New Roman" w:cs="Times New Roman"/>
          <w:b/>
          <w:sz w:val="20"/>
          <w:szCs w:val="20"/>
        </w:rPr>
        <w:t>8.2.4.2</w:t>
      </w:r>
      <w:r w:rsidR="0022107E" w:rsidRPr="00867EC6">
        <w:rPr>
          <w:rFonts w:ascii="Times New Roman" w:hAnsi="Times New Roman" w:cs="Times New Roman"/>
          <w:sz w:val="20"/>
          <w:szCs w:val="20"/>
        </w:rPr>
        <w:t xml:space="preserve">), and 5 ml of </w:t>
      </w:r>
      <w:r w:rsidRPr="00867EC6">
        <w:rPr>
          <w:rFonts w:ascii="Times New Roman" w:hAnsi="Times New Roman" w:cs="Times New Roman"/>
          <w:sz w:val="20"/>
          <w:szCs w:val="20"/>
        </w:rPr>
        <w:t>ammonium acetate solution (</w:t>
      </w:r>
      <w:r w:rsidR="00F7430E">
        <w:rPr>
          <w:rFonts w:ascii="Times New Roman" w:hAnsi="Times New Roman" w:cs="Times New Roman"/>
          <w:b/>
          <w:sz w:val="20"/>
          <w:szCs w:val="20"/>
        </w:rPr>
        <w:t>B-</w:t>
      </w:r>
      <w:r w:rsidRPr="00867EC6">
        <w:rPr>
          <w:rFonts w:ascii="Times New Roman" w:hAnsi="Times New Roman" w:cs="Times New Roman"/>
          <w:b/>
          <w:sz w:val="20"/>
          <w:szCs w:val="20"/>
        </w:rPr>
        <w:t>8.2.4.4</w:t>
      </w:r>
      <w:r w:rsidR="0022107E" w:rsidRPr="00867EC6">
        <w:rPr>
          <w:rFonts w:ascii="Times New Roman" w:hAnsi="Times New Roman" w:cs="Times New Roman"/>
          <w:sz w:val="20"/>
          <w:szCs w:val="20"/>
        </w:rPr>
        <w:t xml:space="preserve">) followed by 1 </w:t>
      </w:r>
      <w:r w:rsidRPr="00867EC6">
        <w:rPr>
          <w:rFonts w:ascii="Times New Roman" w:hAnsi="Times New Roman" w:cs="Times New Roman"/>
          <w:sz w:val="20"/>
          <w:szCs w:val="20"/>
        </w:rPr>
        <w:t xml:space="preserve">ml of </w:t>
      </w:r>
      <w:ins w:id="753" w:author="Inno" w:date="2024-11-08T10:30:00Z">
        <w:r w:rsidR="006374DD">
          <w:rPr>
            <w:rFonts w:ascii="Times New Roman" w:hAnsi="Times New Roman" w:cs="Times New Roman"/>
            <w:sz w:val="20"/>
            <w:szCs w:val="20"/>
          </w:rPr>
          <w:t xml:space="preserve">                             </w:t>
        </w:r>
      </w:ins>
      <w:r w:rsidRPr="00867EC6">
        <w:rPr>
          <w:rFonts w:ascii="Times New Roman" w:hAnsi="Times New Roman" w:cs="Times New Roman"/>
          <w:sz w:val="20"/>
          <w:szCs w:val="20"/>
        </w:rPr>
        <w:t>2,2-bipyridyl sol</w:t>
      </w:r>
      <w:r w:rsidR="0022107E" w:rsidRPr="00867EC6">
        <w:rPr>
          <w:rFonts w:ascii="Times New Roman" w:hAnsi="Times New Roman" w:cs="Times New Roman"/>
          <w:sz w:val="20"/>
          <w:szCs w:val="20"/>
        </w:rPr>
        <w:t xml:space="preserve">ution and dilute to 50 ml mark, </w:t>
      </w:r>
      <w:r w:rsidRPr="00867EC6">
        <w:rPr>
          <w:rFonts w:ascii="Times New Roman" w:hAnsi="Times New Roman" w:cs="Times New Roman"/>
          <w:sz w:val="20"/>
          <w:szCs w:val="20"/>
        </w:rPr>
        <w:t>mix well and allow t</w:t>
      </w:r>
      <w:r w:rsidR="0022107E" w:rsidRPr="00867EC6">
        <w:rPr>
          <w:rFonts w:ascii="Times New Roman" w:hAnsi="Times New Roman" w:cs="Times New Roman"/>
          <w:sz w:val="20"/>
          <w:szCs w:val="20"/>
        </w:rPr>
        <w:t xml:space="preserve">o stand for 10 minutes, measure </w:t>
      </w:r>
      <w:r w:rsidRPr="00867EC6">
        <w:rPr>
          <w:rFonts w:ascii="Times New Roman" w:hAnsi="Times New Roman" w:cs="Times New Roman"/>
          <w:sz w:val="20"/>
          <w:szCs w:val="20"/>
        </w:rPr>
        <w:t>the absorb</w:t>
      </w:r>
      <w:r w:rsidR="0022107E" w:rsidRPr="00867EC6">
        <w:rPr>
          <w:rFonts w:ascii="Times New Roman" w:hAnsi="Times New Roman" w:cs="Times New Roman"/>
          <w:sz w:val="20"/>
          <w:szCs w:val="20"/>
        </w:rPr>
        <w:t xml:space="preserve">ance using spectrophotometer or </w:t>
      </w:r>
      <w:r w:rsidR="00E8036F" w:rsidRPr="00867EC6">
        <w:rPr>
          <w:rFonts w:ascii="Times New Roman" w:hAnsi="Times New Roman" w:cs="Times New Roman"/>
          <w:sz w:val="20"/>
          <w:szCs w:val="20"/>
        </w:rPr>
        <w:t>photo colorimeter</w:t>
      </w:r>
      <w:r w:rsidRPr="00867EC6">
        <w:rPr>
          <w:rFonts w:ascii="Times New Roman" w:hAnsi="Times New Roman" w:cs="Times New Roman"/>
          <w:sz w:val="20"/>
          <w:szCs w:val="20"/>
        </w:rPr>
        <w:t xml:space="preserve"> at</w:t>
      </w:r>
      <w:r w:rsidR="0022107E" w:rsidRPr="00867EC6">
        <w:rPr>
          <w:rFonts w:ascii="Times New Roman" w:hAnsi="Times New Roman" w:cs="Times New Roman"/>
          <w:sz w:val="20"/>
          <w:szCs w:val="20"/>
        </w:rPr>
        <w:t xml:space="preserve"> 522 nm wavelength as described </w:t>
      </w:r>
      <w:r w:rsidRPr="00867EC6">
        <w:rPr>
          <w:rFonts w:ascii="Times New Roman" w:hAnsi="Times New Roman" w:cs="Times New Roman"/>
          <w:sz w:val="20"/>
          <w:szCs w:val="20"/>
        </w:rPr>
        <w:t>for calibration. Us</w:t>
      </w:r>
      <w:r w:rsidR="0022107E" w:rsidRPr="00867EC6">
        <w:rPr>
          <w:rFonts w:ascii="Times New Roman" w:hAnsi="Times New Roman" w:cs="Times New Roman"/>
          <w:sz w:val="20"/>
          <w:szCs w:val="20"/>
        </w:rPr>
        <w:t xml:space="preserve">e the same cell size and as the </w:t>
      </w:r>
      <w:r w:rsidRPr="00867EC6">
        <w:rPr>
          <w:rFonts w:ascii="Times New Roman" w:hAnsi="Times New Roman" w:cs="Times New Roman"/>
          <w:sz w:val="20"/>
          <w:szCs w:val="20"/>
        </w:rPr>
        <w:t>one used for calibrat</w:t>
      </w:r>
      <w:r w:rsidR="0022107E" w:rsidRPr="00867EC6">
        <w:rPr>
          <w:rFonts w:ascii="Times New Roman" w:hAnsi="Times New Roman" w:cs="Times New Roman"/>
          <w:sz w:val="20"/>
          <w:szCs w:val="20"/>
        </w:rPr>
        <w:t xml:space="preserve">ion and use blank test solution </w:t>
      </w:r>
      <w:r w:rsidRPr="00867EC6">
        <w:rPr>
          <w:rFonts w:ascii="Times New Roman" w:hAnsi="Times New Roman" w:cs="Times New Roman"/>
          <w:sz w:val="20"/>
          <w:szCs w:val="20"/>
        </w:rPr>
        <w:t>(</w:t>
      </w:r>
      <w:r w:rsidR="00F7430E">
        <w:rPr>
          <w:rFonts w:ascii="Times New Roman" w:hAnsi="Times New Roman" w:cs="Times New Roman"/>
          <w:b/>
          <w:sz w:val="20"/>
          <w:szCs w:val="20"/>
        </w:rPr>
        <w:t>B-</w:t>
      </w:r>
      <w:r w:rsidRPr="00867EC6">
        <w:rPr>
          <w:rFonts w:ascii="Times New Roman" w:hAnsi="Times New Roman" w:cs="Times New Roman"/>
          <w:b/>
          <w:sz w:val="20"/>
          <w:szCs w:val="20"/>
        </w:rPr>
        <w:t>8.2.5.3</w:t>
      </w:r>
      <w:r w:rsidRPr="00867EC6">
        <w:rPr>
          <w:rFonts w:ascii="Times New Roman" w:hAnsi="Times New Roman" w:cs="Times New Roman"/>
          <w:sz w:val="20"/>
          <w:szCs w:val="20"/>
        </w:rPr>
        <w:t>) as reference.</w:t>
      </w:r>
    </w:p>
    <w:p w14:paraId="6665D9EB" w14:textId="77777777" w:rsidR="00CA2054" w:rsidRPr="00867EC6" w:rsidRDefault="00F7430E">
      <w:pPr>
        <w:spacing w:after="180" w:line="240" w:lineRule="auto"/>
        <w:jc w:val="both"/>
        <w:rPr>
          <w:rFonts w:ascii="Times New Roman" w:hAnsi="Times New Roman" w:cs="Times New Roman"/>
          <w:sz w:val="20"/>
          <w:szCs w:val="20"/>
        </w:rPr>
        <w:pPrChange w:id="754" w:author="Inno" w:date="2024-11-08T10:29:00Z">
          <w:pPr>
            <w:spacing w:after="120"/>
            <w:jc w:val="both"/>
          </w:pPr>
        </w:pPrChange>
      </w:pPr>
      <w:r>
        <w:rPr>
          <w:rFonts w:ascii="Times New Roman" w:hAnsi="Times New Roman" w:cs="Times New Roman"/>
          <w:b/>
          <w:sz w:val="20"/>
          <w:szCs w:val="20"/>
        </w:rPr>
        <w:t>B-</w:t>
      </w:r>
      <w:r w:rsidR="00CA2054" w:rsidRPr="00867EC6">
        <w:rPr>
          <w:rFonts w:ascii="Times New Roman" w:hAnsi="Times New Roman" w:cs="Times New Roman"/>
          <w:b/>
          <w:sz w:val="20"/>
          <w:szCs w:val="20"/>
        </w:rPr>
        <w:t>8.2.5.3</w:t>
      </w:r>
      <w:r w:rsidR="00CA2054" w:rsidRPr="00867EC6">
        <w:rPr>
          <w:rFonts w:ascii="Times New Roman" w:hAnsi="Times New Roman" w:cs="Times New Roman"/>
          <w:sz w:val="20"/>
          <w:szCs w:val="20"/>
        </w:rPr>
        <w:t xml:space="preserve"> </w:t>
      </w:r>
      <w:r w:rsidR="00CA2054" w:rsidRPr="00867EC6">
        <w:rPr>
          <w:rFonts w:ascii="Times New Roman" w:hAnsi="Times New Roman" w:cs="Times New Roman"/>
          <w:i/>
          <w:sz w:val="20"/>
          <w:szCs w:val="20"/>
        </w:rPr>
        <w:t>Blank</w:t>
      </w:r>
    </w:p>
    <w:p w14:paraId="6C65F502" w14:textId="77777777" w:rsidR="00CA2054" w:rsidRPr="00867EC6" w:rsidRDefault="00CA2054">
      <w:pPr>
        <w:spacing w:after="180" w:line="240" w:lineRule="auto"/>
        <w:jc w:val="both"/>
        <w:rPr>
          <w:rFonts w:ascii="Times New Roman" w:hAnsi="Times New Roman" w:cs="Times New Roman"/>
          <w:sz w:val="20"/>
          <w:szCs w:val="20"/>
        </w:rPr>
        <w:pPrChange w:id="755" w:author="Inno" w:date="2024-11-08T10:29:00Z">
          <w:pPr>
            <w:spacing w:after="120"/>
            <w:jc w:val="both"/>
          </w:pPr>
        </w:pPrChange>
      </w:pPr>
      <w:r w:rsidRPr="00867EC6">
        <w:rPr>
          <w:rFonts w:ascii="Times New Roman" w:hAnsi="Times New Roman" w:cs="Times New Roman"/>
          <w:sz w:val="20"/>
          <w:szCs w:val="20"/>
        </w:rPr>
        <w:t>Prepare a blank test s</w:t>
      </w:r>
      <w:r w:rsidR="00695381" w:rsidRPr="00867EC6">
        <w:rPr>
          <w:rFonts w:ascii="Times New Roman" w:hAnsi="Times New Roman" w:cs="Times New Roman"/>
          <w:sz w:val="20"/>
          <w:szCs w:val="20"/>
        </w:rPr>
        <w:t xml:space="preserve">olution using same procedure as </w:t>
      </w:r>
      <w:r w:rsidRPr="00867EC6">
        <w:rPr>
          <w:rFonts w:ascii="Times New Roman" w:hAnsi="Times New Roman" w:cs="Times New Roman"/>
          <w:sz w:val="20"/>
          <w:szCs w:val="20"/>
        </w:rPr>
        <w:t>used for determination (</w:t>
      </w:r>
      <w:r w:rsidR="00F7430E">
        <w:rPr>
          <w:rFonts w:ascii="Times New Roman" w:hAnsi="Times New Roman" w:cs="Times New Roman"/>
          <w:b/>
          <w:sz w:val="20"/>
          <w:szCs w:val="20"/>
        </w:rPr>
        <w:t>B-</w:t>
      </w:r>
      <w:r w:rsidRPr="00867EC6">
        <w:rPr>
          <w:rFonts w:ascii="Times New Roman" w:hAnsi="Times New Roman" w:cs="Times New Roman"/>
          <w:b/>
          <w:sz w:val="20"/>
          <w:szCs w:val="20"/>
        </w:rPr>
        <w:t>8.2.5.2</w:t>
      </w:r>
      <w:r w:rsidR="00695381" w:rsidRPr="00867EC6">
        <w:rPr>
          <w:rFonts w:ascii="Times New Roman" w:hAnsi="Times New Roman" w:cs="Times New Roman"/>
          <w:sz w:val="20"/>
          <w:szCs w:val="20"/>
        </w:rPr>
        <w:t xml:space="preserve">) but excluding the </w:t>
      </w:r>
      <w:r w:rsidRPr="00867EC6">
        <w:rPr>
          <w:rFonts w:ascii="Times New Roman" w:hAnsi="Times New Roman" w:cs="Times New Roman"/>
          <w:sz w:val="20"/>
          <w:szCs w:val="20"/>
        </w:rPr>
        <w:t>potassium bromide.</w:t>
      </w:r>
    </w:p>
    <w:p w14:paraId="1E752DC9" w14:textId="77777777" w:rsidR="00CA2054" w:rsidRPr="00867EC6" w:rsidRDefault="00F7430E">
      <w:pPr>
        <w:spacing w:after="180" w:line="240" w:lineRule="auto"/>
        <w:jc w:val="both"/>
        <w:rPr>
          <w:rFonts w:ascii="Times New Roman" w:hAnsi="Times New Roman" w:cs="Times New Roman"/>
          <w:sz w:val="20"/>
          <w:szCs w:val="20"/>
        </w:rPr>
        <w:pPrChange w:id="756" w:author="Inno" w:date="2024-11-08T10:29:00Z">
          <w:pPr>
            <w:spacing w:after="120"/>
            <w:jc w:val="both"/>
          </w:pPr>
        </w:pPrChange>
      </w:pPr>
      <w:r>
        <w:rPr>
          <w:rFonts w:ascii="Times New Roman" w:hAnsi="Times New Roman" w:cs="Times New Roman"/>
          <w:b/>
          <w:sz w:val="20"/>
          <w:szCs w:val="20"/>
        </w:rPr>
        <w:t>B-</w:t>
      </w:r>
      <w:r w:rsidR="00CA2054" w:rsidRPr="00867EC6">
        <w:rPr>
          <w:rFonts w:ascii="Times New Roman" w:hAnsi="Times New Roman" w:cs="Times New Roman"/>
          <w:b/>
          <w:sz w:val="20"/>
          <w:szCs w:val="20"/>
        </w:rPr>
        <w:t>8.2.6</w:t>
      </w:r>
      <w:r w:rsidR="00CA2054" w:rsidRPr="00867EC6">
        <w:rPr>
          <w:rFonts w:ascii="Times New Roman" w:hAnsi="Times New Roman" w:cs="Times New Roman"/>
          <w:sz w:val="20"/>
          <w:szCs w:val="20"/>
        </w:rPr>
        <w:t xml:space="preserve"> </w:t>
      </w:r>
      <w:r w:rsidR="00CA2054" w:rsidRPr="00867EC6">
        <w:rPr>
          <w:rFonts w:ascii="Times New Roman" w:hAnsi="Times New Roman" w:cs="Times New Roman"/>
          <w:i/>
          <w:sz w:val="20"/>
          <w:szCs w:val="20"/>
        </w:rPr>
        <w:t>Calculations and Expression of Results</w:t>
      </w:r>
    </w:p>
    <w:p w14:paraId="106A4CC4" w14:textId="77777777" w:rsidR="00CA2054" w:rsidRPr="00867EC6" w:rsidRDefault="00CA2054">
      <w:pPr>
        <w:spacing w:after="180" w:line="240" w:lineRule="auto"/>
        <w:jc w:val="both"/>
        <w:rPr>
          <w:rFonts w:ascii="Times New Roman" w:hAnsi="Times New Roman" w:cs="Times New Roman"/>
          <w:sz w:val="20"/>
          <w:szCs w:val="20"/>
        </w:rPr>
        <w:pPrChange w:id="757" w:author="Inno" w:date="2024-11-08T10:29:00Z">
          <w:pPr>
            <w:spacing w:after="120"/>
            <w:jc w:val="both"/>
          </w:pPr>
        </w:pPrChange>
      </w:pPr>
      <w:r w:rsidRPr="00867EC6">
        <w:rPr>
          <w:rFonts w:ascii="Times New Roman" w:hAnsi="Times New Roman" w:cs="Times New Roman"/>
          <w:sz w:val="20"/>
          <w:szCs w:val="20"/>
        </w:rPr>
        <w:lastRenderedPageBreak/>
        <w:t xml:space="preserve">By means of the </w:t>
      </w:r>
      <w:r w:rsidR="00695381" w:rsidRPr="00867EC6">
        <w:rPr>
          <w:rFonts w:ascii="Times New Roman" w:hAnsi="Times New Roman" w:cs="Times New Roman"/>
          <w:sz w:val="20"/>
          <w:szCs w:val="20"/>
        </w:rPr>
        <w:t>calibration graph (</w:t>
      </w:r>
      <w:r w:rsidR="00F7430E">
        <w:rPr>
          <w:rFonts w:ascii="Times New Roman" w:hAnsi="Times New Roman" w:cs="Times New Roman"/>
          <w:b/>
          <w:sz w:val="20"/>
          <w:szCs w:val="20"/>
        </w:rPr>
        <w:t>B-</w:t>
      </w:r>
      <w:r w:rsidR="00695381" w:rsidRPr="00867EC6">
        <w:rPr>
          <w:rFonts w:ascii="Times New Roman" w:hAnsi="Times New Roman" w:cs="Times New Roman"/>
          <w:b/>
          <w:sz w:val="20"/>
          <w:szCs w:val="20"/>
        </w:rPr>
        <w:t>8.2.5.1.1</w:t>
      </w:r>
      <w:r w:rsidR="00695381" w:rsidRPr="00867EC6">
        <w:rPr>
          <w:rFonts w:ascii="Times New Roman" w:hAnsi="Times New Roman" w:cs="Times New Roman"/>
          <w:sz w:val="20"/>
          <w:szCs w:val="20"/>
        </w:rPr>
        <w:t xml:space="preserve">) </w:t>
      </w:r>
      <w:r w:rsidRPr="00867EC6">
        <w:rPr>
          <w:rFonts w:ascii="Times New Roman" w:hAnsi="Times New Roman" w:cs="Times New Roman"/>
          <w:sz w:val="20"/>
          <w:szCs w:val="20"/>
        </w:rPr>
        <w:t>determine</w:t>
      </w:r>
      <w:r w:rsidR="00695381" w:rsidRPr="00867EC6">
        <w:rPr>
          <w:rFonts w:ascii="Times New Roman" w:hAnsi="Times New Roman" w:cs="Times New Roman"/>
          <w:sz w:val="20"/>
          <w:szCs w:val="20"/>
        </w:rPr>
        <w:t xml:space="preserve"> the mass of iron in micrograms </w:t>
      </w:r>
      <w:r w:rsidRPr="00867EC6">
        <w:rPr>
          <w:rFonts w:ascii="Times New Roman" w:hAnsi="Times New Roman" w:cs="Times New Roman"/>
          <w:sz w:val="20"/>
          <w:szCs w:val="20"/>
        </w:rPr>
        <w:t>corresponding to t</w:t>
      </w:r>
      <w:r w:rsidR="00695381" w:rsidRPr="00867EC6">
        <w:rPr>
          <w:rFonts w:ascii="Times New Roman" w:hAnsi="Times New Roman" w:cs="Times New Roman"/>
          <w:sz w:val="20"/>
          <w:szCs w:val="20"/>
        </w:rPr>
        <w:t xml:space="preserve">he absorbance value of the test </w:t>
      </w:r>
      <w:r w:rsidRPr="00867EC6">
        <w:rPr>
          <w:rFonts w:ascii="Times New Roman" w:hAnsi="Times New Roman" w:cs="Times New Roman"/>
          <w:sz w:val="20"/>
          <w:szCs w:val="20"/>
        </w:rPr>
        <w:t>solution.</w:t>
      </w:r>
    </w:p>
    <w:p w14:paraId="590FBF63" w14:textId="77777777" w:rsidR="00CA2054" w:rsidRPr="00867EC6" w:rsidRDefault="00CA2054">
      <w:pPr>
        <w:spacing w:after="180" w:line="240" w:lineRule="auto"/>
        <w:jc w:val="both"/>
        <w:rPr>
          <w:rFonts w:ascii="Times New Roman" w:hAnsi="Times New Roman" w:cs="Times New Roman"/>
          <w:sz w:val="20"/>
          <w:szCs w:val="20"/>
        </w:rPr>
        <w:pPrChange w:id="758" w:author="Inno" w:date="2024-11-08T10:29:00Z">
          <w:pPr>
            <w:spacing w:after="120"/>
            <w:jc w:val="both"/>
          </w:pPr>
        </w:pPrChange>
      </w:pPr>
      <w:r w:rsidRPr="00867EC6">
        <w:rPr>
          <w:rFonts w:ascii="Times New Roman" w:hAnsi="Times New Roman" w:cs="Times New Roman"/>
          <w:sz w:val="20"/>
          <w:szCs w:val="20"/>
        </w:rPr>
        <w:t>Calculate the iron conte</w:t>
      </w:r>
      <w:r w:rsidR="00695381" w:rsidRPr="00867EC6">
        <w:rPr>
          <w:rFonts w:ascii="Times New Roman" w:hAnsi="Times New Roman" w:cs="Times New Roman"/>
          <w:sz w:val="20"/>
          <w:szCs w:val="20"/>
        </w:rPr>
        <w:t xml:space="preserve">nt as Fe in the material by the </w:t>
      </w:r>
      <w:r w:rsidRPr="00867EC6">
        <w:rPr>
          <w:rFonts w:ascii="Times New Roman" w:hAnsi="Times New Roman" w:cs="Times New Roman"/>
          <w:sz w:val="20"/>
          <w:szCs w:val="20"/>
        </w:rPr>
        <w:t>following formula:</w:t>
      </w:r>
    </w:p>
    <w:p w14:paraId="4C2E1E0B" w14:textId="5B3635D7" w:rsidR="00CA2054" w:rsidRPr="00867EC6" w:rsidRDefault="00C0099B">
      <w:pPr>
        <w:spacing w:after="180" w:line="240" w:lineRule="auto"/>
        <w:jc w:val="center"/>
        <w:rPr>
          <w:rFonts w:ascii="Times New Roman" w:hAnsi="Times New Roman" w:cs="Times New Roman"/>
          <w:sz w:val="20"/>
          <w:szCs w:val="20"/>
        </w:rPr>
        <w:pPrChange w:id="759" w:author="Inno" w:date="2024-11-08T10:29:00Z">
          <w:pPr>
            <w:spacing w:after="120"/>
            <w:jc w:val="center"/>
          </w:pPr>
        </w:pPrChange>
      </w:pPr>
      <m:oMathPara>
        <m:oMath>
          <m:r>
            <m:rPr>
              <m:sty m:val="p"/>
            </m:rPr>
            <w:rPr>
              <w:rFonts w:ascii="Cambria Math" w:hAnsi="Cambria Math" w:cs="Times New Roman"/>
              <w:sz w:val="20"/>
              <w:szCs w:val="20"/>
            </w:rPr>
            <m:t xml:space="preserve">Iron (as Fe), percent by mass = </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num>
            <m:den>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0</m:t>
                  </m:r>
                </m:sub>
              </m:sSub>
              <m:r>
                <w:rPr>
                  <w:rFonts w:ascii="Cambria Math" w:hAnsi="Cambria Math" w:cs="Times New Roman"/>
                  <w:sz w:val="20"/>
                  <w:szCs w:val="20"/>
                </w:rPr>
                <m:t>×10 000</m:t>
              </m:r>
            </m:den>
          </m:f>
        </m:oMath>
      </m:oMathPara>
    </w:p>
    <w:p w14:paraId="2043671C" w14:textId="734D79F9" w:rsidR="00CA2054" w:rsidRDefault="00B80DEC" w:rsidP="006374DD">
      <w:pPr>
        <w:spacing w:after="180" w:line="240" w:lineRule="auto"/>
        <w:jc w:val="both"/>
        <w:rPr>
          <w:ins w:id="760" w:author="Inno" w:date="2024-11-08T10:31:00Z"/>
          <w:rFonts w:ascii="Times New Roman" w:hAnsi="Times New Roman" w:cs="Times New Roman"/>
          <w:sz w:val="20"/>
          <w:szCs w:val="20"/>
        </w:rPr>
      </w:pPr>
      <w:del w:id="761" w:author="Inno" w:date="2024-11-08T10:32:00Z">
        <w:r w:rsidRPr="00867EC6" w:rsidDel="00B80DEC">
          <w:rPr>
            <w:rFonts w:ascii="Times New Roman" w:hAnsi="Times New Roman" w:cs="Times New Roman"/>
            <w:sz w:val="20"/>
            <w:szCs w:val="20"/>
          </w:rPr>
          <w:delText>W</w:delText>
        </w:r>
        <w:r w:rsidR="00CA2054" w:rsidRPr="00867EC6" w:rsidDel="00B80DEC">
          <w:rPr>
            <w:rFonts w:ascii="Times New Roman" w:hAnsi="Times New Roman" w:cs="Times New Roman"/>
            <w:sz w:val="20"/>
            <w:szCs w:val="20"/>
          </w:rPr>
          <w:delText>here</w:delText>
        </w:r>
      </w:del>
      <w:ins w:id="762" w:author="Inno" w:date="2024-11-08T10:32:00Z">
        <w:r>
          <w:rPr>
            <w:rFonts w:ascii="Times New Roman" w:hAnsi="Times New Roman" w:cs="Times New Roman"/>
            <w:sz w:val="20"/>
            <w:szCs w:val="20"/>
          </w:rPr>
          <w:t>w</w:t>
        </w:r>
        <w:r w:rsidRPr="00867EC6">
          <w:rPr>
            <w:rFonts w:ascii="Times New Roman" w:hAnsi="Times New Roman" w:cs="Times New Roman"/>
            <w:sz w:val="20"/>
            <w:szCs w:val="20"/>
          </w:rPr>
          <w:t>here</w:t>
        </w:r>
      </w:ins>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763" w:author="Inno" w:date="2024-11-08T10:33:00Z">
          <w:tblPr>
            <w:tblStyle w:val="TableGrid"/>
            <w:tblW w:w="0" w:type="auto"/>
            <w:tblLook w:val="04A0" w:firstRow="1" w:lastRow="0" w:firstColumn="1" w:lastColumn="0" w:noHBand="0" w:noVBand="1"/>
          </w:tblPr>
        </w:tblPrChange>
      </w:tblPr>
      <w:tblGrid>
        <w:gridCol w:w="720"/>
        <w:gridCol w:w="540"/>
        <w:gridCol w:w="7401"/>
        <w:tblGridChange w:id="764">
          <w:tblGrid>
            <w:gridCol w:w="355"/>
            <w:gridCol w:w="720"/>
            <w:gridCol w:w="540"/>
            <w:gridCol w:w="1390"/>
            <w:gridCol w:w="3005"/>
            <w:gridCol w:w="3006"/>
          </w:tblGrid>
        </w:tblGridChange>
      </w:tblGrid>
      <w:tr w:rsidR="00B80DEC" w14:paraId="1B25F79C" w14:textId="77777777" w:rsidTr="00B80DEC">
        <w:trPr>
          <w:ins w:id="765" w:author="Inno" w:date="2024-11-08T10:31:00Z"/>
        </w:trPr>
        <w:tc>
          <w:tcPr>
            <w:tcW w:w="720" w:type="dxa"/>
            <w:tcPrChange w:id="766" w:author="Inno" w:date="2024-11-08T10:33:00Z">
              <w:tcPr>
                <w:tcW w:w="3005" w:type="dxa"/>
                <w:gridSpan w:val="4"/>
              </w:tcPr>
            </w:tcPrChange>
          </w:tcPr>
          <w:p w14:paraId="2C3165B5" w14:textId="262AF33F" w:rsidR="00B80DEC" w:rsidRDefault="00B80DEC" w:rsidP="006374DD">
            <w:pPr>
              <w:spacing w:after="180"/>
              <w:jc w:val="both"/>
              <w:rPr>
                <w:ins w:id="767" w:author="Inno" w:date="2024-11-08T10:31:00Z"/>
                <w:rFonts w:ascii="Times New Roman" w:hAnsi="Times New Roman" w:cs="Times New Roman"/>
                <w:sz w:val="20"/>
                <w:szCs w:val="20"/>
              </w:rPr>
            </w:pPr>
            <w:ins w:id="768" w:author="Inno" w:date="2024-11-08T10:32:00Z">
              <w:r w:rsidRPr="00867EC6">
                <w:rPr>
                  <w:rFonts w:ascii="Times New Roman" w:hAnsi="Times New Roman" w:cs="Times New Roman"/>
                  <w:i/>
                  <w:sz w:val="20"/>
                  <w:szCs w:val="20"/>
                </w:rPr>
                <w:t>M</w:t>
              </w:r>
              <w:r w:rsidRPr="00867EC6">
                <w:rPr>
                  <w:rFonts w:ascii="Times New Roman" w:hAnsi="Times New Roman" w:cs="Times New Roman"/>
                  <w:sz w:val="20"/>
                  <w:szCs w:val="20"/>
                  <w:vertAlign w:val="subscript"/>
                </w:rPr>
                <w:t>1</w:t>
              </w:r>
            </w:ins>
          </w:p>
        </w:tc>
        <w:tc>
          <w:tcPr>
            <w:tcW w:w="540" w:type="dxa"/>
            <w:tcPrChange w:id="769" w:author="Inno" w:date="2024-11-08T10:33:00Z">
              <w:tcPr>
                <w:tcW w:w="3005" w:type="dxa"/>
              </w:tcPr>
            </w:tcPrChange>
          </w:tcPr>
          <w:p w14:paraId="7E1793D0" w14:textId="6C21E411" w:rsidR="00B80DEC" w:rsidRDefault="00B80DEC" w:rsidP="006374DD">
            <w:pPr>
              <w:spacing w:after="180"/>
              <w:jc w:val="both"/>
              <w:rPr>
                <w:ins w:id="770" w:author="Inno" w:date="2024-11-08T10:31:00Z"/>
                <w:rFonts w:ascii="Times New Roman" w:hAnsi="Times New Roman" w:cs="Times New Roman"/>
                <w:sz w:val="20"/>
                <w:szCs w:val="20"/>
              </w:rPr>
            </w:pPr>
            <w:ins w:id="771" w:author="Inno" w:date="2024-11-08T10:32:00Z">
              <w:r w:rsidRPr="00867EC6">
                <w:rPr>
                  <w:rFonts w:ascii="Times New Roman" w:hAnsi="Times New Roman" w:cs="Times New Roman"/>
                  <w:sz w:val="20"/>
                  <w:szCs w:val="20"/>
                </w:rPr>
                <w:t>=</w:t>
              </w:r>
            </w:ins>
          </w:p>
        </w:tc>
        <w:tc>
          <w:tcPr>
            <w:tcW w:w="7401" w:type="dxa"/>
            <w:tcPrChange w:id="772" w:author="Inno" w:date="2024-11-08T10:33:00Z">
              <w:tcPr>
                <w:tcW w:w="3006" w:type="dxa"/>
              </w:tcPr>
            </w:tcPrChange>
          </w:tcPr>
          <w:p w14:paraId="698E8234" w14:textId="15F7B2D9" w:rsidR="00B80DEC" w:rsidRDefault="00B80DEC" w:rsidP="006374DD">
            <w:pPr>
              <w:spacing w:after="180"/>
              <w:jc w:val="both"/>
              <w:rPr>
                <w:ins w:id="773" w:author="Inno" w:date="2024-11-08T10:31:00Z"/>
                <w:rFonts w:ascii="Times New Roman" w:hAnsi="Times New Roman" w:cs="Times New Roman"/>
                <w:sz w:val="20"/>
                <w:szCs w:val="20"/>
              </w:rPr>
            </w:pPr>
            <w:ins w:id="774" w:author="Inno" w:date="2024-11-08T10:33:00Z">
              <w:r>
                <w:rPr>
                  <w:rFonts w:ascii="Times New Roman" w:hAnsi="Times New Roman" w:cs="Times New Roman"/>
                  <w:sz w:val="20"/>
                  <w:szCs w:val="20"/>
                </w:rPr>
                <w:t>m</w:t>
              </w:r>
            </w:ins>
            <w:ins w:id="775" w:author="Inno" w:date="2024-11-08T10:32:00Z">
              <w:r w:rsidRPr="00867EC6">
                <w:rPr>
                  <w:rFonts w:ascii="Times New Roman" w:hAnsi="Times New Roman" w:cs="Times New Roman"/>
                  <w:sz w:val="20"/>
                  <w:szCs w:val="20"/>
                </w:rPr>
                <w:t>ass</w:t>
              </w:r>
              <w:r>
                <w:rPr>
                  <w:rFonts w:ascii="Times New Roman" w:hAnsi="Times New Roman" w:cs="Times New Roman"/>
                  <w:sz w:val="20"/>
                  <w:szCs w:val="20"/>
                </w:rPr>
                <w:t>,</w:t>
              </w:r>
              <w:r w:rsidRPr="00867EC6">
                <w:rPr>
                  <w:rFonts w:ascii="Times New Roman" w:hAnsi="Times New Roman" w:cs="Times New Roman"/>
                  <w:sz w:val="20"/>
                  <w:szCs w:val="20"/>
                </w:rPr>
                <w:t xml:space="preserve"> of iron in micrograms in the test portion</w:t>
              </w:r>
              <w:r>
                <w:rPr>
                  <w:rFonts w:ascii="Times New Roman" w:hAnsi="Times New Roman" w:cs="Times New Roman"/>
                  <w:sz w:val="20"/>
                  <w:szCs w:val="20"/>
                </w:rPr>
                <w:t xml:space="preserve">; </w:t>
              </w:r>
              <w:r w:rsidRPr="00867EC6">
                <w:rPr>
                  <w:rFonts w:ascii="Times New Roman" w:hAnsi="Times New Roman" w:cs="Times New Roman"/>
                  <w:sz w:val="20"/>
                  <w:szCs w:val="20"/>
                </w:rPr>
                <w:t>and</w:t>
              </w:r>
            </w:ins>
          </w:p>
        </w:tc>
      </w:tr>
      <w:tr w:rsidR="00B80DEC" w14:paraId="4D3CA058" w14:textId="77777777" w:rsidTr="00B80DEC">
        <w:tblPrEx>
          <w:tblPrExChange w:id="776" w:author="Inno" w:date="2024-11-08T10:33:00Z">
            <w:tblPrEx>
              <w:tblInd w:w="355" w:type="dxa"/>
            </w:tblPrEx>
          </w:tblPrExChange>
        </w:tblPrEx>
        <w:trPr>
          <w:ins w:id="777" w:author="Inno" w:date="2024-11-08T10:32:00Z"/>
          <w:trPrChange w:id="778" w:author="Inno" w:date="2024-11-08T10:33:00Z">
            <w:trPr>
              <w:gridBefore w:val="1"/>
            </w:trPr>
          </w:trPrChange>
        </w:trPr>
        <w:tc>
          <w:tcPr>
            <w:tcW w:w="720" w:type="dxa"/>
            <w:tcPrChange w:id="779" w:author="Inno" w:date="2024-11-08T10:33:00Z">
              <w:tcPr>
                <w:tcW w:w="720" w:type="dxa"/>
              </w:tcPr>
            </w:tcPrChange>
          </w:tcPr>
          <w:p w14:paraId="3C891F90" w14:textId="7249F6DE" w:rsidR="00B80DEC" w:rsidRPr="00867EC6" w:rsidRDefault="00B80DEC" w:rsidP="006374DD">
            <w:pPr>
              <w:spacing w:after="180"/>
              <w:jc w:val="both"/>
              <w:rPr>
                <w:ins w:id="780" w:author="Inno" w:date="2024-11-08T10:32:00Z"/>
                <w:rFonts w:ascii="Times New Roman" w:hAnsi="Times New Roman" w:cs="Times New Roman"/>
                <w:i/>
                <w:sz w:val="20"/>
                <w:szCs w:val="20"/>
              </w:rPr>
            </w:pPr>
            <w:ins w:id="781" w:author="Inno" w:date="2024-11-08T10:32:00Z">
              <w:r w:rsidRPr="00867EC6">
                <w:rPr>
                  <w:rFonts w:ascii="Times New Roman" w:hAnsi="Times New Roman" w:cs="Times New Roman"/>
                  <w:i/>
                  <w:sz w:val="20"/>
                  <w:szCs w:val="20"/>
                </w:rPr>
                <w:t>M</w:t>
              </w:r>
              <w:r w:rsidRPr="00867EC6">
                <w:rPr>
                  <w:rFonts w:ascii="Times New Roman" w:hAnsi="Times New Roman" w:cs="Times New Roman"/>
                  <w:sz w:val="20"/>
                  <w:szCs w:val="20"/>
                  <w:vertAlign w:val="subscript"/>
                </w:rPr>
                <w:t>0</w:t>
              </w:r>
            </w:ins>
          </w:p>
        </w:tc>
        <w:tc>
          <w:tcPr>
            <w:tcW w:w="540" w:type="dxa"/>
            <w:tcPrChange w:id="782" w:author="Inno" w:date="2024-11-08T10:33:00Z">
              <w:tcPr>
                <w:tcW w:w="540" w:type="dxa"/>
              </w:tcPr>
            </w:tcPrChange>
          </w:tcPr>
          <w:p w14:paraId="738CB8CB" w14:textId="648F1144" w:rsidR="00B80DEC" w:rsidRPr="00867EC6" w:rsidRDefault="00B80DEC" w:rsidP="006374DD">
            <w:pPr>
              <w:spacing w:after="180"/>
              <w:jc w:val="both"/>
              <w:rPr>
                <w:ins w:id="783" w:author="Inno" w:date="2024-11-08T10:32:00Z"/>
                <w:rFonts w:ascii="Times New Roman" w:hAnsi="Times New Roman" w:cs="Times New Roman"/>
                <w:sz w:val="20"/>
                <w:szCs w:val="20"/>
              </w:rPr>
            </w:pPr>
            <w:ins w:id="784" w:author="Inno" w:date="2024-11-08T10:32:00Z">
              <w:r w:rsidRPr="00867EC6">
                <w:rPr>
                  <w:rFonts w:ascii="Times New Roman" w:hAnsi="Times New Roman" w:cs="Times New Roman"/>
                  <w:sz w:val="20"/>
                  <w:szCs w:val="20"/>
                </w:rPr>
                <w:t>=</w:t>
              </w:r>
            </w:ins>
          </w:p>
        </w:tc>
        <w:tc>
          <w:tcPr>
            <w:tcW w:w="7401" w:type="dxa"/>
            <w:tcPrChange w:id="785" w:author="Inno" w:date="2024-11-08T10:33:00Z">
              <w:tcPr>
                <w:tcW w:w="7401" w:type="dxa"/>
                <w:gridSpan w:val="3"/>
              </w:tcPr>
            </w:tcPrChange>
          </w:tcPr>
          <w:p w14:paraId="789A29A5" w14:textId="05FF24BC" w:rsidR="00B80DEC" w:rsidRPr="00867EC6" w:rsidRDefault="00B80DEC" w:rsidP="006374DD">
            <w:pPr>
              <w:spacing w:after="180"/>
              <w:jc w:val="both"/>
              <w:rPr>
                <w:ins w:id="786" w:author="Inno" w:date="2024-11-08T10:32:00Z"/>
                <w:rFonts w:ascii="Times New Roman" w:hAnsi="Times New Roman" w:cs="Times New Roman"/>
                <w:sz w:val="20"/>
                <w:szCs w:val="20"/>
              </w:rPr>
            </w:pPr>
            <w:ins w:id="787" w:author="Inno" w:date="2024-11-08T10:32:00Z">
              <w:r>
                <w:rPr>
                  <w:rFonts w:ascii="Times New Roman" w:hAnsi="Times New Roman" w:cs="Times New Roman"/>
                  <w:sz w:val="20"/>
                  <w:szCs w:val="20"/>
                </w:rPr>
                <w:t>m</w:t>
              </w:r>
              <w:r w:rsidRPr="00867EC6">
                <w:rPr>
                  <w:rFonts w:ascii="Times New Roman" w:hAnsi="Times New Roman" w:cs="Times New Roman"/>
                  <w:sz w:val="20"/>
                  <w:szCs w:val="20"/>
                </w:rPr>
                <w:t>ass</w:t>
              </w:r>
              <w:r>
                <w:rPr>
                  <w:rFonts w:ascii="Times New Roman" w:hAnsi="Times New Roman" w:cs="Times New Roman"/>
                  <w:sz w:val="20"/>
                  <w:szCs w:val="20"/>
                </w:rPr>
                <w:t>,</w:t>
              </w:r>
              <w:r w:rsidRPr="00867EC6">
                <w:rPr>
                  <w:rFonts w:ascii="Times New Roman" w:hAnsi="Times New Roman" w:cs="Times New Roman"/>
                  <w:sz w:val="20"/>
                  <w:szCs w:val="20"/>
                </w:rPr>
                <w:t xml:space="preserve"> of the material in grams corresponding to the volume used for colour development.</w:t>
              </w:r>
            </w:ins>
          </w:p>
        </w:tc>
      </w:tr>
    </w:tbl>
    <w:p w14:paraId="54A808CF" w14:textId="66732741" w:rsidR="00B80DEC" w:rsidRPr="00867EC6" w:rsidDel="00B80DEC" w:rsidRDefault="00B80DEC">
      <w:pPr>
        <w:spacing w:after="180" w:line="240" w:lineRule="auto"/>
        <w:jc w:val="both"/>
        <w:rPr>
          <w:del w:id="788" w:author="Inno" w:date="2024-11-08T10:33:00Z"/>
          <w:rFonts w:ascii="Times New Roman" w:hAnsi="Times New Roman" w:cs="Times New Roman"/>
          <w:sz w:val="20"/>
          <w:szCs w:val="20"/>
        </w:rPr>
        <w:pPrChange w:id="789" w:author="Inno" w:date="2024-11-08T10:29:00Z">
          <w:pPr>
            <w:spacing w:after="120"/>
            <w:jc w:val="both"/>
          </w:pPr>
        </w:pPrChange>
      </w:pPr>
    </w:p>
    <w:p w14:paraId="54D77237" w14:textId="31C77086" w:rsidR="00C7741D" w:rsidRPr="00867EC6" w:rsidDel="00B80DEC" w:rsidRDefault="00E8036F">
      <w:pPr>
        <w:spacing w:after="180" w:line="240" w:lineRule="auto"/>
        <w:jc w:val="both"/>
        <w:rPr>
          <w:del w:id="790" w:author="Inno" w:date="2024-11-08T10:33:00Z"/>
          <w:rFonts w:ascii="Times New Roman" w:hAnsi="Times New Roman" w:cs="Times New Roman"/>
          <w:sz w:val="20"/>
          <w:szCs w:val="20"/>
        </w:rPr>
        <w:pPrChange w:id="791" w:author="Inno" w:date="2024-11-08T10:29:00Z">
          <w:pPr>
            <w:spacing w:after="120"/>
            <w:jc w:val="both"/>
          </w:pPr>
        </w:pPrChange>
      </w:pPr>
      <w:del w:id="792" w:author="Inno" w:date="2024-11-08T10:33:00Z">
        <w:r w:rsidDel="00B80DEC">
          <w:rPr>
            <w:rFonts w:ascii="Times New Roman" w:hAnsi="Times New Roman" w:cs="Times New Roman"/>
            <w:i/>
            <w:sz w:val="20"/>
            <w:szCs w:val="20"/>
          </w:rPr>
          <w:tab/>
        </w:r>
      </w:del>
      <w:del w:id="793" w:author="Inno" w:date="2024-11-08T10:32:00Z">
        <w:r w:rsidR="00C16A98" w:rsidRPr="00867EC6" w:rsidDel="00B80DEC">
          <w:rPr>
            <w:rFonts w:ascii="Times New Roman" w:hAnsi="Times New Roman" w:cs="Times New Roman"/>
            <w:i/>
            <w:sz w:val="20"/>
            <w:szCs w:val="20"/>
          </w:rPr>
          <w:delText>M</w:delText>
        </w:r>
        <w:r w:rsidR="00C16A98" w:rsidRPr="00867EC6" w:rsidDel="00B80DEC">
          <w:rPr>
            <w:rFonts w:ascii="Times New Roman" w:hAnsi="Times New Roman" w:cs="Times New Roman"/>
            <w:sz w:val="20"/>
            <w:szCs w:val="20"/>
            <w:vertAlign w:val="subscript"/>
          </w:rPr>
          <w:delText>1</w:delText>
        </w:r>
        <w:r w:rsidR="00CA2054" w:rsidRPr="00867EC6" w:rsidDel="00B80DEC">
          <w:rPr>
            <w:rFonts w:ascii="Times New Roman" w:hAnsi="Times New Roman" w:cs="Times New Roman"/>
            <w:sz w:val="20"/>
            <w:szCs w:val="20"/>
          </w:rPr>
          <w:delText xml:space="preserve"> =</w:delText>
        </w:r>
      </w:del>
      <w:del w:id="794" w:author="Inno" w:date="2024-11-08T10:33:00Z">
        <w:r w:rsidR="00CA2054" w:rsidRPr="00867EC6" w:rsidDel="00B80DEC">
          <w:rPr>
            <w:rFonts w:ascii="Times New Roman" w:hAnsi="Times New Roman" w:cs="Times New Roman"/>
            <w:sz w:val="20"/>
            <w:szCs w:val="20"/>
          </w:rPr>
          <w:delText xml:space="preserve"> </w:delText>
        </w:r>
      </w:del>
      <w:del w:id="795" w:author="Inno" w:date="2024-11-08T10:32:00Z">
        <w:r w:rsidR="00CA2054" w:rsidRPr="00867EC6" w:rsidDel="00B80DEC">
          <w:rPr>
            <w:rFonts w:ascii="Times New Roman" w:hAnsi="Times New Roman" w:cs="Times New Roman"/>
            <w:sz w:val="20"/>
            <w:szCs w:val="20"/>
          </w:rPr>
          <w:delText>mass of</w:delText>
        </w:r>
        <w:r w:rsidR="00C16A98" w:rsidRPr="00867EC6" w:rsidDel="00B80DEC">
          <w:rPr>
            <w:rFonts w:ascii="Times New Roman" w:hAnsi="Times New Roman" w:cs="Times New Roman"/>
            <w:sz w:val="20"/>
            <w:szCs w:val="20"/>
          </w:rPr>
          <w:delText xml:space="preserve"> iron in micrograms in the test </w:delText>
        </w:r>
        <w:r w:rsidR="00CA2054" w:rsidRPr="00867EC6" w:rsidDel="00B80DEC">
          <w:rPr>
            <w:rFonts w:ascii="Times New Roman" w:hAnsi="Times New Roman" w:cs="Times New Roman"/>
            <w:sz w:val="20"/>
            <w:szCs w:val="20"/>
          </w:rPr>
          <w:delText>portion, and</w:delText>
        </w:r>
      </w:del>
    </w:p>
    <w:p w14:paraId="68458809" w14:textId="1F9954EC" w:rsidR="00A23A9F" w:rsidRPr="00867EC6" w:rsidDel="00B80DEC" w:rsidRDefault="00E8036F">
      <w:pPr>
        <w:spacing w:after="180" w:line="240" w:lineRule="auto"/>
        <w:jc w:val="both"/>
        <w:rPr>
          <w:del w:id="796" w:author="Inno" w:date="2024-11-08T10:33:00Z"/>
          <w:rFonts w:ascii="Times New Roman" w:hAnsi="Times New Roman" w:cs="Times New Roman"/>
          <w:sz w:val="20"/>
          <w:szCs w:val="20"/>
        </w:rPr>
        <w:pPrChange w:id="797" w:author="Inno" w:date="2024-11-08T10:29:00Z">
          <w:pPr>
            <w:spacing w:after="120"/>
            <w:jc w:val="both"/>
          </w:pPr>
        </w:pPrChange>
      </w:pPr>
      <w:del w:id="798" w:author="Inno" w:date="2024-11-08T10:33:00Z">
        <w:r w:rsidDel="00B80DEC">
          <w:rPr>
            <w:rFonts w:ascii="Times New Roman" w:hAnsi="Times New Roman" w:cs="Times New Roman"/>
            <w:i/>
            <w:sz w:val="20"/>
            <w:szCs w:val="20"/>
          </w:rPr>
          <w:tab/>
        </w:r>
      </w:del>
      <w:del w:id="799" w:author="Inno" w:date="2024-11-08T10:32:00Z">
        <w:r w:rsidR="000A5E97" w:rsidRPr="00867EC6" w:rsidDel="00B80DEC">
          <w:rPr>
            <w:rFonts w:ascii="Times New Roman" w:hAnsi="Times New Roman" w:cs="Times New Roman"/>
            <w:i/>
            <w:sz w:val="20"/>
            <w:szCs w:val="20"/>
          </w:rPr>
          <w:delText>M</w:delText>
        </w:r>
        <w:r w:rsidR="000A5E97" w:rsidRPr="00867EC6" w:rsidDel="00B80DEC">
          <w:rPr>
            <w:rFonts w:ascii="Times New Roman" w:hAnsi="Times New Roman" w:cs="Times New Roman"/>
            <w:sz w:val="20"/>
            <w:szCs w:val="20"/>
            <w:vertAlign w:val="subscript"/>
          </w:rPr>
          <w:delText>0</w:delText>
        </w:r>
        <w:r w:rsidR="00A23A9F" w:rsidRPr="00867EC6" w:rsidDel="00B80DEC">
          <w:rPr>
            <w:rFonts w:ascii="Times New Roman" w:hAnsi="Times New Roman" w:cs="Times New Roman"/>
            <w:sz w:val="20"/>
            <w:szCs w:val="20"/>
            <w:vertAlign w:val="subscript"/>
          </w:rPr>
          <w:delText xml:space="preserve"> </w:delText>
        </w:r>
        <w:r w:rsidR="00A23A9F" w:rsidRPr="00867EC6" w:rsidDel="00B80DEC">
          <w:rPr>
            <w:rFonts w:ascii="Times New Roman" w:hAnsi="Times New Roman" w:cs="Times New Roman"/>
            <w:sz w:val="20"/>
            <w:szCs w:val="20"/>
          </w:rPr>
          <w:delText>=</w:delText>
        </w:r>
      </w:del>
      <w:del w:id="800" w:author="Inno" w:date="2024-11-08T10:33:00Z">
        <w:r w:rsidR="00A23A9F" w:rsidRPr="00867EC6" w:rsidDel="00B80DEC">
          <w:rPr>
            <w:rFonts w:ascii="Times New Roman" w:hAnsi="Times New Roman" w:cs="Times New Roman"/>
            <w:sz w:val="20"/>
            <w:szCs w:val="20"/>
          </w:rPr>
          <w:delText xml:space="preserve"> </w:delText>
        </w:r>
      </w:del>
      <w:del w:id="801" w:author="Inno" w:date="2024-11-08T10:32:00Z">
        <w:r w:rsidR="00A23A9F" w:rsidRPr="00867EC6" w:rsidDel="00B80DEC">
          <w:rPr>
            <w:rFonts w:ascii="Times New Roman" w:hAnsi="Times New Roman" w:cs="Times New Roman"/>
            <w:sz w:val="20"/>
            <w:szCs w:val="20"/>
          </w:rPr>
          <w:delText xml:space="preserve">mass of the </w:delText>
        </w:r>
        <w:r w:rsidR="000A5E97" w:rsidRPr="00867EC6" w:rsidDel="00B80DEC">
          <w:rPr>
            <w:rFonts w:ascii="Times New Roman" w:hAnsi="Times New Roman" w:cs="Times New Roman"/>
            <w:sz w:val="20"/>
            <w:szCs w:val="20"/>
          </w:rPr>
          <w:delText xml:space="preserve">material in grams corresponding </w:delText>
        </w:r>
        <w:r w:rsidR="00A23A9F" w:rsidRPr="00867EC6" w:rsidDel="00B80DEC">
          <w:rPr>
            <w:rFonts w:ascii="Times New Roman" w:hAnsi="Times New Roman" w:cs="Times New Roman"/>
            <w:sz w:val="20"/>
            <w:szCs w:val="20"/>
          </w:rPr>
          <w:delText>to the volume used for colour development.</w:delText>
        </w:r>
      </w:del>
    </w:p>
    <w:p w14:paraId="31B49CC5" w14:textId="77777777" w:rsidR="00A23A9F" w:rsidRPr="00867EC6" w:rsidRDefault="00F7430E">
      <w:pPr>
        <w:spacing w:after="180" w:line="240" w:lineRule="auto"/>
        <w:jc w:val="both"/>
        <w:rPr>
          <w:rFonts w:ascii="Times New Roman" w:hAnsi="Times New Roman" w:cs="Times New Roman"/>
          <w:b/>
          <w:sz w:val="20"/>
          <w:szCs w:val="20"/>
        </w:rPr>
        <w:pPrChange w:id="802" w:author="Inno" w:date="2024-11-08T10:29:00Z">
          <w:pPr>
            <w:spacing w:after="120"/>
            <w:jc w:val="both"/>
          </w:pPr>
        </w:pPrChange>
      </w:pPr>
      <w:r>
        <w:rPr>
          <w:rFonts w:ascii="Times New Roman" w:hAnsi="Times New Roman" w:cs="Times New Roman"/>
          <w:b/>
          <w:sz w:val="20"/>
          <w:szCs w:val="20"/>
        </w:rPr>
        <w:t>B-</w:t>
      </w:r>
      <w:r w:rsidR="00A23A9F" w:rsidRPr="00867EC6">
        <w:rPr>
          <w:rFonts w:ascii="Times New Roman" w:hAnsi="Times New Roman" w:cs="Times New Roman"/>
          <w:b/>
          <w:sz w:val="20"/>
          <w:szCs w:val="20"/>
        </w:rPr>
        <w:t>9 TEST FOR SULPHATES</w:t>
      </w:r>
    </w:p>
    <w:p w14:paraId="5276AF1F" w14:textId="53AFE352" w:rsidR="0099556E" w:rsidRPr="00C32708" w:rsidRDefault="0099556E">
      <w:pPr>
        <w:spacing w:after="180" w:line="240" w:lineRule="auto"/>
        <w:jc w:val="both"/>
        <w:rPr>
          <w:rFonts w:ascii="Times New Roman" w:hAnsi="Times New Roman" w:cs="Times New Roman"/>
          <w:b/>
          <w:bCs/>
          <w:sz w:val="20"/>
        </w:rPr>
        <w:pPrChange w:id="803" w:author="Inno" w:date="2024-11-08T10:29:00Z">
          <w:pPr>
            <w:spacing w:after="120"/>
            <w:jc w:val="both"/>
          </w:pPr>
        </w:pPrChange>
      </w:pPr>
      <w:r>
        <w:rPr>
          <w:rFonts w:ascii="Times New Roman" w:hAnsi="Times New Roman" w:cs="Times New Roman"/>
          <w:color w:val="000000" w:themeColor="text1"/>
          <w:sz w:val="20"/>
          <w:szCs w:val="20"/>
        </w:rPr>
        <w:t>Three</w:t>
      </w:r>
      <w:r w:rsidRPr="00E45303">
        <w:rPr>
          <w:rFonts w:ascii="Times New Roman" w:hAnsi="Times New Roman" w:cs="Times New Roman"/>
          <w:color w:val="000000" w:themeColor="text1"/>
          <w:sz w:val="20"/>
          <w:szCs w:val="20"/>
        </w:rPr>
        <w:t xml:space="preserve"> methods are prescribed for determining </w:t>
      </w:r>
      <w:r>
        <w:rPr>
          <w:rFonts w:ascii="Times New Roman" w:hAnsi="Times New Roman" w:cs="Times New Roman"/>
          <w:color w:val="000000" w:themeColor="text1"/>
          <w:sz w:val="20"/>
          <w:szCs w:val="20"/>
        </w:rPr>
        <w:t>sulphates</w:t>
      </w:r>
      <w:r w:rsidRPr="00E45303">
        <w:rPr>
          <w:rFonts w:ascii="Times New Roman" w:hAnsi="Times New Roman" w:cs="Times New Roman"/>
          <w:color w:val="000000" w:themeColor="text1"/>
          <w:sz w:val="20"/>
          <w:szCs w:val="20"/>
        </w:rPr>
        <w:t xml:space="preserve">, namely, </w:t>
      </w:r>
      <w:r>
        <w:rPr>
          <w:rFonts w:ascii="Times New Roman" w:hAnsi="Times New Roman" w:cs="Times New Roman"/>
          <w:sz w:val="20"/>
          <w:szCs w:val="20"/>
        </w:rPr>
        <w:t xml:space="preserve">Method A, Method B and </w:t>
      </w:r>
      <w:r w:rsidRPr="00E27079">
        <w:rPr>
          <w:rFonts w:ascii="Times New Roman" w:hAnsi="Times New Roman" w:cs="Times New Roman"/>
          <w:sz w:val="20"/>
          <w:szCs w:val="20"/>
        </w:rPr>
        <w:t>ion chromatography</w:t>
      </w:r>
      <w:r>
        <w:rPr>
          <w:rFonts w:ascii="Times New Roman" w:hAnsi="Times New Roman" w:cs="Times New Roman"/>
          <w:sz w:val="20"/>
          <w:szCs w:val="20"/>
        </w:rPr>
        <w:t xml:space="preserve"> method</w:t>
      </w:r>
      <w:r w:rsidRPr="00E27079">
        <w:rPr>
          <w:rFonts w:ascii="Times New Roman" w:hAnsi="Times New Roman" w:cs="Times New Roman"/>
          <w:sz w:val="20"/>
          <w:szCs w:val="20"/>
        </w:rPr>
        <w:t xml:space="preserve"> </w:t>
      </w:r>
      <w:r w:rsidRPr="00FD78F9">
        <w:rPr>
          <w:rFonts w:ascii="Times New Roman" w:hAnsi="Times New Roman" w:cs="Times New Roman"/>
          <w:sz w:val="20"/>
          <w:szCs w:val="20"/>
        </w:rPr>
        <w:t xml:space="preserve">as prescribed </w:t>
      </w:r>
      <w:r>
        <w:rPr>
          <w:rFonts w:ascii="Times New Roman" w:hAnsi="Times New Roman" w:cs="Times New Roman"/>
          <w:sz w:val="20"/>
          <w:szCs w:val="20"/>
        </w:rPr>
        <w:t xml:space="preserve">in </w:t>
      </w:r>
      <w:r>
        <w:rPr>
          <w:rFonts w:ascii="Times New Roman" w:hAnsi="Times New Roman" w:cs="Times New Roman"/>
          <w:b/>
          <w:bCs/>
          <w:sz w:val="20"/>
          <w:szCs w:val="20"/>
        </w:rPr>
        <w:t>B</w:t>
      </w:r>
      <w:r w:rsidRPr="00E27079">
        <w:rPr>
          <w:rFonts w:ascii="Times New Roman" w:hAnsi="Times New Roman" w:cs="Times New Roman"/>
          <w:b/>
          <w:bCs/>
          <w:sz w:val="20"/>
          <w:szCs w:val="20"/>
        </w:rPr>
        <w:t>-</w:t>
      </w:r>
      <w:r>
        <w:rPr>
          <w:rFonts w:ascii="Times New Roman" w:hAnsi="Times New Roman" w:cs="Times New Roman"/>
          <w:b/>
          <w:bCs/>
          <w:sz w:val="20"/>
          <w:szCs w:val="20"/>
        </w:rPr>
        <w:t>17.</w:t>
      </w:r>
      <w:r>
        <w:rPr>
          <w:rFonts w:ascii="Times New Roman" w:hAnsi="Times New Roman" w:cs="Times New Roman"/>
          <w:sz w:val="20"/>
          <w:szCs w:val="20"/>
        </w:rPr>
        <w:t xml:space="preserve"> </w:t>
      </w:r>
      <w:r w:rsidRPr="00F81D17">
        <w:rPr>
          <w:rFonts w:ascii="Times New Roman" w:hAnsi="Times New Roman" w:cs="Times New Roman"/>
          <w:sz w:val="20"/>
        </w:rPr>
        <w:t>In case of dispute,</w:t>
      </w:r>
      <w:r>
        <w:rPr>
          <w:rFonts w:ascii="Times New Roman" w:hAnsi="Times New Roman" w:cs="Times New Roman"/>
          <w:b/>
          <w:bCs/>
          <w:sz w:val="20"/>
        </w:rPr>
        <w:t xml:space="preserve"> </w:t>
      </w:r>
      <w:r w:rsidRPr="00E27079">
        <w:rPr>
          <w:rFonts w:ascii="Times New Roman" w:hAnsi="Times New Roman" w:cs="Times New Roman"/>
          <w:sz w:val="20"/>
          <w:szCs w:val="20"/>
        </w:rPr>
        <w:t>ion chromatography</w:t>
      </w:r>
      <w:r>
        <w:rPr>
          <w:rFonts w:ascii="Times New Roman" w:hAnsi="Times New Roman" w:cs="Times New Roman"/>
          <w:sz w:val="20"/>
          <w:szCs w:val="20"/>
        </w:rPr>
        <w:t xml:space="preserve"> method</w:t>
      </w:r>
      <w:r w:rsidRPr="00CB4EB2">
        <w:rPr>
          <w:rFonts w:ascii="Times New Roman" w:hAnsi="Times New Roman" w:cs="Times New Roman"/>
          <w:bCs/>
          <w:sz w:val="20"/>
        </w:rPr>
        <w:t xml:space="preserve"> shall be used as referee method</w:t>
      </w:r>
      <w:r>
        <w:rPr>
          <w:rFonts w:ascii="Times New Roman" w:hAnsi="Times New Roman" w:cs="Times New Roman"/>
          <w:bCs/>
          <w:sz w:val="20"/>
        </w:rPr>
        <w:t>.</w:t>
      </w:r>
    </w:p>
    <w:p w14:paraId="05EBA294" w14:textId="77777777" w:rsidR="00A23A9F" w:rsidRPr="00867EC6" w:rsidRDefault="00F7430E">
      <w:pPr>
        <w:spacing w:after="180" w:line="240" w:lineRule="auto"/>
        <w:jc w:val="both"/>
        <w:rPr>
          <w:rFonts w:ascii="Times New Roman" w:hAnsi="Times New Roman" w:cs="Times New Roman"/>
          <w:b/>
          <w:sz w:val="20"/>
          <w:szCs w:val="20"/>
        </w:rPr>
        <w:pPrChange w:id="804" w:author="Inno" w:date="2024-11-08T10:29:00Z">
          <w:pPr>
            <w:spacing w:after="120"/>
            <w:jc w:val="both"/>
          </w:pPr>
        </w:pPrChange>
      </w:pPr>
      <w:r>
        <w:rPr>
          <w:rFonts w:ascii="Times New Roman" w:hAnsi="Times New Roman" w:cs="Times New Roman"/>
          <w:b/>
          <w:sz w:val="20"/>
          <w:szCs w:val="20"/>
        </w:rPr>
        <w:t>B-</w:t>
      </w:r>
      <w:r w:rsidR="00A23A9F" w:rsidRPr="00867EC6">
        <w:rPr>
          <w:rFonts w:ascii="Times New Roman" w:hAnsi="Times New Roman" w:cs="Times New Roman"/>
          <w:b/>
          <w:sz w:val="20"/>
          <w:szCs w:val="20"/>
        </w:rPr>
        <w:t>9.1 Method A</w:t>
      </w:r>
    </w:p>
    <w:p w14:paraId="3BC8B240" w14:textId="77777777" w:rsidR="00A23A9F" w:rsidRPr="00867EC6" w:rsidRDefault="00F7430E">
      <w:pPr>
        <w:spacing w:after="180" w:line="240" w:lineRule="auto"/>
        <w:jc w:val="both"/>
        <w:rPr>
          <w:rFonts w:ascii="Times New Roman" w:hAnsi="Times New Roman" w:cs="Times New Roman"/>
          <w:sz w:val="20"/>
          <w:szCs w:val="20"/>
        </w:rPr>
        <w:pPrChange w:id="805" w:author="Inno" w:date="2024-11-08T10:29:00Z">
          <w:pPr>
            <w:spacing w:after="120"/>
            <w:jc w:val="both"/>
          </w:pPr>
        </w:pPrChange>
      </w:pPr>
      <w:r>
        <w:rPr>
          <w:rFonts w:ascii="Times New Roman" w:hAnsi="Times New Roman" w:cs="Times New Roman"/>
          <w:b/>
          <w:sz w:val="20"/>
          <w:szCs w:val="20"/>
        </w:rPr>
        <w:t>B-</w:t>
      </w:r>
      <w:r w:rsidR="00A23A9F" w:rsidRPr="00867EC6">
        <w:rPr>
          <w:rFonts w:ascii="Times New Roman" w:hAnsi="Times New Roman" w:cs="Times New Roman"/>
          <w:b/>
          <w:sz w:val="20"/>
          <w:szCs w:val="20"/>
        </w:rPr>
        <w:t>9.1.1</w:t>
      </w:r>
      <w:r w:rsidR="00A23A9F" w:rsidRPr="00867EC6">
        <w:rPr>
          <w:rFonts w:ascii="Times New Roman" w:hAnsi="Times New Roman" w:cs="Times New Roman"/>
          <w:sz w:val="20"/>
          <w:szCs w:val="20"/>
        </w:rPr>
        <w:t xml:space="preserve"> </w:t>
      </w:r>
      <w:r w:rsidR="00A23A9F" w:rsidRPr="00867EC6">
        <w:rPr>
          <w:rFonts w:ascii="Times New Roman" w:hAnsi="Times New Roman" w:cs="Times New Roman"/>
          <w:i/>
          <w:sz w:val="20"/>
          <w:szCs w:val="20"/>
        </w:rPr>
        <w:t>Apparatus</w:t>
      </w:r>
    </w:p>
    <w:p w14:paraId="1D6B1AB8" w14:textId="77777777" w:rsidR="00A23A9F" w:rsidRPr="00867EC6" w:rsidRDefault="00F7430E">
      <w:pPr>
        <w:spacing w:after="180" w:line="240" w:lineRule="auto"/>
        <w:jc w:val="both"/>
        <w:rPr>
          <w:rFonts w:ascii="Times New Roman" w:hAnsi="Times New Roman" w:cs="Times New Roman"/>
          <w:sz w:val="20"/>
          <w:szCs w:val="20"/>
        </w:rPr>
        <w:pPrChange w:id="806" w:author="Inno" w:date="2024-11-08T10:29:00Z">
          <w:pPr>
            <w:spacing w:after="120"/>
            <w:jc w:val="both"/>
          </w:pPr>
        </w:pPrChange>
      </w:pPr>
      <w:r>
        <w:rPr>
          <w:rFonts w:ascii="Times New Roman" w:hAnsi="Times New Roman" w:cs="Times New Roman"/>
          <w:b/>
          <w:sz w:val="20"/>
          <w:szCs w:val="20"/>
        </w:rPr>
        <w:t>B-</w:t>
      </w:r>
      <w:r w:rsidR="00A23A9F" w:rsidRPr="00867EC6">
        <w:rPr>
          <w:rFonts w:ascii="Times New Roman" w:hAnsi="Times New Roman" w:cs="Times New Roman"/>
          <w:b/>
          <w:sz w:val="20"/>
          <w:szCs w:val="20"/>
        </w:rPr>
        <w:t>9.1.1.1</w:t>
      </w:r>
      <w:r w:rsidR="00A23A9F" w:rsidRPr="00867EC6">
        <w:rPr>
          <w:rFonts w:ascii="Times New Roman" w:hAnsi="Times New Roman" w:cs="Times New Roman"/>
          <w:sz w:val="20"/>
          <w:szCs w:val="20"/>
        </w:rPr>
        <w:t xml:space="preserve"> </w:t>
      </w:r>
      <w:r w:rsidR="00A23A9F" w:rsidRPr="00867EC6">
        <w:rPr>
          <w:rFonts w:ascii="Times New Roman" w:hAnsi="Times New Roman" w:cs="Times New Roman"/>
          <w:i/>
          <w:sz w:val="20"/>
          <w:szCs w:val="20"/>
        </w:rPr>
        <w:t>Nessler cylinders</w:t>
      </w:r>
      <w:r w:rsidR="003C03FF" w:rsidRPr="00867EC6">
        <w:rPr>
          <w:rFonts w:ascii="Times New Roman" w:hAnsi="Times New Roman" w:cs="Times New Roman"/>
          <w:sz w:val="20"/>
          <w:szCs w:val="20"/>
        </w:rPr>
        <w:t xml:space="preserve"> — 50 ml capacity (</w:t>
      </w:r>
      <w:r w:rsidR="003C03FF" w:rsidRPr="00867EC6">
        <w:rPr>
          <w:rFonts w:ascii="Times New Roman" w:hAnsi="Times New Roman" w:cs="Times New Roman"/>
          <w:i/>
          <w:sz w:val="20"/>
          <w:szCs w:val="20"/>
        </w:rPr>
        <w:t>see</w:t>
      </w:r>
      <w:r w:rsidR="003C03FF" w:rsidRPr="00867EC6">
        <w:rPr>
          <w:rFonts w:ascii="Times New Roman" w:hAnsi="Times New Roman" w:cs="Times New Roman"/>
          <w:sz w:val="20"/>
          <w:szCs w:val="20"/>
        </w:rPr>
        <w:t xml:space="preserve"> IS 4</w:t>
      </w:r>
      <w:r w:rsidR="00A23A9F" w:rsidRPr="00867EC6">
        <w:rPr>
          <w:rFonts w:ascii="Times New Roman" w:hAnsi="Times New Roman" w:cs="Times New Roman"/>
          <w:sz w:val="20"/>
          <w:szCs w:val="20"/>
        </w:rPr>
        <w:t>161)</w:t>
      </w:r>
      <w:del w:id="807" w:author="Inno" w:date="2024-11-08T10:33:00Z">
        <w:r w:rsidR="00A23A9F" w:rsidRPr="00867EC6" w:rsidDel="00B80DEC">
          <w:rPr>
            <w:rFonts w:ascii="Times New Roman" w:hAnsi="Times New Roman" w:cs="Times New Roman"/>
            <w:sz w:val="20"/>
            <w:szCs w:val="20"/>
          </w:rPr>
          <w:delText>.</w:delText>
        </w:r>
      </w:del>
    </w:p>
    <w:p w14:paraId="30ECB3AD" w14:textId="77777777" w:rsidR="00A23A9F" w:rsidRPr="00867EC6" w:rsidRDefault="00F7430E">
      <w:pPr>
        <w:spacing w:after="180" w:line="240" w:lineRule="auto"/>
        <w:jc w:val="both"/>
        <w:rPr>
          <w:rFonts w:ascii="Times New Roman" w:hAnsi="Times New Roman" w:cs="Times New Roman"/>
          <w:sz w:val="20"/>
          <w:szCs w:val="20"/>
        </w:rPr>
        <w:pPrChange w:id="808" w:author="Inno" w:date="2024-11-08T10:29:00Z">
          <w:pPr>
            <w:spacing w:after="120"/>
            <w:jc w:val="both"/>
          </w:pPr>
        </w:pPrChange>
      </w:pPr>
      <w:r>
        <w:rPr>
          <w:rFonts w:ascii="Times New Roman" w:hAnsi="Times New Roman" w:cs="Times New Roman"/>
          <w:b/>
          <w:sz w:val="20"/>
          <w:szCs w:val="20"/>
        </w:rPr>
        <w:t>B-</w:t>
      </w:r>
      <w:r w:rsidR="00A23A9F" w:rsidRPr="00867EC6">
        <w:rPr>
          <w:rFonts w:ascii="Times New Roman" w:hAnsi="Times New Roman" w:cs="Times New Roman"/>
          <w:b/>
          <w:sz w:val="20"/>
          <w:szCs w:val="20"/>
        </w:rPr>
        <w:t>9.1.2</w:t>
      </w:r>
      <w:r w:rsidR="00A23A9F" w:rsidRPr="00867EC6">
        <w:rPr>
          <w:rFonts w:ascii="Times New Roman" w:hAnsi="Times New Roman" w:cs="Times New Roman"/>
          <w:sz w:val="20"/>
          <w:szCs w:val="20"/>
        </w:rPr>
        <w:t xml:space="preserve"> </w:t>
      </w:r>
      <w:r w:rsidR="00A23A9F" w:rsidRPr="00867EC6">
        <w:rPr>
          <w:rFonts w:ascii="Times New Roman" w:hAnsi="Times New Roman" w:cs="Times New Roman"/>
          <w:i/>
          <w:sz w:val="20"/>
          <w:szCs w:val="20"/>
        </w:rPr>
        <w:t>Reagents</w:t>
      </w:r>
    </w:p>
    <w:p w14:paraId="03B5BB7C" w14:textId="77777777" w:rsidR="00A23A9F" w:rsidRPr="00867EC6" w:rsidRDefault="00F7430E">
      <w:pPr>
        <w:spacing w:after="180" w:line="240" w:lineRule="auto"/>
        <w:jc w:val="both"/>
        <w:rPr>
          <w:rFonts w:ascii="Times New Roman" w:hAnsi="Times New Roman" w:cs="Times New Roman"/>
          <w:sz w:val="20"/>
          <w:szCs w:val="20"/>
        </w:rPr>
        <w:pPrChange w:id="809" w:author="Inno" w:date="2024-11-08T10:29:00Z">
          <w:pPr>
            <w:spacing w:after="120"/>
            <w:jc w:val="both"/>
          </w:pPr>
        </w:pPrChange>
      </w:pPr>
      <w:r>
        <w:rPr>
          <w:rFonts w:ascii="Times New Roman" w:hAnsi="Times New Roman" w:cs="Times New Roman"/>
          <w:b/>
          <w:sz w:val="20"/>
          <w:szCs w:val="20"/>
        </w:rPr>
        <w:t>B-</w:t>
      </w:r>
      <w:r w:rsidR="00A23A9F" w:rsidRPr="00867EC6">
        <w:rPr>
          <w:rFonts w:ascii="Times New Roman" w:hAnsi="Times New Roman" w:cs="Times New Roman"/>
          <w:b/>
          <w:sz w:val="20"/>
          <w:szCs w:val="20"/>
        </w:rPr>
        <w:t>9.1.2.1</w:t>
      </w:r>
      <w:r w:rsidR="00A23A9F" w:rsidRPr="00867EC6">
        <w:rPr>
          <w:rFonts w:ascii="Times New Roman" w:hAnsi="Times New Roman" w:cs="Times New Roman"/>
          <w:sz w:val="20"/>
          <w:szCs w:val="20"/>
        </w:rPr>
        <w:t xml:space="preserve"> </w:t>
      </w:r>
      <w:r w:rsidR="00A23A9F" w:rsidRPr="00867EC6">
        <w:rPr>
          <w:rFonts w:ascii="Times New Roman" w:hAnsi="Times New Roman" w:cs="Times New Roman"/>
          <w:i/>
          <w:sz w:val="20"/>
          <w:szCs w:val="20"/>
        </w:rPr>
        <w:t>Standard sulphate solution</w:t>
      </w:r>
    </w:p>
    <w:p w14:paraId="6DE62A08" w14:textId="43B9CA61" w:rsidR="00A23A9F" w:rsidRPr="00867EC6" w:rsidRDefault="00A23A9F">
      <w:pPr>
        <w:spacing w:after="180" w:line="240" w:lineRule="auto"/>
        <w:jc w:val="both"/>
        <w:rPr>
          <w:rFonts w:ascii="Times New Roman" w:hAnsi="Times New Roman" w:cs="Times New Roman"/>
          <w:sz w:val="20"/>
          <w:szCs w:val="20"/>
        </w:rPr>
        <w:pPrChange w:id="810" w:author="Inno" w:date="2024-11-08T10:29:00Z">
          <w:pPr>
            <w:spacing w:after="120"/>
            <w:jc w:val="both"/>
          </w:pPr>
        </w:pPrChange>
      </w:pPr>
      <w:r w:rsidRPr="00867EC6">
        <w:rPr>
          <w:rFonts w:ascii="Times New Roman" w:hAnsi="Times New Roman" w:cs="Times New Roman"/>
          <w:sz w:val="20"/>
          <w:szCs w:val="20"/>
        </w:rPr>
        <w:t xml:space="preserve">Dissolve 0.148 g </w:t>
      </w:r>
      <w:r w:rsidR="008C74E4" w:rsidRPr="00867EC6">
        <w:rPr>
          <w:rFonts w:ascii="Times New Roman" w:hAnsi="Times New Roman" w:cs="Times New Roman"/>
          <w:sz w:val="20"/>
          <w:szCs w:val="20"/>
        </w:rPr>
        <w:t xml:space="preserve">of anhydrous sodium sulphate in </w:t>
      </w:r>
      <w:r w:rsidRPr="00867EC6">
        <w:rPr>
          <w:rFonts w:ascii="Times New Roman" w:hAnsi="Times New Roman" w:cs="Times New Roman"/>
          <w:sz w:val="20"/>
          <w:szCs w:val="20"/>
        </w:rPr>
        <w:t>water and</w:t>
      </w:r>
      <w:r w:rsidR="008C74E4" w:rsidRPr="00867EC6">
        <w:rPr>
          <w:rFonts w:ascii="Times New Roman" w:hAnsi="Times New Roman" w:cs="Times New Roman"/>
          <w:sz w:val="20"/>
          <w:szCs w:val="20"/>
        </w:rPr>
        <w:t xml:space="preserve"> dilute to 1</w:t>
      </w:r>
      <w:r w:rsidR="00524E39">
        <w:rPr>
          <w:rFonts w:ascii="Times New Roman" w:hAnsi="Times New Roman" w:cs="Times New Roman"/>
          <w:sz w:val="20"/>
          <w:szCs w:val="20"/>
        </w:rPr>
        <w:t xml:space="preserve"> </w:t>
      </w:r>
      <w:r w:rsidRPr="00867EC6">
        <w:rPr>
          <w:rFonts w:ascii="Times New Roman" w:hAnsi="Times New Roman" w:cs="Times New Roman"/>
          <w:sz w:val="20"/>
          <w:szCs w:val="20"/>
        </w:rPr>
        <w:t>00</w:t>
      </w:r>
      <w:r w:rsidR="008C74E4" w:rsidRPr="00867EC6">
        <w:rPr>
          <w:rFonts w:ascii="Times New Roman" w:hAnsi="Times New Roman" w:cs="Times New Roman"/>
          <w:sz w:val="20"/>
          <w:szCs w:val="20"/>
        </w:rPr>
        <w:t xml:space="preserve">0 ml in a volumetric flask. One millilitre of the </w:t>
      </w:r>
      <w:r w:rsidRPr="00867EC6">
        <w:rPr>
          <w:rFonts w:ascii="Times New Roman" w:hAnsi="Times New Roman" w:cs="Times New Roman"/>
          <w:sz w:val="20"/>
          <w:szCs w:val="20"/>
        </w:rPr>
        <w:t xml:space="preserve">solution contains 0.1 mg of </w:t>
      </w:r>
      <w:del w:id="811" w:author="Inno" w:date="2024-11-08T12:20:00Z">
        <w:r w:rsidR="001D1355" w:rsidRPr="00867EC6" w:rsidDel="00433687">
          <w:rPr>
            <w:rFonts w:ascii="Times New Roman" w:hAnsi="Times New Roman" w:cs="Times New Roman"/>
            <w:sz w:val="20"/>
            <w:szCs w:val="20"/>
          </w:rPr>
          <w:delText>Sulphate</w:delText>
        </w:r>
        <w:r w:rsidR="008C74E4" w:rsidRPr="00867EC6" w:rsidDel="00433687">
          <w:rPr>
            <w:rFonts w:ascii="Times New Roman" w:hAnsi="Times New Roman" w:cs="Times New Roman"/>
            <w:sz w:val="20"/>
            <w:szCs w:val="20"/>
          </w:rPr>
          <w:delText xml:space="preserve"> </w:delText>
        </w:r>
      </w:del>
      <w:ins w:id="812" w:author="Inno" w:date="2024-11-08T12:20:00Z">
        <w:r w:rsidR="00433687">
          <w:rPr>
            <w:rFonts w:ascii="Times New Roman" w:hAnsi="Times New Roman" w:cs="Times New Roman"/>
            <w:sz w:val="20"/>
            <w:szCs w:val="20"/>
          </w:rPr>
          <w:t>s</w:t>
        </w:r>
        <w:r w:rsidR="00433687" w:rsidRPr="00867EC6">
          <w:rPr>
            <w:rFonts w:ascii="Times New Roman" w:hAnsi="Times New Roman" w:cs="Times New Roman"/>
            <w:sz w:val="20"/>
            <w:szCs w:val="20"/>
          </w:rPr>
          <w:t xml:space="preserve">ulphate </w:t>
        </w:r>
      </w:ins>
      <w:r w:rsidR="008C74E4" w:rsidRPr="00867EC6">
        <w:rPr>
          <w:rFonts w:ascii="Times New Roman" w:hAnsi="Times New Roman" w:cs="Times New Roman"/>
          <w:sz w:val="20"/>
          <w:szCs w:val="20"/>
        </w:rPr>
        <w:t>(as SO</w:t>
      </w:r>
      <w:r w:rsidR="008C74E4" w:rsidRPr="00867EC6">
        <w:rPr>
          <w:rFonts w:ascii="Times New Roman" w:hAnsi="Times New Roman" w:cs="Times New Roman"/>
          <w:sz w:val="20"/>
          <w:szCs w:val="20"/>
          <w:vertAlign w:val="subscript"/>
        </w:rPr>
        <w:t>4</w:t>
      </w:r>
      <w:r w:rsidR="008C74E4" w:rsidRPr="00867EC6">
        <w:rPr>
          <w:rFonts w:ascii="Times New Roman" w:hAnsi="Times New Roman" w:cs="Times New Roman"/>
          <w:sz w:val="20"/>
          <w:szCs w:val="20"/>
        </w:rPr>
        <w:t>)</w:t>
      </w:r>
    </w:p>
    <w:p w14:paraId="31E778A2" w14:textId="77777777" w:rsidR="00A23A9F" w:rsidRPr="00867EC6" w:rsidRDefault="00F7430E">
      <w:pPr>
        <w:spacing w:after="180" w:line="240" w:lineRule="auto"/>
        <w:jc w:val="both"/>
        <w:rPr>
          <w:rFonts w:ascii="Times New Roman" w:hAnsi="Times New Roman" w:cs="Times New Roman"/>
          <w:sz w:val="20"/>
          <w:szCs w:val="20"/>
        </w:rPr>
        <w:pPrChange w:id="813" w:author="Inno" w:date="2024-11-08T10:29:00Z">
          <w:pPr>
            <w:spacing w:after="120"/>
            <w:jc w:val="both"/>
          </w:pPr>
        </w:pPrChange>
      </w:pPr>
      <w:r>
        <w:rPr>
          <w:rFonts w:ascii="Times New Roman" w:hAnsi="Times New Roman" w:cs="Times New Roman"/>
          <w:b/>
          <w:sz w:val="20"/>
          <w:szCs w:val="20"/>
        </w:rPr>
        <w:t>B-</w:t>
      </w:r>
      <w:r w:rsidR="00A23A9F" w:rsidRPr="00867EC6">
        <w:rPr>
          <w:rFonts w:ascii="Times New Roman" w:hAnsi="Times New Roman" w:cs="Times New Roman"/>
          <w:b/>
          <w:sz w:val="20"/>
          <w:szCs w:val="20"/>
        </w:rPr>
        <w:t>9.1.2.2</w:t>
      </w:r>
      <w:r w:rsidR="008C74E4" w:rsidRPr="00867EC6">
        <w:rPr>
          <w:rFonts w:ascii="Times New Roman" w:hAnsi="Times New Roman" w:cs="Times New Roman"/>
          <w:sz w:val="20"/>
          <w:szCs w:val="20"/>
        </w:rPr>
        <w:t xml:space="preserve"> </w:t>
      </w:r>
      <w:r w:rsidR="008C74E4" w:rsidRPr="00867EC6">
        <w:rPr>
          <w:rFonts w:ascii="Times New Roman" w:hAnsi="Times New Roman" w:cs="Times New Roman"/>
          <w:i/>
          <w:sz w:val="20"/>
          <w:szCs w:val="20"/>
        </w:rPr>
        <w:t>Dilute hydrochloric acid</w:t>
      </w:r>
      <w:r w:rsidR="008C74E4" w:rsidRPr="00867EC6">
        <w:rPr>
          <w:rFonts w:ascii="Times New Roman" w:hAnsi="Times New Roman" w:cs="Times New Roman"/>
          <w:sz w:val="20"/>
          <w:szCs w:val="20"/>
        </w:rPr>
        <w:t xml:space="preserve"> — </w:t>
      </w:r>
      <w:r w:rsidR="00A23A9F" w:rsidRPr="00867EC6">
        <w:rPr>
          <w:rFonts w:ascii="Times New Roman" w:hAnsi="Times New Roman" w:cs="Times New Roman"/>
          <w:sz w:val="20"/>
          <w:szCs w:val="20"/>
        </w:rPr>
        <w:t>1 : 99 (</w:t>
      </w:r>
      <w:r w:rsidR="00A23A9F" w:rsidRPr="00867EC6">
        <w:rPr>
          <w:rFonts w:ascii="Times New Roman" w:hAnsi="Times New Roman" w:cs="Times New Roman"/>
          <w:i/>
          <w:sz w:val="20"/>
          <w:szCs w:val="20"/>
        </w:rPr>
        <w:t>v/v</w:t>
      </w:r>
      <w:r w:rsidR="00A23A9F" w:rsidRPr="00867EC6">
        <w:rPr>
          <w:rFonts w:ascii="Times New Roman" w:hAnsi="Times New Roman" w:cs="Times New Roman"/>
          <w:sz w:val="20"/>
          <w:szCs w:val="20"/>
        </w:rPr>
        <w:t>)</w:t>
      </w:r>
      <w:del w:id="814" w:author="Inno" w:date="2024-11-08T10:33:00Z">
        <w:r w:rsidR="00A23A9F" w:rsidRPr="00867EC6" w:rsidDel="00B80DEC">
          <w:rPr>
            <w:rFonts w:ascii="Times New Roman" w:hAnsi="Times New Roman" w:cs="Times New Roman"/>
            <w:sz w:val="20"/>
            <w:szCs w:val="20"/>
          </w:rPr>
          <w:delText>.</w:delText>
        </w:r>
      </w:del>
    </w:p>
    <w:p w14:paraId="180B9EEB" w14:textId="77777777" w:rsidR="00A23A9F" w:rsidRPr="00867EC6" w:rsidRDefault="00F7430E">
      <w:pPr>
        <w:spacing w:after="180" w:line="240" w:lineRule="auto"/>
        <w:jc w:val="both"/>
        <w:rPr>
          <w:rFonts w:ascii="Times New Roman" w:hAnsi="Times New Roman" w:cs="Times New Roman"/>
          <w:i/>
          <w:sz w:val="20"/>
          <w:szCs w:val="20"/>
        </w:rPr>
        <w:pPrChange w:id="815" w:author="Inno" w:date="2024-11-08T10:29:00Z">
          <w:pPr>
            <w:spacing w:after="120"/>
            <w:jc w:val="both"/>
          </w:pPr>
        </w:pPrChange>
      </w:pPr>
      <w:r>
        <w:rPr>
          <w:rFonts w:ascii="Times New Roman" w:hAnsi="Times New Roman" w:cs="Times New Roman"/>
          <w:b/>
          <w:sz w:val="20"/>
          <w:szCs w:val="20"/>
        </w:rPr>
        <w:t>B-</w:t>
      </w:r>
      <w:r w:rsidR="00A23A9F" w:rsidRPr="00867EC6">
        <w:rPr>
          <w:rFonts w:ascii="Times New Roman" w:hAnsi="Times New Roman" w:cs="Times New Roman"/>
          <w:b/>
          <w:sz w:val="20"/>
          <w:szCs w:val="20"/>
        </w:rPr>
        <w:t xml:space="preserve">9.1.2.3 </w:t>
      </w:r>
      <w:r w:rsidR="008C74E4" w:rsidRPr="00867EC6">
        <w:rPr>
          <w:rFonts w:ascii="Times New Roman" w:hAnsi="Times New Roman" w:cs="Times New Roman"/>
          <w:i/>
          <w:sz w:val="20"/>
          <w:szCs w:val="20"/>
        </w:rPr>
        <w:t>Barium chloride solution —</w:t>
      </w:r>
      <w:r w:rsidR="00E8036F">
        <w:rPr>
          <w:rFonts w:ascii="Times New Roman" w:hAnsi="Times New Roman" w:cs="Times New Roman"/>
          <w:i/>
          <w:sz w:val="20"/>
          <w:szCs w:val="20"/>
        </w:rPr>
        <w:t xml:space="preserve"> </w:t>
      </w:r>
      <w:r w:rsidR="00A23A9F" w:rsidRPr="00867EC6">
        <w:rPr>
          <w:rFonts w:ascii="Times New Roman" w:hAnsi="Times New Roman" w:cs="Times New Roman"/>
          <w:sz w:val="20"/>
          <w:szCs w:val="20"/>
        </w:rPr>
        <w:t>10 percent</w:t>
      </w:r>
      <w:del w:id="816" w:author="Inno" w:date="2024-11-08T10:33:00Z">
        <w:r w:rsidR="00A23A9F" w:rsidRPr="00867EC6" w:rsidDel="00B80DEC">
          <w:rPr>
            <w:rFonts w:ascii="Times New Roman" w:hAnsi="Times New Roman" w:cs="Times New Roman"/>
            <w:sz w:val="20"/>
            <w:szCs w:val="20"/>
          </w:rPr>
          <w:delText>.</w:delText>
        </w:r>
      </w:del>
    </w:p>
    <w:p w14:paraId="10DC5C77" w14:textId="77777777" w:rsidR="00A23A9F" w:rsidRPr="00867EC6" w:rsidRDefault="00F7430E">
      <w:pPr>
        <w:spacing w:after="180" w:line="240" w:lineRule="auto"/>
        <w:jc w:val="both"/>
        <w:rPr>
          <w:rFonts w:ascii="Times New Roman" w:hAnsi="Times New Roman" w:cs="Times New Roman"/>
          <w:sz w:val="20"/>
          <w:szCs w:val="20"/>
        </w:rPr>
        <w:pPrChange w:id="817" w:author="Inno" w:date="2024-11-08T10:29:00Z">
          <w:pPr>
            <w:spacing w:after="120"/>
            <w:jc w:val="both"/>
          </w:pPr>
        </w:pPrChange>
      </w:pPr>
      <w:r>
        <w:rPr>
          <w:rFonts w:ascii="Times New Roman" w:hAnsi="Times New Roman" w:cs="Times New Roman"/>
          <w:b/>
          <w:sz w:val="20"/>
          <w:szCs w:val="20"/>
        </w:rPr>
        <w:t>B-</w:t>
      </w:r>
      <w:r w:rsidR="00A23A9F" w:rsidRPr="00867EC6">
        <w:rPr>
          <w:rFonts w:ascii="Times New Roman" w:hAnsi="Times New Roman" w:cs="Times New Roman"/>
          <w:b/>
          <w:sz w:val="20"/>
          <w:szCs w:val="20"/>
        </w:rPr>
        <w:t>9.1.3</w:t>
      </w:r>
      <w:r w:rsidR="00A23A9F" w:rsidRPr="00867EC6">
        <w:rPr>
          <w:rFonts w:ascii="Times New Roman" w:hAnsi="Times New Roman" w:cs="Times New Roman"/>
          <w:sz w:val="20"/>
          <w:szCs w:val="20"/>
        </w:rPr>
        <w:t xml:space="preserve"> </w:t>
      </w:r>
      <w:r w:rsidR="00A23A9F" w:rsidRPr="00867EC6">
        <w:rPr>
          <w:rFonts w:ascii="Times New Roman" w:hAnsi="Times New Roman" w:cs="Times New Roman"/>
          <w:i/>
          <w:sz w:val="20"/>
          <w:szCs w:val="20"/>
        </w:rPr>
        <w:t>Procedure</w:t>
      </w:r>
    </w:p>
    <w:p w14:paraId="70D3F275" w14:textId="77777777" w:rsidR="00A23A9F" w:rsidRPr="00867EC6" w:rsidRDefault="00F7430E">
      <w:pPr>
        <w:spacing w:after="180" w:line="240" w:lineRule="auto"/>
        <w:jc w:val="both"/>
        <w:rPr>
          <w:rFonts w:ascii="Times New Roman" w:hAnsi="Times New Roman" w:cs="Times New Roman"/>
          <w:sz w:val="20"/>
          <w:szCs w:val="20"/>
        </w:rPr>
        <w:pPrChange w:id="818" w:author="Inno" w:date="2024-11-08T10:29:00Z">
          <w:pPr>
            <w:spacing w:after="120"/>
            <w:jc w:val="both"/>
          </w:pPr>
        </w:pPrChange>
      </w:pPr>
      <w:r>
        <w:rPr>
          <w:rFonts w:ascii="Times New Roman" w:hAnsi="Times New Roman" w:cs="Times New Roman"/>
          <w:sz w:val="20"/>
          <w:szCs w:val="20"/>
        </w:rPr>
        <w:t>Dissolve 1</w:t>
      </w:r>
      <w:r w:rsidR="00A23A9F" w:rsidRPr="00867EC6">
        <w:rPr>
          <w:rFonts w:ascii="Times New Roman" w:hAnsi="Times New Roman" w:cs="Times New Roman"/>
          <w:sz w:val="20"/>
          <w:szCs w:val="20"/>
        </w:rPr>
        <w:t xml:space="preserve"> g of the materia</w:t>
      </w:r>
      <w:r w:rsidR="008C74E4" w:rsidRPr="00867EC6">
        <w:rPr>
          <w:rFonts w:ascii="Times New Roman" w:hAnsi="Times New Roman" w:cs="Times New Roman"/>
          <w:sz w:val="20"/>
          <w:szCs w:val="20"/>
        </w:rPr>
        <w:t xml:space="preserve">l in 25 ml of water and </w:t>
      </w:r>
      <w:r w:rsidR="00A23A9F" w:rsidRPr="00867EC6">
        <w:rPr>
          <w:rFonts w:ascii="Times New Roman" w:hAnsi="Times New Roman" w:cs="Times New Roman"/>
          <w:sz w:val="20"/>
          <w:szCs w:val="20"/>
        </w:rPr>
        <w:t>transfer to a Nessl</w:t>
      </w:r>
      <w:r w:rsidR="008C74E4" w:rsidRPr="00867EC6">
        <w:rPr>
          <w:rFonts w:ascii="Times New Roman" w:hAnsi="Times New Roman" w:cs="Times New Roman"/>
          <w:sz w:val="20"/>
          <w:szCs w:val="20"/>
        </w:rPr>
        <w:t xml:space="preserve">er cylinder. In another Nessler </w:t>
      </w:r>
      <w:r w:rsidR="00A23A9F" w:rsidRPr="00867EC6">
        <w:rPr>
          <w:rFonts w:ascii="Times New Roman" w:hAnsi="Times New Roman" w:cs="Times New Roman"/>
          <w:sz w:val="20"/>
          <w:szCs w:val="20"/>
        </w:rPr>
        <w:t>cylinder carry out a cont</w:t>
      </w:r>
      <w:r w:rsidR="008C74E4" w:rsidRPr="00867EC6">
        <w:rPr>
          <w:rFonts w:ascii="Times New Roman" w:hAnsi="Times New Roman" w:cs="Times New Roman"/>
          <w:sz w:val="20"/>
          <w:szCs w:val="20"/>
        </w:rPr>
        <w:t xml:space="preserve">rol test using 1 ml of standard </w:t>
      </w:r>
      <w:r w:rsidR="00A23A9F" w:rsidRPr="00867EC6">
        <w:rPr>
          <w:rFonts w:ascii="Times New Roman" w:hAnsi="Times New Roman" w:cs="Times New Roman"/>
          <w:sz w:val="20"/>
          <w:szCs w:val="20"/>
        </w:rPr>
        <w:t>sulphate solution f</w:t>
      </w:r>
      <w:r w:rsidR="008C74E4" w:rsidRPr="00867EC6">
        <w:rPr>
          <w:rFonts w:ascii="Times New Roman" w:hAnsi="Times New Roman" w:cs="Times New Roman"/>
          <w:sz w:val="20"/>
          <w:szCs w:val="20"/>
        </w:rPr>
        <w:t xml:space="preserve">or Grade 1 and 6 ml of standard </w:t>
      </w:r>
      <w:r w:rsidR="00A23A9F" w:rsidRPr="00867EC6">
        <w:rPr>
          <w:rFonts w:ascii="Times New Roman" w:hAnsi="Times New Roman" w:cs="Times New Roman"/>
          <w:sz w:val="20"/>
          <w:szCs w:val="20"/>
        </w:rPr>
        <w:t>sulphate solution for</w:t>
      </w:r>
      <w:r w:rsidR="008C74E4" w:rsidRPr="00867EC6">
        <w:rPr>
          <w:rFonts w:ascii="Times New Roman" w:hAnsi="Times New Roman" w:cs="Times New Roman"/>
          <w:sz w:val="20"/>
          <w:szCs w:val="20"/>
        </w:rPr>
        <w:t xml:space="preserve"> Grade 2 and 25 ml of water. To </w:t>
      </w:r>
      <w:r w:rsidR="00A23A9F" w:rsidRPr="00867EC6">
        <w:rPr>
          <w:rFonts w:ascii="Times New Roman" w:hAnsi="Times New Roman" w:cs="Times New Roman"/>
          <w:sz w:val="20"/>
          <w:szCs w:val="20"/>
        </w:rPr>
        <w:t xml:space="preserve">each cylinder add 6 ml </w:t>
      </w:r>
      <w:r w:rsidR="008C74E4" w:rsidRPr="00867EC6">
        <w:rPr>
          <w:rFonts w:ascii="Times New Roman" w:hAnsi="Times New Roman" w:cs="Times New Roman"/>
          <w:sz w:val="20"/>
          <w:szCs w:val="20"/>
        </w:rPr>
        <w:t xml:space="preserve">of dilute hydrochloric acid and </w:t>
      </w:r>
      <w:r w:rsidR="00A23A9F" w:rsidRPr="00867EC6">
        <w:rPr>
          <w:rFonts w:ascii="Times New Roman" w:hAnsi="Times New Roman" w:cs="Times New Roman"/>
          <w:sz w:val="20"/>
          <w:szCs w:val="20"/>
        </w:rPr>
        <w:t>5 ml of barium chlorid</w:t>
      </w:r>
      <w:r w:rsidR="008C74E4" w:rsidRPr="00867EC6">
        <w:rPr>
          <w:rFonts w:ascii="Times New Roman" w:hAnsi="Times New Roman" w:cs="Times New Roman"/>
          <w:sz w:val="20"/>
          <w:szCs w:val="20"/>
        </w:rPr>
        <w:t xml:space="preserve">e solution. Dilute the contents </w:t>
      </w:r>
      <w:r w:rsidR="00A23A9F" w:rsidRPr="00867EC6">
        <w:rPr>
          <w:rFonts w:ascii="Times New Roman" w:hAnsi="Times New Roman" w:cs="Times New Roman"/>
          <w:sz w:val="20"/>
          <w:szCs w:val="20"/>
        </w:rPr>
        <w:t>of each cylinder to the mark and stir well.</w:t>
      </w:r>
    </w:p>
    <w:p w14:paraId="0E09594F" w14:textId="77777777" w:rsidR="00A23A9F" w:rsidRPr="00867EC6" w:rsidRDefault="00F7430E">
      <w:pPr>
        <w:spacing w:after="180" w:line="240" w:lineRule="auto"/>
        <w:jc w:val="both"/>
        <w:rPr>
          <w:rFonts w:ascii="Times New Roman" w:hAnsi="Times New Roman" w:cs="Times New Roman"/>
          <w:sz w:val="20"/>
          <w:szCs w:val="20"/>
        </w:rPr>
        <w:pPrChange w:id="819" w:author="Inno" w:date="2024-11-08T10:29:00Z">
          <w:pPr>
            <w:spacing w:after="120"/>
            <w:jc w:val="both"/>
          </w:pPr>
        </w:pPrChange>
      </w:pPr>
      <w:r>
        <w:rPr>
          <w:rFonts w:ascii="Times New Roman" w:hAnsi="Times New Roman" w:cs="Times New Roman"/>
          <w:b/>
          <w:sz w:val="20"/>
          <w:szCs w:val="20"/>
        </w:rPr>
        <w:t>B-</w:t>
      </w:r>
      <w:r w:rsidR="00A23A9F" w:rsidRPr="00867EC6">
        <w:rPr>
          <w:rFonts w:ascii="Times New Roman" w:hAnsi="Times New Roman" w:cs="Times New Roman"/>
          <w:b/>
          <w:sz w:val="20"/>
          <w:szCs w:val="20"/>
        </w:rPr>
        <w:t>9.1.3.1</w:t>
      </w:r>
      <w:r w:rsidR="00A23A9F" w:rsidRPr="00867EC6">
        <w:rPr>
          <w:rFonts w:ascii="Times New Roman" w:hAnsi="Times New Roman" w:cs="Times New Roman"/>
          <w:sz w:val="20"/>
          <w:szCs w:val="20"/>
        </w:rPr>
        <w:t xml:space="preserve"> The limit prescribed in Table 1 shall be</w:t>
      </w:r>
      <w:r w:rsidR="008C74E4" w:rsidRPr="00867EC6">
        <w:rPr>
          <w:rFonts w:ascii="Times New Roman" w:hAnsi="Times New Roman" w:cs="Times New Roman"/>
          <w:sz w:val="20"/>
          <w:szCs w:val="20"/>
        </w:rPr>
        <w:t xml:space="preserve"> </w:t>
      </w:r>
      <w:r w:rsidR="00A23A9F" w:rsidRPr="00867EC6">
        <w:rPr>
          <w:rFonts w:ascii="Times New Roman" w:hAnsi="Times New Roman" w:cs="Times New Roman"/>
          <w:sz w:val="20"/>
          <w:szCs w:val="20"/>
        </w:rPr>
        <w:t>taken as not having exceeded if the turbidity produced</w:t>
      </w:r>
      <w:r w:rsidR="008C74E4" w:rsidRPr="00867EC6">
        <w:rPr>
          <w:rFonts w:ascii="Times New Roman" w:hAnsi="Times New Roman" w:cs="Times New Roman"/>
          <w:sz w:val="20"/>
          <w:szCs w:val="20"/>
        </w:rPr>
        <w:t xml:space="preserve"> </w:t>
      </w:r>
      <w:r w:rsidR="00A23A9F" w:rsidRPr="00867EC6">
        <w:rPr>
          <w:rFonts w:ascii="Times New Roman" w:hAnsi="Times New Roman" w:cs="Times New Roman"/>
          <w:sz w:val="20"/>
          <w:szCs w:val="20"/>
        </w:rPr>
        <w:t>with the material is no</w:t>
      </w:r>
      <w:r w:rsidR="008C74E4" w:rsidRPr="00867EC6">
        <w:rPr>
          <w:rFonts w:ascii="Times New Roman" w:hAnsi="Times New Roman" w:cs="Times New Roman"/>
          <w:sz w:val="20"/>
          <w:szCs w:val="20"/>
        </w:rPr>
        <w:t xml:space="preserve">t greater than that produced in </w:t>
      </w:r>
      <w:r w:rsidR="00A23A9F" w:rsidRPr="00867EC6">
        <w:rPr>
          <w:rFonts w:ascii="Times New Roman" w:hAnsi="Times New Roman" w:cs="Times New Roman"/>
          <w:sz w:val="20"/>
          <w:szCs w:val="20"/>
        </w:rPr>
        <w:t>the control test.</w:t>
      </w:r>
    </w:p>
    <w:p w14:paraId="17B3E745" w14:textId="77777777" w:rsidR="00A23A9F" w:rsidRPr="00867EC6" w:rsidRDefault="00F7430E">
      <w:pPr>
        <w:spacing w:after="180" w:line="240" w:lineRule="auto"/>
        <w:jc w:val="both"/>
        <w:rPr>
          <w:rFonts w:ascii="Times New Roman" w:hAnsi="Times New Roman" w:cs="Times New Roman"/>
          <w:b/>
          <w:sz w:val="20"/>
          <w:szCs w:val="20"/>
        </w:rPr>
        <w:pPrChange w:id="820" w:author="Inno" w:date="2024-11-08T10:29:00Z">
          <w:pPr>
            <w:spacing w:after="120"/>
            <w:jc w:val="both"/>
          </w:pPr>
        </w:pPrChange>
      </w:pPr>
      <w:r>
        <w:rPr>
          <w:rFonts w:ascii="Times New Roman" w:hAnsi="Times New Roman" w:cs="Times New Roman"/>
          <w:b/>
          <w:sz w:val="20"/>
          <w:szCs w:val="20"/>
        </w:rPr>
        <w:t>B-</w:t>
      </w:r>
      <w:r w:rsidR="00A23A9F" w:rsidRPr="00867EC6">
        <w:rPr>
          <w:rFonts w:ascii="Times New Roman" w:hAnsi="Times New Roman" w:cs="Times New Roman"/>
          <w:b/>
          <w:sz w:val="20"/>
          <w:szCs w:val="20"/>
        </w:rPr>
        <w:t>9.2 Method B</w:t>
      </w:r>
    </w:p>
    <w:p w14:paraId="6BBC050D" w14:textId="77777777" w:rsidR="00A23A9F" w:rsidRPr="00867EC6" w:rsidRDefault="00F7430E">
      <w:pPr>
        <w:spacing w:after="180" w:line="240" w:lineRule="auto"/>
        <w:jc w:val="both"/>
        <w:rPr>
          <w:rFonts w:ascii="Times New Roman" w:hAnsi="Times New Roman" w:cs="Times New Roman"/>
          <w:sz w:val="20"/>
          <w:szCs w:val="20"/>
        </w:rPr>
        <w:pPrChange w:id="821" w:author="Inno" w:date="2024-11-08T10:29:00Z">
          <w:pPr>
            <w:spacing w:after="120"/>
            <w:jc w:val="both"/>
          </w:pPr>
        </w:pPrChange>
      </w:pPr>
      <w:r>
        <w:rPr>
          <w:rFonts w:ascii="Times New Roman" w:hAnsi="Times New Roman" w:cs="Times New Roman"/>
          <w:b/>
          <w:sz w:val="20"/>
          <w:szCs w:val="20"/>
        </w:rPr>
        <w:t>B-</w:t>
      </w:r>
      <w:r w:rsidR="00A23A9F" w:rsidRPr="00867EC6">
        <w:rPr>
          <w:rFonts w:ascii="Times New Roman" w:hAnsi="Times New Roman" w:cs="Times New Roman"/>
          <w:b/>
          <w:sz w:val="20"/>
          <w:szCs w:val="20"/>
        </w:rPr>
        <w:t>9.2.1</w:t>
      </w:r>
      <w:r w:rsidR="00A23A9F" w:rsidRPr="00867EC6">
        <w:rPr>
          <w:rFonts w:ascii="Times New Roman" w:hAnsi="Times New Roman" w:cs="Times New Roman"/>
          <w:sz w:val="20"/>
          <w:szCs w:val="20"/>
        </w:rPr>
        <w:t xml:space="preserve"> Turbidimetr</w:t>
      </w:r>
      <w:r w:rsidR="00E20737" w:rsidRPr="00867EC6">
        <w:rPr>
          <w:rFonts w:ascii="Times New Roman" w:hAnsi="Times New Roman" w:cs="Times New Roman"/>
          <w:sz w:val="20"/>
          <w:szCs w:val="20"/>
        </w:rPr>
        <w:t xml:space="preserve">ic method for the determination </w:t>
      </w:r>
      <w:r w:rsidR="00A23A9F" w:rsidRPr="00867EC6">
        <w:rPr>
          <w:rFonts w:ascii="Times New Roman" w:hAnsi="Times New Roman" w:cs="Times New Roman"/>
          <w:sz w:val="20"/>
          <w:szCs w:val="20"/>
        </w:rPr>
        <w:t>of sulphates is applicabl</w:t>
      </w:r>
      <w:r w:rsidR="00E20737" w:rsidRPr="00867EC6">
        <w:rPr>
          <w:rFonts w:ascii="Times New Roman" w:hAnsi="Times New Roman" w:cs="Times New Roman"/>
          <w:sz w:val="20"/>
          <w:szCs w:val="20"/>
        </w:rPr>
        <w:t xml:space="preserve">e when sulphate content is less </w:t>
      </w:r>
      <w:r w:rsidR="00A23A9F" w:rsidRPr="00867EC6">
        <w:rPr>
          <w:rFonts w:ascii="Times New Roman" w:hAnsi="Times New Roman" w:cs="Times New Roman"/>
          <w:sz w:val="20"/>
          <w:szCs w:val="20"/>
        </w:rPr>
        <w:t>than 0.1 percent by mass.</w:t>
      </w:r>
    </w:p>
    <w:p w14:paraId="271AAC66" w14:textId="77777777" w:rsidR="00A23A9F" w:rsidRPr="00867EC6" w:rsidRDefault="00F7430E">
      <w:pPr>
        <w:spacing w:after="180" w:line="240" w:lineRule="auto"/>
        <w:jc w:val="both"/>
        <w:rPr>
          <w:rFonts w:ascii="Times New Roman" w:hAnsi="Times New Roman" w:cs="Times New Roman"/>
          <w:sz w:val="20"/>
          <w:szCs w:val="20"/>
        </w:rPr>
        <w:pPrChange w:id="822" w:author="Inno" w:date="2024-11-08T10:29:00Z">
          <w:pPr>
            <w:spacing w:after="120"/>
            <w:jc w:val="both"/>
          </w:pPr>
        </w:pPrChange>
      </w:pPr>
      <w:r>
        <w:rPr>
          <w:rFonts w:ascii="Times New Roman" w:hAnsi="Times New Roman" w:cs="Times New Roman"/>
          <w:b/>
          <w:sz w:val="20"/>
          <w:szCs w:val="20"/>
        </w:rPr>
        <w:t>B-</w:t>
      </w:r>
      <w:r w:rsidR="00A23A9F" w:rsidRPr="00867EC6">
        <w:rPr>
          <w:rFonts w:ascii="Times New Roman" w:hAnsi="Times New Roman" w:cs="Times New Roman"/>
          <w:b/>
          <w:sz w:val="20"/>
          <w:szCs w:val="20"/>
        </w:rPr>
        <w:t>9.2.2</w:t>
      </w:r>
      <w:r w:rsidR="00E20737" w:rsidRPr="00867EC6">
        <w:rPr>
          <w:rFonts w:ascii="Times New Roman" w:hAnsi="Times New Roman" w:cs="Times New Roman"/>
          <w:sz w:val="20"/>
          <w:szCs w:val="20"/>
        </w:rPr>
        <w:t xml:space="preserve"> </w:t>
      </w:r>
      <w:r w:rsidR="00E20737" w:rsidRPr="00867EC6">
        <w:rPr>
          <w:rFonts w:ascii="Times New Roman" w:hAnsi="Times New Roman" w:cs="Times New Roman"/>
          <w:i/>
          <w:sz w:val="20"/>
          <w:szCs w:val="20"/>
        </w:rPr>
        <w:t>Princ</w:t>
      </w:r>
      <w:r w:rsidR="00A23A9F" w:rsidRPr="00867EC6">
        <w:rPr>
          <w:rFonts w:ascii="Times New Roman" w:hAnsi="Times New Roman" w:cs="Times New Roman"/>
          <w:i/>
          <w:sz w:val="20"/>
          <w:szCs w:val="20"/>
        </w:rPr>
        <w:t>iple</w:t>
      </w:r>
    </w:p>
    <w:p w14:paraId="45549574" w14:textId="77777777" w:rsidR="00A23A9F" w:rsidRPr="00867EC6" w:rsidRDefault="00F7430E">
      <w:pPr>
        <w:spacing w:after="180" w:line="240" w:lineRule="auto"/>
        <w:jc w:val="both"/>
        <w:rPr>
          <w:rFonts w:ascii="Times New Roman" w:hAnsi="Times New Roman" w:cs="Times New Roman"/>
          <w:sz w:val="20"/>
          <w:szCs w:val="20"/>
        </w:rPr>
        <w:pPrChange w:id="823" w:author="Inno" w:date="2024-11-08T10:29:00Z">
          <w:pPr>
            <w:spacing w:after="120"/>
            <w:jc w:val="both"/>
          </w:pPr>
        </w:pPrChange>
      </w:pPr>
      <w:r>
        <w:rPr>
          <w:rFonts w:ascii="Times New Roman" w:hAnsi="Times New Roman" w:cs="Times New Roman"/>
          <w:b/>
          <w:sz w:val="20"/>
          <w:szCs w:val="20"/>
        </w:rPr>
        <w:t>B-</w:t>
      </w:r>
      <w:r w:rsidR="00A23A9F" w:rsidRPr="00867EC6">
        <w:rPr>
          <w:rFonts w:ascii="Times New Roman" w:hAnsi="Times New Roman" w:cs="Times New Roman"/>
          <w:b/>
          <w:sz w:val="20"/>
          <w:szCs w:val="20"/>
        </w:rPr>
        <w:t>9.2.2.1</w:t>
      </w:r>
      <w:r w:rsidR="00A23A9F" w:rsidRPr="00867EC6">
        <w:rPr>
          <w:rFonts w:ascii="Times New Roman" w:hAnsi="Times New Roman" w:cs="Times New Roman"/>
          <w:sz w:val="20"/>
          <w:szCs w:val="20"/>
        </w:rPr>
        <w:t xml:space="preserve"> Neutrali</w:t>
      </w:r>
      <w:r w:rsidR="00191A09" w:rsidRPr="00867EC6">
        <w:rPr>
          <w:rFonts w:ascii="Times New Roman" w:hAnsi="Times New Roman" w:cs="Times New Roman"/>
          <w:sz w:val="20"/>
          <w:szCs w:val="20"/>
        </w:rPr>
        <w:t xml:space="preserve">zation of the test portion (for </w:t>
      </w:r>
      <w:r w:rsidR="00A23A9F" w:rsidRPr="00867EC6">
        <w:rPr>
          <w:rFonts w:ascii="Times New Roman" w:hAnsi="Times New Roman" w:cs="Times New Roman"/>
          <w:sz w:val="20"/>
          <w:szCs w:val="20"/>
        </w:rPr>
        <w:t xml:space="preserve">alkaline salts) with </w:t>
      </w:r>
      <w:r w:rsidR="00191A09" w:rsidRPr="00867EC6">
        <w:rPr>
          <w:rFonts w:ascii="Times New Roman" w:hAnsi="Times New Roman" w:cs="Times New Roman"/>
          <w:sz w:val="20"/>
          <w:szCs w:val="20"/>
        </w:rPr>
        <w:t xml:space="preserve">hydrochloric acid and making it </w:t>
      </w:r>
      <w:r w:rsidR="00A23A9F" w:rsidRPr="00867EC6">
        <w:rPr>
          <w:rFonts w:ascii="Times New Roman" w:hAnsi="Times New Roman" w:cs="Times New Roman"/>
          <w:sz w:val="20"/>
          <w:szCs w:val="20"/>
        </w:rPr>
        <w:t xml:space="preserve">acidic with slight </w:t>
      </w:r>
      <w:r w:rsidR="00191A09" w:rsidRPr="00867EC6">
        <w:rPr>
          <w:rFonts w:ascii="Times New Roman" w:hAnsi="Times New Roman" w:cs="Times New Roman"/>
          <w:sz w:val="20"/>
          <w:szCs w:val="20"/>
        </w:rPr>
        <w:t xml:space="preserve">excess of hydrochloric acid and </w:t>
      </w:r>
      <w:r w:rsidR="00A23A9F" w:rsidRPr="00867EC6">
        <w:rPr>
          <w:rFonts w:ascii="Times New Roman" w:hAnsi="Times New Roman" w:cs="Times New Roman"/>
          <w:sz w:val="20"/>
          <w:szCs w:val="20"/>
        </w:rPr>
        <w:t>precipitation of sulphat</w:t>
      </w:r>
      <w:r w:rsidR="00191A09" w:rsidRPr="00867EC6">
        <w:rPr>
          <w:rFonts w:ascii="Times New Roman" w:hAnsi="Times New Roman" w:cs="Times New Roman"/>
          <w:sz w:val="20"/>
          <w:szCs w:val="20"/>
        </w:rPr>
        <w:t xml:space="preserve">e as barium sulphate under </w:t>
      </w:r>
      <w:r w:rsidR="00E8036F" w:rsidRPr="00867EC6">
        <w:rPr>
          <w:rFonts w:ascii="Times New Roman" w:hAnsi="Times New Roman" w:cs="Times New Roman"/>
          <w:sz w:val="20"/>
          <w:szCs w:val="20"/>
        </w:rPr>
        <w:t>well-defined</w:t>
      </w:r>
      <w:r w:rsidR="00A23A9F" w:rsidRPr="00867EC6">
        <w:rPr>
          <w:rFonts w:ascii="Times New Roman" w:hAnsi="Times New Roman" w:cs="Times New Roman"/>
          <w:sz w:val="20"/>
          <w:szCs w:val="20"/>
        </w:rPr>
        <w:t xml:space="preserve"> conditions. M</w:t>
      </w:r>
      <w:r w:rsidR="00191A09" w:rsidRPr="00867EC6">
        <w:rPr>
          <w:rFonts w:ascii="Times New Roman" w:hAnsi="Times New Roman" w:cs="Times New Roman"/>
          <w:sz w:val="20"/>
          <w:szCs w:val="20"/>
        </w:rPr>
        <w:t xml:space="preserve">easurement of turbidity using a </w:t>
      </w:r>
      <w:r w:rsidR="00A23A9F" w:rsidRPr="00867EC6">
        <w:rPr>
          <w:rFonts w:ascii="Times New Roman" w:hAnsi="Times New Roman" w:cs="Times New Roman"/>
          <w:sz w:val="20"/>
          <w:szCs w:val="20"/>
        </w:rPr>
        <w:t xml:space="preserve">spectrophotometer (or </w:t>
      </w:r>
      <w:r w:rsidR="00E8036F" w:rsidRPr="00867EC6">
        <w:rPr>
          <w:rFonts w:ascii="Times New Roman" w:hAnsi="Times New Roman" w:cs="Times New Roman"/>
          <w:sz w:val="20"/>
          <w:szCs w:val="20"/>
        </w:rPr>
        <w:t>photo colorimeter</w:t>
      </w:r>
      <w:r w:rsidR="00A23A9F" w:rsidRPr="00867EC6">
        <w:rPr>
          <w:rFonts w:ascii="Times New Roman" w:hAnsi="Times New Roman" w:cs="Times New Roman"/>
          <w:sz w:val="20"/>
          <w:szCs w:val="20"/>
        </w:rPr>
        <w:t>) at 470 nm.</w:t>
      </w:r>
    </w:p>
    <w:p w14:paraId="58F65928" w14:textId="77777777" w:rsidR="00F45BE5" w:rsidRPr="00867EC6" w:rsidRDefault="00F7430E">
      <w:pPr>
        <w:spacing w:after="180" w:line="240" w:lineRule="auto"/>
        <w:jc w:val="both"/>
        <w:rPr>
          <w:rFonts w:ascii="Times New Roman" w:hAnsi="Times New Roman" w:cs="Times New Roman"/>
          <w:i/>
          <w:sz w:val="20"/>
          <w:szCs w:val="20"/>
        </w:rPr>
        <w:pPrChange w:id="824" w:author="Inno" w:date="2024-11-08T10:29:00Z">
          <w:pPr>
            <w:spacing w:after="120"/>
            <w:jc w:val="both"/>
          </w:pPr>
        </w:pPrChange>
      </w:pPr>
      <w:r>
        <w:rPr>
          <w:rFonts w:ascii="Times New Roman" w:hAnsi="Times New Roman" w:cs="Times New Roman"/>
          <w:b/>
          <w:sz w:val="20"/>
          <w:szCs w:val="20"/>
        </w:rPr>
        <w:t>B-</w:t>
      </w:r>
      <w:r w:rsidR="00F45BE5" w:rsidRPr="00867EC6">
        <w:rPr>
          <w:rFonts w:ascii="Times New Roman" w:hAnsi="Times New Roman" w:cs="Times New Roman"/>
          <w:b/>
          <w:sz w:val="20"/>
          <w:szCs w:val="20"/>
        </w:rPr>
        <w:t>9.2.3</w:t>
      </w:r>
      <w:r w:rsidR="00F45BE5" w:rsidRPr="00867EC6">
        <w:rPr>
          <w:rFonts w:ascii="Times New Roman" w:hAnsi="Times New Roman" w:cs="Times New Roman"/>
          <w:sz w:val="20"/>
          <w:szCs w:val="20"/>
        </w:rPr>
        <w:t xml:space="preserve"> </w:t>
      </w:r>
      <w:r w:rsidR="00F45BE5" w:rsidRPr="00867EC6">
        <w:rPr>
          <w:rFonts w:ascii="Times New Roman" w:hAnsi="Times New Roman" w:cs="Times New Roman"/>
          <w:i/>
          <w:sz w:val="20"/>
          <w:szCs w:val="20"/>
        </w:rPr>
        <w:t>Reagents</w:t>
      </w:r>
    </w:p>
    <w:p w14:paraId="7DC74173" w14:textId="77777777" w:rsidR="00F45BE5" w:rsidRPr="00867EC6" w:rsidRDefault="00F7430E">
      <w:pPr>
        <w:spacing w:after="180" w:line="240" w:lineRule="auto"/>
        <w:jc w:val="both"/>
        <w:rPr>
          <w:rFonts w:ascii="Times New Roman" w:hAnsi="Times New Roman" w:cs="Times New Roman"/>
          <w:i/>
          <w:sz w:val="20"/>
          <w:szCs w:val="20"/>
        </w:rPr>
        <w:pPrChange w:id="825" w:author="Inno" w:date="2024-11-08T10:29:00Z">
          <w:pPr>
            <w:spacing w:after="120"/>
            <w:jc w:val="both"/>
          </w:pPr>
        </w:pPrChange>
      </w:pPr>
      <w:r>
        <w:rPr>
          <w:rFonts w:ascii="Times New Roman" w:hAnsi="Times New Roman" w:cs="Times New Roman"/>
          <w:b/>
          <w:sz w:val="20"/>
          <w:szCs w:val="20"/>
        </w:rPr>
        <w:t>B-</w:t>
      </w:r>
      <w:r w:rsidR="00F45BE5" w:rsidRPr="00867EC6">
        <w:rPr>
          <w:rFonts w:ascii="Times New Roman" w:hAnsi="Times New Roman" w:cs="Times New Roman"/>
          <w:b/>
          <w:sz w:val="20"/>
          <w:szCs w:val="20"/>
        </w:rPr>
        <w:t>9.2.3.1</w:t>
      </w:r>
      <w:r w:rsidR="00F45BE5" w:rsidRPr="00867EC6">
        <w:rPr>
          <w:rFonts w:ascii="Times New Roman" w:hAnsi="Times New Roman" w:cs="Times New Roman"/>
          <w:sz w:val="20"/>
          <w:szCs w:val="20"/>
        </w:rPr>
        <w:t xml:space="preserve"> </w:t>
      </w:r>
      <w:r w:rsidR="00F45BE5" w:rsidRPr="00867EC6">
        <w:rPr>
          <w:rFonts w:ascii="Times New Roman" w:hAnsi="Times New Roman" w:cs="Times New Roman"/>
          <w:i/>
          <w:sz w:val="20"/>
          <w:szCs w:val="20"/>
        </w:rPr>
        <w:t>Barium chloride</w:t>
      </w:r>
    </w:p>
    <w:p w14:paraId="6026C486" w14:textId="5781C39D" w:rsidR="00AB6501" w:rsidRPr="00867EC6" w:rsidRDefault="00AB6501">
      <w:pPr>
        <w:spacing w:after="180" w:line="240" w:lineRule="auto"/>
        <w:jc w:val="both"/>
        <w:rPr>
          <w:rFonts w:ascii="Times New Roman" w:hAnsi="Times New Roman" w:cs="Times New Roman"/>
          <w:sz w:val="20"/>
          <w:szCs w:val="20"/>
        </w:rPr>
        <w:pPrChange w:id="826" w:author="Inno" w:date="2024-11-08T10:29:00Z">
          <w:pPr>
            <w:spacing w:after="120"/>
            <w:jc w:val="both"/>
          </w:pPr>
        </w:pPrChange>
      </w:pPr>
      <w:commentRangeStart w:id="827"/>
      <w:commentRangeStart w:id="828"/>
      <w:r w:rsidRPr="00433687">
        <w:rPr>
          <w:rFonts w:ascii="Times New Roman" w:hAnsi="Times New Roman" w:cs="Times New Roman"/>
          <w:sz w:val="20"/>
          <w:szCs w:val="20"/>
          <w:highlight w:val="yellow"/>
          <w:rPrChange w:id="829" w:author="Inno" w:date="2024-11-08T12:21:00Z">
            <w:rPr>
              <w:rFonts w:ascii="Times New Roman" w:hAnsi="Times New Roman" w:cs="Times New Roman"/>
              <w:sz w:val="20"/>
              <w:szCs w:val="20"/>
            </w:rPr>
          </w:rPrChange>
        </w:rPr>
        <w:t>A</w:t>
      </w:r>
      <w:commentRangeEnd w:id="827"/>
      <w:r w:rsidR="00433687">
        <w:rPr>
          <w:rStyle w:val="CommentReference"/>
        </w:rPr>
        <w:commentReference w:id="827"/>
      </w:r>
      <w:commentRangeEnd w:id="828"/>
      <w:r w:rsidR="004A45C7">
        <w:rPr>
          <w:rStyle w:val="CommentReference"/>
        </w:rPr>
        <w:commentReference w:id="828"/>
      </w:r>
      <w:r w:rsidRPr="00433687">
        <w:rPr>
          <w:rFonts w:ascii="Times New Roman" w:hAnsi="Times New Roman" w:cs="Times New Roman"/>
          <w:sz w:val="20"/>
          <w:szCs w:val="20"/>
          <w:highlight w:val="yellow"/>
          <w:rPrChange w:id="830" w:author="Inno" w:date="2024-11-08T12:21:00Z">
            <w:rPr>
              <w:rFonts w:ascii="Times New Roman" w:hAnsi="Times New Roman" w:cs="Times New Roman"/>
              <w:sz w:val="20"/>
              <w:szCs w:val="20"/>
            </w:rPr>
          </w:rPrChange>
        </w:rPr>
        <w:t>.R.</w:t>
      </w:r>
      <w:ins w:id="831" w:author="CHD" w:date="2024-11-14T11:58:00Z">
        <w:r w:rsidR="004A45C7">
          <w:rPr>
            <w:rFonts w:ascii="Times New Roman" w:hAnsi="Times New Roman" w:cs="Times New Roman"/>
            <w:sz w:val="20"/>
            <w:szCs w:val="20"/>
            <w:highlight w:val="yellow"/>
          </w:rPr>
          <w:t xml:space="preserve"> </w:t>
        </w:r>
      </w:ins>
      <w:ins w:id="832" w:author="Inno" w:date="2024-11-08T12:21:00Z">
        <w:del w:id="833" w:author="CHD" w:date="2024-11-14T11:58:00Z">
          <w:r w:rsidR="00433687" w:rsidRPr="00433687" w:rsidDel="004A45C7">
            <w:rPr>
              <w:rFonts w:ascii="Times New Roman" w:hAnsi="Times New Roman" w:cs="Times New Roman"/>
              <w:sz w:val="20"/>
              <w:szCs w:val="20"/>
              <w:highlight w:val="yellow"/>
              <w:rPrChange w:id="834" w:author="Inno" w:date="2024-11-08T12:21:00Z">
                <w:rPr>
                  <w:rFonts w:ascii="Times New Roman" w:hAnsi="Times New Roman" w:cs="Times New Roman"/>
                  <w:sz w:val="20"/>
                  <w:szCs w:val="20"/>
                </w:rPr>
              </w:rPrChange>
            </w:rPr>
            <w:delText xml:space="preserve"> </w:delText>
          </w:r>
        </w:del>
      </w:ins>
      <w:del w:id="835" w:author="Inno" w:date="2024-11-08T12:21:00Z">
        <w:r w:rsidRPr="00433687" w:rsidDel="00433687">
          <w:rPr>
            <w:rFonts w:ascii="Times New Roman" w:hAnsi="Times New Roman" w:cs="Times New Roman"/>
            <w:sz w:val="20"/>
            <w:szCs w:val="20"/>
            <w:highlight w:val="yellow"/>
            <w:rPrChange w:id="836" w:author="Inno" w:date="2024-11-08T12:21:00Z">
              <w:rPr>
                <w:rFonts w:ascii="Times New Roman" w:hAnsi="Times New Roman" w:cs="Times New Roman"/>
                <w:sz w:val="20"/>
                <w:szCs w:val="20"/>
              </w:rPr>
            </w:rPrChange>
          </w:rPr>
          <w:delText xml:space="preserve"> </w:delText>
        </w:r>
      </w:del>
      <w:r w:rsidRPr="00433687">
        <w:rPr>
          <w:rFonts w:ascii="Times New Roman" w:hAnsi="Times New Roman" w:cs="Times New Roman"/>
          <w:sz w:val="20"/>
          <w:szCs w:val="20"/>
          <w:highlight w:val="yellow"/>
          <w:rPrChange w:id="837" w:author="Inno" w:date="2024-11-08T12:21:00Z">
            <w:rPr>
              <w:rFonts w:ascii="Times New Roman" w:hAnsi="Times New Roman" w:cs="Times New Roman"/>
              <w:sz w:val="20"/>
              <w:szCs w:val="20"/>
            </w:rPr>
          </w:rPrChange>
        </w:rPr>
        <w:t>Barium chloride dihydrate</w:t>
      </w:r>
      <w:r w:rsidRPr="00867EC6">
        <w:rPr>
          <w:rFonts w:ascii="Times New Roman" w:hAnsi="Times New Roman" w:cs="Times New Roman"/>
          <w:sz w:val="20"/>
          <w:szCs w:val="20"/>
        </w:rPr>
        <w:t xml:space="preserve"> of uniform particle size between 0.50 mm and 1</w:t>
      </w:r>
      <w:del w:id="838" w:author="Inno" w:date="2024-11-08T12:20:00Z">
        <w:r w:rsidRPr="00867EC6" w:rsidDel="00433687">
          <w:rPr>
            <w:rFonts w:ascii="Times New Roman" w:hAnsi="Times New Roman" w:cs="Times New Roman"/>
            <w:sz w:val="20"/>
            <w:szCs w:val="20"/>
          </w:rPr>
          <w:delText xml:space="preserve"> </w:delText>
        </w:r>
      </w:del>
      <w:r w:rsidRPr="00867EC6">
        <w:rPr>
          <w:rFonts w:ascii="Times New Roman" w:hAnsi="Times New Roman" w:cs="Times New Roman"/>
          <w:sz w:val="20"/>
          <w:szCs w:val="20"/>
        </w:rPr>
        <w:t>.25 mm, standardized by screening. It is essential that all preparations concerning the determination and standardization shall be carried out using a product of the same particle size distribution.</w:t>
      </w:r>
    </w:p>
    <w:p w14:paraId="4A4E2A50" w14:textId="77777777" w:rsidR="00C1691F" w:rsidRPr="00867EC6" w:rsidRDefault="00F7430E">
      <w:pPr>
        <w:spacing w:after="180" w:line="240" w:lineRule="auto"/>
        <w:jc w:val="both"/>
        <w:rPr>
          <w:rFonts w:ascii="Times New Roman" w:hAnsi="Times New Roman" w:cs="Times New Roman"/>
          <w:sz w:val="20"/>
          <w:szCs w:val="20"/>
        </w:rPr>
        <w:pPrChange w:id="839" w:author="Inno" w:date="2024-11-08T10:29:00Z">
          <w:pPr>
            <w:spacing w:after="120"/>
            <w:jc w:val="both"/>
          </w:pPr>
        </w:pPrChange>
      </w:pPr>
      <w:r>
        <w:rPr>
          <w:rFonts w:ascii="Times New Roman" w:hAnsi="Times New Roman" w:cs="Times New Roman"/>
          <w:b/>
          <w:sz w:val="20"/>
          <w:szCs w:val="20"/>
        </w:rPr>
        <w:t>B-</w:t>
      </w:r>
      <w:r w:rsidR="00C1691F" w:rsidRPr="00867EC6">
        <w:rPr>
          <w:rFonts w:ascii="Times New Roman" w:hAnsi="Times New Roman" w:cs="Times New Roman"/>
          <w:b/>
          <w:sz w:val="20"/>
          <w:szCs w:val="20"/>
        </w:rPr>
        <w:t>9.2.3.2</w:t>
      </w:r>
      <w:r w:rsidR="00C1691F" w:rsidRPr="00867EC6">
        <w:rPr>
          <w:rFonts w:ascii="Times New Roman" w:hAnsi="Times New Roman" w:cs="Times New Roman"/>
          <w:sz w:val="20"/>
          <w:szCs w:val="20"/>
        </w:rPr>
        <w:t xml:space="preserve"> </w:t>
      </w:r>
      <w:r w:rsidR="00C1691F" w:rsidRPr="00867EC6">
        <w:rPr>
          <w:rFonts w:ascii="Times New Roman" w:hAnsi="Times New Roman" w:cs="Times New Roman"/>
          <w:i/>
          <w:sz w:val="20"/>
          <w:szCs w:val="20"/>
        </w:rPr>
        <w:t xml:space="preserve">Sodium carbonate solution — </w:t>
      </w:r>
      <w:r w:rsidR="00C1691F" w:rsidRPr="00867EC6">
        <w:rPr>
          <w:rFonts w:ascii="Times New Roman" w:hAnsi="Times New Roman" w:cs="Times New Roman"/>
          <w:sz w:val="20"/>
          <w:szCs w:val="20"/>
        </w:rPr>
        <w:t>approximately 0.5 mol/l</w:t>
      </w:r>
      <w:bookmarkStart w:id="840" w:name="_GoBack"/>
      <w:bookmarkEnd w:id="840"/>
      <w:del w:id="841" w:author="Inno" w:date="2024-11-08T10:33:00Z">
        <w:r w:rsidR="00C1691F" w:rsidRPr="00867EC6" w:rsidDel="00B80DEC">
          <w:rPr>
            <w:rFonts w:ascii="Times New Roman" w:hAnsi="Times New Roman" w:cs="Times New Roman"/>
            <w:sz w:val="20"/>
            <w:szCs w:val="20"/>
          </w:rPr>
          <w:delText>.</w:delText>
        </w:r>
      </w:del>
    </w:p>
    <w:p w14:paraId="33BA0C8A" w14:textId="77777777" w:rsidR="00F50F50" w:rsidRPr="00867EC6" w:rsidRDefault="00F7430E">
      <w:pPr>
        <w:spacing w:after="180" w:line="240" w:lineRule="auto"/>
        <w:jc w:val="both"/>
        <w:rPr>
          <w:rFonts w:ascii="Times New Roman" w:hAnsi="Times New Roman" w:cs="Times New Roman"/>
          <w:sz w:val="20"/>
          <w:szCs w:val="20"/>
        </w:rPr>
        <w:pPrChange w:id="842" w:author="Inno" w:date="2024-11-08T10:29:00Z">
          <w:pPr>
            <w:spacing w:after="120"/>
            <w:jc w:val="both"/>
          </w:pPr>
        </w:pPrChange>
      </w:pPr>
      <w:r>
        <w:rPr>
          <w:rFonts w:ascii="Times New Roman" w:hAnsi="Times New Roman" w:cs="Times New Roman"/>
          <w:b/>
          <w:sz w:val="20"/>
          <w:szCs w:val="20"/>
        </w:rPr>
        <w:lastRenderedPageBreak/>
        <w:t>B-</w:t>
      </w:r>
      <w:r w:rsidR="00F50F50" w:rsidRPr="00867EC6">
        <w:rPr>
          <w:rFonts w:ascii="Times New Roman" w:hAnsi="Times New Roman" w:cs="Times New Roman"/>
          <w:b/>
          <w:sz w:val="20"/>
          <w:szCs w:val="20"/>
        </w:rPr>
        <w:t>9.2.3.3</w:t>
      </w:r>
      <w:r w:rsidR="00F50F50" w:rsidRPr="00867EC6">
        <w:rPr>
          <w:rFonts w:ascii="Times New Roman" w:hAnsi="Times New Roman" w:cs="Times New Roman"/>
          <w:i/>
          <w:sz w:val="20"/>
          <w:szCs w:val="20"/>
        </w:rPr>
        <w:t xml:space="preserve"> Hydrochloric acid solution — </w:t>
      </w:r>
      <w:r w:rsidR="00F50F50" w:rsidRPr="00867EC6">
        <w:rPr>
          <w:rFonts w:ascii="Times New Roman" w:hAnsi="Times New Roman" w:cs="Times New Roman"/>
          <w:sz w:val="20"/>
          <w:szCs w:val="20"/>
        </w:rPr>
        <w:t>approximately 6 mol/l</w:t>
      </w:r>
      <w:del w:id="843" w:author="Inno" w:date="2024-11-08T10:33:00Z">
        <w:r w:rsidR="00F50F50" w:rsidRPr="00867EC6" w:rsidDel="00B80DEC">
          <w:rPr>
            <w:rFonts w:ascii="Times New Roman" w:hAnsi="Times New Roman" w:cs="Times New Roman"/>
            <w:sz w:val="20"/>
            <w:szCs w:val="20"/>
          </w:rPr>
          <w:delText>.</w:delText>
        </w:r>
      </w:del>
    </w:p>
    <w:p w14:paraId="037FDCEF" w14:textId="77777777" w:rsidR="00F50F50" w:rsidRPr="00867EC6" w:rsidRDefault="00F7430E">
      <w:pPr>
        <w:spacing w:after="180" w:line="240" w:lineRule="auto"/>
        <w:jc w:val="both"/>
        <w:rPr>
          <w:rFonts w:ascii="Times New Roman" w:hAnsi="Times New Roman" w:cs="Times New Roman"/>
          <w:sz w:val="20"/>
          <w:szCs w:val="20"/>
        </w:rPr>
        <w:pPrChange w:id="844" w:author="Inno" w:date="2024-11-08T10:29:00Z">
          <w:pPr>
            <w:spacing w:after="120"/>
            <w:jc w:val="both"/>
          </w:pPr>
        </w:pPrChange>
      </w:pPr>
      <w:r>
        <w:rPr>
          <w:rFonts w:ascii="Times New Roman" w:hAnsi="Times New Roman" w:cs="Times New Roman"/>
          <w:b/>
          <w:sz w:val="20"/>
          <w:szCs w:val="20"/>
        </w:rPr>
        <w:t>B-</w:t>
      </w:r>
      <w:r w:rsidR="00F50F50" w:rsidRPr="00867EC6">
        <w:rPr>
          <w:rFonts w:ascii="Times New Roman" w:hAnsi="Times New Roman" w:cs="Times New Roman"/>
          <w:b/>
          <w:sz w:val="20"/>
          <w:szCs w:val="20"/>
        </w:rPr>
        <w:t>9.2.3.3.1</w:t>
      </w:r>
      <w:r w:rsidR="00F50F50" w:rsidRPr="00867EC6">
        <w:rPr>
          <w:rFonts w:ascii="Times New Roman" w:hAnsi="Times New Roman" w:cs="Times New Roman"/>
          <w:sz w:val="20"/>
          <w:szCs w:val="20"/>
        </w:rPr>
        <w:t xml:space="preserve"> </w:t>
      </w:r>
      <w:r w:rsidR="00F50F50" w:rsidRPr="00867EC6">
        <w:rPr>
          <w:rFonts w:ascii="Times New Roman" w:hAnsi="Times New Roman" w:cs="Times New Roman"/>
          <w:i/>
          <w:sz w:val="20"/>
          <w:szCs w:val="20"/>
        </w:rPr>
        <w:t>Hydrochloric acid solution</w:t>
      </w:r>
      <w:r w:rsidR="00F50F50" w:rsidRPr="00867EC6">
        <w:rPr>
          <w:rFonts w:ascii="Times New Roman" w:hAnsi="Times New Roman" w:cs="Times New Roman"/>
          <w:sz w:val="20"/>
          <w:szCs w:val="20"/>
        </w:rPr>
        <w:t xml:space="preserve"> — 1 mol/l</w:t>
      </w:r>
    </w:p>
    <w:p w14:paraId="5B4B6549" w14:textId="77777777" w:rsidR="00F50F50" w:rsidRPr="00867EC6" w:rsidRDefault="00F7430E">
      <w:pPr>
        <w:spacing w:after="180" w:line="240" w:lineRule="auto"/>
        <w:jc w:val="both"/>
        <w:rPr>
          <w:rFonts w:ascii="Times New Roman" w:hAnsi="Times New Roman" w:cs="Times New Roman"/>
          <w:sz w:val="20"/>
          <w:szCs w:val="20"/>
        </w:rPr>
        <w:pPrChange w:id="845" w:author="Inno" w:date="2024-11-08T10:29:00Z">
          <w:pPr>
            <w:spacing w:after="120"/>
            <w:jc w:val="both"/>
          </w:pPr>
        </w:pPrChange>
      </w:pPr>
      <w:r>
        <w:rPr>
          <w:rFonts w:ascii="Times New Roman" w:hAnsi="Times New Roman" w:cs="Times New Roman"/>
          <w:b/>
          <w:sz w:val="20"/>
          <w:szCs w:val="20"/>
        </w:rPr>
        <w:t>B-</w:t>
      </w:r>
      <w:r w:rsidR="00F50F50" w:rsidRPr="00867EC6">
        <w:rPr>
          <w:rFonts w:ascii="Times New Roman" w:hAnsi="Times New Roman" w:cs="Times New Roman"/>
          <w:b/>
          <w:sz w:val="20"/>
          <w:szCs w:val="20"/>
        </w:rPr>
        <w:t>9.2.3.4</w:t>
      </w:r>
      <w:r w:rsidR="00F50F50" w:rsidRPr="00867EC6">
        <w:rPr>
          <w:rFonts w:ascii="Times New Roman" w:hAnsi="Times New Roman" w:cs="Times New Roman"/>
          <w:sz w:val="20"/>
          <w:szCs w:val="20"/>
        </w:rPr>
        <w:t xml:space="preserve"> </w:t>
      </w:r>
      <w:r w:rsidR="00E8036F">
        <w:rPr>
          <w:rFonts w:ascii="Times New Roman" w:hAnsi="Times New Roman" w:cs="Times New Roman"/>
          <w:i/>
          <w:sz w:val="20"/>
          <w:szCs w:val="20"/>
        </w:rPr>
        <w:t xml:space="preserve">Standard </w:t>
      </w:r>
      <w:r w:rsidR="00F50F50" w:rsidRPr="00867EC6">
        <w:rPr>
          <w:rFonts w:ascii="Times New Roman" w:hAnsi="Times New Roman" w:cs="Times New Roman"/>
          <w:i/>
          <w:sz w:val="20"/>
          <w:szCs w:val="20"/>
        </w:rPr>
        <w:t>sulphuric acid solution</w:t>
      </w:r>
      <w:r w:rsidR="00F50F50" w:rsidRPr="00867EC6">
        <w:rPr>
          <w:rFonts w:ascii="Times New Roman" w:hAnsi="Times New Roman" w:cs="Times New Roman"/>
          <w:sz w:val="20"/>
          <w:szCs w:val="20"/>
        </w:rPr>
        <w:t xml:space="preserve"> — 0.05 mol/l</w:t>
      </w:r>
      <w:del w:id="846" w:author="Inno" w:date="2024-11-08T10:34:00Z">
        <w:r w:rsidR="00F50F50" w:rsidRPr="00867EC6" w:rsidDel="00B80DEC">
          <w:rPr>
            <w:rFonts w:ascii="Times New Roman" w:hAnsi="Times New Roman" w:cs="Times New Roman"/>
            <w:sz w:val="20"/>
            <w:szCs w:val="20"/>
          </w:rPr>
          <w:delText>.</w:delText>
        </w:r>
      </w:del>
    </w:p>
    <w:p w14:paraId="76797EA7" w14:textId="77777777" w:rsidR="00F50F50" w:rsidRPr="00867EC6" w:rsidRDefault="00F50F50">
      <w:pPr>
        <w:spacing w:after="180" w:line="240" w:lineRule="auto"/>
        <w:jc w:val="both"/>
        <w:rPr>
          <w:rFonts w:ascii="Times New Roman" w:hAnsi="Times New Roman" w:cs="Times New Roman"/>
          <w:sz w:val="20"/>
          <w:szCs w:val="20"/>
        </w:rPr>
        <w:pPrChange w:id="847" w:author="Inno" w:date="2024-11-08T10:29:00Z">
          <w:pPr>
            <w:spacing w:after="120"/>
            <w:jc w:val="both"/>
          </w:pPr>
        </w:pPrChange>
      </w:pPr>
      <w:r w:rsidRPr="00867EC6">
        <w:rPr>
          <w:rFonts w:ascii="Times New Roman" w:hAnsi="Times New Roman" w:cs="Times New Roman"/>
          <w:sz w:val="20"/>
          <w:szCs w:val="20"/>
        </w:rPr>
        <w:t>Prepare approximately 1 mol/l solution by pouring 56 ml of concentrated sulphuric acid into 944 ml of distilled water. Dilute 50 ml of this solution to 1</w:t>
      </w:r>
      <w:r w:rsidR="00DF18D1">
        <w:rPr>
          <w:rFonts w:ascii="Times New Roman" w:hAnsi="Times New Roman" w:cs="Times New Roman"/>
          <w:sz w:val="20"/>
          <w:szCs w:val="20"/>
        </w:rPr>
        <w:t xml:space="preserve"> </w:t>
      </w:r>
      <w:r w:rsidRPr="00867EC6">
        <w:rPr>
          <w:rFonts w:ascii="Times New Roman" w:hAnsi="Times New Roman" w:cs="Times New Roman"/>
          <w:sz w:val="20"/>
          <w:szCs w:val="20"/>
        </w:rPr>
        <w:t>000 ml in a volumetric flask which gives approximately 0.05 mol/l solution. Standardize this against a standard sodium carbonate solution (0.05 mol/l) prepared by dissolving A.R</w:t>
      </w:r>
      <w:r w:rsidR="00524E39">
        <w:rPr>
          <w:rFonts w:ascii="Times New Roman" w:hAnsi="Times New Roman" w:cs="Times New Roman"/>
          <w:sz w:val="20"/>
          <w:szCs w:val="20"/>
        </w:rPr>
        <w:t>. sodium carbonate dried at 260</w:t>
      </w:r>
      <w:r w:rsidR="001D1355">
        <w:rPr>
          <w:rFonts w:ascii="Times New Roman" w:hAnsi="Times New Roman" w:cs="Times New Roman"/>
          <w:sz w:val="20"/>
          <w:szCs w:val="20"/>
        </w:rPr>
        <w:t xml:space="preserve"> </w:t>
      </w:r>
      <w:r w:rsidR="00524E39" w:rsidRPr="00867EC6">
        <w:rPr>
          <w:rFonts w:ascii="Times New Roman" w:hAnsi="Times New Roman" w:cs="Times New Roman"/>
          <w:sz w:val="20"/>
          <w:szCs w:val="20"/>
        </w:rPr>
        <w:t>°C</w:t>
      </w:r>
      <w:r w:rsidR="00524E39">
        <w:rPr>
          <w:rFonts w:ascii="Times New Roman" w:hAnsi="Times New Roman" w:cs="Times New Roman"/>
          <w:sz w:val="20"/>
          <w:szCs w:val="20"/>
        </w:rPr>
        <w:t xml:space="preserve"> to </w:t>
      </w:r>
      <w:r w:rsidRPr="00867EC6">
        <w:rPr>
          <w:rFonts w:ascii="Times New Roman" w:hAnsi="Times New Roman" w:cs="Times New Roman"/>
          <w:sz w:val="20"/>
          <w:szCs w:val="20"/>
        </w:rPr>
        <w:t>270</w:t>
      </w:r>
      <w:r w:rsidR="001D1355">
        <w:rPr>
          <w:rFonts w:ascii="Times New Roman" w:hAnsi="Times New Roman" w:cs="Times New Roman"/>
          <w:sz w:val="20"/>
          <w:szCs w:val="20"/>
        </w:rPr>
        <w:t xml:space="preserve"> </w:t>
      </w:r>
      <w:r w:rsidRPr="00867EC6">
        <w:rPr>
          <w:rFonts w:ascii="Times New Roman" w:hAnsi="Times New Roman" w:cs="Times New Roman"/>
          <w:sz w:val="20"/>
          <w:szCs w:val="20"/>
        </w:rPr>
        <w:t>°C. Dissolve 1.324 9 g in distilled water, transfer quantitatively into a 250 ml flask, make up to mark and mix well.</w:t>
      </w:r>
    </w:p>
    <w:p w14:paraId="2DFCC468" w14:textId="77777777" w:rsidR="00D53865" w:rsidRPr="00867EC6" w:rsidRDefault="00F7430E">
      <w:pPr>
        <w:spacing w:after="180" w:line="240" w:lineRule="auto"/>
        <w:jc w:val="both"/>
        <w:rPr>
          <w:rFonts w:ascii="Times New Roman" w:hAnsi="Times New Roman" w:cs="Times New Roman"/>
          <w:sz w:val="20"/>
          <w:szCs w:val="20"/>
        </w:rPr>
        <w:pPrChange w:id="848" w:author="Inno" w:date="2024-11-08T10:29:00Z">
          <w:pPr>
            <w:spacing w:after="120"/>
            <w:jc w:val="both"/>
          </w:pPr>
        </w:pPrChange>
      </w:pPr>
      <w:r>
        <w:rPr>
          <w:rFonts w:ascii="Times New Roman" w:hAnsi="Times New Roman" w:cs="Times New Roman"/>
          <w:b/>
          <w:sz w:val="20"/>
          <w:szCs w:val="20"/>
        </w:rPr>
        <w:t>B-</w:t>
      </w:r>
      <w:r w:rsidR="003F2E77" w:rsidRPr="00867EC6">
        <w:rPr>
          <w:rFonts w:ascii="Times New Roman" w:hAnsi="Times New Roman" w:cs="Times New Roman"/>
          <w:b/>
          <w:sz w:val="20"/>
          <w:szCs w:val="20"/>
        </w:rPr>
        <w:t>9.2.3.4.1</w:t>
      </w:r>
      <w:r w:rsidR="003F2E77" w:rsidRPr="00867EC6">
        <w:rPr>
          <w:rFonts w:ascii="Times New Roman" w:hAnsi="Times New Roman" w:cs="Times New Roman"/>
          <w:sz w:val="20"/>
          <w:szCs w:val="20"/>
        </w:rPr>
        <w:t xml:space="preserve"> </w:t>
      </w:r>
      <w:r w:rsidR="003F2E77" w:rsidRPr="00867EC6">
        <w:rPr>
          <w:rFonts w:ascii="Times New Roman" w:hAnsi="Times New Roman" w:cs="Times New Roman"/>
          <w:i/>
          <w:sz w:val="20"/>
          <w:szCs w:val="20"/>
        </w:rPr>
        <w:t>Standard sulphuric acid solution</w:t>
      </w:r>
      <w:r w:rsidR="00F17F32">
        <w:rPr>
          <w:rFonts w:ascii="Times New Roman" w:hAnsi="Times New Roman" w:cs="Times New Roman"/>
          <w:sz w:val="20"/>
          <w:szCs w:val="20"/>
        </w:rPr>
        <w:t xml:space="preserve"> — 0.1 g</w:t>
      </w:r>
      <w:r w:rsidR="003F2E77" w:rsidRPr="00867EC6">
        <w:rPr>
          <w:rFonts w:ascii="Times New Roman" w:hAnsi="Times New Roman" w:cs="Times New Roman"/>
          <w:sz w:val="20"/>
          <w:szCs w:val="20"/>
        </w:rPr>
        <w:t xml:space="preserve"> SO</w:t>
      </w:r>
      <w:r w:rsidR="003F2E77" w:rsidRPr="00867EC6">
        <w:rPr>
          <w:rFonts w:ascii="Times New Roman" w:hAnsi="Times New Roman" w:cs="Times New Roman"/>
          <w:sz w:val="20"/>
          <w:szCs w:val="20"/>
          <w:vertAlign w:val="subscript"/>
        </w:rPr>
        <w:t>4</w:t>
      </w:r>
      <w:r w:rsidR="00524E39">
        <w:rPr>
          <w:rFonts w:ascii="Times New Roman" w:hAnsi="Times New Roman" w:cs="Times New Roman"/>
          <w:sz w:val="20"/>
          <w:szCs w:val="20"/>
        </w:rPr>
        <w:t>/l</w:t>
      </w:r>
      <w:del w:id="849" w:author="Inno" w:date="2024-11-08T10:35:00Z">
        <w:r w:rsidR="003F2E77" w:rsidRPr="00867EC6" w:rsidDel="00450BAB">
          <w:rPr>
            <w:rFonts w:ascii="Times New Roman" w:hAnsi="Times New Roman" w:cs="Times New Roman"/>
            <w:sz w:val="20"/>
            <w:szCs w:val="20"/>
          </w:rPr>
          <w:delText>.</w:delText>
        </w:r>
      </w:del>
    </w:p>
    <w:p w14:paraId="55078772" w14:textId="77777777" w:rsidR="003F2E77" w:rsidRPr="00867EC6" w:rsidRDefault="00102870">
      <w:pPr>
        <w:spacing w:after="180" w:line="240" w:lineRule="auto"/>
        <w:jc w:val="both"/>
        <w:rPr>
          <w:rFonts w:ascii="Times New Roman" w:hAnsi="Times New Roman" w:cs="Times New Roman"/>
          <w:sz w:val="20"/>
          <w:szCs w:val="20"/>
        </w:rPr>
        <w:pPrChange w:id="850" w:author="Inno" w:date="2024-11-08T10:29:00Z">
          <w:pPr>
            <w:spacing w:after="120"/>
            <w:jc w:val="both"/>
          </w:pPr>
        </w:pPrChange>
      </w:pPr>
      <w:r w:rsidRPr="00867EC6">
        <w:rPr>
          <w:rFonts w:ascii="Times New Roman" w:hAnsi="Times New Roman" w:cs="Times New Roman"/>
          <w:sz w:val="20"/>
          <w:szCs w:val="20"/>
        </w:rPr>
        <w:t>Transfer 20.8 ml of 0.05 mol/l standard sulphuric acid solution (</w:t>
      </w:r>
      <w:r w:rsidR="00F7430E">
        <w:rPr>
          <w:rFonts w:ascii="Times New Roman" w:hAnsi="Times New Roman" w:cs="Times New Roman"/>
          <w:b/>
          <w:sz w:val="20"/>
          <w:szCs w:val="20"/>
        </w:rPr>
        <w:t>B-</w:t>
      </w:r>
      <w:r w:rsidRPr="00867EC6">
        <w:rPr>
          <w:rFonts w:ascii="Times New Roman" w:hAnsi="Times New Roman" w:cs="Times New Roman"/>
          <w:b/>
          <w:sz w:val="20"/>
          <w:szCs w:val="20"/>
        </w:rPr>
        <w:t>9.2.3.4</w:t>
      </w:r>
      <w:r w:rsidRPr="00867EC6">
        <w:rPr>
          <w:rFonts w:ascii="Times New Roman" w:hAnsi="Times New Roman" w:cs="Times New Roman"/>
          <w:sz w:val="20"/>
          <w:szCs w:val="20"/>
        </w:rPr>
        <w:t>) into a 1 l</w:t>
      </w:r>
      <w:r w:rsidR="00F43A83" w:rsidRPr="00867EC6">
        <w:rPr>
          <w:rFonts w:ascii="Times New Roman" w:hAnsi="Times New Roman" w:cs="Times New Roman"/>
          <w:sz w:val="20"/>
          <w:szCs w:val="20"/>
        </w:rPr>
        <w:t>itre</w:t>
      </w:r>
      <w:r w:rsidRPr="00867EC6">
        <w:rPr>
          <w:rFonts w:ascii="Times New Roman" w:hAnsi="Times New Roman" w:cs="Times New Roman"/>
          <w:sz w:val="20"/>
          <w:szCs w:val="20"/>
        </w:rPr>
        <w:t xml:space="preserve"> volumetric flask, dilute to mark with distilled water and mix well. One mil</w:t>
      </w:r>
      <w:r w:rsidR="00F17F32">
        <w:rPr>
          <w:rFonts w:ascii="Times New Roman" w:hAnsi="Times New Roman" w:cs="Times New Roman"/>
          <w:sz w:val="20"/>
          <w:szCs w:val="20"/>
        </w:rPr>
        <w:t>lilitre of this solution = 0.1</w:t>
      </w:r>
      <w:r w:rsidRPr="00867EC6">
        <w:rPr>
          <w:rFonts w:ascii="Times New Roman" w:hAnsi="Times New Roman" w:cs="Times New Roman"/>
          <w:sz w:val="20"/>
          <w:szCs w:val="20"/>
        </w:rPr>
        <w:t xml:space="preserve"> mg SO</w:t>
      </w:r>
      <w:r w:rsidRPr="00867EC6">
        <w:rPr>
          <w:rFonts w:ascii="Times New Roman" w:hAnsi="Times New Roman" w:cs="Times New Roman"/>
          <w:sz w:val="20"/>
          <w:szCs w:val="20"/>
          <w:vertAlign w:val="subscript"/>
        </w:rPr>
        <w:t>4</w:t>
      </w:r>
      <w:r w:rsidRPr="00867EC6">
        <w:rPr>
          <w:rFonts w:ascii="Times New Roman" w:hAnsi="Times New Roman" w:cs="Times New Roman"/>
          <w:sz w:val="20"/>
          <w:szCs w:val="20"/>
        </w:rPr>
        <w:t>.</w:t>
      </w:r>
    </w:p>
    <w:p w14:paraId="1CE40D10" w14:textId="77777777" w:rsidR="001C6225" w:rsidRPr="00867EC6" w:rsidRDefault="00F7430E">
      <w:pPr>
        <w:spacing w:after="180" w:line="240" w:lineRule="auto"/>
        <w:jc w:val="both"/>
        <w:rPr>
          <w:rFonts w:ascii="Times New Roman" w:hAnsi="Times New Roman" w:cs="Times New Roman"/>
          <w:sz w:val="20"/>
          <w:szCs w:val="20"/>
        </w:rPr>
        <w:pPrChange w:id="851" w:author="Inno" w:date="2024-11-08T10:29:00Z">
          <w:pPr>
            <w:spacing w:after="120"/>
            <w:jc w:val="both"/>
          </w:pPr>
        </w:pPrChange>
      </w:pPr>
      <w:r>
        <w:rPr>
          <w:rFonts w:ascii="Times New Roman" w:hAnsi="Times New Roman" w:cs="Times New Roman"/>
          <w:b/>
          <w:sz w:val="20"/>
          <w:szCs w:val="20"/>
        </w:rPr>
        <w:t>B-</w:t>
      </w:r>
      <w:r w:rsidR="001C6225" w:rsidRPr="00867EC6">
        <w:rPr>
          <w:rFonts w:ascii="Times New Roman" w:hAnsi="Times New Roman" w:cs="Times New Roman"/>
          <w:b/>
          <w:sz w:val="20"/>
          <w:szCs w:val="20"/>
        </w:rPr>
        <w:t>9.2.4</w:t>
      </w:r>
      <w:r w:rsidR="001C6225" w:rsidRPr="00867EC6">
        <w:rPr>
          <w:rFonts w:ascii="Times New Roman" w:hAnsi="Times New Roman" w:cs="Times New Roman"/>
          <w:sz w:val="20"/>
          <w:szCs w:val="20"/>
        </w:rPr>
        <w:t xml:space="preserve"> </w:t>
      </w:r>
      <w:r w:rsidR="001C6225" w:rsidRPr="00867EC6">
        <w:rPr>
          <w:rFonts w:ascii="Times New Roman" w:hAnsi="Times New Roman" w:cs="Times New Roman"/>
          <w:i/>
          <w:sz w:val="20"/>
          <w:szCs w:val="20"/>
        </w:rPr>
        <w:t>Apparatus</w:t>
      </w:r>
    </w:p>
    <w:p w14:paraId="73D5E0D2" w14:textId="77777777" w:rsidR="001C6225" w:rsidRPr="00867EC6" w:rsidRDefault="00F7430E">
      <w:pPr>
        <w:spacing w:after="180" w:line="240" w:lineRule="auto"/>
        <w:jc w:val="both"/>
        <w:rPr>
          <w:rFonts w:ascii="Times New Roman" w:hAnsi="Times New Roman" w:cs="Times New Roman"/>
          <w:sz w:val="20"/>
          <w:szCs w:val="20"/>
        </w:rPr>
        <w:pPrChange w:id="852" w:author="Inno" w:date="2024-11-08T10:29:00Z">
          <w:pPr>
            <w:spacing w:after="120"/>
            <w:jc w:val="both"/>
          </w:pPr>
        </w:pPrChange>
      </w:pPr>
      <w:r>
        <w:rPr>
          <w:rFonts w:ascii="Times New Roman" w:hAnsi="Times New Roman" w:cs="Times New Roman"/>
          <w:b/>
          <w:sz w:val="20"/>
          <w:szCs w:val="20"/>
        </w:rPr>
        <w:t>B-</w:t>
      </w:r>
      <w:r w:rsidR="001C6225" w:rsidRPr="00867EC6">
        <w:rPr>
          <w:rFonts w:ascii="Times New Roman" w:hAnsi="Times New Roman" w:cs="Times New Roman"/>
          <w:b/>
          <w:sz w:val="20"/>
          <w:szCs w:val="20"/>
        </w:rPr>
        <w:t>9.2.4.1</w:t>
      </w:r>
      <w:r w:rsidR="001C6225" w:rsidRPr="00867EC6">
        <w:rPr>
          <w:rFonts w:ascii="Times New Roman" w:hAnsi="Times New Roman" w:cs="Times New Roman"/>
          <w:sz w:val="20"/>
          <w:szCs w:val="20"/>
        </w:rPr>
        <w:t xml:space="preserve"> </w:t>
      </w:r>
      <w:r w:rsidR="001C6225" w:rsidRPr="00867EC6">
        <w:rPr>
          <w:rFonts w:ascii="Times New Roman" w:hAnsi="Times New Roman" w:cs="Times New Roman"/>
          <w:i/>
          <w:sz w:val="20"/>
          <w:szCs w:val="20"/>
        </w:rPr>
        <w:t>Standard laboratory apparatus</w:t>
      </w:r>
    </w:p>
    <w:p w14:paraId="6F1ED976" w14:textId="77777777" w:rsidR="001C6225" w:rsidRPr="00867EC6" w:rsidRDefault="00F7430E">
      <w:pPr>
        <w:spacing w:after="180" w:line="240" w:lineRule="auto"/>
        <w:jc w:val="both"/>
        <w:rPr>
          <w:rFonts w:ascii="Times New Roman" w:hAnsi="Times New Roman" w:cs="Times New Roman"/>
          <w:sz w:val="20"/>
          <w:szCs w:val="20"/>
        </w:rPr>
        <w:pPrChange w:id="853" w:author="Inno" w:date="2024-11-08T10:29:00Z">
          <w:pPr>
            <w:spacing w:after="120"/>
            <w:jc w:val="both"/>
          </w:pPr>
        </w:pPrChange>
      </w:pPr>
      <w:r>
        <w:rPr>
          <w:rFonts w:ascii="Times New Roman" w:hAnsi="Times New Roman" w:cs="Times New Roman"/>
          <w:b/>
          <w:sz w:val="20"/>
          <w:szCs w:val="20"/>
        </w:rPr>
        <w:t>B-</w:t>
      </w:r>
      <w:r w:rsidR="001C6225" w:rsidRPr="00867EC6">
        <w:rPr>
          <w:rFonts w:ascii="Times New Roman" w:hAnsi="Times New Roman" w:cs="Times New Roman"/>
          <w:b/>
          <w:sz w:val="20"/>
          <w:szCs w:val="20"/>
        </w:rPr>
        <w:t xml:space="preserve">9.2.4.2 </w:t>
      </w:r>
      <w:r w:rsidR="001C6225" w:rsidRPr="00867EC6">
        <w:rPr>
          <w:rFonts w:ascii="Times New Roman" w:hAnsi="Times New Roman" w:cs="Times New Roman"/>
          <w:i/>
          <w:sz w:val="20"/>
          <w:szCs w:val="20"/>
        </w:rPr>
        <w:t>Platinum evaporating dish</w:t>
      </w:r>
      <w:r w:rsidR="0053116F" w:rsidRPr="00867EC6">
        <w:rPr>
          <w:rFonts w:ascii="Times New Roman" w:hAnsi="Times New Roman" w:cs="Times New Roman"/>
          <w:i/>
          <w:sz w:val="20"/>
          <w:szCs w:val="20"/>
        </w:rPr>
        <w:t xml:space="preserve"> — </w:t>
      </w:r>
      <w:r w:rsidR="0053116F" w:rsidRPr="00867EC6">
        <w:rPr>
          <w:rFonts w:ascii="Times New Roman" w:hAnsi="Times New Roman" w:cs="Times New Roman"/>
          <w:sz w:val="20"/>
          <w:szCs w:val="20"/>
        </w:rPr>
        <w:t>60 ml capacity</w:t>
      </w:r>
      <w:del w:id="854" w:author="Inno" w:date="2024-11-08T10:34:00Z">
        <w:r w:rsidR="0053116F" w:rsidRPr="00867EC6" w:rsidDel="00450BAB">
          <w:rPr>
            <w:rFonts w:ascii="Times New Roman" w:hAnsi="Times New Roman" w:cs="Times New Roman"/>
            <w:sz w:val="20"/>
            <w:szCs w:val="20"/>
          </w:rPr>
          <w:delText>.</w:delText>
        </w:r>
      </w:del>
    </w:p>
    <w:p w14:paraId="0D8989C4" w14:textId="77777777" w:rsidR="007C5AC0" w:rsidRPr="00867EC6" w:rsidRDefault="00F7430E">
      <w:pPr>
        <w:spacing w:after="180" w:line="240" w:lineRule="auto"/>
        <w:jc w:val="both"/>
        <w:rPr>
          <w:rFonts w:ascii="Times New Roman" w:hAnsi="Times New Roman" w:cs="Times New Roman"/>
          <w:sz w:val="20"/>
          <w:szCs w:val="20"/>
        </w:rPr>
        <w:pPrChange w:id="855" w:author="Inno" w:date="2024-11-08T10:29:00Z">
          <w:pPr>
            <w:spacing w:after="120"/>
            <w:jc w:val="both"/>
          </w:pPr>
        </w:pPrChange>
      </w:pPr>
      <w:r>
        <w:rPr>
          <w:rFonts w:ascii="Times New Roman" w:hAnsi="Times New Roman" w:cs="Times New Roman"/>
          <w:b/>
          <w:sz w:val="20"/>
          <w:szCs w:val="20"/>
        </w:rPr>
        <w:t>B-</w:t>
      </w:r>
      <w:r w:rsidR="007C5AC0" w:rsidRPr="00867EC6">
        <w:rPr>
          <w:rFonts w:ascii="Times New Roman" w:hAnsi="Times New Roman" w:cs="Times New Roman"/>
          <w:b/>
          <w:sz w:val="20"/>
          <w:szCs w:val="20"/>
        </w:rPr>
        <w:t>9.2.4.3</w:t>
      </w:r>
      <w:r w:rsidR="007C5AC0" w:rsidRPr="00867EC6">
        <w:rPr>
          <w:rFonts w:ascii="Times New Roman" w:hAnsi="Times New Roman" w:cs="Times New Roman"/>
          <w:sz w:val="20"/>
          <w:szCs w:val="20"/>
        </w:rPr>
        <w:t xml:space="preserve"> Spectrophotometer or photoelectric absorptiometer fitted with filters giving only a negligible transmission below 450 nm and above 550 nm.</w:t>
      </w:r>
    </w:p>
    <w:p w14:paraId="7076EE74" w14:textId="77777777" w:rsidR="003916C8" w:rsidRPr="00867EC6" w:rsidRDefault="00F7430E">
      <w:pPr>
        <w:spacing w:after="180" w:line="240" w:lineRule="auto"/>
        <w:jc w:val="both"/>
        <w:rPr>
          <w:rFonts w:ascii="Times New Roman" w:hAnsi="Times New Roman" w:cs="Times New Roman"/>
          <w:sz w:val="20"/>
          <w:szCs w:val="20"/>
        </w:rPr>
        <w:pPrChange w:id="856" w:author="Inno" w:date="2024-11-08T10:29:00Z">
          <w:pPr>
            <w:spacing w:after="120"/>
            <w:jc w:val="both"/>
          </w:pPr>
        </w:pPrChange>
      </w:pPr>
      <w:r>
        <w:rPr>
          <w:rFonts w:ascii="Times New Roman" w:hAnsi="Times New Roman" w:cs="Times New Roman"/>
          <w:b/>
          <w:sz w:val="20"/>
          <w:szCs w:val="20"/>
        </w:rPr>
        <w:t>B-</w:t>
      </w:r>
      <w:r w:rsidR="00AC07D5" w:rsidRPr="00867EC6">
        <w:rPr>
          <w:rFonts w:ascii="Times New Roman" w:hAnsi="Times New Roman" w:cs="Times New Roman"/>
          <w:b/>
          <w:sz w:val="20"/>
          <w:szCs w:val="20"/>
        </w:rPr>
        <w:t>9.2.5</w:t>
      </w:r>
      <w:r w:rsidR="00AC07D5" w:rsidRPr="00867EC6">
        <w:rPr>
          <w:rFonts w:ascii="Times New Roman" w:hAnsi="Times New Roman" w:cs="Times New Roman"/>
          <w:i/>
          <w:sz w:val="20"/>
          <w:szCs w:val="20"/>
        </w:rPr>
        <w:t xml:space="preserve"> Procedure</w:t>
      </w:r>
    </w:p>
    <w:p w14:paraId="1DA6D892" w14:textId="77777777" w:rsidR="0053116F" w:rsidRPr="00867EC6" w:rsidRDefault="00F7430E">
      <w:pPr>
        <w:spacing w:after="180" w:line="240" w:lineRule="auto"/>
        <w:jc w:val="both"/>
        <w:rPr>
          <w:rFonts w:ascii="Times New Roman" w:hAnsi="Times New Roman" w:cs="Times New Roman"/>
          <w:i/>
          <w:sz w:val="20"/>
          <w:szCs w:val="20"/>
        </w:rPr>
        <w:pPrChange w:id="857" w:author="Inno" w:date="2024-11-08T10:29:00Z">
          <w:pPr>
            <w:spacing w:after="120"/>
            <w:jc w:val="both"/>
          </w:pPr>
        </w:pPrChange>
      </w:pPr>
      <w:r>
        <w:rPr>
          <w:rFonts w:ascii="Times New Roman" w:hAnsi="Times New Roman" w:cs="Times New Roman"/>
          <w:b/>
          <w:sz w:val="20"/>
          <w:szCs w:val="20"/>
        </w:rPr>
        <w:t>B-</w:t>
      </w:r>
      <w:r w:rsidR="00AC07D5" w:rsidRPr="00867EC6">
        <w:rPr>
          <w:rFonts w:ascii="Times New Roman" w:hAnsi="Times New Roman" w:cs="Times New Roman"/>
          <w:b/>
          <w:sz w:val="20"/>
          <w:szCs w:val="20"/>
        </w:rPr>
        <w:t>9.2.5.1</w:t>
      </w:r>
      <w:r w:rsidR="00AC07D5" w:rsidRPr="00867EC6">
        <w:rPr>
          <w:rFonts w:ascii="Times New Roman" w:hAnsi="Times New Roman" w:cs="Times New Roman"/>
          <w:sz w:val="20"/>
          <w:szCs w:val="20"/>
        </w:rPr>
        <w:t xml:space="preserve"> </w:t>
      </w:r>
      <w:r w:rsidR="00AC07D5" w:rsidRPr="00867EC6">
        <w:rPr>
          <w:rFonts w:ascii="Times New Roman" w:hAnsi="Times New Roman" w:cs="Times New Roman"/>
          <w:i/>
          <w:sz w:val="20"/>
          <w:szCs w:val="20"/>
        </w:rPr>
        <w:t>Calibration</w:t>
      </w:r>
    </w:p>
    <w:p w14:paraId="24CF1968" w14:textId="77777777" w:rsidR="008B1E9D" w:rsidRPr="00867EC6" w:rsidRDefault="00ED2AF9">
      <w:pPr>
        <w:spacing w:after="180" w:line="240" w:lineRule="auto"/>
        <w:jc w:val="both"/>
        <w:rPr>
          <w:rFonts w:ascii="Times New Roman" w:hAnsi="Times New Roman" w:cs="Times New Roman"/>
          <w:sz w:val="20"/>
          <w:szCs w:val="20"/>
        </w:rPr>
        <w:pPrChange w:id="858" w:author="Inno" w:date="2024-11-08T10:29:00Z">
          <w:pPr>
            <w:spacing w:after="120"/>
            <w:jc w:val="both"/>
          </w:pPr>
        </w:pPrChange>
      </w:pPr>
      <w:r w:rsidRPr="00867EC6">
        <w:rPr>
          <w:rFonts w:ascii="Times New Roman" w:hAnsi="Times New Roman" w:cs="Times New Roman"/>
          <w:sz w:val="20"/>
          <w:szCs w:val="20"/>
        </w:rPr>
        <w:t>Into each of a series of nine 50 ml one-mark volumetric flasks, place the volumes of standard sulphuric acid solution (</w:t>
      </w:r>
      <w:r w:rsidR="00F7430E">
        <w:rPr>
          <w:rFonts w:ascii="Times New Roman" w:hAnsi="Times New Roman" w:cs="Times New Roman"/>
          <w:b/>
          <w:sz w:val="20"/>
          <w:szCs w:val="20"/>
        </w:rPr>
        <w:t>B-</w:t>
      </w:r>
      <w:r w:rsidRPr="00867EC6">
        <w:rPr>
          <w:rFonts w:ascii="Times New Roman" w:hAnsi="Times New Roman" w:cs="Times New Roman"/>
          <w:b/>
          <w:sz w:val="20"/>
          <w:szCs w:val="20"/>
        </w:rPr>
        <w:t>9.2.3.4</w:t>
      </w:r>
      <w:r w:rsidRPr="00867EC6">
        <w:rPr>
          <w:rFonts w:ascii="Times New Roman" w:hAnsi="Times New Roman" w:cs="Times New Roman"/>
          <w:sz w:val="20"/>
          <w:szCs w:val="20"/>
        </w:rPr>
        <w:t>) as shown in the following table:</w:t>
      </w:r>
    </w:p>
    <w:tbl>
      <w:tblPr>
        <w:tblStyle w:val="TableGrid"/>
        <w:tblW w:w="0" w:type="auto"/>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859" w:author="Inno" w:date="2024-11-08T11:56:00Z">
          <w:tblPr>
            <w:tblStyle w:val="TableGrid"/>
            <w:tblW w:w="0" w:type="auto"/>
            <w:tblInd w:w="19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PrChange>
      </w:tblPr>
      <w:tblGrid>
        <w:gridCol w:w="1890"/>
        <w:gridCol w:w="3420"/>
        <w:gridCol w:w="3526"/>
        <w:tblGridChange w:id="860">
          <w:tblGrid>
            <w:gridCol w:w="1800"/>
            <w:gridCol w:w="90"/>
            <w:gridCol w:w="2445"/>
            <w:gridCol w:w="975"/>
            <w:gridCol w:w="1560"/>
            <w:gridCol w:w="1966"/>
            <w:gridCol w:w="1439"/>
          </w:tblGrid>
        </w:tblGridChange>
      </w:tblGrid>
      <w:tr w:rsidR="0080614E" w:rsidRPr="00867EC6" w14:paraId="08117D0F" w14:textId="77777777" w:rsidTr="00703703">
        <w:trPr>
          <w:trPrChange w:id="861" w:author="Inno" w:date="2024-11-08T11:56:00Z">
            <w:trPr>
              <w:gridBefore w:val="1"/>
            </w:trPr>
          </w:trPrChange>
        </w:trPr>
        <w:tc>
          <w:tcPr>
            <w:tcW w:w="1890" w:type="dxa"/>
            <w:tcBorders>
              <w:top w:val="single" w:sz="8" w:space="0" w:color="auto"/>
            </w:tcBorders>
            <w:tcPrChange w:id="862" w:author="Inno" w:date="2024-11-08T11:56:00Z">
              <w:tcPr>
                <w:tcW w:w="2535" w:type="dxa"/>
                <w:gridSpan w:val="2"/>
              </w:tcPr>
            </w:tcPrChange>
          </w:tcPr>
          <w:p w14:paraId="1CA2B80D" w14:textId="10EA8F1A" w:rsidR="0080614E" w:rsidRPr="0080614E" w:rsidRDefault="0080614E" w:rsidP="00506B7C">
            <w:pPr>
              <w:spacing w:before="60" w:after="60"/>
              <w:jc w:val="center"/>
              <w:rPr>
                <w:rFonts w:ascii="Times New Roman" w:hAnsi="Times New Roman" w:cs="Times New Roman"/>
                <w:i/>
                <w:sz w:val="20"/>
                <w:szCs w:val="20"/>
                <w:rPrChange w:id="863" w:author="Inno" w:date="2024-11-08T11:55:00Z">
                  <w:rPr>
                    <w:rFonts w:ascii="Times New Roman" w:hAnsi="Times New Roman" w:cs="Times New Roman"/>
                    <w:i/>
                    <w:sz w:val="20"/>
                    <w:szCs w:val="20"/>
                    <w:highlight w:val="yellow"/>
                  </w:rPr>
                </w:rPrChange>
              </w:rPr>
            </w:pPr>
            <w:ins w:id="864" w:author="Inno" w:date="2024-11-08T11:54:00Z">
              <w:r w:rsidRPr="0080614E">
                <w:rPr>
                  <w:rFonts w:ascii="Times New Roman" w:hAnsi="Times New Roman" w:cs="Times New Roman"/>
                  <w:i/>
                  <w:sz w:val="20"/>
                  <w:szCs w:val="20"/>
                  <w:rPrChange w:id="865" w:author="Inno" w:date="2024-11-08T11:55:00Z">
                    <w:rPr>
                      <w:rFonts w:ascii="Times New Roman" w:hAnsi="Times New Roman" w:cs="Times New Roman"/>
                      <w:i/>
                      <w:sz w:val="20"/>
                      <w:szCs w:val="20"/>
                      <w:highlight w:val="yellow"/>
                    </w:rPr>
                  </w:rPrChange>
                </w:rPr>
                <w:t>Sl No.</w:t>
              </w:r>
            </w:ins>
          </w:p>
        </w:tc>
        <w:tc>
          <w:tcPr>
            <w:tcW w:w="3420" w:type="dxa"/>
            <w:tcBorders>
              <w:top w:val="single" w:sz="8" w:space="0" w:color="auto"/>
            </w:tcBorders>
            <w:tcPrChange w:id="866" w:author="Inno" w:date="2024-11-08T11:56:00Z">
              <w:tcPr>
                <w:tcW w:w="2535" w:type="dxa"/>
                <w:gridSpan w:val="2"/>
              </w:tcPr>
            </w:tcPrChange>
          </w:tcPr>
          <w:p w14:paraId="380E5F62" w14:textId="1FD72B3E" w:rsidR="0080614E" w:rsidRPr="0080614E" w:rsidRDefault="0080614E" w:rsidP="00506B7C">
            <w:pPr>
              <w:spacing w:before="60" w:after="60"/>
              <w:jc w:val="center"/>
              <w:rPr>
                <w:rFonts w:ascii="Times New Roman" w:hAnsi="Times New Roman" w:cs="Times New Roman"/>
                <w:sz w:val="20"/>
                <w:szCs w:val="20"/>
              </w:rPr>
            </w:pPr>
            <w:r w:rsidRPr="0080614E">
              <w:rPr>
                <w:rFonts w:ascii="Times New Roman" w:hAnsi="Times New Roman" w:cs="Times New Roman"/>
                <w:i/>
                <w:sz w:val="20"/>
                <w:szCs w:val="20"/>
              </w:rPr>
              <w:t>Sulphuric Acid Solution</w:t>
            </w:r>
            <w:r w:rsidRPr="0080614E">
              <w:rPr>
                <w:rFonts w:ascii="Times New Roman" w:hAnsi="Times New Roman" w:cs="Times New Roman"/>
                <w:sz w:val="20"/>
                <w:szCs w:val="20"/>
              </w:rPr>
              <w:t>, ml</w:t>
            </w:r>
          </w:p>
        </w:tc>
        <w:tc>
          <w:tcPr>
            <w:tcW w:w="3526" w:type="dxa"/>
            <w:tcBorders>
              <w:top w:val="single" w:sz="8" w:space="0" w:color="auto"/>
            </w:tcBorders>
            <w:tcPrChange w:id="867" w:author="Inno" w:date="2024-11-08T11:56:00Z">
              <w:tcPr>
                <w:tcW w:w="3405" w:type="dxa"/>
                <w:gridSpan w:val="2"/>
              </w:tcPr>
            </w:tcPrChange>
          </w:tcPr>
          <w:p w14:paraId="1A6DF9B6" w14:textId="77777777" w:rsidR="0080614E" w:rsidRPr="0080614E" w:rsidRDefault="0080614E" w:rsidP="00506B7C">
            <w:pPr>
              <w:tabs>
                <w:tab w:val="left" w:pos="1622"/>
              </w:tabs>
              <w:spacing w:before="60" w:after="60"/>
              <w:jc w:val="center"/>
              <w:rPr>
                <w:rFonts w:ascii="Times New Roman" w:hAnsi="Times New Roman" w:cs="Times New Roman"/>
                <w:sz w:val="20"/>
                <w:szCs w:val="20"/>
              </w:rPr>
            </w:pPr>
            <w:r w:rsidRPr="0080614E">
              <w:rPr>
                <w:rFonts w:ascii="Times New Roman" w:hAnsi="Times New Roman" w:cs="Times New Roman"/>
                <w:i/>
                <w:sz w:val="20"/>
                <w:szCs w:val="20"/>
              </w:rPr>
              <w:t xml:space="preserve">Corresponding Mass of </w:t>
            </w:r>
            <w:r w:rsidRPr="0080614E">
              <w:rPr>
                <w:rFonts w:ascii="Times New Roman" w:hAnsi="Times New Roman" w:cs="Times New Roman"/>
                <w:sz w:val="20"/>
                <w:szCs w:val="20"/>
              </w:rPr>
              <w:t>SO</w:t>
            </w:r>
            <w:r w:rsidRPr="0080614E">
              <w:rPr>
                <w:rFonts w:ascii="Times New Roman" w:hAnsi="Times New Roman" w:cs="Times New Roman"/>
                <w:sz w:val="20"/>
                <w:szCs w:val="20"/>
                <w:vertAlign w:val="subscript"/>
              </w:rPr>
              <w:t>4</w:t>
            </w:r>
            <w:r w:rsidRPr="0080614E">
              <w:rPr>
                <w:rFonts w:ascii="Times New Roman" w:hAnsi="Times New Roman" w:cs="Times New Roman"/>
                <w:sz w:val="20"/>
                <w:szCs w:val="20"/>
              </w:rPr>
              <w:t>,</w:t>
            </w:r>
            <w:r w:rsidRPr="0080614E">
              <w:rPr>
                <w:rFonts w:ascii="Times New Roman" w:hAnsi="Times New Roman" w:cs="Times New Roman"/>
                <w:sz w:val="20"/>
                <w:szCs w:val="20"/>
                <w:vertAlign w:val="subscript"/>
              </w:rPr>
              <w:t xml:space="preserve"> </w:t>
            </w:r>
            <w:r w:rsidRPr="0080614E">
              <w:rPr>
                <w:rFonts w:ascii="Times New Roman" w:hAnsi="Times New Roman" w:cs="Times New Roman"/>
                <w:sz w:val="20"/>
                <w:szCs w:val="20"/>
              </w:rPr>
              <w:t>mg</w:t>
            </w:r>
          </w:p>
        </w:tc>
      </w:tr>
      <w:tr w:rsidR="0080614E" w:rsidRPr="00867EC6" w14:paraId="60BB9BB3" w14:textId="77777777" w:rsidTr="00703703">
        <w:trPr>
          <w:trPrChange w:id="868" w:author="Inno" w:date="2024-11-08T11:57:00Z">
            <w:trPr>
              <w:gridBefore w:val="1"/>
            </w:trPr>
          </w:trPrChange>
        </w:trPr>
        <w:tc>
          <w:tcPr>
            <w:tcW w:w="1890" w:type="dxa"/>
            <w:tcPrChange w:id="869" w:author="Inno" w:date="2024-11-08T11:57:00Z">
              <w:tcPr>
                <w:tcW w:w="2535" w:type="dxa"/>
                <w:gridSpan w:val="2"/>
              </w:tcPr>
            </w:tcPrChange>
          </w:tcPr>
          <w:p w14:paraId="03B62468" w14:textId="77777777" w:rsidR="0080614E" w:rsidRPr="0080614E" w:rsidRDefault="0080614E" w:rsidP="00506B7C">
            <w:pPr>
              <w:spacing w:before="60" w:after="60"/>
              <w:jc w:val="center"/>
              <w:rPr>
                <w:rFonts w:ascii="Times New Roman" w:hAnsi="Times New Roman" w:cs="Times New Roman"/>
                <w:sz w:val="20"/>
                <w:szCs w:val="20"/>
                <w:rPrChange w:id="870" w:author="Inno" w:date="2024-11-08T11:55:00Z">
                  <w:rPr>
                    <w:rFonts w:ascii="Times New Roman" w:hAnsi="Times New Roman" w:cs="Times New Roman"/>
                    <w:sz w:val="20"/>
                    <w:szCs w:val="20"/>
                    <w:highlight w:val="yellow"/>
                  </w:rPr>
                </w:rPrChange>
              </w:rPr>
            </w:pPr>
          </w:p>
        </w:tc>
        <w:tc>
          <w:tcPr>
            <w:tcW w:w="3420" w:type="dxa"/>
            <w:tcPrChange w:id="871" w:author="Inno" w:date="2024-11-08T11:57:00Z">
              <w:tcPr>
                <w:tcW w:w="2535" w:type="dxa"/>
                <w:gridSpan w:val="2"/>
              </w:tcPr>
            </w:tcPrChange>
          </w:tcPr>
          <w:p w14:paraId="21F755EF" w14:textId="297B8BFD" w:rsidR="0080614E" w:rsidRPr="0080614E" w:rsidRDefault="0080614E" w:rsidP="00506B7C">
            <w:pPr>
              <w:spacing w:before="60" w:after="60"/>
              <w:jc w:val="center"/>
              <w:rPr>
                <w:rFonts w:ascii="Times New Roman" w:hAnsi="Times New Roman" w:cs="Times New Roman"/>
                <w:sz w:val="20"/>
                <w:szCs w:val="20"/>
              </w:rPr>
            </w:pPr>
            <w:r w:rsidRPr="0080614E">
              <w:rPr>
                <w:rFonts w:ascii="Times New Roman" w:hAnsi="Times New Roman" w:cs="Times New Roman"/>
                <w:sz w:val="20"/>
                <w:szCs w:val="20"/>
              </w:rPr>
              <w:t>0 (Compensation)</w:t>
            </w:r>
          </w:p>
        </w:tc>
        <w:tc>
          <w:tcPr>
            <w:tcW w:w="3526" w:type="dxa"/>
            <w:tcPrChange w:id="872" w:author="Inno" w:date="2024-11-08T11:57:00Z">
              <w:tcPr>
                <w:tcW w:w="3405" w:type="dxa"/>
                <w:gridSpan w:val="2"/>
              </w:tcPr>
            </w:tcPrChange>
          </w:tcPr>
          <w:p w14:paraId="28A86F1E" w14:textId="77777777" w:rsidR="0080614E" w:rsidRPr="0080614E" w:rsidRDefault="0080614E" w:rsidP="00506B7C">
            <w:pPr>
              <w:spacing w:before="60" w:after="60"/>
              <w:jc w:val="center"/>
              <w:rPr>
                <w:rFonts w:ascii="Times New Roman" w:hAnsi="Times New Roman" w:cs="Times New Roman"/>
                <w:sz w:val="20"/>
                <w:szCs w:val="20"/>
              </w:rPr>
            </w:pPr>
            <w:r w:rsidRPr="0080614E">
              <w:rPr>
                <w:rFonts w:ascii="Times New Roman" w:hAnsi="Times New Roman" w:cs="Times New Roman"/>
                <w:sz w:val="20"/>
                <w:szCs w:val="20"/>
              </w:rPr>
              <w:t>0</w:t>
            </w:r>
          </w:p>
        </w:tc>
      </w:tr>
      <w:tr w:rsidR="0080614E" w:rsidRPr="00867EC6" w14:paraId="64E0D7C6" w14:textId="77777777" w:rsidTr="00703703">
        <w:tblPrEx>
          <w:tblPrExChange w:id="873" w:author="Inno" w:date="2024-11-08T11:56:00Z">
            <w:tblPrEx>
              <w:tblInd w:w="170" w:type="dxa"/>
            </w:tblPrEx>
          </w:tblPrExChange>
        </w:tblPrEx>
        <w:trPr>
          <w:ins w:id="874" w:author="Inno" w:date="2024-11-08T11:54:00Z"/>
          <w:trPrChange w:id="875" w:author="Inno" w:date="2024-11-08T11:56:00Z">
            <w:trPr>
              <w:gridAfter w:val="0"/>
            </w:trPr>
          </w:trPrChange>
        </w:trPr>
        <w:tc>
          <w:tcPr>
            <w:tcW w:w="1890" w:type="dxa"/>
            <w:tcBorders>
              <w:bottom w:val="single" w:sz="8" w:space="0" w:color="auto"/>
            </w:tcBorders>
            <w:tcPrChange w:id="876" w:author="Inno" w:date="2024-11-08T11:56:00Z">
              <w:tcPr>
                <w:tcW w:w="1890" w:type="dxa"/>
                <w:gridSpan w:val="2"/>
              </w:tcPr>
            </w:tcPrChange>
          </w:tcPr>
          <w:p w14:paraId="14725F79" w14:textId="555B1488" w:rsidR="0080614E" w:rsidRPr="0080614E" w:rsidRDefault="0080614E">
            <w:pPr>
              <w:spacing w:before="60" w:after="60"/>
              <w:rPr>
                <w:ins w:id="877" w:author="Inno" w:date="2024-11-08T11:54:00Z"/>
                <w:rFonts w:ascii="Times New Roman" w:hAnsi="Times New Roman" w:cs="Times New Roman"/>
                <w:sz w:val="20"/>
                <w:szCs w:val="20"/>
                <w:rPrChange w:id="878" w:author="Inno" w:date="2024-11-08T11:55:00Z">
                  <w:rPr>
                    <w:ins w:id="879" w:author="Inno" w:date="2024-11-08T11:54:00Z"/>
                    <w:rFonts w:ascii="Times New Roman" w:hAnsi="Times New Roman" w:cs="Times New Roman"/>
                    <w:sz w:val="20"/>
                    <w:szCs w:val="20"/>
                    <w:highlight w:val="yellow"/>
                  </w:rPr>
                </w:rPrChange>
              </w:rPr>
              <w:pPrChange w:id="880" w:author="Inno" w:date="2024-11-08T11:55:00Z">
                <w:pPr>
                  <w:spacing w:before="60" w:after="60"/>
                  <w:jc w:val="center"/>
                </w:pPr>
              </w:pPrChange>
            </w:pPr>
            <w:ins w:id="881" w:author="Inno" w:date="2024-11-08T11:55:00Z">
              <w:r>
                <w:rPr>
                  <w:rFonts w:ascii="Times New Roman" w:hAnsi="Times New Roman" w:cs="Times New Roman"/>
                  <w:sz w:val="20"/>
                  <w:szCs w:val="20"/>
                </w:rPr>
                <w:t xml:space="preserve">            </w:t>
              </w:r>
            </w:ins>
            <w:ins w:id="882" w:author="Inno" w:date="2024-11-08T11:54:00Z">
              <w:r w:rsidRPr="0080614E">
                <w:rPr>
                  <w:rFonts w:ascii="Times New Roman" w:hAnsi="Times New Roman" w:cs="Times New Roman"/>
                  <w:sz w:val="20"/>
                  <w:szCs w:val="20"/>
                  <w:rPrChange w:id="883" w:author="Inno" w:date="2024-11-08T11:55:00Z">
                    <w:rPr>
                      <w:rFonts w:ascii="Times New Roman" w:hAnsi="Times New Roman" w:cs="Times New Roman"/>
                      <w:sz w:val="20"/>
                      <w:szCs w:val="20"/>
                      <w:highlight w:val="yellow"/>
                    </w:rPr>
                  </w:rPrChange>
                </w:rPr>
                <w:t>(1)</w:t>
              </w:r>
            </w:ins>
          </w:p>
        </w:tc>
        <w:tc>
          <w:tcPr>
            <w:tcW w:w="3420" w:type="dxa"/>
            <w:tcBorders>
              <w:bottom w:val="single" w:sz="8" w:space="0" w:color="auto"/>
            </w:tcBorders>
            <w:tcPrChange w:id="884" w:author="Inno" w:date="2024-11-08T11:56:00Z">
              <w:tcPr>
                <w:tcW w:w="3420" w:type="dxa"/>
                <w:gridSpan w:val="2"/>
              </w:tcPr>
            </w:tcPrChange>
          </w:tcPr>
          <w:p w14:paraId="02C55271" w14:textId="4C6B64CB" w:rsidR="0080614E" w:rsidRPr="0080614E" w:rsidRDefault="0080614E" w:rsidP="00506B7C">
            <w:pPr>
              <w:spacing w:before="60" w:after="60"/>
              <w:jc w:val="center"/>
              <w:rPr>
                <w:ins w:id="885" w:author="Inno" w:date="2024-11-08T11:54:00Z"/>
                <w:rFonts w:ascii="Times New Roman" w:hAnsi="Times New Roman" w:cs="Times New Roman"/>
                <w:sz w:val="20"/>
                <w:szCs w:val="20"/>
                <w:rPrChange w:id="886" w:author="Inno" w:date="2024-11-08T11:55:00Z">
                  <w:rPr>
                    <w:ins w:id="887" w:author="Inno" w:date="2024-11-08T11:54:00Z"/>
                    <w:rFonts w:ascii="Times New Roman" w:hAnsi="Times New Roman" w:cs="Times New Roman"/>
                    <w:sz w:val="20"/>
                    <w:szCs w:val="20"/>
                    <w:highlight w:val="yellow"/>
                  </w:rPr>
                </w:rPrChange>
              </w:rPr>
            </w:pPr>
            <w:ins w:id="888" w:author="Inno" w:date="2024-11-08T11:54:00Z">
              <w:r w:rsidRPr="0080614E">
                <w:rPr>
                  <w:rFonts w:ascii="Times New Roman" w:hAnsi="Times New Roman" w:cs="Times New Roman"/>
                  <w:sz w:val="20"/>
                  <w:szCs w:val="20"/>
                  <w:rPrChange w:id="889" w:author="Inno" w:date="2024-11-08T11:55:00Z">
                    <w:rPr>
                      <w:rFonts w:ascii="Times New Roman" w:hAnsi="Times New Roman" w:cs="Times New Roman"/>
                      <w:sz w:val="20"/>
                      <w:szCs w:val="20"/>
                      <w:highlight w:val="yellow"/>
                    </w:rPr>
                  </w:rPrChange>
                </w:rPr>
                <w:t>(</w:t>
              </w:r>
            </w:ins>
            <w:ins w:id="890" w:author="Inno" w:date="2024-11-08T11:55:00Z">
              <w:r w:rsidRPr="0080614E">
                <w:rPr>
                  <w:rFonts w:ascii="Times New Roman" w:hAnsi="Times New Roman" w:cs="Times New Roman"/>
                  <w:sz w:val="20"/>
                  <w:szCs w:val="20"/>
                  <w:rPrChange w:id="891" w:author="Inno" w:date="2024-11-08T11:55:00Z">
                    <w:rPr>
                      <w:rFonts w:ascii="Times New Roman" w:hAnsi="Times New Roman" w:cs="Times New Roman"/>
                      <w:sz w:val="20"/>
                      <w:szCs w:val="20"/>
                      <w:highlight w:val="yellow"/>
                    </w:rPr>
                  </w:rPrChange>
                </w:rPr>
                <w:t>2</w:t>
              </w:r>
            </w:ins>
            <w:ins w:id="892" w:author="Inno" w:date="2024-11-08T11:54:00Z">
              <w:r w:rsidRPr="0080614E">
                <w:rPr>
                  <w:rFonts w:ascii="Times New Roman" w:hAnsi="Times New Roman" w:cs="Times New Roman"/>
                  <w:sz w:val="20"/>
                  <w:szCs w:val="20"/>
                  <w:rPrChange w:id="893" w:author="Inno" w:date="2024-11-08T11:55:00Z">
                    <w:rPr>
                      <w:rFonts w:ascii="Times New Roman" w:hAnsi="Times New Roman" w:cs="Times New Roman"/>
                      <w:sz w:val="20"/>
                      <w:szCs w:val="20"/>
                      <w:highlight w:val="yellow"/>
                    </w:rPr>
                  </w:rPrChange>
                </w:rPr>
                <w:t>)</w:t>
              </w:r>
            </w:ins>
          </w:p>
        </w:tc>
        <w:tc>
          <w:tcPr>
            <w:tcW w:w="3526" w:type="dxa"/>
            <w:tcBorders>
              <w:bottom w:val="single" w:sz="8" w:space="0" w:color="auto"/>
            </w:tcBorders>
            <w:tcPrChange w:id="894" w:author="Inno" w:date="2024-11-08T11:56:00Z">
              <w:tcPr>
                <w:tcW w:w="3526" w:type="dxa"/>
                <w:gridSpan w:val="2"/>
              </w:tcPr>
            </w:tcPrChange>
          </w:tcPr>
          <w:p w14:paraId="66F87657" w14:textId="3A842E09" w:rsidR="0080614E" w:rsidRPr="0080614E" w:rsidRDefault="0080614E" w:rsidP="00506B7C">
            <w:pPr>
              <w:spacing w:before="60" w:after="60"/>
              <w:jc w:val="center"/>
              <w:rPr>
                <w:ins w:id="895" w:author="Inno" w:date="2024-11-08T11:54:00Z"/>
                <w:rFonts w:ascii="Times New Roman" w:hAnsi="Times New Roman" w:cs="Times New Roman"/>
                <w:sz w:val="20"/>
                <w:szCs w:val="20"/>
                <w:rPrChange w:id="896" w:author="Inno" w:date="2024-11-08T11:55:00Z">
                  <w:rPr>
                    <w:ins w:id="897" w:author="Inno" w:date="2024-11-08T11:54:00Z"/>
                    <w:rFonts w:ascii="Times New Roman" w:hAnsi="Times New Roman" w:cs="Times New Roman"/>
                    <w:sz w:val="20"/>
                    <w:szCs w:val="20"/>
                    <w:highlight w:val="yellow"/>
                  </w:rPr>
                </w:rPrChange>
              </w:rPr>
            </w:pPr>
            <w:ins w:id="898" w:author="Inno" w:date="2024-11-08T11:55:00Z">
              <w:r w:rsidRPr="0080614E">
                <w:rPr>
                  <w:rFonts w:ascii="Times New Roman" w:hAnsi="Times New Roman" w:cs="Times New Roman"/>
                  <w:sz w:val="20"/>
                  <w:szCs w:val="20"/>
                  <w:rPrChange w:id="899" w:author="Inno" w:date="2024-11-08T11:55:00Z">
                    <w:rPr>
                      <w:rFonts w:ascii="Times New Roman" w:hAnsi="Times New Roman" w:cs="Times New Roman"/>
                      <w:sz w:val="20"/>
                      <w:szCs w:val="20"/>
                      <w:highlight w:val="yellow"/>
                    </w:rPr>
                  </w:rPrChange>
                </w:rPr>
                <w:t>(3)</w:t>
              </w:r>
            </w:ins>
          </w:p>
        </w:tc>
      </w:tr>
      <w:tr w:rsidR="0080614E" w:rsidRPr="00867EC6" w14:paraId="7EFF32E5" w14:textId="77777777" w:rsidTr="00703703">
        <w:trPr>
          <w:trPrChange w:id="900" w:author="Inno" w:date="2024-11-08T11:56:00Z">
            <w:trPr>
              <w:gridBefore w:val="1"/>
            </w:trPr>
          </w:trPrChange>
        </w:trPr>
        <w:tc>
          <w:tcPr>
            <w:tcW w:w="1890" w:type="dxa"/>
            <w:tcBorders>
              <w:top w:val="single" w:sz="8" w:space="0" w:color="auto"/>
            </w:tcBorders>
            <w:tcPrChange w:id="901" w:author="Inno" w:date="2024-11-08T11:56:00Z">
              <w:tcPr>
                <w:tcW w:w="2535" w:type="dxa"/>
                <w:gridSpan w:val="2"/>
              </w:tcPr>
            </w:tcPrChange>
          </w:tcPr>
          <w:p w14:paraId="67112FE7" w14:textId="77777777" w:rsidR="0080614E" w:rsidRPr="0080614E" w:rsidRDefault="0080614E">
            <w:pPr>
              <w:pStyle w:val="ListParagraph"/>
              <w:numPr>
                <w:ilvl w:val="0"/>
                <w:numId w:val="8"/>
              </w:numPr>
              <w:spacing w:before="60" w:after="60"/>
              <w:jc w:val="center"/>
              <w:rPr>
                <w:rFonts w:ascii="Times New Roman" w:hAnsi="Times New Roman" w:cs="Times New Roman"/>
                <w:sz w:val="20"/>
                <w:szCs w:val="20"/>
                <w:rPrChange w:id="902" w:author="Inno" w:date="2024-11-08T11:55:00Z">
                  <w:rPr>
                    <w:rFonts w:ascii="Times New Roman" w:hAnsi="Times New Roman" w:cs="Times New Roman"/>
                    <w:sz w:val="20"/>
                    <w:szCs w:val="20"/>
                    <w:highlight w:val="yellow"/>
                  </w:rPr>
                </w:rPrChange>
              </w:rPr>
              <w:pPrChange w:id="903" w:author="Inno" w:date="2024-11-08T11:55:00Z">
                <w:pPr>
                  <w:spacing w:before="60" w:after="60"/>
                  <w:jc w:val="center"/>
                </w:pPr>
              </w:pPrChange>
            </w:pPr>
          </w:p>
        </w:tc>
        <w:tc>
          <w:tcPr>
            <w:tcW w:w="3420" w:type="dxa"/>
            <w:tcBorders>
              <w:top w:val="single" w:sz="8" w:space="0" w:color="auto"/>
            </w:tcBorders>
            <w:tcPrChange w:id="904" w:author="Inno" w:date="2024-11-08T11:56:00Z">
              <w:tcPr>
                <w:tcW w:w="2535" w:type="dxa"/>
                <w:gridSpan w:val="2"/>
              </w:tcPr>
            </w:tcPrChange>
          </w:tcPr>
          <w:p w14:paraId="18511F03" w14:textId="7D9F65CC" w:rsidR="0080614E" w:rsidRPr="0080614E" w:rsidRDefault="0080614E" w:rsidP="00506B7C">
            <w:pPr>
              <w:spacing w:before="60" w:after="60"/>
              <w:jc w:val="center"/>
              <w:rPr>
                <w:rFonts w:ascii="Times New Roman" w:hAnsi="Times New Roman" w:cs="Times New Roman"/>
                <w:sz w:val="20"/>
                <w:szCs w:val="20"/>
              </w:rPr>
            </w:pPr>
            <w:r w:rsidRPr="0080614E">
              <w:rPr>
                <w:rFonts w:ascii="Times New Roman" w:hAnsi="Times New Roman" w:cs="Times New Roman"/>
                <w:sz w:val="20"/>
                <w:szCs w:val="20"/>
              </w:rPr>
              <w:t>5.0</w:t>
            </w:r>
          </w:p>
        </w:tc>
        <w:tc>
          <w:tcPr>
            <w:tcW w:w="3526" w:type="dxa"/>
            <w:tcBorders>
              <w:top w:val="single" w:sz="8" w:space="0" w:color="auto"/>
            </w:tcBorders>
            <w:tcPrChange w:id="905" w:author="Inno" w:date="2024-11-08T11:56:00Z">
              <w:tcPr>
                <w:tcW w:w="3405" w:type="dxa"/>
                <w:gridSpan w:val="2"/>
              </w:tcPr>
            </w:tcPrChange>
          </w:tcPr>
          <w:p w14:paraId="7B1F68AA" w14:textId="77777777" w:rsidR="0080614E" w:rsidRPr="0080614E" w:rsidRDefault="0080614E" w:rsidP="00506B7C">
            <w:pPr>
              <w:spacing w:before="60" w:after="60"/>
              <w:jc w:val="center"/>
              <w:rPr>
                <w:rFonts w:ascii="Times New Roman" w:hAnsi="Times New Roman" w:cs="Times New Roman"/>
                <w:sz w:val="20"/>
                <w:szCs w:val="20"/>
              </w:rPr>
            </w:pPr>
            <w:r w:rsidRPr="0080614E">
              <w:rPr>
                <w:rFonts w:ascii="Times New Roman" w:hAnsi="Times New Roman" w:cs="Times New Roman"/>
                <w:sz w:val="20"/>
                <w:szCs w:val="20"/>
              </w:rPr>
              <w:t>0.5</w:t>
            </w:r>
          </w:p>
        </w:tc>
      </w:tr>
      <w:tr w:rsidR="0080614E" w:rsidRPr="00867EC6" w14:paraId="6818704C" w14:textId="77777777" w:rsidTr="00703703">
        <w:trPr>
          <w:trPrChange w:id="906" w:author="Inno" w:date="2024-11-08T11:55:00Z">
            <w:trPr>
              <w:gridBefore w:val="1"/>
            </w:trPr>
          </w:trPrChange>
        </w:trPr>
        <w:tc>
          <w:tcPr>
            <w:tcW w:w="1890" w:type="dxa"/>
            <w:tcPrChange w:id="907" w:author="Inno" w:date="2024-11-08T11:55:00Z">
              <w:tcPr>
                <w:tcW w:w="2535" w:type="dxa"/>
                <w:gridSpan w:val="2"/>
              </w:tcPr>
            </w:tcPrChange>
          </w:tcPr>
          <w:p w14:paraId="38875501" w14:textId="77777777" w:rsidR="0080614E" w:rsidRPr="0080614E" w:rsidRDefault="0080614E">
            <w:pPr>
              <w:pStyle w:val="ListParagraph"/>
              <w:numPr>
                <w:ilvl w:val="0"/>
                <w:numId w:val="8"/>
              </w:numPr>
              <w:spacing w:before="60" w:after="60"/>
              <w:jc w:val="center"/>
              <w:rPr>
                <w:rFonts w:ascii="Times New Roman" w:hAnsi="Times New Roman" w:cs="Times New Roman"/>
                <w:sz w:val="20"/>
                <w:szCs w:val="20"/>
                <w:rPrChange w:id="908" w:author="Inno" w:date="2024-11-08T11:55:00Z">
                  <w:rPr>
                    <w:rFonts w:ascii="Times New Roman" w:hAnsi="Times New Roman" w:cs="Times New Roman"/>
                    <w:sz w:val="20"/>
                    <w:szCs w:val="20"/>
                    <w:highlight w:val="yellow"/>
                  </w:rPr>
                </w:rPrChange>
              </w:rPr>
              <w:pPrChange w:id="909" w:author="Inno" w:date="2024-11-08T11:55:00Z">
                <w:pPr>
                  <w:spacing w:before="60" w:after="60"/>
                  <w:jc w:val="center"/>
                </w:pPr>
              </w:pPrChange>
            </w:pPr>
          </w:p>
        </w:tc>
        <w:tc>
          <w:tcPr>
            <w:tcW w:w="3420" w:type="dxa"/>
            <w:tcPrChange w:id="910" w:author="Inno" w:date="2024-11-08T11:55:00Z">
              <w:tcPr>
                <w:tcW w:w="2535" w:type="dxa"/>
                <w:gridSpan w:val="2"/>
              </w:tcPr>
            </w:tcPrChange>
          </w:tcPr>
          <w:p w14:paraId="1F508630" w14:textId="1967A73B" w:rsidR="0080614E" w:rsidRPr="0080614E" w:rsidRDefault="0080614E" w:rsidP="00506B7C">
            <w:pPr>
              <w:spacing w:before="60" w:after="60"/>
              <w:jc w:val="center"/>
              <w:rPr>
                <w:rFonts w:ascii="Times New Roman" w:hAnsi="Times New Roman" w:cs="Times New Roman"/>
                <w:sz w:val="20"/>
                <w:szCs w:val="20"/>
              </w:rPr>
            </w:pPr>
            <w:r w:rsidRPr="0080614E">
              <w:rPr>
                <w:rFonts w:ascii="Times New Roman" w:hAnsi="Times New Roman" w:cs="Times New Roman"/>
                <w:sz w:val="20"/>
                <w:szCs w:val="20"/>
              </w:rPr>
              <w:t>10.0</w:t>
            </w:r>
          </w:p>
        </w:tc>
        <w:tc>
          <w:tcPr>
            <w:tcW w:w="3526" w:type="dxa"/>
            <w:tcPrChange w:id="911" w:author="Inno" w:date="2024-11-08T11:55:00Z">
              <w:tcPr>
                <w:tcW w:w="3405" w:type="dxa"/>
                <w:gridSpan w:val="2"/>
              </w:tcPr>
            </w:tcPrChange>
          </w:tcPr>
          <w:p w14:paraId="6F3890D0" w14:textId="77777777" w:rsidR="0080614E" w:rsidRPr="0080614E" w:rsidRDefault="0080614E" w:rsidP="00506B7C">
            <w:pPr>
              <w:spacing w:before="60" w:after="60"/>
              <w:jc w:val="center"/>
              <w:rPr>
                <w:rFonts w:ascii="Times New Roman" w:hAnsi="Times New Roman" w:cs="Times New Roman"/>
                <w:sz w:val="20"/>
                <w:szCs w:val="20"/>
              </w:rPr>
            </w:pPr>
            <w:r w:rsidRPr="0080614E">
              <w:rPr>
                <w:rFonts w:ascii="Times New Roman" w:hAnsi="Times New Roman" w:cs="Times New Roman"/>
                <w:sz w:val="20"/>
                <w:szCs w:val="20"/>
              </w:rPr>
              <w:t>1.0</w:t>
            </w:r>
          </w:p>
        </w:tc>
      </w:tr>
      <w:tr w:rsidR="0080614E" w:rsidRPr="00867EC6" w14:paraId="15D5AB30" w14:textId="77777777" w:rsidTr="00703703">
        <w:trPr>
          <w:trPrChange w:id="912" w:author="Inno" w:date="2024-11-08T11:55:00Z">
            <w:trPr>
              <w:gridBefore w:val="1"/>
            </w:trPr>
          </w:trPrChange>
        </w:trPr>
        <w:tc>
          <w:tcPr>
            <w:tcW w:w="1890" w:type="dxa"/>
            <w:tcPrChange w:id="913" w:author="Inno" w:date="2024-11-08T11:55:00Z">
              <w:tcPr>
                <w:tcW w:w="2535" w:type="dxa"/>
                <w:gridSpan w:val="2"/>
              </w:tcPr>
            </w:tcPrChange>
          </w:tcPr>
          <w:p w14:paraId="14C78E72" w14:textId="77777777" w:rsidR="0080614E" w:rsidRPr="0080614E" w:rsidRDefault="0080614E">
            <w:pPr>
              <w:pStyle w:val="ListParagraph"/>
              <w:numPr>
                <w:ilvl w:val="0"/>
                <w:numId w:val="8"/>
              </w:numPr>
              <w:spacing w:before="60" w:after="60"/>
              <w:jc w:val="center"/>
              <w:rPr>
                <w:rFonts w:ascii="Times New Roman" w:hAnsi="Times New Roman" w:cs="Times New Roman"/>
                <w:sz w:val="20"/>
                <w:szCs w:val="20"/>
                <w:rPrChange w:id="914" w:author="Inno" w:date="2024-11-08T11:55:00Z">
                  <w:rPr>
                    <w:rFonts w:ascii="Times New Roman" w:hAnsi="Times New Roman" w:cs="Times New Roman"/>
                    <w:sz w:val="20"/>
                    <w:szCs w:val="20"/>
                    <w:highlight w:val="yellow"/>
                  </w:rPr>
                </w:rPrChange>
              </w:rPr>
              <w:pPrChange w:id="915" w:author="Inno" w:date="2024-11-08T11:55:00Z">
                <w:pPr>
                  <w:spacing w:before="60" w:after="60"/>
                  <w:jc w:val="center"/>
                </w:pPr>
              </w:pPrChange>
            </w:pPr>
          </w:p>
        </w:tc>
        <w:tc>
          <w:tcPr>
            <w:tcW w:w="3420" w:type="dxa"/>
            <w:tcPrChange w:id="916" w:author="Inno" w:date="2024-11-08T11:55:00Z">
              <w:tcPr>
                <w:tcW w:w="2535" w:type="dxa"/>
                <w:gridSpan w:val="2"/>
              </w:tcPr>
            </w:tcPrChange>
          </w:tcPr>
          <w:p w14:paraId="0C9913D1" w14:textId="3AD4E7A6" w:rsidR="0080614E" w:rsidRPr="0080614E" w:rsidRDefault="0080614E" w:rsidP="00506B7C">
            <w:pPr>
              <w:spacing w:before="60" w:after="60"/>
              <w:jc w:val="center"/>
              <w:rPr>
                <w:rFonts w:ascii="Times New Roman" w:hAnsi="Times New Roman" w:cs="Times New Roman"/>
                <w:sz w:val="20"/>
                <w:szCs w:val="20"/>
              </w:rPr>
            </w:pPr>
            <w:r w:rsidRPr="0080614E">
              <w:rPr>
                <w:rFonts w:ascii="Times New Roman" w:hAnsi="Times New Roman" w:cs="Times New Roman"/>
                <w:sz w:val="20"/>
                <w:szCs w:val="20"/>
              </w:rPr>
              <w:t>15.0</w:t>
            </w:r>
          </w:p>
        </w:tc>
        <w:tc>
          <w:tcPr>
            <w:tcW w:w="3526" w:type="dxa"/>
            <w:tcPrChange w:id="917" w:author="Inno" w:date="2024-11-08T11:55:00Z">
              <w:tcPr>
                <w:tcW w:w="3405" w:type="dxa"/>
                <w:gridSpan w:val="2"/>
              </w:tcPr>
            </w:tcPrChange>
          </w:tcPr>
          <w:p w14:paraId="6799E43B" w14:textId="77777777" w:rsidR="0080614E" w:rsidRPr="0080614E" w:rsidRDefault="0080614E" w:rsidP="00506B7C">
            <w:pPr>
              <w:spacing w:before="60" w:after="60"/>
              <w:jc w:val="center"/>
              <w:rPr>
                <w:rFonts w:ascii="Times New Roman" w:hAnsi="Times New Roman" w:cs="Times New Roman"/>
                <w:sz w:val="20"/>
                <w:szCs w:val="20"/>
              </w:rPr>
            </w:pPr>
            <w:r w:rsidRPr="0080614E">
              <w:rPr>
                <w:rFonts w:ascii="Times New Roman" w:hAnsi="Times New Roman" w:cs="Times New Roman"/>
                <w:sz w:val="20"/>
                <w:szCs w:val="20"/>
              </w:rPr>
              <w:t>1.5</w:t>
            </w:r>
          </w:p>
        </w:tc>
      </w:tr>
      <w:tr w:rsidR="0080614E" w:rsidRPr="00867EC6" w14:paraId="39000C91" w14:textId="77777777" w:rsidTr="00703703">
        <w:trPr>
          <w:trPrChange w:id="918" w:author="Inno" w:date="2024-11-08T11:55:00Z">
            <w:trPr>
              <w:gridBefore w:val="1"/>
            </w:trPr>
          </w:trPrChange>
        </w:trPr>
        <w:tc>
          <w:tcPr>
            <w:tcW w:w="1890" w:type="dxa"/>
            <w:tcPrChange w:id="919" w:author="Inno" w:date="2024-11-08T11:55:00Z">
              <w:tcPr>
                <w:tcW w:w="2535" w:type="dxa"/>
                <w:gridSpan w:val="2"/>
              </w:tcPr>
            </w:tcPrChange>
          </w:tcPr>
          <w:p w14:paraId="75C5330D" w14:textId="77777777" w:rsidR="0080614E" w:rsidRPr="0080614E" w:rsidRDefault="0080614E">
            <w:pPr>
              <w:pStyle w:val="ListParagraph"/>
              <w:numPr>
                <w:ilvl w:val="0"/>
                <w:numId w:val="8"/>
              </w:numPr>
              <w:spacing w:before="60" w:after="60"/>
              <w:jc w:val="center"/>
              <w:rPr>
                <w:rFonts w:ascii="Times New Roman" w:hAnsi="Times New Roman" w:cs="Times New Roman"/>
                <w:sz w:val="20"/>
                <w:szCs w:val="20"/>
                <w:rPrChange w:id="920" w:author="Inno" w:date="2024-11-08T11:55:00Z">
                  <w:rPr/>
                </w:rPrChange>
              </w:rPr>
              <w:pPrChange w:id="921" w:author="Inno" w:date="2024-11-08T11:55:00Z">
                <w:pPr>
                  <w:spacing w:before="60" w:after="60"/>
                  <w:jc w:val="center"/>
                </w:pPr>
              </w:pPrChange>
            </w:pPr>
          </w:p>
        </w:tc>
        <w:tc>
          <w:tcPr>
            <w:tcW w:w="3420" w:type="dxa"/>
            <w:tcPrChange w:id="922" w:author="Inno" w:date="2024-11-08T11:55:00Z">
              <w:tcPr>
                <w:tcW w:w="2535" w:type="dxa"/>
                <w:gridSpan w:val="2"/>
              </w:tcPr>
            </w:tcPrChange>
          </w:tcPr>
          <w:p w14:paraId="41151EAA" w14:textId="46B0554D" w:rsidR="0080614E" w:rsidRPr="00867EC6" w:rsidRDefault="0080614E"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20.0</w:t>
            </w:r>
          </w:p>
        </w:tc>
        <w:tc>
          <w:tcPr>
            <w:tcW w:w="3526" w:type="dxa"/>
            <w:tcPrChange w:id="923" w:author="Inno" w:date="2024-11-08T11:55:00Z">
              <w:tcPr>
                <w:tcW w:w="3405" w:type="dxa"/>
                <w:gridSpan w:val="2"/>
              </w:tcPr>
            </w:tcPrChange>
          </w:tcPr>
          <w:p w14:paraId="62462B82" w14:textId="77777777" w:rsidR="0080614E" w:rsidRPr="00867EC6" w:rsidRDefault="0080614E"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2.0</w:t>
            </w:r>
          </w:p>
        </w:tc>
      </w:tr>
      <w:tr w:rsidR="0080614E" w:rsidRPr="00867EC6" w14:paraId="1657BA3D" w14:textId="77777777" w:rsidTr="00703703">
        <w:trPr>
          <w:trPrChange w:id="924" w:author="Inno" w:date="2024-11-08T11:55:00Z">
            <w:trPr>
              <w:gridBefore w:val="1"/>
            </w:trPr>
          </w:trPrChange>
        </w:trPr>
        <w:tc>
          <w:tcPr>
            <w:tcW w:w="1890" w:type="dxa"/>
            <w:tcPrChange w:id="925" w:author="Inno" w:date="2024-11-08T11:55:00Z">
              <w:tcPr>
                <w:tcW w:w="2535" w:type="dxa"/>
                <w:gridSpan w:val="2"/>
              </w:tcPr>
            </w:tcPrChange>
          </w:tcPr>
          <w:p w14:paraId="41851C2D" w14:textId="77777777" w:rsidR="0080614E" w:rsidRPr="0080614E" w:rsidRDefault="0080614E">
            <w:pPr>
              <w:pStyle w:val="ListParagraph"/>
              <w:numPr>
                <w:ilvl w:val="0"/>
                <w:numId w:val="8"/>
              </w:numPr>
              <w:spacing w:before="60" w:after="60"/>
              <w:jc w:val="center"/>
              <w:rPr>
                <w:rFonts w:ascii="Times New Roman" w:hAnsi="Times New Roman" w:cs="Times New Roman"/>
                <w:sz w:val="20"/>
                <w:szCs w:val="20"/>
                <w:rPrChange w:id="926" w:author="Inno" w:date="2024-11-08T11:55:00Z">
                  <w:rPr/>
                </w:rPrChange>
              </w:rPr>
              <w:pPrChange w:id="927" w:author="Inno" w:date="2024-11-08T11:55:00Z">
                <w:pPr>
                  <w:spacing w:before="60" w:after="60"/>
                  <w:jc w:val="center"/>
                </w:pPr>
              </w:pPrChange>
            </w:pPr>
          </w:p>
        </w:tc>
        <w:tc>
          <w:tcPr>
            <w:tcW w:w="3420" w:type="dxa"/>
            <w:tcPrChange w:id="928" w:author="Inno" w:date="2024-11-08T11:55:00Z">
              <w:tcPr>
                <w:tcW w:w="2535" w:type="dxa"/>
                <w:gridSpan w:val="2"/>
              </w:tcPr>
            </w:tcPrChange>
          </w:tcPr>
          <w:p w14:paraId="51EEF78F" w14:textId="29446FE3" w:rsidR="0080614E" w:rsidRPr="00867EC6" w:rsidRDefault="0080614E"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25.0</w:t>
            </w:r>
          </w:p>
        </w:tc>
        <w:tc>
          <w:tcPr>
            <w:tcW w:w="3526" w:type="dxa"/>
            <w:tcPrChange w:id="929" w:author="Inno" w:date="2024-11-08T11:55:00Z">
              <w:tcPr>
                <w:tcW w:w="3405" w:type="dxa"/>
                <w:gridSpan w:val="2"/>
              </w:tcPr>
            </w:tcPrChange>
          </w:tcPr>
          <w:p w14:paraId="579BFD78" w14:textId="77777777" w:rsidR="0080614E" w:rsidRPr="00867EC6" w:rsidRDefault="0080614E"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2.5</w:t>
            </w:r>
          </w:p>
        </w:tc>
      </w:tr>
      <w:tr w:rsidR="0080614E" w:rsidRPr="00867EC6" w14:paraId="4376206A" w14:textId="77777777" w:rsidTr="00703703">
        <w:trPr>
          <w:trPrChange w:id="930" w:author="Inno" w:date="2024-11-08T11:55:00Z">
            <w:trPr>
              <w:gridBefore w:val="1"/>
            </w:trPr>
          </w:trPrChange>
        </w:trPr>
        <w:tc>
          <w:tcPr>
            <w:tcW w:w="1890" w:type="dxa"/>
            <w:tcPrChange w:id="931" w:author="Inno" w:date="2024-11-08T11:55:00Z">
              <w:tcPr>
                <w:tcW w:w="2535" w:type="dxa"/>
                <w:gridSpan w:val="2"/>
              </w:tcPr>
            </w:tcPrChange>
          </w:tcPr>
          <w:p w14:paraId="727033F2" w14:textId="77777777" w:rsidR="0080614E" w:rsidRPr="0080614E" w:rsidRDefault="0080614E">
            <w:pPr>
              <w:pStyle w:val="ListParagraph"/>
              <w:numPr>
                <w:ilvl w:val="0"/>
                <w:numId w:val="8"/>
              </w:numPr>
              <w:spacing w:before="60" w:after="60"/>
              <w:jc w:val="center"/>
              <w:rPr>
                <w:rFonts w:ascii="Times New Roman" w:hAnsi="Times New Roman" w:cs="Times New Roman"/>
                <w:sz w:val="20"/>
                <w:szCs w:val="20"/>
                <w:rPrChange w:id="932" w:author="Inno" w:date="2024-11-08T11:55:00Z">
                  <w:rPr/>
                </w:rPrChange>
              </w:rPr>
              <w:pPrChange w:id="933" w:author="Inno" w:date="2024-11-08T11:55:00Z">
                <w:pPr>
                  <w:spacing w:before="60" w:after="60"/>
                  <w:jc w:val="center"/>
                </w:pPr>
              </w:pPrChange>
            </w:pPr>
          </w:p>
        </w:tc>
        <w:tc>
          <w:tcPr>
            <w:tcW w:w="3420" w:type="dxa"/>
            <w:tcPrChange w:id="934" w:author="Inno" w:date="2024-11-08T11:55:00Z">
              <w:tcPr>
                <w:tcW w:w="2535" w:type="dxa"/>
                <w:gridSpan w:val="2"/>
              </w:tcPr>
            </w:tcPrChange>
          </w:tcPr>
          <w:p w14:paraId="3E90813D" w14:textId="2A96B37B" w:rsidR="0080614E" w:rsidRPr="00867EC6" w:rsidRDefault="0080614E"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30.0</w:t>
            </w:r>
          </w:p>
        </w:tc>
        <w:tc>
          <w:tcPr>
            <w:tcW w:w="3526" w:type="dxa"/>
            <w:tcPrChange w:id="935" w:author="Inno" w:date="2024-11-08T11:55:00Z">
              <w:tcPr>
                <w:tcW w:w="3405" w:type="dxa"/>
                <w:gridSpan w:val="2"/>
              </w:tcPr>
            </w:tcPrChange>
          </w:tcPr>
          <w:p w14:paraId="48BADB26" w14:textId="77777777" w:rsidR="0080614E" w:rsidRPr="00867EC6" w:rsidRDefault="0080614E"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3.0</w:t>
            </w:r>
          </w:p>
        </w:tc>
      </w:tr>
      <w:tr w:rsidR="0080614E" w:rsidRPr="00867EC6" w14:paraId="1C3FC870" w14:textId="77777777" w:rsidTr="00703703">
        <w:trPr>
          <w:trPrChange w:id="936" w:author="Inno" w:date="2024-11-08T11:57:00Z">
            <w:trPr>
              <w:gridBefore w:val="1"/>
            </w:trPr>
          </w:trPrChange>
        </w:trPr>
        <w:tc>
          <w:tcPr>
            <w:tcW w:w="1890" w:type="dxa"/>
            <w:tcPrChange w:id="937" w:author="Inno" w:date="2024-11-08T11:57:00Z">
              <w:tcPr>
                <w:tcW w:w="2535" w:type="dxa"/>
                <w:gridSpan w:val="2"/>
              </w:tcPr>
            </w:tcPrChange>
          </w:tcPr>
          <w:p w14:paraId="087AB379" w14:textId="77777777" w:rsidR="0080614E" w:rsidRPr="0080614E" w:rsidRDefault="0080614E">
            <w:pPr>
              <w:pStyle w:val="ListParagraph"/>
              <w:numPr>
                <w:ilvl w:val="0"/>
                <w:numId w:val="8"/>
              </w:numPr>
              <w:spacing w:before="60" w:after="60"/>
              <w:jc w:val="center"/>
              <w:rPr>
                <w:rFonts w:ascii="Times New Roman" w:hAnsi="Times New Roman" w:cs="Times New Roman"/>
                <w:sz w:val="20"/>
                <w:szCs w:val="20"/>
                <w:rPrChange w:id="938" w:author="Inno" w:date="2024-11-08T11:55:00Z">
                  <w:rPr/>
                </w:rPrChange>
              </w:rPr>
              <w:pPrChange w:id="939" w:author="Inno" w:date="2024-11-08T11:55:00Z">
                <w:pPr>
                  <w:spacing w:before="60" w:after="60"/>
                  <w:jc w:val="center"/>
                </w:pPr>
              </w:pPrChange>
            </w:pPr>
          </w:p>
        </w:tc>
        <w:tc>
          <w:tcPr>
            <w:tcW w:w="3420" w:type="dxa"/>
            <w:tcPrChange w:id="940" w:author="Inno" w:date="2024-11-08T11:57:00Z">
              <w:tcPr>
                <w:tcW w:w="2535" w:type="dxa"/>
                <w:gridSpan w:val="2"/>
              </w:tcPr>
            </w:tcPrChange>
          </w:tcPr>
          <w:p w14:paraId="25C653A8" w14:textId="5585C8F1" w:rsidR="0080614E" w:rsidRPr="00867EC6" w:rsidRDefault="0080614E"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35.0</w:t>
            </w:r>
          </w:p>
        </w:tc>
        <w:tc>
          <w:tcPr>
            <w:tcW w:w="3526" w:type="dxa"/>
            <w:tcPrChange w:id="941" w:author="Inno" w:date="2024-11-08T11:57:00Z">
              <w:tcPr>
                <w:tcW w:w="3405" w:type="dxa"/>
                <w:gridSpan w:val="2"/>
              </w:tcPr>
            </w:tcPrChange>
          </w:tcPr>
          <w:p w14:paraId="44842301" w14:textId="77777777" w:rsidR="0080614E" w:rsidRPr="00867EC6" w:rsidRDefault="0080614E"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3.5</w:t>
            </w:r>
          </w:p>
        </w:tc>
      </w:tr>
      <w:tr w:rsidR="0080614E" w:rsidRPr="00867EC6" w14:paraId="10F87E41" w14:textId="77777777" w:rsidTr="00703703">
        <w:trPr>
          <w:trPrChange w:id="942" w:author="Inno" w:date="2024-11-08T11:57:00Z">
            <w:trPr>
              <w:gridBefore w:val="1"/>
            </w:trPr>
          </w:trPrChange>
        </w:trPr>
        <w:tc>
          <w:tcPr>
            <w:tcW w:w="1890" w:type="dxa"/>
            <w:tcBorders>
              <w:bottom w:val="single" w:sz="8" w:space="0" w:color="auto"/>
            </w:tcBorders>
            <w:tcPrChange w:id="943" w:author="Inno" w:date="2024-11-08T11:57:00Z">
              <w:tcPr>
                <w:tcW w:w="2535" w:type="dxa"/>
                <w:gridSpan w:val="2"/>
              </w:tcPr>
            </w:tcPrChange>
          </w:tcPr>
          <w:p w14:paraId="571B6116" w14:textId="77777777" w:rsidR="0080614E" w:rsidRPr="0080614E" w:rsidRDefault="0080614E">
            <w:pPr>
              <w:pStyle w:val="ListParagraph"/>
              <w:numPr>
                <w:ilvl w:val="0"/>
                <w:numId w:val="8"/>
              </w:numPr>
              <w:spacing w:before="60" w:after="60"/>
              <w:jc w:val="center"/>
              <w:rPr>
                <w:rFonts w:ascii="Times New Roman" w:hAnsi="Times New Roman" w:cs="Times New Roman"/>
                <w:sz w:val="20"/>
                <w:szCs w:val="20"/>
                <w:rPrChange w:id="944" w:author="Inno" w:date="2024-11-08T11:55:00Z">
                  <w:rPr/>
                </w:rPrChange>
              </w:rPr>
              <w:pPrChange w:id="945" w:author="Inno" w:date="2024-11-08T11:55:00Z">
                <w:pPr>
                  <w:spacing w:before="60" w:after="60"/>
                  <w:jc w:val="center"/>
                </w:pPr>
              </w:pPrChange>
            </w:pPr>
          </w:p>
        </w:tc>
        <w:tc>
          <w:tcPr>
            <w:tcW w:w="3420" w:type="dxa"/>
            <w:tcBorders>
              <w:bottom w:val="single" w:sz="8" w:space="0" w:color="auto"/>
            </w:tcBorders>
            <w:tcPrChange w:id="946" w:author="Inno" w:date="2024-11-08T11:57:00Z">
              <w:tcPr>
                <w:tcW w:w="2535" w:type="dxa"/>
                <w:gridSpan w:val="2"/>
              </w:tcPr>
            </w:tcPrChange>
          </w:tcPr>
          <w:p w14:paraId="55F939D1" w14:textId="6643EE57" w:rsidR="0080614E" w:rsidRPr="00867EC6" w:rsidRDefault="0080614E"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40.0</w:t>
            </w:r>
          </w:p>
        </w:tc>
        <w:tc>
          <w:tcPr>
            <w:tcW w:w="3526" w:type="dxa"/>
            <w:tcBorders>
              <w:bottom w:val="single" w:sz="8" w:space="0" w:color="auto"/>
            </w:tcBorders>
            <w:tcPrChange w:id="947" w:author="Inno" w:date="2024-11-08T11:57:00Z">
              <w:tcPr>
                <w:tcW w:w="3405" w:type="dxa"/>
                <w:gridSpan w:val="2"/>
              </w:tcPr>
            </w:tcPrChange>
          </w:tcPr>
          <w:p w14:paraId="552BEB8E" w14:textId="77777777" w:rsidR="0080614E" w:rsidRPr="00867EC6" w:rsidRDefault="0080614E" w:rsidP="00506B7C">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4.0</w:t>
            </w:r>
          </w:p>
        </w:tc>
      </w:tr>
    </w:tbl>
    <w:p w14:paraId="141ADCA1" w14:textId="440BC1FC" w:rsidR="00FC4174" w:rsidRPr="00867EC6" w:rsidRDefault="00FC4174">
      <w:pPr>
        <w:spacing w:after="180" w:line="240" w:lineRule="auto"/>
        <w:jc w:val="both"/>
        <w:rPr>
          <w:rFonts w:ascii="Times New Roman" w:hAnsi="Times New Roman" w:cs="Times New Roman"/>
          <w:sz w:val="20"/>
          <w:szCs w:val="20"/>
        </w:rPr>
        <w:pPrChange w:id="948" w:author="Inno" w:date="2024-11-08T10:36:00Z">
          <w:pPr>
            <w:spacing w:after="120"/>
            <w:jc w:val="both"/>
          </w:pPr>
        </w:pPrChange>
      </w:pPr>
      <w:r w:rsidRPr="00867EC6">
        <w:rPr>
          <w:rFonts w:ascii="Times New Roman" w:hAnsi="Times New Roman" w:cs="Times New Roman"/>
          <w:sz w:val="20"/>
          <w:szCs w:val="20"/>
        </w:rPr>
        <w:t>To each flask, add 2 ml of sodium carbonate solution (</w:t>
      </w:r>
      <w:r w:rsidR="00F7430E">
        <w:rPr>
          <w:rFonts w:ascii="Times New Roman" w:hAnsi="Times New Roman" w:cs="Times New Roman"/>
          <w:b/>
          <w:sz w:val="20"/>
          <w:szCs w:val="20"/>
        </w:rPr>
        <w:t>B-</w:t>
      </w:r>
      <w:r w:rsidRPr="00867EC6">
        <w:rPr>
          <w:rFonts w:ascii="Times New Roman" w:hAnsi="Times New Roman" w:cs="Times New Roman"/>
          <w:b/>
          <w:sz w:val="20"/>
          <w:szCs w:val="20"/>
        </w:rPr>
        <w:t>9.2.3.2</w:t>
      </w:r>
      <w:r w:rsidRPr="00867EC6">
        <w:rPr>
          <w:rFonts w:ascii="Times New Roman" w:hAnsi="Times New Roman" w:cs="Times New Roman"/>
          <w:sz w:val="20"/>
          <w:szCs w:val="20"/>
        </w:rPr>
        <w:t xml:space="preserve">), and 5 ml of hydrochloric acid solution </w:t>
      </w:r>
      <w:ins w:id="949" w:author="Inno" w:date="2024-11-08T10:35:00Z">
        <w:r w:rsidR="00450BAB">
          <w:rPr>
            <w:rFonts w:ascii="Times New Roman" w:hAnsi="Times New Roman" w:cs="Times New Roman"/>
            <w:sz w:val="20"/>
            <w:szCs w:val="20"/>
          </w:rPr>
          <w:t xml:space="preserve">                          </w:t>
        </w:r>
      </w:ins>
      <w:r w:rsidRPr="00867EC6">
        <w:rPr>
          <w:rFonts w:ascii="Times New Roman" w:hAnsi="Times New Roman" w:cs="Times New Roman"/>
          <w:sz w:val="20"/>
          <w:szCs w:val="20"/>
        </w:rPr>
        <w:t>(</w:t>
      </w:r>
      <w:r w:rsidR="00F7430E">
        <w:rPr>
          <w:rFonts w:ascii="Times New Roman" w:hAnsi="Times New Roman" w:cs="Times New Roman"/>
          <w:b/>
          <w:sz w:val="20"/>
          <w:szCs w:val="20"/>
        </w:rPr>
        <w:t>B-</w:t>
      </w:r>
      <w:r w:rsidRPr="00867EC6">
        <w:rPr>
          <w:rFonts w:ascii="Times New Roman" w:hAnsi="Times New Roman" w:cs="Times New Roman"/>
          <w:b/>
          <w:sz w:val="20"/>
          <w:szCs w:val="20"/>
        </w:rPr>
        <w:t>9.2.3.3.1</w:t>
      </w:r>
      <w:r w:rsidRPr="00867EC6">
        <w:rPr>
          <w:rFonts w:ascii="Times New Roman" w:hAnsi="Times New Roman" w:cs="Times New Roman"/>
          <w:sz w:val="20"/>
          <w:szCs w:val="20"/>
        </w:rPr>
        <w:t>), stir, dilute to mark and mix well.</w:t>
      </w:r>
    </w:p>
    <w:p w14:paraId="658ECFD9" w14:textId="77777777" w:rsidR="006150C2" w:rsidRPr="00867EC6" w:rsidRDefault="00F7430E">
      <w:pPr>
        <w:spacing w:after="180" w:line="240" w:lineRule="auto"/>
        <w:jc w:val="both"/>
        <w:rPr>
          <w:rFonts w:ascii="Times New Roman" w:hAnsi="Times New Roman" w:cs="Times New Roman"/>
          <w:i/>
          <w:sz w:val="20"/>
          <w:szCs w:val="20"/>
        </w:rPr>
        <w:pPrChange w:id="950" w:author="Inno" w:date="2024-11-08T10:36:00Z">
          <w:pPr>
            <w:spacing w:after="120"/>
            <w:jc w:val="both"/>
          </w:pPr>
        </w:pPrChange>
      </w:pPr>
      <w:r>
        <w:rPr>
          <w:rFonts w:ascii="Times New Roman" w:hAnsi="Times New Roman" w:cs="Times New Roman"/>
          <w:b/>
          <w:sz w:val="20"/>
          <w:szCs w:val="20"/>
        </w:rPr>
        <w:t>B-</w:t>
      </w:r>
      <w:r w:rsidR="006150C2" w:rsidRPr="00867EC6">
        <w:rPr>
          <w:rFonts w:ascii="Times New Roman" w:hAnsi="Times New Roman" w:cs="Times New Roman"/>
          <w:b/>
          <w:sz w:val="20"/>
          <w:szCs w:val="20"/>
        </w:rPr>
        <w:t>9.2.5.2</w:t>
      </w:r>
      <w:r w:rsidR="006150C2" w:rsidRPr="00867EC6">
        <w:rPr>
          <w:rFonts w:ascii="Times New Roman" w:hAnsi="Times New Roman" w:cs="Times New Roman"/>
          <w:sz w:val="20"/>
          <w:szCs w:val="20"/>
        </w:rPr>
        <w:t xml:space="preserve"> </w:t>
      </w:r>
      <w:r w:rsidR="00E8036F">
        <w:rPr>
          <w:rFonts w:ascii="Times New Roman" w:hAnsi="Times New Roman" w:cs="Times New Roman"/>
          <w:i/>
          <w:sz w:val="20"/>
          <w:szCs w:val="20"/>
        </w:rPr>
        <w:t>Turbidim</w:t>
      </w:r>
      <w:r w:rsidR="006150C2" w:rsidRPr="00867EC6">
        <w:rPr>
          <w:rFonts w:ascii="Times New Roman" w:hAnsi="Times New Roman" w:cs="Times New Roman"/>
          <w:i/>
          <w:sz w:val="20"/>
          <w:szCs w:val="20"/>
        </w:rPr>
        <w:t>etric reaction</w:t>
      </w:r>
      <w:r w:rsidR="00221B37" w:rsidRPr="00867EC6">
        <w:rPr>
          <w:rFonts w:ascii="Times New Roman" w:hAnsi="Times New Roman" w:cs="Times New Roman"/>
          <w:i/>
          <w:sz w:val="20"/>
          <w:szCs w:val="20"/>
        </w:rPr>
        <w:t xml:space="preserve"> </w:t>
      </w:r>
    </w:p>
    <w:p w14:paraId="32C89CFD" w14:textId="2577737D" w:rsidR="00221B37" w:rsidRPr="00867EC6" w:rsidRDefault="00221B37">
      <w:pPr>
        <w:spacing w:after="180" w:line="240" w:lineRule="auto"/>
        <w:jc w:val="both"/>
        <w:rPr>
          <w:rFonts w:ascii="Times New Roman" w:hAnsi="Times New Roman" w:cs="Times New Roman"/>
          <w:sz w:val="20"/>
          <w:szCs w:val="20"/>
        </w:rPr>
        <w:pPrChange w:id="951" w:author="Inno" w:date="2024-11-08T10:36:00Z">
          <w:pPr>
            <w:spacing w:after="120"/>
            <w:jc w:val="both"/>
          </w:pPr>
        </w:pPrChange>
      </w:pPr>
      <w:r w:rsidRPr="00867EC6">
        <w:rPr>
          <w:rFonts w:ascii="Times New Roman" w:hAnsi="Times New Roman" w:cs="Times New Roman"/>
          <w:sz w:val="20"/>
          <w:szCs w:val="20"/>
        </w:rPr>
        <w:t>Transfer 25.0 ml of each of the solution except the first to separate dry 100 ml beaker each containing 0.15 g barium chloride (</w:t>
      </w:r>
      <w:r w:rsidR="00F7430E">
        <w:rPr>
          <w:rFonts w:ascii="Times New Roman" w:hAnsi="Times New Roman" w:cs="Times New Roman"/>
          <w:b/>
          <w:sz w:val="20"/>
          <w:szCs w:val="20"/>
        </w:rPr>
        <w:t>B-</w:t>
      </w:r>
      <w:r w:rsidRPr="00867EC6">
        <w:rPr>
          <w:rFonts w:ascii="Times New Roman" w:hAnsi="Times New Roman" w:cs="Times New Roman"/>
          <w:b/>
          <w:sz w:val="20"/>
          <w:szCs w:val="20"/>
        </w:rPr>
        <w:t>9.2.3.1</w:t>
      </w:r>
      <w:r w:rsidRPr="00867EC6">
        <w:rPr>
          <w:rFonts w:ascii="Times New Roman" w:hAnsi="Times New Roman" w:cs="Times New Roman"/>
          <w:sz w:val="20"/>
          <w:szCs w:val="20"/>
        </w:rPr>
        <w:t xml:space="preserve">). Stir by hand for 1 min at the rate of 2 revolutions per second. Allow to stand for </w:t>
      </w:r>
      <w:ins w:id="952" w:author="Inno" w:date="2024-11-08T10:35:00Z">
        <w:r w:rsidR="00450BAB">
          <w:rPr>
            <w:rFonts w:ascii="Times New Roman" w:hAnsi="Times New Roman" w:cs="Times New Roman"/>
            <w:sz w:val="20"/>
            <w:szCs w:val="20"/>
          </w:rPr>
          <w:t xml:space="preserve">                 </w:t>
        </w:r>
      </w:ins>
      <w:r w:rsidRPr="00867EC6">
        <w:rPr>
          <w:rFonts w:ascii="Times New Roman" w:hAnsi="Times New Roman" w:cs="Times New Roman"/>
          <w:sz w:val="20"/>
          <w:szCs w:val="20"/>
        </w:rPr>
        <w:t xml:space="preserve">15 min at </w:t>
      </w:r>
      <w:r w:rsidR="00E8036F">
        <w:rPr>
          <w:rFonts w:ascii="Times New Roman" w:hAnsi="Times New Roman" w:cs="Times New Roman"/>
          <w:sz w:val="20"/>
          <w:szCs w:val="20"/>
        </w:rPr>
        <w:t>(</w:t>
      </w:r>
      <w:r w:rsidRPr="00867EC6">
        <w:rPr>
          <w:rFonts w:ascii="Times New Roman" w:hAnsi="Times New Roman" w:cs="Times New Roman"/>
          <w:sz w:val="20"/>
          <w:szCs w:val="20"/>
        </w:rPr>
        <w:t>27± 2</w:t>
      </w:r>
      <w:r w:rsidR="00E8036F">
        <w:rPr>
          <w:rFonts w:ascii="Times New Roman" w:hAnsi="Times New Roman" w:cs="Times New Roman"/>
          <w:sz w:val="20"/>
          <w:szCs w:val="20"/>
        </w:rPr>
        <w:t xml:space="preserve">) </w:t>
      </w:r>
      <w:r w:rsidRPr="00867EC6">
        <w:rPr>
          <w:rFonts w:ascii="Times New Roman" w:hAnsi="Times New Roman" w:cs="Times New Roman"/>
          <w:sz w:val="20"/>
          <w:szCs w:val="20"/>
        </w:rPr>
        <w:t>°C.</w:t>
      </w:r>
    </w:p>
    <w:p w14:paraId="553B51A1" w14:textId="77777777" w:rsidR="006F47CB" w:rsidRPr="00597FFC" w:rsidRDefault="00E8036F">
      <w:pPr>
        <w:spacing w:after="180" w:line="240" w:lineRule="auto"/>
        <w:ind w:left="360"/>
        <w:jc w:val="both"/>
        <w:rPr>
          <w:rFonts w:ascii="Times New Roman" w:hAnsi="Times New Roman" w:cs="Times New Roman"/>
          <w:sz w:val="16"/>
          <w:szCs w:val="16"/>
        </w:rPr>
        <w:pPrChange w:id="953" w:author="Inno" w:date="2024-11-08T10:37:00Z">
          <w:pPr>
            <w:spacing w:after="120"/>
            <w:jc w:val="both"/>
          </w:pPr>
        </w:pPrChange>
      </w:pPr>
      <w:del w:id="954" w:author="Inno" w:date="2024-11-08T10:36:00Z">
        <w:r w:rsidDel="00450BAB">
          <w:rPr>
            <w:rFonts w:ascii="Times New Roman" w:hAnsi="Times New Roman" w:cs="Times New Roman"/>
            <w:sz w:val="16"/>
            <w:szCs w:val="16"/>
          </w:rPr>
          <w:tab/>
        </w:r>
      </w:del>
      <w:r w:rsidR="008A784C" w:rsidRPr="00597FFC">
        <w:rPr>
          <w:rFonts w:ascii="Times New Roman" w:hAnsi="Times New Roman" w:cs="Times New Roman"/>
          <w:sz w:val="16"/>
          <w:szCs w:val="16"/>
        </w:rPr>
        <w:t>NOTE</w:t>
      </w:r>
      <w:r w:rsidR="006F47CB" w:rsidRPr="00597FFC">
        <w:rPr>
          <w:rFonts w:ascii="Times New Roman" w:hAnsi="Times New Roman" w:cs="Times New Roman"/>
          <w:sz w:val="16"/>
          <w:szCs w:val="16"/>
        </w:rPr>
        <w:t xml:space="preserve"> — Stagger the test in order to adhere to the contact times indicated.</w:t>
      </w:r>
    </w:p>
    <w:p w14:paraId="5FB75E69" w14:textId="77777777" w:rsidR="008A6ABF" w:rsidRPr="00867EC6" w:rsidRDefault="008A6ABF">
      <w:pPr>
        <w:spacing w:after="180" w:line="240" w:lineRule="auto"/>
        <w:jc w:val="both"/>
        <w:rPr>
          <w:rFonts w:ascii="Times New Roman" w:hAnsi="Times New Roman" w:cs="Times New Roman"/>
          <w:sz w:val="20"/>
          <w:szCs w:val="20"/>
        </w:rPr>
        <w:pPrChange w:id="955" w:author="Inno" w:date="2024-11-08T10:36:00Z">
          <w:pPr>
            <w:spacing w:after="120"/>
            <w:jc w:val="both"/>
          </w:pPr>
        </w:pPrChange>
      </w:pPr>
      <w:r w:rsidRPr="00867EC6">
        <w:rPr>
          <w:rFonts w:ascii="Times New Roman" w:hAnsi="Times New Roman" w:cs="Times New Roman"/>
          <w:sz w:val="20"/>
          <w:szCs w:val="20"/>
        </w:rPr>
        <w:t>Stir by hand and transfer a sufficient quantity of each of the solutions to a cell of the spectrophotometer and measure the absorbance at 470 nm wavelength. Use compensation solution to adjust optical zero of spectrophotometer.</w:t>
      </w:r>
    </w:p>
    <w:p w14:paraId="18ADC294" w14:textId="77777777" w:rsidR="006420CF" w:rsidRPr="00867EC6" w:rsidRDefault="00F7430E">
      <w:pPr>
        <w:spacing w:after="180" w:line="240" w:lineRule="auto"/>
        <w:jc w:val="both"/>
        <w:rPr>
          <w:rFonts w:ascii="Times New Roman" w:hAnsi="Times New Roman" w:cs="Times New Roman"/>
          <w:sz w:val="20"/>
          <w:szCs w:val="20"/>
        </w:rPr>
        <w:pPrChange w:id="956" w:author="Inno" w:date="2024-11-08T10:36:00Z">
          <w:pPr>
            <w:spacing w:after="120"/>
            <w:jc w:val="both"/>
          </w:pPr>
        </w:pPrChange>
      </w:pPr>
      <w:r>
        <w:rPr>
          <w:rFonts w:ascii="Times New Roman" w:hAnsi="Times New Roman" w:cs="Times New Roman"/>
          <w:b/>
          <w:sz w:val="20"/>
          <w:szCs w:val="20"/>
        </w:rPr>
        <w:lastRenderedPageBreak/>
        <w:t>B-</w:t>
      </w:r>
      <w:r w:rsidR="006420CF" w:rsidRPr="00867EC6">
        <w:rPr>
          <w:rFonts w:ascii="Times New Roman" w:hAnsi="Times New Roman" w:cs="Times New Roman"/>
          <w:b/>
          <w:sz w:val="20"/>
          <w:szCs w:val="20"/>
        </w:rPr>
        <w:t>9.2.5.3</w:t>
      </w:r>
      <w:r w:rsidR="006420CF" w:rsidRPr="00867EC6">
        <w:rPr>
          <w:rFonts w:ascii="Times New Roman" w:hAnsi="Times New Roman" w:cs="Times New Roman"/>
          <w:sz w:val="20"/>
          <w:szCs w:val="20"/>
        </w:rPr>
        <w:t xml:space="preserve"> </w:t>
      </w:r>
      <w:r w:rsidR="006420CF" w:rsidRPr="00867EC6">
        <w:rPr>
          <w:rFonts w:ascii="Times New Roman" w:hAnsi="Times New Roman" w:cs="Times New Roman"/>
          <w:i/>
          <w:sz w:val="20"/>
          <w:szCs w:val="20"/>
        </w:rPr>
        <w:t>Preparation of calibration graph</w:t>
      </w:r>
    </w:p>
    <w:p w14:paraId="5D0E78D6" w14:textId="77777777" w:rsidR="006420CF" w:rsidRPr="00867EC6" w:rsidRDefault="006420CF">
      <w:pPr>
        <w:spacing w:after="180" w:line="240" w:lineRule="auto"/>
        <w:jc w:val="both"/>
        <w:rPr>
          <w:rFonts w:ascii="Times New Roman" w:hAnsi="Times New Roman" w:cs="Times New Roman"/>
          <w:sz w:val="20"/>
          <w:szCs w:val="20"/>
        </w:rPr>
        <w:pPrChange w:id="957" w:author="Inno" w:date="2024-11-08T10:36:00Z">
          <w:pPr>
            <w:spacing w:after="120"/>
            <w:jc w:val="both"/>
          </w:pPr>
        </w:pPrChange>
      </w:pPr>
      <w:r w:rsidRPr="00867EC6">
        <w:rPr>
          <w:rFonts w:ascii="Times New Roman" w:hAnsi="Times New Roman" w:cs="Times New Roman"/>
          <w:sz w:val="20"/>
          <w:szCs w:val="20"/>
        </w:rPr>
        <w:t>Plot a graph with SO</w:t>
      </w:r>
      <w:r w:rsidRPr="00867EC6">
        <w:rPr>
          <w:rFonts w:ascii="Times New Roman" w:hAnsi="Times New Roman" w:cs="Times New Roman"/>
          <w:sz w:val="20"/>
          <w:szCs w:val="20"/>
          <w:vertAlign w:val="subscript"/>
        </w:rPr>
        <w:t>4</w:t>
      </w:r>
      <w:r w:rsidRPr="00867EC6">
        <w:rPr>
          <w:rFonts w:ascii="Times New Roman" w:hAnsi="Times New Roman" w:cs="Times New Roman"/>
          <w:sz w:val="20"/>
          <w:szCs w:val="20"/>
        </w:rPr>
        <w:t xml:space="preserve"> content in mg as abscissae vs corresponding absorbance values as ordinates. It should be noted that the calibration curve is linear only above 0.5 mg SO</w:t>
      </w:r>
      <w:r w:rsidRPr="00867EC6">
        <w:rPr>
          <w:rFonts w:ascii="Times New Roman" w:hAnsi="Times New Roman" w:cs="Times New Roman"/>
          <w:sz w:val="20"/>
          <w:szCs w:val="20"/>
          <w:vertAlign w:val="subscript"/>
        </w:rPr>
        <w:t>4</w:t>
      </w:r>
      <w:r w:rsidRPr="00867EC6">
        <w:rPr>
          <w:rFonts w:ascii="Times New Roman" w:hAnsi="Times New Roman" w:cs="Times New Roman"/>
          <w:sz w:val="20"/>
          <w:szCs w:val="20"/>
        </w:rPr>
        <w:t>.</w:t>
      </w:r>
    </w:p>
    <w:p w14:paraId="0F3E981D" w14:textId="77777777" w:rsidR="00BE7667" w:rsidRPr="00867EC6" w:rsidRDefault="00F7430E">
      <w:pPr>
        <w:spacing w:after="180" w:line="240" w:lineRule="auto"/>
        <w:jc w:val="both"/>
        <w:rPr>
          <w:rFonts w:ascii="Times New Roman" w:hAnsi="Times New Roman" w:cs="Times New Roman"/>
          <w:i/>
          <w:sz w:val="20"/>
          <w:szCs w:val="20"/>
        </w:rPr>
        <w:pPrChange w:id="958" w:author="Inno" w:date="2024-11-08T10:36:00Z">
          <w:pPr>
            <w:spacing w:after="120"/>
            <w:jc w:val="both"/>
          </w:pPr>
        </w:pPrChange>
      </w:pPr>
      <w:r>
        <w:rPr>
          <w:rFonts w:ascii="Times New Roman" w:hAnsi="Times New Roman" w:cs="Times New Roman"/>
          <w:b/>
          <w:sz w:val="20"/>
          <w:szCs w:val="20"/>
        </w:rPr>
        <w:t>B-</w:t>
      </w:r>
      <w:r w:rsidR="0069677C" w:rsidRPr="00867EC6">
        <w:rPr>
          <w:rFonts w:ascii="Times New Roman" w:hAnsi="Times New Roman" w:cs="Times New Roman"/>
          <w:b/>
          <w:sz w:val="20"/>
          <w:szCs w:val="20"/>
        </w:rPr>
        <w:t>9.2.6</w:t>
      </w:r>
      <w:r w:rsidR="0069677C" w:rsidRPr="00867EC6">
        <w:rPr>
          <w:rFonts w:ascii="Times New Roman" w:hAnsi="Times New Roman" w:cs="Times New Roman"/>
          <w:sz w:val="20"/>
          <w:szCs w:val="20"/>
        </w:rPr>
        <w:t xml:space="preserve"> </w:t>
      </w:r>
      <w:r w:rsidR="0069677C" w:rsidRPr="00867EC6">
        <w:rPr>
          <w:rFonts w:ascii="Times New Roman" w:hAnsi="Times New Roman" w:cs="Times New Roman"/>
          <w:i/>
          <w:sz w:val="20"/>
          <w:szCs w:val="20"/>
        </w:rPr>
        <w:t>Determination</w:t>
      </w:r>
    </w:p>
    <w:p w14:paraId="6F5E595D" w14:textId="77777777" w:rsidR="0069677C" w:rsidRPr="00867EC6" w:rsidRDefault="00F7430E">
      <w:pPr>
        <w:spacing w:after="180" w:line="240" w:lineRule="auto"/>
        <w:jc w:val="both"/>
        <w:rPr>
          <w:rFonts w:ascii="Times New Roman" w:hAnsi="Times New Roman" w:cs="Times New Roman"/>
          <w:i/>
          <w:sz w:val="20"/>
          <w:szCs w:val="20"/>
        </w:rPr>
        <w:pPrChange w:id="959" w:author="Inno" w:date="2024-11-08T10:36:00Z">
          <w:pPr>
            <w:spacing w:after="120"/>
            <w:jc w:val="both"/>
          </w:pPr>
        </w:pPrChange>
      </w:pPr>
      <w:r>
        <w:rPr>
          <w:rFonts w:ascii="Times New Roman" w:hAnsi="Times New Roman" w:cs="Times New Roman"/>
          <w:b/>
          <w:sz w:val="20"/>
          <w:szCs w:val="20"/>
        </w:rPr>
        <w:t>B-</w:t>
      </w:r>
      <w:r w:rsidR="0069677C" w:rsidRPr="00867EC6">
        <w:rPr>
          <w:rFonts w:ascii="Times New Roman" w:hAnsi="Times New Roman" w:cs="Times New Roman"/>
          <w:b/>
          <w:sz w:val="20"/>
          <w:szCs w:val="20"/>
        </w:rPr>
        <w:t>9.2.6.1</w:t>
      </w:r>
      <w:r w:rsidR="0069677C" w:rsidRPr="00867EC6">
        <w:rPr>
          <w:rFonts w:ascii="Times New Roman" w:hAnsi="Times New Roman" w:cs="Times New Roman"/>
          <w:sz w:val="20"/>
          <w:szCs w:val="20"/>
        </w:rPr>
        <w:t xml:space="preserve"> </w:t>
      </w:r>
      <w:r w:rsidR="0069677C" w:rsidRPr="00867EC6">
        <w:rPr>
          <w:rFonts w:ascii="Times New Roman" w:hAnsi="Times New Roman" w:cs="Times New Roman"/>
          <w:i/>
          <w:sz w:val="20"/>
          <w:szCs w:val="20"/>
        </w:rPr>
        <w:t>Test portion</w:t>
      </w:r>
    </w:p>
    <w:p w14:paraId="119733E8" w14:textId="77777777" w:rsidR="0069677C" w:rsidRPr="00867EC6" w:rsidRDefault="00890F34">
      <w:pPr>
        <w:spacing w:after="180" w:line="240" w:lineRule="auto"/>
        <w:jc w:val="both"/>
        <w:rPr>
          <w:rFonts w:ascii="Times New Roman" w:hAnsi="Times New Roman" w:cs="Times New Roman"/>
          <w:sz w:val="20"/>
          <w:szCs w:val="20"/>
        </w:rPr>
        <w:pPrChange w:id="960" w:author="Inno" w:date="2024-11-08T10:36:00Z">
          <w:pPr>
            <w:spacing w:after="120"/>
            <w:jc w:val="both"/>
          </w:pPr>
        </w:pPrChange>
      </w:pPr>
      <w:r w:rsidRPr="00867EC6">
        <w:rPr>
          <w:rFonts w:ascii="Times New Roman" w:hAnsi="Times New Roman" w:cs="Times New Roman"/>
          <w:sz w:val="20"/>
          <w:szCs w:val="20"/>
        </w:rPr>
        <w:t>Weigh to the nearest 1</w:t>
      </w:r>
      <w:r w:rsidR="00BE2BC9" w:rsidRPr="00867EC6">
        <w:rPr>
          <w:rFonts w:ascii="Times New Roman" w:hAnsi="Times New Roman" w:cs="Times New Roman"/>
          <w:sz w:val="20"/>
          <w:szCs w:val="20"/>
        </w:rPr>
        <w:t xml:space="preserve"> mg a quantity of the test sample of potassium bromide containing 1</w:t>
      </w:r>
      <w:r w:rsidR="001D1355">
        <w:rPr>
          <w:rFonts w:ascii="Times New Roman" w:hAnsi="Times New Roman" w:cs="Times New Roman"/>
          <w:sz w:val="20"/>
          <w:szCs w:val="20"/>
        </w:rPr>
        <w:t xml:space="preserve"> mg</w:t>
      </w:r>
      <w:r w:rsidR="00BE2BC9" w:rsidRPr="00867EC6">
        <w:rPr>
          <w:rFonts w:ascii="Times New Roman" w:hAnsi="Times New Roman" w:cs="Times New Roman"/>
          <w:sz w:val="20"/>
          <w:szCs w:val="20"/>
        </w:rPr>
        <w:t xml:space="preserve"> to 3 mg of SO</w:t>
      </w:r>
      <w:r w:rsidR="00BE2BC9" w:rsidRPr="00867EC6">
        <w:rPr>
          <w:rFonts w:ascii="Times New Roman" w:hAnsi="Times New Roman" w:cs="Times New Roman"/>
          <w:sz w:val="20"/>
          <w:szCs w:val="20"/>
          <w:vertAlign w:val="subscript"/>
        </w:rPr>
        <w:t>4</w:t>
      </w:r>
      <w:r w:rsidR="00BE2BC9" w:rsidRPr="00867EC6">
        <w:rPr>
          <w:rFonts w:ascii="Times New Roman" w:hAnsi="Times New Roman" w:cs="Times New Roman"/>
          <w:sz w:val="20"/>
          <w:szCs w:val="20"/>
        </w:rPr>
        <w:t xml:space="preserve"> and transfer into a 10</w:t>
      </w:r>
      <w:r w:rsidR="00524E39">
        <w:rPr>
          <w:rFonts w:ascii="Times New Roman" w:hAnsi="Times New Roman" w:cs="Times New Roman"/>
          <w:sz w:val="20"/>
          <w:szCs w:val="20"/>
        </w:rPr>
        <w:t>0 ml beaker, and dissolve in 20</w:t>
      </w:r>
      <w:r w:rsidR="001D1355">
        <w:rPr>
          <w:rFonts w:ascii="Times New Roman" w:hAnsi="Times New Roman" w:cs="Times New Roman"/>
          <w:sz w:val="20"/>
          <w:szCs w:val="20"/>
        </w:rPr>
        <w:t xml:space="preserve"> ml</w:t>
      </w:r>
      <w:r w:rsidR="00524E39">
        <w:rPr>
          <w:rFonts w:ascii="Times New Roman" w:hAnsi="Times New Roman" w:cs="Times New Roman"/>
          <w:sz w:val="20"/>
          <w:szCs w:val="20"/>
        </w:rPr>
        <w:t xml:space="preserve"> to </w:t>
      </w:r>
      <w:r w:rsidR="00BE2BC9" w:rsidRPr="00867EC6">
        <w:rPr>
          <w:rFonts w:ascii="Times New Roman" w:hAnsi="Times New Roman" w:cs="Times New Roman"/>
          <w:sz w:val="20"/>
          <w:szCs w:val="20"/>
        </w:rPr>
        <w:t>25 ml distilled water, add 5 ml of hydrochloric acid solution (</w:t>
      </w:r>
      <w:r w:rsidR="00F7430E">
        <w:rPr>
          <w:rFonts w:ascii="Times New Roman" w:hAnsi="Times New Roman" w:cs="Times New Roman"/>
          <w:b/>
          <w:sz w:val="20"/>
          <w:szCs w:val="20"/>
        </w:rPr>
        <w:t>B-</w:t>
      </w:r>
      <w:r w:rsidR="00BE2BC9" w:rsidRPr="00867EC6">
        <w:rPr>
          <w:rFonts w:ascii="Times New Roman" w:hAnsi="Times New Roman" w:cs="Times New Roman"/>
          <w:b/>
          <w:sz w:val="20"/>
          <w:szCs w:val="20"/>
        </w:rPr>
        <w:t>9.2.3.3.1</w:t>
      </w:r>
      <w:r w:rsidR="00BE2BC9" w:rsidRPr="00867EC6">
        <w:rPr>
          <w:rFonts w:ascii="Times New Roman" w:hAnsi="Times New Roman" w:cs="Times New Roman"/>
          <w:sz w:val="20"/>
          <w:szCs w:val="20"/>
        </w:rPr>
        <w:t>) and transfer quantitatively into a 50 ml one-mark volumetric flask, make up to the mark and mix well. If turbid, filter through a Whatman No. 41 filter paper and discard a small volume of initial filtrate.</w:t>
      </w:r>
    </w:p>
    <w:p w14:paraId="70AF0D24" w14:textId="77777777" w:rsidR="006E33CF" w:rsidRPr="00867EC6" w:rsidRDefault="006E33CF">
      <w:pPr>
        <w:spacing w:after="180" w:line="240" w:lineRule="auto"/>
        <w:jc w:val="both"/>
        <w:rPr>
          <w:rFonts w:ascii="Times New Roman" w:hAnsi="Times New Roman" w:cs="Times New Roman"/>
          <w:sz w:val="20"/>
          <w:szCs w:val="20"/>
        </w:rPr>
        <w:pPrChange w:id="961" w:author="Inno" w:date="2024-11-08T10:36:00Z">
          <w:pPr>
            <w:spacing w:after="120"/>
            <w:jc w:val="both"/>
          </w:pPr>
        </w:pPrChange>
      </w:pPr>
      <w:r w:rsidRPr="00867EC6">
        <w:rPr>
          <w:rFonts w:ascii="Times New Roman" w:hAnsi="Times New Roman" w:cs="Times New Roman"/>
          <w:sz w:val="20"/>
          <w:szCs w:val="20"/>
        </w:rPr>
        <w:t>Transfer 25 ml filtrate (</w:t>
      </w:r>
      <w:r w:rsidR="00F7430E">
        <w:rPr>
          <w:rFonts w:ascii="Times New Roman" w:hAnsi="Times New Roman" w:cs="Times New Roman"/>
          <w:b/>
          <w:sz w:val="20"/>
          <w:szCs w:val="20"/>
        </w:rPr>
        <w:t>B-</w:t>
      </w:r>
      <w:r w:rsidRPr="00867EC6">
        <w:rPr>
          <w:rFonts w:ascii="Times New Roman" w:hAnsi="Times New Roman" w:cs="Times New Roman"/>
          <w:b/>
          <w:sz w:val="20"/>
          <w:szCs w:val="20"/>
        </w:rPr>
        <w:t>9.2.6.1</w:t>
      </w:r>
      <w:r w:rsidRPr="00867EC6">
        <w:rPr>
          <w:rFonts w:ascii="Times New Roman" w:hAnsi="Times New Roman" w:cs="Times New Roman"/>
          <w:sz w:val="20"/>
          <w:szCs w:val="20"/>
        </w:rPr>
        <w:t>) into a 100 ml beaker containing 0.15 g of barium chloride (</w:t>
      </w:r>
      <w:r w:rsidR="00F7430E">
        <w:rPr>
          <w:rFonts w:ascii="Times New Roman" w:hAnsi="Times New Roman" w:cs="Times New Roman"/>
          <w:b/>
          <w:sz w:val="20"/>
          <w:szCs w:val="20"/>
        </w:rPr>
        <w:t>B-</w:t>
      </w:r>
      <w:r w:rsidRPr="00867EC6">
        <w:rPr>
          <w:rFonts w:ascii="Times New Roman" w:hAnsi="Times New Roman" w:cs="Times New Roman"/>
          <w:b/>
          <w:sz w:val="20"/>
          <w:szCs w:val="20"/>
        </w:rPr>
        <w:t>9.2.3.1</w:t>
      </w:r>
      <w:r w:rsidRPr="00867EC6">
        <w:rPr>
          <w:rFonts w:ascii="Times New Roman" w:hAnsi="Times New Roman" w:cs="Times New Roman"/>
          <w:sz w:val="20"/>
          <w:szCs w:val="20"/>
        </w:rPr>
        <w:t xml:space="preserve">), stir by hand for 1 min at the rate of 2 revolutions per second. The barium chloride should then be in complete solution. Leave undisturbed for 15 min at </w:t>
      </w:r>
      <w:r w:rsidR="00E8036F">
        <w:rPr>
          <w:rFonts w:ascii="Times New Roman" w:hAnsi="Times New Roman" w:cs="Times New Roman"/>
          <w:sz w:val="20"/>
          <w:szCs w:val="20"/>
        </w:rPr>
        <w:t>(</w:t>
      </w:r>
      <w:r w:rsidRPr="00867EC6">
        <w:rPr>
          <w:rFonts w:ascii="Times New Roman" w:hAnsi="Times New Roman" w:cs="Times New Roman"/>
          <w:sz w:val="20"/>
          <w:szCs w:val="20"/>
        </w:rPr>
        <w:t>27</w:t>
      </w:r>
      <w:r w:rsidR="00E8036F">
        <w:rPr>
          <w:rFonts w:ascii="Times New Roman" w:hAnsi="Times New Roman" w:cs="Times New Roman"/>
          <w:sz w:val="20"/>
          <w:szCs w:val="20"/>
        </w:rPr>
        <w:t xml:space="preserve"> </w:t>
      </w:r>
      <w:r w:rsidRPr="00867EC6">
        <w:rPr>
          <w:rFonts w:ascii="Times New Roman" w:hAnsi="Times New Roman" w:cs="Times New Roman"/>
          <w:sz w:val="20"/>
          <w:szCs w:val="20"/>
        </w:rPr>
        <w:t>±</w:t>
      </w:r>
      <w:r w:rsidR="00E8036F">
        <w:rPr>
          <w:rFonts w:ascii="Times New Roman" w:hAnsi="Times New Roman" w:cs="Times New Roman"/>
          <w:sz w:val="20"/>
          <w:szCs w:val="20"/>
        </w:rPr>
        <w:t xml:space="preserve"> </w:t>
      </w:r>
      <w:r w:rsidRPr="00867EC6">
        <w:rPr>
          <w:rFonts w:ascii="Times New Roman" w:hAnsi="Times New Roman" w:cs="Times New Roman"/>
          <w:sz w:val="20"/>
          <w:szCs w:val="20"/>
        </w:rPr>
        <w:t>2</w:t>
      </w:r>
      <w:r w:rsidR="00E8036F">
        <w:rPr>
          <w:rFonts w:ascii="Times New Roman" w:hAnsi="Times New Roman" w:cs="Times New Roman"/>
          <w:sz w:val="20"/>
          <w:szCs w:val="20"/>
        </w:rPr>
        <w:t xml:space="preserve">) </w:t>
      </w:r>
      <w:r w:rsidRPr="00867EC6">
        <w:rPr>
          <w:rFonts w:ascii="Times New Roman" w:hAnsi="Times New Roman" w:cs="Times New Roman"/>
          <w:sz w:val="20"/>
          <w:szCs w:val="20"/>
        </w:rPr>
        <w:t>ºC.</w:t>
      </w:r>
    </w:p>
    <w:p w14:paraId="06981152" w14:textId="77777777" w:rsidR="006E33CF" w:rsidRPr="00867EC6" w:rsidRDefault="00F7430E">
      <w:pPr>
        <w:spacing w:after="180" w:line="240" w:lineRule="auto"/>
        <w:jc w:val="both"/>
        <w:rPr>
          <w:rFonts w:ascii="Times New Roman" w:hAnsi="Times New Roman" w:cs="Times New Roman"/>
          <w:i/>
          <w:sz w:val="20"/>
          <w:szCs w:val="20"/>
        </w:rPr>
        <w:pPrChange w:id="962" w:author="Inno" w:date="2024-11-08T10:36:00Z">
          <w:pPr>
            <w:spacing w:after="120"/>
            <w:jc w:val="both"/>
          </w:pPr>
        </w:pPrChange>
      </w:pPr>
      <w:r>
        <w:rPr>
          <w:rFonts w:ascii="Times New Roman" w:hAnsi="Times New Roman" w:cs="Times New Roman"/>
          <w:b/>
          <w:sz w:val="20"/>
          <w:szCs w:val="20"/>
        </w:rPr>
        <w:t>B-</w:t>
      </w:r>
      <w:r w:rsidR="001365E0" w:rsidRPr="00867EC6">
        <w:rPr>
          <w:rFonts w:ascii="Times New Roman" w:hAnsi="Times New Roman" w:cs="Times New Roman"/>
          <w:b/>
          <w:sz w:val="20"/>
          <w:szCs w:val="20"/>
        </w:rPr>
        <w:t xml:space="preserve">9.2.6.2 </w:t>
      </w:r>
      <w:r w:rsidR="001365E0" w:rsidRPr="00867EC6">
        <w:rPr>
          <w:rFonts w:ascii="Times New Roman" w:hAnsi="Times New Roman" w:cs="Times New Roman"/>
          <w:i/>
          <w:sz w:val="20"/>
          <w:szCs w:val="20"/>
        </w:rPr>
        <w:t>Turbidity measurement</w:t>
      </w:r>
    </w:p>
    <w:p w14:paraId="12DD385B" w14:textId="77777777" w:rsidR="001365E0" w:rsidRPr="00867EC6" w:rsidRDefault="001365E0">
      <w:pPr>
        <w:spacing w:after="180" w:line="240" w:lineRule="auto"/>
        <w:jc w:val="both"/>
        <w:rPr>
          <w:rFonts w:ascii="Times New Roman" w:hAnsi="Times New Roman" w:cs="Times New Roman"/>
          <w:sz w:val="20"/>
          <w:szCs w:val="20"/>
        </w:rPr>
        <w:pPrChange w:id="963" w:author="Inno" w:date="2024-11-08T10:36:00Z">
          <w:pPr>
            <w:spacing w:after="120"/>
            <w:jc w:val="both"/>
          </w:pPr>
        </w:pPrChange>
      </w:pPr>
      <w:r w:rsidRPr="00867EC6">
        <w:rPr>
          <w:rFonts w:ascii="Times New Roman" w:hAnsi="Times New Roman" w:cs="Times New Roman"/>
          <w:sz w:val="20"/>
          <w:szCs w:val="20"/>
        </w:rPr>
        <w:t>Transfer a sufficient quantity of the test solution (</w:t>
      </w:r>
      <w:r w:rsidR="00F7430E">
        <w:rPr>
          <w:rFonts w:ascii="Times New Roman" w:hAnsi="Times New Roman" w:cs="Times New Roman"/>
          <w:b/>
          <w:sz w:val="20"/>
          <w:szCs w:val="20"/>
        </w:rPr>
        <w:t>B-</w:t>
      </w:r>
      <w:r w:rsidRPr="00867EC6">
        <w:rPr>
          <w:rFonts w:ascii="Times New Roman" w:hAnsi="Times New Roman" w:cs="Times New Roman"/>
          <w:b/>
          <w:sz w:val="20"/>
          <w:szCs w:val="20"/>
        </w:rPr>
        <w:t>9.2.6.1</w:t>
      </w:r>
      <w:r w:rsidRPr="00867EC6">
        <w:rPr>
          <w:rFonts w:ascii="Times New Roman" w:hAnsi="Times New Roman" w:cs="Times New Roman"/>
          <w:sz w:val="20"/>
          <w:szCs w:val="20"/>
        </w:rPr>
        <w:t xml:space="preserve">) to a cell of the spectrophotometer </w:t>
      </w:r>
      <w:r w:rsidR="00FF3EC8" w:rsidRPr="00867EC6">
        <w:rPr>
          <w:rFonts w:ascii="Times New Roman" w:hAnsi="Times New Roman" w:cs="Times New Roman"/>
          <w:sz w:val="20"/>
          <w:szCs w:val="20"/>
        </w:rPr>
        <w:t>(same size as the one used for calibration) and use to adjust optical zero of the spectrophotometer. Stir by hand the turbidity developed solution (</w:t>
      </w:r>
      <w:r w:rsidR="00F7430E">
        <w:rPr>
          <w:rFonts w:ascii="Times New Roman" w:hAnsi="Times New Roman" w:cs="Times New Roman"/>
          <w:b/>
          <w:sz w:val="20"/>
          <w:szCs w:val="20"/>
        </w:rPr>
        <w:t>B-</w:t>
      </w:r>
      <w:r w:rsidR="00FF3EC8" w:rsidRPr="00867EC6">
        <w:rPr>
          <w:rFonts w:ascii="Times New Roman" w:hAnsi="Times New Roman" w:cs="Times New Roman"/>
          <w:b/>
          <w:sz w:val="20"/>
          <w:szCs w:val="20"/>
        </w:rPr>
        <w:t>9.2.6.2</w:t>
      </w:r>
      <w:r w:rsidR="00FF3EC8" w:rsidRPr="00867EC6">
        <w:rPr>
          <w:rFonts w:ascii="Times New Roman" w:hAnsi="Times New Roman" w:cs="Times New Roman"/>
          <w:sz w:val="20"/>
          <w:szCs w:val="20"/>
        </w:rPr>
        <w:t>), transfer it into a cell (same size as the one used for calibration) and measure absorbance at 470 nm wavelength.</w:t>
      </w:r>
    </w:p>
    <w:p w14:paraId="4BC7AC10" w14:textId="0AF74EEA" w:rsidR="00331C48" w:rsidRPr="00597FFC" w:rsidRDefault="00E8036F">
      <w:pPr>
        <w:spacing w:after="180" w:line="240" w:lineRule="auto"/>
        <w:ind w:left="360"/>
        <w:jc w:val="both"/>
        <w:rPr>
          <w:rFonts w:ascii="Times New Roman" w:hAnsi="Times New Roman" w:cs="Times New Roman"/>
          <w:sz w:val="16"/>
          <w:szCs w:val="16"/>
        </w:rPr>
        <w:pPrChange w:id="964" w:author="Inno" w:date="2024-11-08T10:38:00Z">
          <w:pPr>
            <w:spacing w:after="120"/>
            <w:jc w:val="both"/>
          </w:pPr>
        </w:pPrChange>
      </w:pPr>
      <w:del w:id="965" w:author="Inno" w:date="2024-11-08T10:37:00Z">
        <w:r w:rsidDel="00450BAB">
          <w:rPr>
            <w:rFonts w:ascii="Times New Roman" w:hAnsi="Times New Roman" w:cs="Times New Roman"/>
            <w:sz w:val="16"/>
            <w:szCs w:val="16"/>
          </w:rPr>
          <w:tab/>
        </w:r>
      </w:del>
      <w:r w:rsidR="008A784C" w:rsidRPr="00597FFC">
        <w:rPr>
          <w:rFonts w:ascii="Times New Roman" w:hAnsi="Times New Roman" w:cs="Times New Roman"/>
          <w:sz w:val="16"/>
          <w:szCs w:val="16"/>
        </w:rPr>
        <w:t>NOTE</w:t>
      </w:r>
      <w:r w:rsidR="00331C48" w:rsidRPr="00597FFC">
        <w:rPr>
          <w:rFonts w:ascii="Times New Roman" w:hAnsi="Times New Roman" w:cs="Times New Roman"/>
          <w:sz w:val="16"/>
          <w:szCs w:val="16"/>
        </w:rPr>
        <w:t xml:space="preserve"> — If the turbidity developed in the test portion is beyond the limits of the calibration range, dilute an aliquot filtrate</w:t>
      </w:r>
      <w:del w:id="966" w:author="Inno" w:date="2024-11-08T10:37:00Z">
        <w:r w:rsidR="00331C48" w:rsidRPr="00597FFC" w:rsidDel="00450BAB">
          <w:rPr>
            <w:rFonts w:ascii="Times New Roman" w:hAnsi="Times New Roman" w:cs="Times New Roman"/>
            <w:sz w:val="16"/>
            <w:szCs w:val="16"/>
          </w:rPr>
          <w:delText xml:space="preserve"> </w:delText>
        </w:r>
      </w:del>
      <w:ins w:id="967" w:author="Inno" w:date="2024-11-08T10:35:00Z">
        <w:r w:rsidR="00450BAB">
          <w:rPr>
            <w:rFonts w:ascii="Times New Roman" w:hAnsi="Times New Roman" w:cs="Times New Roman"/>
            <w:sz w:val="16"/>
            <w:szCs w:val="16"/>
          </w:rPr>
          <w:t xml:space="preserve"> </w:t>
        </w:r>
      </w:ins>
      <w:r w:rsidR="00331C48" w:rsidRPr="00597FFC">
        <w:rPr>
          <w:rFonts w:ascii="Times New Roman" w:hAnsi="Times New Roman" w:cs="Times New Roman"/>
          <w:sz w:val="16"/>
          <w:szCs w:val="16"/>
        </w:rPr>
        <w:t>(</w:t>
      </w:r>
      <w:r w:rsidR="00F7430E">
        <w:rPr>
          <w:rFonts w:ascii="Times New Roman" w:hAnsi="Times New Roman" w:cs="Times New Roman"/>
          <w:b/>
          <w:sz w:val="16"/>
          <w:szCs w:val="16"/>
        </w:rPr>
        <w:t>B-</w:t>
      </w:r>
      <w:r w:rsidR="00331C48" w:rsidRPr="00597FFC">
        <w:rPr>
          <w:rFonts w:ascii="Times New Roman" w:hAnsi="Times New Roman" w:cs="Times New Roman"/>
          <w:b/>
          <w:sz w:val="16"/>
          <w:szCs w:val="16"/>
        </w:rPr>
        <w:t>9.2.6.1</w:t>
      </w:r>
      <w:r w:rsidR="00331C48" w:rsidRPr="00597FFC">
        <w:rPr>
          <w:rFonts w:ascii="Times New Roman" w:hAnsi="Times New Roman" w:cs="Times New Roman"/>
          <w:sz w:val="16"/>
          <w:szCs w:val="16"/>
        </w:rPr>
        <w:t xml:space="preserve">) </w:t>
      </w:r>
      <w:del w:id="968" w:author="Inno" w:date="2024-11-08T10:35:00Z">
        <w:r w:rsidDel="00450BAB">
          <w:rPr>
            <w:rFonts w:ascii="Times New Roman" w:hAnsi="Times New Roman" w:cs="Times New Roman"/>
            <w:sz w:val="16"/>
            <w:szCs w:val="16"/>
          </w:rPr>
          <w:tab/>
        </w:r>
      </w:del>
      <w:r w:rsidR="00331C48" w:rsidRPr="00597FFC">
        <w:rPr>
          <w:rFonts w:ascii="Times New Roman" w:hAnsi="Times New Roman" w:cs="Times New Roman"/>
          <w:sz w:val="16"/>
          <w:szCs w:val="16"/>
        </w:rPr>
        <w:t>to</w:t>
      </w:r>
      <w:ins w:id="969" w:author="Inno" w:date="2024-11-08T10:37:00Z">
        <w:r w:rsidR="00450BAB">
          <w:rPr>
            <w:rFonts w:ascii="Times New Roman" w:hAnsi="Times New Roman" w:cs="Times New Roman"/>
            <w:sz w:val="16"/>
            <w:szCs w:val="16"/>
          </w:rPr>
          <w:t xml:space="preserve"> </w:t>
        </w:r>
      </w:ins>
      <w:del w:id="970" w:author="Inno" w:date="2024-11-08T10:38:00Z">
        <w:r w:rsidR="00331C48" w:rsidRPr="00597FFC" w:rsidDel="00450BAB">
          <w:rPr>
            <w:rFonts w:ascii="Times New Roman" w:hAnsi="Times New Roman" w:cs="Times New Roman"/>
            <w:sz w:val="16"/>
            <w:szCs w:val="16"/>
          </w:rPr>
          <w:delText xml:space="preserve"> </w:delText>
        </w:r>
      </w:del>
      <w:r w:rsidR="00331C48" w:rsidRPr="00597FFC">
        <w:rPr>
          <w:rFonts w:ascii="Times New Roman" w:hAnsi="Times New Roman" w:cs="Times New Roman"/>
          <w:sz w:val="16"/>
          <w:szCs w:val="16"/>
        </w:rPr>
        <w:t>50 ml and we 25 ml of this diluted solution to developed turbidity.</w:t>
      </w:r>
    </w:p>
    <w:p w14:paraId="4620B3B6" w14:textId="77777777" w:rsidR="006B24C9" w:rsidRPr="00867EC6" w:rsidRDefault="00F7430E">
      <w:pPr>
        <w:spacing w:after="180" w:line="240" w:lineRule="auto"/>
        <w:jc w:val="both"/>
        <w:rPr>
          <w:rFonts w:ascii="Times New Roman" w:hAnsi="Times New Roman" w:cs="Times New Roman"/>
          <w:sz w:val="20"/>
          <w:szCs w:val="20"/>
        </w:rPr>
        <w:pPrChange w:id="971" w:author="Inno" w:date="2024-11-08T10:36:00Z">
          <w:pPr>
            <w:spacing w:after="120"/>
            <w:jc w:val="both"/>
          </w:pPr>
        </w:pPrChange>
      </w:pPr>
      <w:r>
        <w:rPr>
          <w:rFonts w:ascii="Times New Roman" w:hAnsi="Times New Roman" w:cs="Times New Roman"/>
          <w:b/>
          <w:sz w:val="20"/>
          <w:szCs w:val="20"/>
        </w:rPr>
        <w:t>B-</w:t>
      </w:r>
      <w:r w:rsidR="006B24C9" w:rsidRPr="00867EC6">
        <w:rPr>
          <w:rFonts w:ascii="Times New Roman" w:hAnsi="Times New Roman" w:cs="Times New Roman"/>
          <w:b/>
          <w:sz w:val="20"/>
          <w:szCs w:val="20"/>
        </w:rPr>
        <w:t>9.2.6.3</w:t>
      </w:r>
      <w:r w:rsidR="006B24C9" w:rsidRPr="00867EC6">
        <w:rPr>
          <w:rFonts w:ascii="Times New Roman" w:hAnsi="Times New Roman" w:cs="Times New Roman"/>
          <w:sz w:val="20"/>
          <w:szCs w:val="20"/>
        </w:rPr>
        <w:t xml:space="preserve"> </w:t>
      </w:r>
      <w:r w:rsidR="006B24C9" w:rsidRPr="00867EC6">
        <w:rPr>
          <w:rFonts w:ascii="Times New Roman" w:hAnsi="Times New Roman" w:cs="Times New Roman"/>
          <w:i/>
          <w:sz w:val="20"/>
          <w:szCs w:val="20"/>
        </w:rPr>
        <w:t>Blank test</w:t>
      </w:r>
    </w:p>
    <w:p w14:paraId="6F9B150C" w14:textId="728C9C8B" w:rsidR="00331C48" w:rsidRPr="00867EC6" w:rsidRDefault="006B24C9">
      <w:pPr>
        <w:spacing w:after="180" w:line="240" w:lineRule="auto"/>
        <w:jc w:val="both"/>
        <w:rPr>
          <w:rFonts w:ascii="Times New Roman" w:hAnsi="Times New Roman" w:cs="Times New Roman"/>
          <w:sz w:val="20"/>
          <w:szCs w:val="20"/>
        </w:rPr>
        <w:pPrChange w:id="972" w:author="Inno" w:date="2024-11-08T10:36:00Z">
          <w:pPr>
            <w:spacing w:after="120"/>
            <w:jc w:val="both"/>
          </w:pPr>
        </w:pPrChange>
      </w:pPr>
      <w:r w:rsidRPr="00867EC6">
        <w:rPr>
          <w:rFonts w:ascii="Times New Roman" w:hAnsi="Times New Roman" w:cs="Times New Roman"/>
          <w:sz w:val="20"/>
          <w:szCs w:val="20"/>
        </w:rPr>
        <w:t>At the same time, carry out a blank test following the same procedure and using the same quantities of all reagents used for determination, but by replacing portion by 5 ml of standard sulphuric acid solution</w:t>
      </w:r>
      <w:ins w:id="973" w:author="Inno" w:date="2024-11-08T12:23:00Z">
        <w:r w:rsidR="00433687">
          <w:rPr>
            <w:rFonts w:ascii="Times New Roman" w:hAnsi="Times New Roman" w:cs="Times New Roman"/>
            <w:sz w:val="20"/>
            <w:szCs w:val="20"/>
          </w:rPr>
          <w:t xml:space="preserve"> </w:t>
        </w:r>
      </w:ins>
      <w:del w:id="974" w:author="Inno" w:date="2024-11-08T10:39:00Z">
        <w:r w:rsidRPr="00867EC6" w:rsidDel="00450BAB">
          <w:rPr>
            <w:rFonts w:ascii="Times New Roman" w:hAnsi="Times New Roman" w:cs="Times New Roman"/>
            <w:sz w:val="20"/>
            <w:szCs w:val="20"/>
          </w:rPr>
          <w:delText xml:space="preserve"> </w:delText>
        </w:r>
      </w:del>
      <w:r w:rsidRPr="00867EC6">
        <w:rPr>
          <w:rFonts w:ascii="Times New Roman" w:hAnsi="Times New Roman" w:cs="Times New Roman"/>
          <w:sz w:val="20"/>
          <w:szCs w:val="20"/>
        </w:rPr>
        <w:t>(</w:t>
      </w:r>
      <w:r w:rsidR="00F7430E" w:rsidRPr="00F7430E">
        <w:rPr>
          <w:rFonts w:ascii="Times New Roman" w:hAnsi="Times New Roman" w:cs="Times New Roman"/>
          <w:b/>
          <w:bCs/>
          <w:sz w:val="20"/>
          <w:szCs w:val="20"/>
        </w:rPr>
        <w:t>B-</w:t>
      </w:r>
      <w:r w:rsidRPr="00F7430E">
        <w:rPr>
          <w:rFonts w:ascii="Times New Roman" w:hAnsi="Times New Roman" w:cs="Times New Roman"/>
          <w:b/>
          <w:bCs/>
          <w:sz w:val="20"/>
          <w:szCs w:val="20"/>
        </w:rPr>
        <w:t>9</w:t>
      </w:r>
      <w:r w:rsidRPr="00867EC6">
        <w:rPr>
          <w:rFonts w:ascii="Times New Roman" w:hAnsi="Times New Roman" w:cs="Times New Roman"/>
          <w:b/>
          <w:sz w:val="20"/>
          <w:szCs w:val="20"/>
        </w:rPr>
        <w:t>.2.3.4.1</w:t>
      </w:r>
      <w:r w:rsidRPr="00867EC6">
        <w:rPr>
          <w:rFonts w:ascii="Times New Roman" w:hAnsi="Times New Roman" w:cs="Times New Roman"/>
          <w:sz w:val="20"/>
          <w:szCs w:val="20"/>
        </w:rPr>
        <w:t>) corresponding to 0.5 mg of SO</w:t>
      </w:r>
      <w:r w:rsidRPr="00867EC6">
        <w:rPr>
          <w:rFonts w:ascii="Times New Roman" w:hAnsi="Times New Roman" w:cs="Times New Roman"/>
          <w:sz w:val="20"/>
          <w:szCs w:val="20"/>
          <w:vertAlign w:val="subscript"/>
        </w:rPr>
        <w:t>4</w:t>
      </w:r>
      <w:r w:rsidRPr="00867EC6">
        <w:rPr>
          <w:rFonts w:ascii="Times New Roman" w:hAnsi="Times New Roman" w:cs="Times New Roman"/>
          <w:sz w:val="20"/>
          <w:szCs w:val="20"/>
        </w:rPr>
        <w:t xml:space="preserve"> to allow operation in the linear part of the calibration curve.</w:t>
      </w:r>
    </w:p>
    <w:p w14:paraId="2B835596" w14:textId="77777777" w:rsidR="009862C8" w:rsidRPr="00867EC6" w:rsidRDefault="00F7430E">
      <w:pPr>
        <w:spacing w:after="180" w:line="240" w:lineRule="auto"/>
        <w:jc w:val="both"/>
        <w:rPr>
          <w:rFonts w:ascii="Times New Roman" w:hAnsi="Times New Roman" w:cs="Times New Roman"/>
          <w:i/>
          <w:sz w:val="20"/>
          <w:szCs w:val="20"/>
        </w:rPr>
        <w:pPrChange w:id="975" w:author="Inno" w:date="2024-11-08T10:36:00Z">
          <w:pPr>
            <w:spacing w:after="120"/>
            <w:jc w:val="both"/>
          </w:pPr>
        </w:pPrChange>
      </w:pPr>
      <w:r>
        <w:rPr>
          <w:rFonts w:ascii="Times New Roman" w:hAnsi="Times New Roman" w:cs="Times New Roman"/>
          <w:b/>
          <w:sz w:val="20"/>
          <w:szCs w:val="20"/>
        </w:rPr>
        <w:t>B-</w:t>
      </w:r>
      <w:r w:rsidR="009862C8" w:rsidRPr="00867EC6">
        <w:rPr>
          <w:rFonts w:ascii="Times New Roman" w:hAnsi="Times New Roman" w:cs="Times New Roman"/>
          <w:b/>
          <w:sz w:val="20"/>
          <w:szCs w:val="20"/>
        </w:rPr>
        <w:t>9.2.7</w:t>
      </w:r>
      <w:r w:rsidR="009862C8" w:rsidRPr="00867EC6">
        <w:rPr>
          <w:rFonts w:ascii="Times New Roman" w:hAnsi="Times New Roman" w:cs="Times New Roman"/>
          <w:sz w:val="20"/>
          <w:szCs w:val="20"/>
        </w:rPr>
        <w:t xml:space="preserve"> </w:t>
      </w:r>
      <w:r w:rsidR="009862C8" w:rsidRPr="00867EC6">
        <w:rPr>
          <w:rFonts w:ascii="Times New Roman" w:hAnsi="Times New Roman" w:cs="Times New Roman"/>
          <w:i/>
          <w:sz w:val="20"/>
          <w:szCs w:val="20"/>
        </w:rPr>
        <w:t>Calculation and Expression of Results</w:t>
      </w:r>
    </w:p>
    <w:p w14:paraId="68772871" w14:textId="77777777" w:rsidR="00DC2953" w:rsidRPr="00867EC6" w:rsidRDefault="00F7430E">
      <w:pPr>
        <w:spacing w:after="180" w:line="240" w:lineRule="auto"/>
        <w:jc w:val="both"/>
        <w:rPr>
          <w:rFonts w:ascii="Times New Roman" w:hAnsi="Times New Roman" w:cs="Times New Roman"/>
          <w:sz w:val="20"/>
          <w:szCs w:val="20"/>
        </w:rPr>
        <w:pPrChange w:id="976" w:author="Inno" w:date="2024-11-08T10:36:00Z">
          <w:pPr>
            <w:spacing w:after="120"/>
            <w:jc w:val="both"/>
          </w:pPr>
        </w:pPrChange>
      </w:pPr>
      <w:r>
        <w:rPr>
          <w:rFonts w:ascii="Times New Roman" w:hAnsi="Times New Roman" w:cs="Times New Roman"/>
          <w:b/>
          <w:sz w:val="20"/>
          <w:szCs w:val="20"/>
        </w:rPr>
        <w:t>B-</w:t>
      </w:r>
      <w:r w:rsidR="00DC2953" w:rsidRPr="00867EC6">
        <w:rPr>
          <w:rFonts w:ascii="Times New Roman" w:hAnsi="Times New Roman" w:cs="Times New Roman"/>
          <w:b/>
          <w:sz w:val="20"/>
          <w:szCs w:val="20"/>
        </w:rPr>
        <w:t>9.2.7.1</w:t>
      </w:r>
      <w:r w:rsidR="00DC2953" w:rsidRPr="00867EC6">
        <w:rPr>
          <w:rFonts w:ascii="Times New Roman" w:hAnsi="Times New Roman" w:cs="Times New Roman"/>
          <w:sz w:val="20"/>
          <w:szCs w:val="20"/>
        </w:rPr>
        <w:t xml:space="preserve"> The sulphate content is obtained by the formula: </w:t>
      </w:r>
    </w:p>
    <w:p w14:paraId="3E5765CC" w14:textId="105C16B6" w:rsidR="00FD0A6D" w:rsidRPr="00867EC6" w:rsidRDefault="00FD0A6D">
      <w:pPr>
        <w:spacing w:after="180" w:line="240" w:lineRule="auto"/>
        <w:jc w:val="center"/>
        <w:rPr>
          <w:rFonts w:ascii="Times New Roman" w:eastAsiaTheme="minorEastAsia" w:hAnsi="Times New Roman" w:cs="Times New Roman"/>
          <w:sz w:val="20"/>
          <w:szCs w:val="20"/>
        </w:rPr>
        <w:pPrChange w:id="977" w:author="Inno" w:date="2024-11-08T10:36:00Z">
          <w:pPr>
            <w:spacing w:after="120"/>
            <w:jc w:val="center"/>
          </w:pPr>
        </w:pPrChange>
      </w:pPr>
      <w:r w:rsidRPr="00867EC6">
        <w:rPr>
          <w:rFonts w:ascii="Times New Roman" w:hAnsi="Times New Roman" w:cs="Times New Roman"/>
          <w:sz w:val="20"/>
          <w:szCs w:val="20"/>
        </w:rPr>
        <w:t>Sulphate (as SO</w:t>
      </w:r>
      <w:r w:rsidRPr="00867EC6">
        <w:rPr>
          <w:rFonts w:ascii="Times New Roman" w:hAnsi="Times New Roman" w:cs="Times New Roman"/>
          <w:sz w:val="20"/>
          <w:szCs w:val="20"/>
          <w:vertAlign w:val="subscript"/>
        </w:rPr>
        <w:t>4</w:t>
      </w:r>
      <w:r w:rsidRPr="00867EC6">
        <w:rPr>
          <w:rFonts w:ascii="Times New Roman" w:hAnsi="Times New Roman" w:cs="Times New Roman"/>
          <w:sz w:val="20"/>
          <w:szCs w:val="20"/>
        </w:rPr>
        <w:t>), percent by mass</w:t>
      </w:r>
      <w:ins w:id="978" w:author="Inno" w:date="2024-11-08T10:43:00Z">
        <w:r w:rsidR="00C40844">
          <w:rPr>
            <w:rFonts w:ascii="Times New Roman" w:hAnsi="Times New Roman" w:cs="Times New Roman"/>
            <w:sz w:val="20"/>
            <w:szCs w:val="20"/>
          </w:rPr>
          <w:t xml:space="preserve"> </w:t>
        </w:r>
      </w:ins>
      <w:r w:rsidRPr="00867EC6">
        <w:rPr>
          <w:rFonts w:ascii="Times New Roman" w:hAnsi="Times New Roman" w:cs="Times New Roman"/>
          <w:sz w:val="20"/>
          <w:szCs w:val="20"/>
        </w:rPr>
        <w:t xml:space="preserve"> =</w:t>
      </w:r>
      <w:ins w:id="979" w:author="Inno" w:date="2024-11-08T10:43:00Z">
        <w:r w:rsidR="00C40844">
          <w:rPr>
            <w:rFonts w:ascii="Times New Roman" w:hAnsi="Times New Roman" w:cs="Times New Roman"/>
            <w:sz w:val="20"/>
            <w:szCs w:val="20"/>
          </w:rPr>
          <w:t xml:space="preserve"> </w:t>
        </w:r>
      </w:ins>
      <w:ins w:id="980" w:author="Inno" w:date="2024-11-08T10:39:00Z">
        <w:r w:rsidR="00450BAB">
          <w:rPr>
            <w:rFonts w:ascii="Times New Roman" w:hAnsi="Times New Roman" w:cs="Times New Roman"/>
            <w:sz w:val="20"/>
            <w:szCs w:val="20"/>
          </w:rPr>
          <w:t xml:space="preserve"> </w:t>
        </w:r>
      </w:ins>
      <w:r w:rsidRPr="00867EC6">
        <w:rPr>
          <w:rFonts w:ascii="Times New Roman" w:hAnsi="Times New Roman" w:cs="Times New Roman"/>
          <w:sz w:val="20"/>
          <w:szCs w:val="20"/>
        </w:rPr>
        <w:t xml:space="preserve"> </w:t>
      </w:r>
      <m:oMath>
        <m:f>
          <m:fPr>
            <m:ctrlPr>
              <w:rPr>
                <w:rFonts w:ascii="Cambria Math" w:hAnsi="Cambria Math" w:cs="Times New Roman"/>
                <w:i/>
                <w:szCs w:val="20"/>
              </w:rPr>
            </m:ctrlPr>
          </m:fPr>
          <m:num>
            <m:sSub>
              <m:sSubPr>
                <m:ctrlPr>
                  <w:rPr>
                    <w:rFonts w:ascii="Cambria Math" w:hAnsi="Cambria Math" w:cs="Times New Roman"/>
                    <w:i/>
                    <w:szCs w:val="20"/>
                  </w:rPr>
                </m:ctrlPr>
              </m:sSubPr>
              <m:e>
                <m:r>
                  <w:rPr>
                    <w:rFonts w:ascii="Cambria Math" w:hAnsi="Cambria Math" w:cs="Times New Roman"/>
                    <w:szCs w:val="20"/>
                  </w:rPr>
                  <m:t>M</m:t>
                </m:r>
              </m:e>
              <m:sub>
                <m:r>
                  <w:rPr>
                    <w:rFonts w:ascii="Cambria Math" w:hAnsi="Cambria Math" w:cs="Times New Roman"/>
                    <w:szCs w:val="20"/>
                  </w:rPr>
                  <m:t>1</m:t>
                </m:r>
              </m:sub>
            </m:sSub>
            <m:r>
              <w:rPr>
                <w:rFonts w:ascii="Cambria Math" w:hAnsi="Cambria Math" w:cs="Times New Roman"/>
                <w:szCs w:val="20"/>
              </w:rPr>
              <m:t>-</m:t>
            </m:r>
            <w:ins w:id="981" w:author="Inno" w:date="2024-11-08T10:39:00Z">
              <m:r>
                <w:rPr>
                  <w:rFonts w:ascii="Cambria Math" w:hAnsi="Cambria Math" w:cs="Times New Roman"/>
                  <w:szCs w:val="20"/>
                </w:rPr>
                <m:t xml:space="preserve"> </m:t>
              </m:r>
            </w:ins>
            <m:sSub>
              <m:sSubPr>
                <m:ctrlPr>
                  <w:rPr>
                    <w:rFonts w:ascii="Cambria Math" w:hAnsi="Cambria Math" w:cs="Times New Roman"/>
                    <w:i/>
                    <w:szCs w:val="20"/>
                  </w:rPr>
                </m:ctrlPr>
              </m:sSubPr>
              <m:e>
                <m:r>
                  <w:rPr>
                    <w:rFonts w:ascii="Cambria Math" w:hAnsi="Cambria Math" w:cs="Times New Roman"/>
                    <w:szCs w:val="20"/>
                  </w:rPr>
                  <m:t>M</m:t>
                </m:r>
              </m:e>
              <m:sub>
                <m:r>
                  <w:rPr>
                    <w:rFonts w:ascii="Cambria Math" w:hAnsi="Cambria Math" w:cs="Times New Roman"/>
                    <w:szCs w:val="20"/>
                  </w:rPr>
                  <m:t>2</m:t>
                </m:r>
              </m:sub>
            </m:sSub>
          </m:num>
          <m:den>
            <m:sSub>
              <m:sSubPr>
                <m:ctrlPr>
                  <w:rPr>
                    <w:rFonts w:ascii="Cambria Math" w:hAnsi="Cambria Math" w:cs="Times New Roman"/>
                    <w:i/>
                    <w:szCs w:val="20"/>
                  </w:rPr>
                </m:ctrlPr>
              </m:sSubPr>
              <m:e>
                <m:r>
                  <w:rPr>
                    <w:rFonts w:ascii="Cambria Math" w:hAnsi="Cambria Math" w:cs="Times New Roman"/>
                    <w:szCs w:val="20"/>
                  </w:rPr>
                  <m:t>M</m:t>
                </m:r>
              </m:e>
              <m:sub>
                <m:r>
                  <w:rPr>
                    <w:rFonts w:ascii="Cambria Math" w:hAnsi="Cambria Math" w:cs="Times New Roman"/>
                    <w:szCs w:val="20"/>
                  </w:rPr>
                  <m:t>0</m:t>
                </m:r>
              </m:sub>
            </m:sSub>
            <w:ins w:id="982" w:author="Inno" w:date="2024-11-08T10:39:00Z">
              <m:r>
                <w:rPr>
                  <w:rFonts w:ascii="Cambria Math" w:hAnsi="Cambria Math" w:cs="Times New Roman"/>
                  <w:szCs w:val="20"/>
                </w:rPr>
                <m:t xml:space="preserve"> </m:t>
              </m:r>
            </w:ins>
            <w:ins w:id="983" w:author="Inno" w:date="2024-11-08T11:51:00Z">
              <m:r>
                <m:rPr>
                  <m:sty m:val="p"/>
                </m:rPr>
                <w:rPr>
                  <w:rFonts w:ascii="Cambria Math" w:hAnsi="Cambria Math" w:cs="Times New Roman"/>
                  <w:sz w:val="20"/>
                  <w:szCs w:val="20"/>
                </w:rPr>
                <m:t>×</m:t>
              </m:r>
            </w:ins>
            <w:del w:id="984" w:author="Inno" w:date="2024-11-08T11:51:00Z">
              <m:r>
                <w:rPr>
                  <w:rFonts w:ascii="Cambria Math" w:hAnsi="Cambria Math" w:cs="Times New Roman"/>
                  <w:szCs w:val="20"/>
                </w:rPr>
                <m:t>×</m:t>
              </m:r>
            </w:del>
            <w:ins w:id="985" w:author="Inno" w:date="2024-11-08T10:39:00Z">
              <m:r>
                <w:rPr>
                  <w:rFonts w:ascii="Cambria Math" w:hAnsi="Cambria Math" w:cs="Times New Roman"/>
                  <w:szCs w:val="20"/>
                </w:rPr>
                <m:t xml:space="preserve"> </m:t>
              </m:r>
            </w:ins>
            <m:r>
              <w:rPr>
                <w:rFonts w:ascii="Cambria Math" w:hAnsi="Cambria Math" w:cs="Times New Roman"/>
                <w:szCs w:val="20"/>
              </w:rPr>
              <m:t>10</m:t>
            </m:r>
          </m:den>
        </m:f>
      </m:oMath>
    </w:p>
    <w:p w14:paraId="39E9086B" w14:textId="19CD8160" w:rsidR="00ED20E2" w:rsidRDefault="00450BAB" w:rsidP="00450BAB">
      <w:pPr>
        <w:spacing w:after="180" w:line="240" w:lineRule="auto"/>
        <w:jc w:val="both"/>
        <w:rPr>
          <w:ins w:id="986" w:author="Inno" w:date="2024-11-08T10:39:00Z"/>
          <w:rFonts w:ascii="Times New Roman" w:hAnsi="Times New Roman" w:cs="Times New Roman"/>
          <w:sz w:val="20"/>
          <w:szCs w:val="20"/>
        </w:rPr>
      </w:pPr>
      <w:r w:rsidRPr="00867EC6">
        <w:rPr>
          <w:rFonts w:ascii="Times New Roman" w:hAnsi="Times New Roman" w:cs="Times New Roman"/>
          <w:sz w:val="20"/>
          <w:szCs w:val="20"/>
        </w:rPr>
        <w:t>W</w:t>
      </w:r>
      <w:r w:rsidR="00ED20E2" w:rsidRPr="00867EC6">
        <w:rPr>
          <w:rFonts w:ascii="Times New Roman" w:hAnsi="Times New Roman" w:cs="Times New Roman"/>
          <w:sz w:val="20"/>
          <w:szCs w:val="20"/>
        </w:rPr>
        <w:t>here</w:t>
      </w:r>
    </w:p>
    <w:tbl>
      <w:tblPr>
        <w:tblStyle w:val="TableGrid"/>
        <w:tblW w:w="873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987" w:author="Inno" w:date="2024-11-08T10:42:00Z">
          <w:tblPr>
            <w:tblStyle w:val="TableGrid"/>
            <w:tblW w:w="8730" w:type="dxa"/>
            <w:tblInd w:w="355" w:type="dxa"/>
            <w:tblLook w:val="04A0" w:firstRow="1" w:lastRow="0" w:firstColumn="1" w:lastColumn="0" w:noHBand="0" w:noVBand="1"/>
          </w:tblPr>
        </w:tblPrChange>
      </w:tblPr>
      <w:tblGrid>
        <w:gridCol w:w="540"/>
        <w:gridCol w:w="450"/>
        <w:gridCol w:w="7740"/>
        <w:tblGridChange w:id="988">
          <w:tblGrid>
            <w:gridCol w:w="720"/>
            <w:gridCol w:w="540"/>
            <w:gridCol w:w="6750"/>
            <w:gridCol w:w="720"/>
          </w:tblGrid>
        </w:tblGridChange>
      </w:tblGrid>
      <w:tr w:rsidR="00C40844" w14:paraId="3631CB35" w14:textId="77777777" w:rsidTr="00C40844">
        <w:trPr>
          <w:ins w:id="989" w:author="Inno" w:date="2024-11-08T10:39:00Z"/>
        </w:trPr>
        <w:tc>
          <w:tcPr>
            <w:tcW w:w="540" w:type="dxa"/>
            <w:tcPrChange w:id="990" w:author="Inno" w:date="2024-11-08T10:42:00Z">
              <w:tcPr>
                <w:tcW w:w="720" w:type="dxa"/>
              </w:tcPr>
            </w:tcPrChange>
          </w:tcPr>
          <w:p w14:paraId="3F5F6BD8" w14:textId="7667D061" w:rsidR="00450BAB" w:rsidRDefault="00450BAB" w:rsidP="00450BAB">
            <w:pPr>
              <w:spacing w:after="180"/>
              <w:jc w:val="both"/>
              <w:rPr>
                <w:ins w:id="991" w:author="Inno" w:date="2024-11-08T10:39:00Z"/>
                <w:rFonts w:ascii="Times New Roman" w:hAnsi="Times New Roman" w:cs="Times New Roman"/>
                <w:sz w:val="20"/>
                <w:szCs w:val="20"/>
              </w:rPr>
            </w:pPr>
            <w:ins w:id="992" w:author="Inno" w:date="2024-11-08T10:40:00Z">
              <w:r w:rsidRPr="00867EC6">
                <w:rPr>
                  <w:rFonts w:ascii="Times New Roman" w:hAnsi="Times New Roman" w:cs="Times New Roman"/>
                  <w:i/>
                  <w:sz w:val="20"/>
                  <w:szCs w:val="20"/>
                </w:rPr>
                <w:t>M</w:t>
              </w:r>
              <w:r w:rsidRPr="00867EC6">
                <w:rPr>
                  <w:rFonts w:ascii="Times New Roman" w:hAnsi="Times New Roman" w:cs="Times New Roman"/>
                  <w:sz w:val="20"/>
                  <w:szCs w:val="20"/>
                  <w:vertAlign w:val="subscript"/>
                </w:rPr>
                <w:t>1</w:t>
              </w:r>
            </w:ins>
          </w:p>
        </w:tc>
        <w:tc>
          <w:tcPr>
            <w:tcW w:w="450" w:type="dxa"/>
            <w:tcPrChange w:id="993" w:author="Inno" w:date="2024-11-08T10:42:00Z">
              <w:tcPr>
                <w:tcW w:w="540" w:type="dxa"/>
              </w:tcPr>
            </w:tcPrChange>
          </w:tcPr>
          <w:p w14:paraId="4AB90806" w14:textId="6A73C1B1" w:rsidR="00450BAB" w:rsidRDefault="00450BAB" w:rsidP="00450BAB">
            <w:pPr>
              <w:spacing w:after="180"/>
              <w:jc w:val="both"/>
              <w:rPr>
                <w:ins w:id="994" w:author="Inno" w:date="2024-11-08T10:39:00Z"/>
                <w:rFonts w:ascii="Times New Roman" w:hAnsi="Times New Roman" w:cs="Times New Roman"/>
                <w:sz w:val="20"/>
                <w:szCs w:val="20"/>
              </w:rPr>
            </w:pPr>
            <w:ins w:id="995" w:author="Inno" w:date="2024-11-08T10:40:00Z">
              <w:r w:rsidRPr="00867EC6">
                <w:rPr>
                  <w:rFonts w:ascii="Times New Roman" w:hAnsi="Times New Roman" w:cs="Times New Roman"/>
                  <w:sz w:val="20"/>
                  <w:szCs w:val="20"/>
                </w:rPr>
                <w:t>=</w:t>
              </w:r>
            </w:ins>
          </w:p>
        </w:tc>
        <w:tc>
          <w:tcPr>
            <w:tcW w:w="7740" w:type="dxa"/>
            <w:tcPrChange w:id="996" w:author="Inno" w:date="2024-11-08T10:42:00Z">
              <w:tcPr>
                <w:tcW w:w="7470" w:type="dxa"/>
                <w:gridSpan w:val="2"/>
              </w:tcPr>
            </w:tcPrChange>
          </w:tcPr>
          <w:p w14:paraId="37759DC1" w14:textId="4830CA29" w:rsidR="00450BAB" w:rsidRDefault="00C40844" w:rsidP="00450BAB">
            <w:pPr>
              <w:spacing w:after="180"/>
              <w:jc w:val="both"/>
              <w:rPr>
                <w:ins w:id="997" w:author="Inno" w:date="2024-11-08T10:39:00Z"/>
                <w:rFonts w:ascii="Times New Roman" w:hAnsi="Times New Roman" w:cs="Times New Roman"/>
                <w:sz w:val="20"/>
                <w:szCs w:val="20"/>
              </w:rPr>
            </w:pPr>
            <w:ins w:id="998" w:author="Inno" w:date="2024-11-08T10:42:00Z">
              <w:r>
                <w:rPr>
                  <w:rFonts w:ascii="Times New Roman" w:hAnsi="Times New Roman" w:cs="Times New Roman"/>
                  <w:sz w:val="20"/>
                  <w:szCs w:val="20"/>
                </w:rPr>
                <w:t>m</w:t>
              </w:r>
            </w:ins>
            <w:ins w:id="999" w:author="Inno" w:date="2024-11-08T10:40:00Z">
              <w:r w:rsidR="00450BAB" w:rsidRPr="00867EC6">
                <w:rPr>
                  <w:rFonts w:ascii="Times New Roman" w:hAnsi="Times New Roman" w:cs="Times New Roman"/>
                  <w:sz w:val="20"/>
                  <w:szCs w:val="20"/>
                </w:rPr>
                <w:t>ass</w:t>
              </w:r>
            </w:ins>
            <w:ins w:id="1000" w:author="Inno" w:date="2024-11-08T10:42:00Z">
              <w:r>
                <w:rPr>
                  <w:rFonts w:ascii="Times New Roman" w:hAnsi="Times New Roman" w:cs="Times New Roman"/>
                  <w:sz w:val="20"/>
                  <w:szCs w:val="20"/>
                </w:rPr>
                <w:t>,</w:t>
              </w:r>
            </w:ins>
            <w:ins w:id="1001" w:author="Inno" w:date="2024-11-08T10:40:00Z">
              <w:r w:rsidR="00450BAB" w:rsidRPr="00867EC6">
                <w:rPr>
                  <w:rFonts w:ascii="Times New Roman" w:hAnsi="Times New Roman" w:cs="Times New Roman"/>
                  <w:sz w:val="20"/>
                  <w:szCs w:val="20"/>
                </w:rPr>
                <w:t xml:space="preserve"> of sulphate in milligrams corresponding to absorbance of the test portion</w:t>
              </w:r>
            </w:ins>
            <w:ins w:id="1002" w:author="Inno" w:date="2024-11-08T10:42:00Z">
              <w:r>
                <w:rPr>
                  <w:rFonts w:ascii="Times New Roman" w:hAnsi="Times New Roman" w:cs="Times New Roman"/>
                  <w:sz w:val="20"/>
                  <w:szCs w:val="20"/>
                </w:rPr>
                <w:t>;</w:t>
              </w:r>
            </w:ins>
          </w:p>
        </w:tc>
      </w:tr>
      <w:tr w:rsidR="00450BAB" w14:paraId="43A7298F" w14:textId="77777777" w:rsidTr="00C40844">
        <w:tblPrEx>
          <w:tblPrExChange w:id="1003" w:author="Inno" w:date="2024-11-08T10:42:00Z">
            <w:tblPrEx>
              <w:tblW w:w="0" w:type="auto"/>
            </w:tblPrEx>
          </w:tblPrExChange>
        </w:tblPrEx>
        <w:trPr>
          <w:ins w:id="1004" w:author="Inno" w:date="2024-11-08T10:40:00Z"/>
          <w:trPrChange w:id="1005" w:author="Inno" w:date="2024-11-08T10:42:00Z">
            <w:trPr>
              <w:gridAfter w:val="0"/>
            </w:trPr>
          </w:trPrChange>
        </w:trPr>
        <w:tc>
          <w:tcPr>
            <w:tcW w:w="540" w:type="dxa"/>
            <w:tcPrChange w:id="1006" w:author="Inno" w:date="2024-11-08T10:42:00Z">
              <w:tcPr>
                <w:tcW w:w="720" w:type="dxa"/>
              </w:tcPr>
            </w:tcPrChange>
          </w:tcPr>
          <w:p w14:paraId="7C80E925" w14:textId="65FF3674" w:rsidR="00450BAB" w:rsidRPr="00867EC6" w:rsidRDefault="00450BAB" w:rsidP="00450BAB">
            <w:pPr>
              <w:spacing w:after="180"/>
              <w:jc w:val="both"/>
              <w:rPr>
                <w:ins w:id="1007" w:author="Inno" w:date="2024-11-08T10:40:00Z"/>
                <w:rFonts w:ascii="Times New Roman" w:hAnsi="Times New Roman" w:cs="Times New Roman"/>
                <w:i/>
                <w:sz w:val="20"/>
                <w:szCs w:val="20"/>
              </w:rPr>
            </w:pPr>
            <w:ins w:id="1008" w:author="Inno" w:date="2024-11-08T10:40:00Z">
              <w:r w:rsidRPr="00867EC6">
                <w:rPr>
                  <w:rFonts w:ascii="Times New Roman" w:hAnsi="Times New Roman" w:cs="Times New Roman"/>
                  <w:i/>
                  <w:sz w:val="20"/>
                  <w:szCs w:val="20"/>
                </w:rPr>
                <w:t>M</w:t>
              </w:r>
              <w:r w:rsidRPr="00867EC6">
                <w:rPr>
                  <w:rFonts w:ascii="Times New Roman" w:hAnsi="Times New Roman" w:cs="Times New Roman"/>
                  <w:sz w:val="20"/>
                  <w:szCs w:val="20"/>
                  <w:vertAlign w:val="subscript"/>
                </w:rPr>
                <w:t>2</w:t>
              </w:r>
            </w:ins>
          </w:p>
        </w:tc>
        <w:tc>
          <w:tcPr>
            <w:tcW w:w="450" w:type="dxa"/>
            <w:tcPrChange w:id="1009" w:author="Inno" w:date="2024-11-08T10:42:00Z">
              <w:tcPr>
                <w:tcW w:w="540" w:type="dxa"/>
              </w:tcPr>
            </w:tcPrChange>
          </w:tcPr>
          <w:p w14:paraId="787D2F24" w14:textId="594E751E" w:rsidR="00450BAB" w:rsidRPr="00867EC6" w:rsidRDefault="00450BAB" w:rsidP="00450BAB">
            <w:pPr>
              <w:spacing w:after="180"/>
              <w:jc w:val="both"/>
              <w:rPr>
                <w:ins w:id="1010" w:author="Inno" w:date="2024-11-08T10:40:00Z"/>
                <w:rFonts w:ascii="Times New Roman" w:hAnsi="Times New Roman" w:cs="Times New Roman"/>
                <w:sz w:val="20"/>
                <w:szCs w:val="20"/>
              </w:rPr>
            </w:pPr>
            <w:ins w:id="1011" w:author="Inno" w:date="2024-11-08T10:40:00Z">
              <w:r w:rsidRPr="00867EC6">
                <w:rPr>
                  <w:rFonts w:ascii="Times New Roman" w:hAnsi="Times New Roman" w:cs="Times New Roman"/>
                  <w:sz w:val="20"/>
                  <w:szCs w:val="20"/>
                </w:rPr>
                <w:t>=</w:t>
              </w:r>
            </w:ins>
          </w:p>
        </w:tc>
        <w:tc>
          <w:tcPr>
            <w:tcW w:w="7740" w:type="dxa"/>
            <w:tcPrChange w:id="1012" w:author="Inno" w:date="2024-11-08T10:42:00Z">
              <w:tcPr>
                <w:tcW w:w="6750" w:type="dxa"/>
              </w:tcPr>
            </w:tcPrChange>
          </w:tcPr>
          <w:p w14:paraId="75867E46" w14:textId="7AF36337" w:rsidR="00450BAB" w:rsidRPr="00867EC6" w:rsidRDefault="00C40844" w:rsidP="00450BAB">
            <w:pPr>
              <w:spacing w:after="180"/>
              <w:jc w:val="both"/>
              <w:rPr>
                <w:ins w:id="1013" w:author="Inno" w:date="2024-11-08T10:40:00Z"/>
                <w:rFonts w:ascii="Times New Roman" w:hAnsi="Times New Roman" w:cs="Times New Roman"/>
                <w:sz w:val="20"/>
                <w:szCs w:val="20"/>
              </w:rPr>
            </w:pPr>
            <w:ins w:id="1014" w:author="Inno" w:date="2024-11-08T10:42:00Z">
              <w:r>
                <w:rPr>
                  <w:rFonts w:ascii="Times New Roman" w:hAnsi="Times New Roman" w:cs="Times New Roman"/>
                  <w:sz w:val="20"/>
                  <w:szCs w:val="20"/>
                </w:rPr>
                <w:t>m</w:t>
              </w:r>
            </w:ins>
            <w:ins w:id="1015" w:author="Inno" w:date="2024-11-08T10:40:00Z">
              <w:r w:rsidR="00450BAB" w:rsidRPr="00867EC6">
                <w:rPr>
                  <w:rFonts w:ascii="Times New Roman" w:hAnsi="Times New Roman" w:cs="Times New Roman"/>
                  <w:sz w:val="20"/>
                  <w:szCs w:val="20"/>
                </w:rPr>
                <w:t>ass</w:t>
              </w:r>
            </w:ins>
            <w:ins w:id="1016" w:author="Inno" w:date="2024-11-08T10:42:00Z">
              <w:r>
                <w:rPr>
                  <w:rFonts w:ascii="Times New Roman" w:hAnsi="Times New Roman" w:cs="Times New Roman"/>
                  <w:sz w:val="20"/>
                  <w:szCs w:val="20"/>
                </w:rPr>
                <w:t>,</w:t>
              </w:r>
            </w:ins>
            <w:ins w:id="1017" w:author="Inno" w:date="2024-11-08T10:40:00Z">
              <w:r w:rsidR="00450BAB" w:rsidRPr="00867EC6">
                <w:rPr>
                  <w:rFonts w:ascii="Times New Roman" w:hAnsi="Times New Roman" w:cs="Times New Roman"/>
                  <w:sz w:val="20"/>
                  <w:szCs w:val="20"/>
                </w:rPr>
                <w:t xml:space="preserve"> of sulphate in milligrams corresponding to the absorbance of the blank solution after deduction of 0.5 mg of SO</w:t>
              </w:r>
              <w:r w:rsidR="00450BAB" w:rsidRPr="00867EC6">
                <w:rPr>
                  <w:rFonts w:ascii="Times New Roman" w:hAnsi="Times New Roman" w:cs="Times New Roman"/>
                  <w:sz w:val="20"/>
                  <w:szCs w:val="20"/>
                  <w:vertAlign w:val="subscript"/>
                </w:rPr>
                <w:t>4</w:t>
              </w:r>
              <w:r w:rsidR="00450BAB" w:rsidRPr="00867EC6">
                <w:rPr>
                  <w:rFonts w:ascii="Times New Roman" w:hAnsi="Times New Roman" w:cs="Times New Roman"/>
                  <w:sz w:val="20"/>
                  <w:szCs w:val="20"/>
                </w:rPr>
                <w:t xml:space="preserve"> added (that is Graph value -0.5)</w:t>
              </w:r>
            </w:ins>
            <w:ins w:id="1018" w:author="Inno" w:date="2024-11-08T10:42:00Z">
              <w:r>
                <w:rPr>
                  <w:rFonts w:ascii="Times New Roman" w:hAnsi="Times New Roman" w:cs="Times New Roman"/>
                  <w:sz w:val="20"/>
                  <w:szCs w:val="20"/>
                </w:rPr>
                <w:t xml:space="preserve">; </w:t>
              </w:r>
            </w:ins>
            <w:ins w:id="1019" w:author="Inno" w:date="2024-11-08T10:40:00Z">
              <w:r w:rsidR="00450BAB" w:rsidRPr="00867EC6">
                <w:rPr>
                  <w:rFonts w:ascii="Times New Roman" w:hAnsi="Times New Roman" w:cs="Times New Roman"/>
                  <w:sz w:val="20"/>
                  <w:szCs w:val="20"/>
                </w:rPr>
                <w:t>and</w:t>
              </w:r>
            </w:ins>
          </w:p>
        </w:tc>
      </w:tr>
      <w:tr w:rsidR="00450BAB" w14:paraId="01CA6EA9" w14:textId="77777777" w:rsidTr="00C40844">
        <w:tblPrEx>
          <w:tblPrExChange w:id="1020" w:author="Inno" w:date="2024-11-08T10:42:00Z">
            <w:tblPrEx>
              <w:tblW w:w="0" w:type="auto"/>
            </w:tblPrEx>
          </w:tblPrExChange>
        </w:tblPrEx>
        <w:trPr>
          <w:ins w:id="1021" w:author="Inno" w:date="2024-11-08T10:40:00Z"/>
          <w:trPrChange w:id="1022" w:author="Inno" w:date="2024-11-08T10:42:00Z">
            <w:trPr>
              <w:gridAfter w:val="0"/>
            </w:trPr>
          </w:trPrChange>
        </w:trPr>
        <w:tc>
          <w:tcPr>
            <w:tcW w:w="540" w:type="dxa"/>
            <w:tcPrChange w:id="1023" w:author="Inno" w:date="2024-11-08T10:42:00Z">
              <w:tcPr>
                <w:tcW w:w="720" w:type="dxa"/>
              </w:tcPr>
            </w:tcPrChange>
          </w:tcPr>
          <w:p w14:paraId="5503B405" w14:textId="517C7D79" w:rsidR="00450BAB" w:rsidRPr="00867EC6" w:rsidRDefault="00450BAB" w:rsidP="00450BAB">
            <w:pPr>
              <w:spacing w:after="180"/>
              <w:jc w:val="both"/>
              <w:rPr>
                <w:ins w:id="1024" w:author="Inno" w:date="2024-11-08T10:40:00Z"/>
                <w:rFonts w:ascii="Times New Roman" w:hAnsi="Times New Roman" w:cs="Times New Roman"/>
                <w:i/>
                <w:sz w:val="20"/>
                <w:szCs w:val="20"/>
              </w:rPr>
            </w:pPr>
            <w:ins w:id="1025" w:author="Inno" w:date="2024-11-08T10:41:00Z">
              <w:r w:rsidRPr="00867EC6">
                <w:rPr>
                  <w:rFonts w:ascii="Times New Roman" w:hAnsi="Times New Roman" w:cs="Times New Roman"/>
                  <w:i/>
                  <w:sz w:val="20"/>
                  <w:szCs w:val="20"/>
                </w:rPr>
                <w:t>M</w:t>
              </w:r>
              <w:r w:rsidRPr="00867EC6">
                <w:rPr>
                  <w:rFonts w:ascii="Times New Roman" w:hAnsi="Times New Roman" w:cs="Times New Roman"/>
                  <w:sz w:val="20"/>
                  <w:szCs w:val="20"/>
                  <w:vertAlign w:val="subscript"/>
                </w:rPr>
                <w:t>0</w:t>
              </w:r>
            </w:ins>
          </w:p>
        </w:tc>
        <w:tc>
          <w:tcPr>
            <w:tcW w:w="450" w:type="dxa"/>
            <w:tcPrChange w:id="1026" w:author="Inno" w:date="2024-11-08T10:42:00Z">
              <w:tcPr>
                <w:tcW w:w="540" w:type="dxa"/>
              </w:tcPr>
            </w:tcPrChange>
          </w:tcPr>
          <w:p w14:paraId="0A1DFD0F" w14:textId="65A2F173" w:rsidR="00450BAB" w:rsidRPr="00867EC6" w:rsidRDefault="00450BAB" w:rsidP="00450BAB">
            <w:pPr>
              <w:spacing w:after="180"/>
              <w:jc w:val="both"/>
              <w:rPr>
                <w:ins w:id="1027" w:author="Inno" w:date="2024-11-08T10:40:00Z"/>
                <w:rFonts w:ascii="Times New Roman" w:hAnsi="Times New Roman" w:cs="Times New Roman"/>
                <w:sz w:val="20"/>
                <w:szCs w:val="20"/>
              </w:rPr>
            </w:pPr>
            <w:ins w:id="1028" w:author="Inno" w:date="2024-11-08T10:41:00Z">
              <w:r w:rsidRPr="00867EC6">
                <w:rPr>
                  <w:rFonts w:ascii="Times New Roman" w:hAnsi="Times New Roman" w:cs="Times New Roman"/>
                  <w:sz w:val="20"/>
                  <w:szCs w:val="20"/>
                </w:rPr>
                <w:t>=</w:t>
              </w:r>
            </w:ins>
          </w:p>
        </w:tc>
        <w:tc>
          <w:tcPr>
            <w:tcW w:w="7740" w:type="dxa"/>
            <w:tcPrChange w:id="1029" w:author="Inno" w:date="2024-11-08T10:42:00Z">
              <w:tcPr>
                <w:tcW w:w="6750" w:type="dxa"/>
              </w:tcPr>
            </w:tcPrChange>
          </w:tcPr>
          <w:p w14:paraId="3B81E8BD" w14:textId="10EF776D" w:rsidR="00450BAB" w:rsidRPr="00867EC6" w:rsidRDefault="00C40844" w:rsidP="00450BAB">
            <w:pPr>
              <w:spacing w:after="180"/>
              <w:jc w:val="both"/>
              <w:rPr>
                <w:ins w:id="1030" w:author="Inno" w:date="2024-11-08T10:40:00Z"/>
                <w:rFonts w:ascii="Times New Roman" w:hAnsi="Times New Roman" w:cs="Times New Roman"/>
                <w:sz w:val="20"/>
                <w:szCs w:val="20"/>
              </w:rPr>
            </w:pPr>
            <w:ins w:id="1031" w:author="Inno" w:date="2024-11-08T10:42:00Z">
              <w:r>
                <w:rPr>
                  <w:rFonts w:ascii="Times New Roman" w:hAnsi="Times New Roman" w:cs="Times New Roman"/>
                  <w:sz w:val="20"/>
                  <w:szCs w:val="20"/>
                </w:rPr>
                <w:t>m</w:t>
              </w:r>
            </w:ins>
            <w:ins w:id="1032" w:author="Inno" w:date="2024-11-08T10:41:00Z">
              <w:r w:rsidR="00450BAB" w:rsidRPr="00867EC6">
                <w:rPr>
                  <w:rFonts w:ascii="Times New Roman" w:hAnsi="Times New Roman" w:cs="Times New Roman"/>
                  <w:sz w:val="20"/>
                  <w:szCs w:val="20"/>
                </w:rPr>
                <w:t>ass</w:t>
              </w:r>
            </w:ins>
            <w:ins w:id="1033" w:author="Inno" w:date="2024-11-08T10:42:00Z">
              <w:r>
                <w:rPr>
                  <w:rFonts w:ascii="Times New Roman" w:hAnsi="Times New Roman" w:cs="Times New Roman"/>
                  <w:sz w:val="20"/>
                  <w:szCs w:val="20"/>
                </w:rPr>
                <w:t>,</w:t>
              </w:r>
            </w:ins>
            <w:ins w:id="1034" w:author="Inno" w:date="2024-11-08T10:41:00Z">
              <w:r w:rsidR="00450BAB" w:rsidRPr="00867EC6">
                <w:rPr>
                  <w:rFonts w:ascii="Times New Roman" w:hAnsi="Times New Roman" w:cs="Times New Roman"/>
                  <w:sz w:val="20"/>
                  <w:szCs w:val="20"/>
                </w:rPr>
                <w:t xml:space="preserve"> of the potassium bromide in grams corresponding to aliquot used for turbidity development.</w:t>
              </w:r>
            </w:ins>
          </w:p>
        </w:tc>
      </w:tr>
    </w:tbl>
    <w:p w14:paraId="1EF628DA" w14:textId="54BBAEF4" w:rsidR="00450BAB" w:rsidRPr="00867EC6" w:rsidDel="00C40844" w:rsidRDefault="00450BAB">
      <w:pPr>
        <w:spacing w:after="180" w:line="240" w:lineRule="auto"/>
        <w:jc w:val="both"/>
        <w:rPr>
          <w:del w:id="1035" w:author="Inno" w:date="2024-11-08T10:42:00Z"/>
          <w:rFonts w:ascii="Times New Roman" w:hAnsi="Times New Roman" w:cs="Times New Roman"/>
          <w:sz w:val="20"/>
          <w:szCs w:val="20"/>
        </w:rPr>
        <w:pPrChange w:id="1036" w:author="Inno" w:date="2024-11-08T10:36:00Z">
          <w:pPr>
            <w:spacing w:after="120"/>
            <w:jc w:val="both"/>
          </w:pPr>
        </w:pPrChange>
      </w:pPr>
    </w:p>
    <w:p w14:paraId="3BF4CB63" w14:textId="146C77AA" w:rsidR="00ED20E2" w:rsidRPr="00867EC6" w:rsidDel="00C40844" w:rsidRDefault="00F43A83">
      <w:pPr>
        <w:spacing w:after="180" w:line="240" w:lineRule="auto"/>
        <w:jc w:val="both"/>
        <w:rPr>
          <w:del w:id="1037" w:author="Inno" w:date="2024-11-08T10:42:00Z"/>
          <w:rFonts w:ascii="Times New Roman" w:hAnsi="Times New Roman" w:cs="Times New Roman"/>
          <w:sz w:val="20"/>
          <w:szCs w:val="20"/>
        </w:rPr>
        <w:pPrChange w:id="1038" w:author="Inno" w:date="2024-11-08T10:36:00Z">
          <w:pPr>
            <w:spacing w:after="120"/>
            <w:jc w:val="both"/>
          </w:pPr>
        </w:pPrChange>
      </w:pPr>
      <w:del w:id="1039" w:author="Inno" w:date="2024-11-08T10:42:00Z">
        <w:r w:rsidRPr="00867EC6" w:rsidDel="00C40844">
          <w:rPr>
            <w:rFonts w:ascii="Times New Roman" w:hAnsi="Times New Roman" w:cs="Times New Roman"/>
            <w:i/>
            <w:sz w:val="20"/>
            <w:szCs w:val="20"/>
          </w:rPr>
          <w:delText xml:space="preserve"> </w:delText>
        </w:r>
        <w:r w:rsidR="00E8036F" w:rsidDel="00C40844">
          <w:rPr>
            <w:rFonts w:ascii="Times New Roman" w:hAnsi="Times New Roman" w:cs="Times New Roman"/>
            <w:i/>
            <w:sz w:val="20"/>
            <w:szCs w:val="20"/>
          </w:rPr>
          <w:tab/>
        </w:r>
      </w:del>
      <w:del w:id="1040" w:author="Inno" w:date="2024-11-08T10:40:00Z">
        <w:r w:rsidR="00ED20E2" w:rsidRPr="00867EC6" w:rsidDel="00450BAB">
          <w:rPr>
            <w:rFonts w:ascii="Times New Roman" w:hAnsi="Times New Roman" w:cs="Times New Roman"/>
            <w:i/>
            <w:sz w:val="20"/>
            <w:szCs w:val="20"/>
          </w:rPr>
          <w:delText>M</w:delText>
        </w:r>
        <w:r w:rsidR="00ED20E2" w:rsidRPr="00867EC6" w:rsidDel="00450BAB">
          <w:rPr>
            <w:rFonts w:ascii="Times New Roman" w:hAnsi="Times New Roman" w:cs="Times New Roman"/>
            <w:sz w:val="20"/>
            <w:szCs w:val="20"/>
            <w:vertAlign w:val="subscript"/>
          </w:rPr>
          <w:delText>1</w:delText>
        </w:r>
        <w:r w:rsidR="00ED20E2" w:rsidRPr="00867EC6" w:rsidDel="00450BAB">
          <w:rPr>
            <w:rFonts w:ascii="Times New Roman" w:hAnsi="Times New Roman" w:cs="Times New Roman"/>
            <w:sz w:val="20"/>
            <w:szCs w:val="20"/>
          </w:rPr>
          <w:delText xml:space="preserve"> =</w:delText>
        </w:r>
      </w:del>
      <w:del w:id="1041" w:author="Inno" w:date="2024-11-08T10:42:00Z">
        <w:r w:rsidR="00ED20E2" w:rsidRPr="00867EC6" w:rsidDel="00C40844">
          <w:rPr>
            <w:rFonts w:ascii="Times New Roman" w:hAnsi="Times New Roman" w:cs="Times New Roman"/>
            <w:sz w:val="20"/>
            <w:szCs w:val="20"/>
          </w:rPr>
          <w:delText xml:space="preserve"> </w:delText>
        </w:r>
      </w:del>
      <w:del w:id="1042" w:author="Inno" w:date="2024-11-08T10:40:00Z">
        <w:r w:rsidR="00ED20E2" w:rsidRPr="00867EC6" w:rsidDel="00450BAB">
          <w:rPr>
            <w:rFonts w:ascii="Times New Roman" w:hAnsi="Times New Roman" w:cs="Times New Roman"/>
            <w:sz w:val="20"/>
            <w:szCs w:val="20"/>
          </w:rPr>
          <w:delText>mass of sulphate in milligrams corresponding to absorbance of the test portion.</w:delText>
        </w:r>
      </w:del>
    </w:p>
    <w:p w14:paraId="392B58A0" w14:textId="7D9D3DE5" w:rsidR="00ED20E2" w:rsidRPr="00867EC6" w:rsidDel="00C40844" w:rsidRDefault="00F43A83">
      <w:pPr>
        <w:spacing w:after="180" w:line="240" w:lineRule="auto"/>
        <w:jc w:val="both"/>
        <w:rPr>
          <w:del w:id="1043" w:author="Inno" w:date="2024-11-08T10:42:00Z"/>
          <w:rFonts w:ascii="Times New Roman" w:hAnsi="Times New Roman" w:cs="Times New Roman"/>
          <w:sz w:val="20"/>
          <w:szCs w:val="20"/>
        </w:rPr>
        <w:pPrChange w:id="1044" w:author="Inno" w:date="2024-11-08T10:36:00Z">
          <w:pPr>
            <w:spacing w:after="120"/>
            <w:jc w:val="both"/>
          </w:pPr>
        </w:pPrChange>
      </w:pPr>
      <w:del w:id="1045" w:author="Inno" w:date="2024-11-08T10:42:00Z">
        <w:r w:rsidRPr="00867EC6" w:rsidDel="00C40844">
          <w:rPr>
            <w:rFonts w:ascii="Times New Roman" w:hAnsi="Times New Roman" w:cs="Times New Roman"/>
            <w:i/>
            <w:sz w:val="20"/>
            <w:szCs w:val="20"/>
          </w:rPr>
          <w:delText xml:space="preserve"> </w:delText>
        </w:r>
        <w:r w:rsidR="00E8036F" w:rsidDel="00C40844">
          <w:rPr>
            <w:rFonts w:ascii="Times New Roman" w:hAnsi="Times New Roman" w:cs="Times New Roman"/>
            <w:i/>
            <w:sz w:val="20"/>
            <w:szCs w:val="20"/>
          </w:rPr>
          <w:tab/>
        </w:r>
      </w:del>
      <w:del w:id="1046" w:author="Inno" w:date="2024-11-08T10:40:00Z">
        <w:r w:rsidR="00ED20E2" w:rsidRPr="00867EC6" w:rsidDel="00450BAB">
          <w:rPr>
            <w:rFonts w:ascii="Times New Roman" w:hAnsi="Times New Roman" w:cs="Times New Roman"/>
            <w:i/>
            <w:sz w:val="20"/>
            <w:szCs w:val="20"/>
          </w:rPr>
          <w:delText>M</w:delText>
        </w:r>
        <w:r w:rsidR="00ED20E2" w:rsidRPr="00867EC6" w:rsidDel="00450BAB">
          <w:rPr>
            <w:rFonts w:ascii="Times New Roman" w:hAnsi="Times New Roman" w:cs="Times New Roman"/>
            <w:sz w:val="20"/>
            <w:szCs w:val="20"/>
            <w:vertAlign w:val="subscript"/>
          </w:rPr>
          <w:delText xml:space="preserve">2 </w:delText>
        </w:r>
        <w:r w:rsidR="00ED20E2" w:rsidRPr="00867EC6" w:rsidDel="00450BAB">
          <w:rPr>
            <w:rFonts w:ascii="Times New Roman" w:hAnsi="Times New Roman" w:cs="Times New Roman"/>
            <w:sz w:val="20"/>
            <w:szCs w:val="20"/>
          </w:rPr>
          <w:delText xml:space="preserve">= mass of sulphate in milligrams corresponding to the absorbance of the blank solution after deduction of </w:delText>
        </w:r>
        <w:r w:rsidR="00E8036F" w:rsidDel="00450BAB">
          <w:rPr>
            <w:rFonts w:ascii="Times New Roman" w:hAnsi="Times New Roman" w:cs="Times New Roman"/>
            <w:sz w:val="20"/>
            <w:szCs w:val="20"/>
          </w:rPr>
          <w:tab/>
        </w:r>
        <w:r w:rsidR="00ED20E2" w:rsidRPr="00867EC6" w:rsidDel="00450BAB">
          <w:rPr>
            <w:rFonts w:ascii="Times New Roman" w:hAnsi="Times New Roman" w:cs="Times New Roman"/>
            <w:sz w:val="20"/>
            <w:szCs w:val="20"/>
          </w:rPr>
          <w:delText>0.5 mg of SO</w:delText>
        </w:r>
        <w:r w:rsidR="00ED20E2" w:rsidRPr="00867EC6" w:rsidDel="00450BAB">
          <w:rPr>
            <w:rFonts w:ascii="Times New Roman" w:hAnsi="Times New Roman" w:cs="Times New Roman"/>
            <w:sz w:val="20"/>
            <w:szCs w:val="20"/>
            <w:vertAlign w:val="subscript"/>
          </w:rPr>
          <w:delText>4</w:delText>
        </w:r>
        <w:r w:rsidR="00ED20E2" w:rsidRPr="00867EC6" w:rsidDel="00450BAB">
          <w:rPr>
            <w:rFonts w:ascii="Times New Roman" w:hAnsi="Times New Roman" w:cs="Times New Roman"/>
            <w:sz w:val="20"/>
            <w:szCs w:val="20"/>
          </w:rPr>
          <w:delText xml:space="preserve"> added (that is Graph value -0.5), and</w:delText>
        </w:r>
      </w:del>
    </w:p>
    <w:p w14:paraId="4EF3CCCA" w14:textId="7C642A19" w:rsidR="00ED20E2" w:rsidRPr="00867EC6" w:rsidDel="00C40844" w:rsidRDefault="00F43A83">
      <w:pPr>
        <w:spacing w:after="180" w:line="240" w:lineRule="auto"/>
        <w:jc w:val="both"/>
        <w:rPr>
          <w:del w:id="1047" w:author="Inno" w:date="2024-11-08T10:43:00Z"/>
          <w:rFonts w:ascii="Times New Roman" w:hAnsi="Times New Roman" w:cs="Times New Roman"/>
          <w:sz w:val="20"/>
          <w:szCs w:val="20"/>
        </w:rPr>
        <w:pPrChange w:id="1048" w:author="Inno" w:date="2024-11-08T10:36:00Z">
          <w:pPr>
            <w:spacing w:after="120"/>
            <w:jc w:val="both"/>
          </w:pPr>
        </w:pPrChange>
      </w:pPr>
      <w:del w:id="1049" w:author="Inno" w:date="2024-11-08T10:42:00Z">
        <w:r w:rsidRPr="00867EC6" w:rsidDel="00C40844">
          <w:rPr>
            <w:rFonts w:ascii="Times New Roman" w:hAnsi="Times New Roman" w:cs="Times New Roman"/>
            <w:i/>
            <w:sz w:val="20"/>
            <w:szCs w:val="20"/>
          </w:rPr>
          <w:delText xml:space="preserve"> </w:delText>
        </w:r>
        <w:r w:rsidR="00E8036F" w:rsidDel="00C40844">
          <w:rPr>
            <w:rFonts w:ascii="Times New Roman" w:hAnsi="Times New Roman" w:cs="Times New Roman"/>
            <w:i/>
            <w:sz w:val="20"/>
            <w:szCs w:val="20"/>
          </w:rPr>
          <w:tab/>
        </w:r>
      </w:del>
      <w:del w:id="1050" w:author="Inno" w:date="2024-11-08T10:41:00Z">
        <w:r w:rsidR="00ED20E2" w:rsidRPr="00867EC6" w:rsidDel="00450BAB">
          <w:rPr>
            <w:rFonts w:ascii="Times New Roman" w:hAnsi="Times New Roman" w:cs="Times New Roman"/>
            <w:i/>
            <w:sz w:val="20"/>
            <w:szCs w:val="20"/>
          </w:rPr>
          <w:delText>M</w:delText>
        </w:r>
        <w:r w:rsidR="00ED20E2" w:rsidRPr="00867EC6" w:rsidDel="00450BAB">
          <w:rPr>
            <w:rFonts w:ascii="Times New Roman" w:hAnsi="Times New Roman" w:cs="Times New Roman"/>
            <w:sz w:val="20"/>
            <w:szCs w:val="20"/>
            <w:vertAlign w:val="subscript"/>
          </w:rPr>
          <w:delText>0</w:delText>
        </w:r>
        <w:r w:rsidR="00ED20E2" w:rsidRPr="00867EC6" w:rsidDel="00450BAB">
          <w:rPr>
            <w:rFonts w:ascii="Times New Roman" w:hAnsi="Times New Roman" w:cs="Times New Roman"/>
            <w:sz w:val="20"/>
            <w:szCs w:val="20"/>
          </w:rPr>
          <w:delText xml:space="preserve"> =</w:delText>
        </w:r>
      </w:del>
      <w:del w:id="1051" w:author="Inno" w:date="2024-11-08T10:42:00Z">
        <w:r w:rsidR="00ED20E2" w:rsidRPr="00867EC6" w:rsidDel="00C40844">
          <w:rPr>
            <w:rFonts w:ascii="Times New Roman" w:hAnsi="Times New Roman" w:cs="Times New Roman"/>
            <w:sz w:val="20"/>
            <w:szCs w:val="20"/>
          </w:rPr>
          <w:delText xml:space="preserve"> </w:delText>
        </w:r>
      </w:del>
      <w:del w:id="1052" w:author="Inno" w:date="2024-11-08T10:41:00Z">
        <w:r w:rsidR="00ED20E2" w:rsidRPr="00867EC6" w:rsidDel="00450BAB">
          <w:rPr>
            <w:rFonts w:ascii="Times New Roman" w:hAnsi="Times New Roman" w:cs="Times New Roman"/>
            <w:sz w:val="20"/>
            <w:szCs w:val="20"/>
          </w:rPr>
          <w:delText>mass of the potassium bromide in grams corresponding to aliquot used for turbidity development.</w:delText>
        </w:r>
      </w:del>
    </w:p>
    <w:p w14:paraId="2D25A1A8" w14:textId="77777777" w:rsidR="00437BFA" w:rsidRPr="00867EC6" w:rsidRDefault="00F7430E">
      <w:pPr>
        <w:spacing w:after="180" w:line="240" w:lineRule="auto"/>
        <w:jc w:val="both"/>
        <w:rPr>
          <w:rFonts w:ascii="Times New Roman" w:hAnsi="Times New Roman" w:cs="Times New Roman"/>
          <w:b/>
          <w:sz w:val="20"/>
          <w:szCs w:val="20"/>
        </w:rPr>
        <w:pPrChange w:id="1053" w:author="Inno" w:date="2024-11-08T10:36:00Z">
          <w:pPr>
            <w:spacing w:after="120"/>
            <w:jc w:val="both"/>
          </w:pPr>
        </w:pPrChange>
      </w:pPr>
      <w:r>
        <w:rPr>
          <w:rFonts w:ascii="Times New Roman" w:hAnsi="Times New Roman" w:cs="Times New Roman"/>
          <w:b/>
          <w:sz w:val="20"/>
          <w:szCs w:val="20"/>
        </w:rPr>
        <w:t>B-</w:t>
      </w:r>
      <w:r w:rsidR="00437BFA" w:rsidRPr="00867EC6">
        <w:rPr>
          <w:rFonts w:ascii="Times New Roman" w:hAnsi="Times New Roman" w:cs="Times New Roman"/>
          <w:b/>
          <w:sz w:val="20"/>
          <w:szCs w:val="20"/>
        </w:rPr>
        <w:t>10 DETERMINATION OF MOISTURE</w:t>
      </w:r>
    </w:p>
    <w:p w14:paraId="17B77569" w14:textId="77777777" w:rsidR="00437BFA" w:rsidRPr="00867EC6" w:rsidRDefault="00F7430E">
      <w:pPr>
        <w:spacing w:after="180" w:line="240" w:lineRule="auto"/>
        <w:jc w:val="both"/>
        <w:rPr>
          <w:rFonts w:ascii="Times New Roman" w:hAnsi="Times New Roman" w:cs="Times New Roman"/>
          <w:b/>
          <w:sz w:val="20"/>
          <w:szCs w:val="20"/>
        </w:rPr>
        <w:pPrChange w:id="1054" w:author="Inno" w:date="2024-11-08T10:36:00Z">
          <w:pPr>
            <w:spacing w:after="120"/>
            <w:jc w:val="both"/>
          </w:pPr>
        </w:pPrChange>
      </w:pPr>
      <w:r>
        <w:rPr>
          <w:rFonts w:ascii="Times New Roman" w:hAnsi="Times New Roman" w:cs="Times New Roman"/>
          <w:b/>
          <w:sz w:val="20"/>
          <w:szCs w:val="20"/>
        </w:rPr>
        <w:t>B-</w:t>
      </w:r>
      <w:r w:rsidR="00437BFA" w:rsidRPr="00867EC6">
        <w:rPr>
          <w:rFonts w:ascii="Times New Roman" w:hAnsi="Times New Roman" w:cs="Times New Roman"/>
          <w:b/>
          <w:sz w:val="20"/>
          <w:szCs w:val="20"/>
        </w:rPr>
        <w:t>10.1 Procedure</w:t>
      </w:r>
    </w:p>
    <w:p w14:paraId="74200CA4" w14:textId="77777777" w:rsidR="00437BFA" w:rsidRPr="00867EC6" w:rsidRDefault="00437BFA">
      <w:pPr>
        <w:spacing w:after="180" w:line="240" w:lineRule="auto"/>
        <w:jc w:val="both"/>
        <w:rPr>
          <w:rFonts w:ascii="Times New Roman" w:hAnsi="Times New Roman" w:cs="Times New Roman"/>
          <w:sz w:val="20"/>
          <w:szCs w:val="20"/>
        </w:rPr>
        <w:pPrChange w:id="1055" w:author="Inno" w:date="2024-11-08T10:36:00Z">
          <w:pPr>
            <w:spacing w:after="120"/>
            <w:jc w:val="both"/>
          </w:pPr>
        </w:pPrChange>
      </w:pPr>
      <w:r w:rsidRPr="00867EC6">
        <w:rPr>
          <w:rFonts w:ascii="Times New Roman" w:hAnsi="Times New Roman" w:cs="Times New Roman"/>
          <w:sz w:val="20"/>
          <w:szCs w:val="20"/>
        </w:rPr>
        <w:t xml:space="preserve">Weigh accurately about 5 g of the material in a low-form glass-stoppered weighing bottle. Dry at </w:t>
      </w:r>
      <w:r w:rsidR="00E8036F">
        <w:rPr>
          <w:rFonts w:ascii="Times New Roman" w:hAnsi="Times New Roman" w:cs="Times New Roman"/>
          <w:sz w:val="20"/>
          <w:szCs w:val="20"/>
        </w:rPr>
        <w:t>(</w:t>
      </w:r>
      <w:r w:rsidRPr="00867EC6">
        <w:rPr>
          <w:rFonts w:ascii="Times New Roman" w:hAnsi="Times New Roman" w:cs="Times New Roman"/>
          <w:sz w:val="20"/>
          <w:szCs w:val="20"/>
        </w:rPr>
        <w:t>105</w:t>
      </w:r>
      <w:r w:rsidR="00E8036F">
        <w:rPr>
          <w:rFonts w:ascii="Times New Roman" w:hAnsi="Times New Roman" w:cs="Times New Roman"/>
          <w:sz w:val="20"/>
          <w:szCs w:val="20"/>
        </w:rPr>
        <w:t xml:space="preserve"> </w:t>
      </w:r>
      <w:r w:rsidRPr="00867EC6">
        <w:rPr>
          <w:rFonts w:ascii="Times New Roman" w:hAnsi="Times New Roman" w:cs="Times New Roman"/>
          <w:sz w:val="20"/>
          <w:szCs w:val="20"/>
        </w:rPr>
        <w:t>± 2</w:t>
      </w:r>
      <w:r w:rsidR="00E8036F">
        <w:rPr>
          <w:rFonts w:ascii="Times New Roman" w:hAnsi="Times New Roman" w:cs="Times New Roman"/>
          <w:sz w:val="20"/>
          <w:szCs w:val="20"/>
        </w:rPr>
        <w:t xml:space="preserve">) </w:t>
      </w:r>
      <w:r w:rsidRPr="00867EC6">
        <w:rPr>
          <w:rFonts w:ascii="Times New Roman" w:hAnsi="Times New Roman" w:cs="Times New Roman"/>
          <w:sz w:val="20"/>
          <w:szCs w:val="20"/>
        </w:rPr>
        <w:t>°C for 4 h, cool in a desiccator and weigh to constant mass.</w:t>
      </w:r>
    </w:p>
    <w:p w14:paraId="0C91E512" w14:textId="77777777" w:rsidR="00437BFA" w:rsidRPr="00867EC6" w:rsidRDefault="00F7430E">
      <w:pPr>
        <w:spacing w:after="180" w:line="240" w:lineRule="auto"/>
        <w:jc w:val="both"/>
        <w:rPr>
          <w:rFonts w:ascii="Times New Roman" w:hAnsi="Times New Roman" w:cs="Times New Roman"/>
          <w:b/>
          <w:sz w:val="20"/>
          <w:szCs w:val="20"/>
        </w:rPr>
        <w:pPrChange w:id="1056" w:author="Inno" w:date="2024-11-08T10:36:00Z">
          <w:pPr>
            <w:spacing w:after="120"/>
            <w:jc w:val="both"/>
          </w:pPr>
        </w:pPrChange>
      </w:pPr>
      <w:r>
        <w:rPr>
          <w:rFonts w:ascii="Times New Roman" w:hAnsi="Times New Roman" w:cs="Times New Roman"/>
          <w:b/>
          <w:sz w:val="20"/>
          <w:szCs w:val="20"/>
        </w:rPr>
        <w:t>B-</w:t>
      </w:r>
      <w:r w:rsidR="00437BFA" w:rsidRPr="00867EC6">
        <w:rPr>
          <w:rFonts w:ascii="Times New Roman" w:hAnsi="Times New Roman" w:cs="Times New Roman"/>
          <w:b/>
          <w:sz w:val="20"/>
          <w:szCs w:val="20"/>
        </w:rPr>
        <w:t>10.2 Calculation</w:t>
      </w:r>
    </w:p>
    <w:p w14:paraId="540D8FD2" w14:textId="77777777" w:rsidR="00437BFA" w:rsidRPr="00867EC6" w:rsidRDefault="00437BFA">
      <w:pPr>
        <w:spacing w:after="180" w:line="240" w:lineRule="auto"/>
        <w:jc w:val="center"/>
        <w:rPr>
          <w:rFonts w:ascii="Times New Roman" w:hAnsi="Times New Roman" w:cs="Times New Roman"/>
          <w:sz w:val="20"/>
          <w:szCs w:val="20"/>
        </w:rPr>
        <w:pPrChange w:id="1057" w:author="Inno" w:date="2024-11-08T10:36:00Z">
          <w:pPr>
            <w:spacing w:after="120"/>
            <w:jc w:val="center"/>
          </w:pPr>
        </w:pPrChange>
      </w:pPr>
      <w:r w:rsidRPr="00867EC6">
        <w:rPr>
          <w:rFonts w:ascii="Times New Roman" w:hAnsi="Times New Roman" w:cs="Times New Roman"/>
          <w:sz w:val="20"/>
          <w:szCs w:val="20"/>
        </w:rPr>
        <w:t xml:space="preserve">Moisture, percent by mass = 100 × </w:t>
      </w:r>
      <m:oMath>
        <m:f>
          <m:fPr>
            <m:ctrlPr>
              <w:rPr>
                <w:rFonts w:ascii="Cambria Math" w:hAnsi="Cambria Math" w:cs="Times New Roman"/>
                <w:i/>
                <w:szCs w:val="20"/>
              </w:rPr>
            </m:ctrlPr>
          </m:fPr>
          <m:num>
            <m:sSub>
              <m:sSubPr>
                <m:ctrlPr>
                  <w:rPr>
                    <w:rFonts w:ascii="Cambria Math" w:hAnsi="Cambria Math" w:cs="Times New Roman"/>
                    <w:i/>
                    <w:szCs w:val="20"/>
                  </w:rPr>
                </m:ctrlPr>
              </m:sSubPr>
              <m:e>
                <m:r>
                  <w:rPr>
                    <w:rFonts w:ascii="Cambria Math" w:hAnsi="Cambria Math" w:cs="Times New Roman"/>
                    <w:szCs w:val="20"/>
                  </w:rPr>
                  <m:t>M</m:t>
                </m:r>
              </m:e>
              <m:sub>
                <m:r>
                  <w:rPr>
                    <w:rFonts w:ascii="Cambria Math" w:hAnsi="Cambria Math" w:cs="Times New Roman"/>
                    <w:szCs w:val="20"/>
                  </w:rPr>
                  <m:t>1</m:t>
                </m:r>
              </m:sub>
            </m:sSub>
          </m:num>
          <m:den>
            <m:sSub>
              <m:sSubPr>
                <m:ctrlPr>
                  <w:rPr>
                    <w:rFonts w:ascii="Cambria Math" w:hAnsi="Cambria Math" w:cs="Times New Roman"/>
                    <w:i/>
                    <w:szCs w:val="20"/>
                  </w:rPr>
                </m:ctrlPr>
              </m:sSubPr>
              <m:e>
                <m:r>
                  <w:rPr>
                    <w:rFonts w:ascii="Cambria Math" w:hAnsi="Cambria Math" w:cs="Times New Roman"/>
                    <w:szCs w:val="20"/>
                  </w:rPr>
                  <m:t>M</m:t>
                </m:r>
              </m:e>
              <m:sub>
                <m:r>
                  <w:rPr>
                    <w:rFonts w:ascii="Cambria Math" w:hAnsi="Cambria Math" w:cs="Times New Roman"/>
                    <w:szCs w:val="20"/>
                  </w:rPr>
                  <m:t>2</m:t>
                </m:r>
              </m:sub>
            </m:sSub>
          </m:den>
        </m:f>
      </m:oMath>
    </w:p>
    <w:p w14:paraId="2753528B" w14:textId="77777777" w:rsidR="00437BFA" w:rsidRPr="00867EC6" w:rsidRDefault="00437BFA">
      <w:pPr>
        <w:spacing w:after="180" w:line="240" w:lineRule="auto"/>
        <w:jc w:val="both"/>
        <w:rPr>
          <w:rFonts w:ascii="Times New Roman" w:hAnsi="Times New Roman" w:cs="Times New Roman"/>
          <w:sz w:val="20"/>
          <w:szCs w:val="20"/>
        </w:rPr>
        <w:pPrChange w:id="1058" w:author="Inno" w:date="2024-11-08T10:36:00Z">
          <w:pPr>
            <w:spacing w:after="120"/>
            <w:jc w:val="both"/>
          </w:pPr>
        </w:pPrChange>
      </w:pPr>
      <w:r w:rsidRPr="00867EC6">
        <w:rPr>
          <w:rFonts w:ascii="Times New Roman" w:hAnsi="Times New Roman" w:cs="Times New Roman"/>
          <w:sz w:val="20"/>
          <w:szCs w:val="20"/>
        </w:rPr>
        <w:t>where</w:t>
      </w:r>
    </w:p>
    <w:p w14:paraId="42925D83" w14:textId="531C23E4" w:rsidR="00437BFA" w:rsidRPr="00867EC6" w:rsidRDefault="00C40844">
      <w:pPr>
        <w:spacing w:after="180" w:line="240" w:lineRule="auto"/>
        <w:jc w:val="both"/>
        <w:rPr>
          <w:rFonts w:ascii="Times New Roman" w:hAnsi="Times New Roman" w:cs="Times New Roman"/>
          <w:sz w:val="20"/>
          <w:szCs w:val="20"/>
        </w:rPr>
        <w:pPrChange w:id="1059" w:author="Inno" w:date="2024-11-08T10:36:00Z">
          <w:pPr>
            <w:spacing w:after="120"/>
            <w:jc w:val="both"/>
          </w:pPr>
        </w:pPrChange>
      </w:pPr>
      <w:ins w:id="1060" w:author="Inno" w:date="2024-11-08T10:44:00Z">
        <w:r>
          <w:rPr>
            <w:rFonts w:ascii="Times New Roman" w:hAnsi="Times New Roman" w:cs="Times New Roman"/>
            <w:i/>
            <w:sz w:val="20"/>
            <w:szCs w:val="20"/>
          </w:rPr>
          <w:t xml:space="preserve">     </w:t>
        </w:r>
      </w:ins>
      <w:del w:id="1061" w:author="Inno" w:date="2024-11-08T10:43:00Z">
        <w:r w:rsidR="00E8036F" w:rsidDel="00C40844">
          <w:rPr>
            <w:rFonts w:ascii="Times New Roman" w:hAnsi="Times New Roman" w:cs="Times New Roman"/>
            <w:i/>
            <w:sz w:val="20"/>
            <w:szCs w:val="20"/>
          </w:rPr>
          <w:tab/>
        </w:r>
      </w:del>
      <w:r w:rsidR="00715066" w:rsidRPr="00867EC6">
        <w:rPr>
          <w:rFonts w:ascii="Times New Roman" w:hAnsi="Times New Roman" w:cs="Times New Roman"/>
          <w:i/>
          <w:sz w:val="20"/>
          <w:szCs w:val="20"/>
        </w:rPr>
        <w:t>M</w:t>
      </w:r>
      <w:r w:rsidR="00715066" w:rsidRPr="00867EC6">
        <w:rPr>
          <w:rFonts w:ascii="Times New Roman" w:hAnsi="Times New Roman" w:cs="Times New Roman"/>
          <w:sz w:val="20"/>
          <w:szCs w:val="20"/>
          <w:vertAlign w:val="subscript"/>
        </w:rPr>
        <w:t>1</w:t>
      </w:r>
      <w:r w:rsidR="00437BFA" w:rsidRPr="00867EC6">
        <w:rPr>
          <w:rFonts w:ascii="Times New Roman" w:hAnsi="Times New Roman" w:cs="Times New Roman"/>
          <w:sz w:val="20"/>
          <w:szCs w:val="20"/>
        </w:rPr>
        <w:t xml:space="preserve"> = loss</w:t>
      </w:r>
      <w:ins w:id="1062" w:author="Inno" w:date="2024-11-08T10:44:00Z">
        <w:r>
          <w:rPr>
            <w:rFonts w:ascii="Times New Roman" w:hAnsi="Times New Roman" w:cs="Times New Roman"/>
            <w:sz w:val="20"/>
            <w:szCs w:val="20"/>
          </w:rPr>
          <w:t>,</w:t>
        </w:r>
      </w:ins>
      <w:r w:rsidR="00437BFA" w:rsidRPr="00867EC6">
        <w:rPr>
          <w:rFonts w:ascii="Times New Roman" w:hAnsi="Times New Roman" w:cs="Times New Roman"/>
          <w:sz w:val="20"/>
          <w:szCs w:val="20"/>
        </w:rPr>
        <w:t xml:space="preserve"> in mass</w:t>
      </w:r>
      <w:ins w:id="1063" w:author="Inno" w:date="2024-11-08T10:44:00Z">
        <w:r>
          <w:rPr>
            <w:rFonts w:ascii="Times New Roman" w:hAnsi="Times New Roman" w:cs="Times New Roman"/>
            <w:sz w:val="20"/>
            <w:szCs w:val="20"/>
          </w:rPr>
          <w:t>,</w:t>
        </w:r>
      </w:ins>
      <w:r w:rsidR="00437BFA" w:rsidRPr="00867EC6">
        <w:rPr>
          <w:rFonts w:ascii="Times New Roman" w:hAnsi="Times New Roman" w:cs="Times New Roman"/>
          <w:sz w:val="20"/>
          <w:szCs w:val="20"/>
        </w:rPr>
        <w:t xml:space="preserve"> in g</w:t>
      </w:r>
      <w:ins w:id="1064" w:author="Inno" w:date="2024-11-08T10:44:00Z">
        <w:r>
          <w:rPr>
            <w:rFonts w:ascii="Times New Roman" w:hAnsi="Times New Roman" w:cs="Times New Roman"/>
            <w:sz w:val="20"/>
            <w:szCs w:val="20"/>
          </w:rPr>
          <w:t>,</w:t>
        </w:r>
      </w:ins>
      <w:r w:rsidR="00437BFA" w:rsidRPr="00867EC6">
        <w:rPr>
          <w:rFonts w:ascii="Times New Roman" w:hAnsi="Times New Roman" w:cs="Times New Roman"/>
          <w:sz w:val="20"/>
          <w:szCs w:val="20"/>
        </w:rPr>
        <w:t xml:space="preserve"> on drying</w:t>
      </w:r>
      <w:del w:id="1065" w:author="Inno" w:date="2024-11-08T10:44:00Z">
        <w:r w:rsidR="00437BFA" w:rsidRPr="00867EC6" w:rsidDel="00C40844">
          <w:rPr>
            <w:rFonts w:ascii="Times New Roman" w:hAnsi="Times New Roman" w:cs="Times New Roman"/>
            <w:sz w:val="20"/>
            <w:szCs w:val="20"/>
          </w:rPr>
          <w:delText xml:space="preserve">, </w:delText>
        </w:r>
      </w:del>
      <w:ins w:id="1066" w:author="Inno" w:date="2024-11-08T10:44:00Z">
        <w:r>
          <w:rPr>
            <w:rFonts w:ascii="Times New Roman" w:hAnsi="Times New Roman" w:cs="Times New Roman"/>
            <w:sz w:val="20"/>
            <w:szCs w:val="20"/>
          </w:rPr>
          <w:t>;</w:t>
        </w:r>
        <w:r w:rsidRPr="00867EC6">
          <w:rPr>
            <w:rFonts w:ascii="Times New Roman" w:hAnsi="Times New Roman" w:cs="Times New Roman"/>
            <w:sz w:val="20"/>
            <w:szCs w:val="20"/>
          </w:rPr>
          <w:t xml:space="preserve"> </w:t>
        </w:r>
      </w:ins>
      <w:r w:rsidR="00437BFA" w:rsidRPr="00867EC6">
        <w:rPr>
          <w:rFonts w:ascii="Times New Roman" w:hAnsi="Times New Roman" w:cs="Times New Roman"/>
          <w:sz w:val="20"/>
          <w:szCs w:val="20"/>
        </w:rPr>
        <w:t>and</w:t>
      </w:r>
    </w:p>
    <w:p w14:paraId="041A3B37" w14:textId="6DF61E3A" w:rsidR="00437BFA" w:rsidRPr="00867EC6" w:rsidRDefault="00E8036F">
      <w:pPr>
        <w:spacing w:after="180" w:line="240" w:lineRule="auto"/>
        <w:jc w:val="both"/>
        <w:rPr>
          <w:rFonts w:ascii="Times New Roman" w:hAnsi="Times New Roman" w:cs="Times New Roman"/>
          <w:sz w:val="20"/>
          <w:szCs w:val="20"/>
        </w:rPr>
        <w:pPrChange w:id="1067" w:author="Inno" w:date="2024-11-08T10:36:00Z">
          <w:pPr>
            <w:spacing w:after="120"/>
            <w:jc w:val="both"/>
          </w:pPr>
        </w:pPrChange>
      </w:pPr>
      <w:r>
        <w:rPr>
          <w:rFonts w:ascii="Times New Roman" w:hAnsi="Times New Roman" w:cs="Times New Roman"/>
          <w:i/>
          <w:sz w:val="20"/>
          <w:szCs w:val="20"/>
        </w:rPr>
        <w:lastRenderedPageBreak/>
        <w:t xml:space="preserve"> </w:t>
      </w:r>
      <w:ins w:id="1068" w:author="Inno" w:date="2024-11-08T10:44:00Z">
        <w:r w:rsidR="00C40844">
          <w:rPr>
            <w:rFonts w:ascii="Times New Roman" w:hAnsi="Times New Roman" w:cs="Times New Roman"/>
            <w:i/>
            <w:sz w:val="20"/>
            <w:szCs w:val="20"/>
          </w:rPr>
          <w:t xml:space="preserve">   </w:t>
        </w:r>
      </w:ins>
      <w:del w:id="1069" w:author="Inno" w:date="2024-11-08T10:43:00Z">
        <w:r w:rsidDel="00C40844">
          <w:rPr>
            <w:rFonts w:ascii="Times New Roman" w:hAnsi="Times New Roman" w:cs="Times New Roman"/>
            <w:i/>
            <w:sz w:val="20"/>
            <w:szCs w:val="20"/>
          </w:rPr>
          <w:tab/>
        </w:r>
      </w:del>
      <w:r w:rsidR="00715066" w:rsidRPr="00867EC6">
        <w:rPr>
          <w:rFonts w:ascii="Times New Roman" w:hAnsi="Times New Roman" w:cs="Times New Roman"/>
          <w:i/>
          <w:sz w:val="20"/>
          <w:szCs w:val="20"/>
        </w:rPr>
        <w:t>M</w:t>
      </w:r>
      <w:r w:rsidR="00715066" w:rsidRPr="00867EC6">
        <w:rPr>
          <w:rFonts w:ascii="Times New Roman" w:hAnsi="Times New Roman" w:cs="Times New Roman"/>
          <w:sz w:val="20"/>
          <w:szCs w:val="20"/>
          <w:vertAlign w:val="subscript"/>
        </w:rPr>
        <w:t>2</w:t>
      </w:r>
      <w:r w:rsidR="00715066" w:rsidRPr="00867EC6">
        <w:rPr>
          <w:rFonts w:ascii="Times New Roman" w:hAnsi="Times New Roman" w:cs="Times New Roman"/>
          <w:sz w:val="20"/>
          <w:szCs w:val="20"/>
        </w:rPr>
        <w:t xml:space="preserve"> = mass</w:t>
      </w:r>
      <w:ins w:id="1070" w:author="Inno" w:date="2024-11-08T10:44:00Z">
        <w:r w:rsidR="00C40844">
          <w:rPr>
            <w:rFonts w:ascii="Times New Roman" w:hAnsi="Times New Roman" w:cs="Times New Roman"/>
            <w:sz w:val="20"/>
            <w:szCs w:val="20"/>
          </w:rPr>
          <w:t>,</w:t>
        </w:r>
      </w:ins>
      <w:r w:rsidR="00437BFA" w:rsidRPr="00867EC6">
        <w:rPr>
          <w:rFonts w:ascii="Times New Roman" w:hAnsi="Times New Roman" w:cs="Times New Roman"/>
          <w:sz w:val="20"/>
          <w:szCs w:val="20"/>
        </w:rPr>
        <w:t xml:space="preserve"> in g</w:t>
      </w:r>
      <w:ins w:id="1071" w:author="Inno" w:date="2024-11-08T10:44:00Z">
        <w:r w:rsidR="00C40844">
          <w:rPr>
            <w:rFonts w:ascii="Times New Roman" w:hAnsi="Times New Roman" w:cs="Times New Roman"/>
            <w:sz w:val="20"/>
            <w:szCs w:val="20"/>
          </w:rPr>
          <w:t>,</w:t>
        </w:r>
      </w:ins>
      <w:r w:rsidR="00437BFA" w:rsidRPr="00867EC6">
        <w:rPr>
          <w:rFonts w:ascii="Times New Roman" w:hAnsi="Times New Roman" w:cs="Times New Roman"/>
          <w:sz w:val="20"/>
          <w:szCs w:val="20"/>
        </w:rPr>
        <w:t xml:space="preserve"> of the material taken for the test.</w:t>
      </w:r>
    </w:p>
    <w:p w14:paraId="7D5E7189" w14:textId="77777777" w:rsidR="00437BFA" w:rsidRPr="00867EC6" w:rsidRDefault="00F7430E">
      <w:pPr>
        <w:spacing w:after="180" w:line="240" w:lineRule="auto"/>
        <w:jc w:val="both"/>
        <w:rPr>
          <w:rFonts w:ascii="Times New Roman" w:hAnsi="Times New Roman" w:cs="Times New Roman"/>
          <w:b/>
          <w:sz w:val="20"/>
          <w:szCs w:val="20"/>
        </w:rPr>
        <w:pPrChange w:id="1072" w:author="Inno" w:date="2024-11-08T10:36:00Z">
          <w:pPr>
            <w:spacing w:after="120"/>
            <w:jc w:val="both"/>
          </w:pPr>
        </w:pPrChange>
      </w:pPr>
      <w:r>
        <w:rPr>
          <w:rFonts w:ascii="Times New Roman" w:hAnsi="Times New Roman" w:cs="Times New Roman"/>
          <w:b/>
          <w:sz w:val="20"/>
          <w:szCs w:val="20"/>
        </w:rPr>
        <w:t>B-</w:t>
      </w:r>
      <w:r w:rsidR="00524E39">
        <w:rPr>
          <w:rFonts w:ascii="Times New Roman" w:hAnsi="Times New Roman" w:cs="Times New Roman"/>
          <w:b/>
          <w:sz w:val="20"/>
          <w:szCs w:val="20"/>
        </w:rPr>
        <w:t>1</w:t>
      </w:r>
      <w:r w:rsidR="00437BFA" w:rsidRPr="00867EC6">
        <w:rPr>
          <w:rFonts w:ascii="Times New Roman" w:hAnsi="Times New Roman" w:cs="Times New Roman"/>
          <w:b/>
          <w:sz w:val="20"/>
          <w:szCs w:val="20"/>
        </w:rPr>
        <w:t>1 TEST FOR ALKALINE EARTH METALS</w:t>
      </w:r>
    </w:p>
    <w:p w14:paraId="2B369CB1" w14:textId="77777777" w:rsidR="00437BFA" w:rsidRPr="00867EC6" w:rsidRDefault="00F7430E">
      <w:pPr>
        <w:spacing w:after="180" w:line="240" w:lineRule="auto"/>
        <w:jc w:val="both"/>
        <w:rPr>
          <w:rFonts w:ascii="Times New Roman" w:hAnsi="Times New Roman" w:cs="Times New Roman"/>
          <w:sz w:val="20"/>
          <w:szCs w:val="20"/>
        </w:rPr>
        <w:pPrChange w:id="1073" w:author="Inno" w:date="2024-11-08T10:36:00Z">
          <w:pPr>
            <w:spacing w:after="120"/>
            <w:jc w:val="both"/>
          </w:pPr>
        </w:pPrChange>
      </w:pPr>
      <w:r>
        <w:rPr>
          <w:rFonts w:ascii="Times New Roman" w:hAnsi="Times New Roman" w:cs="Times New Roman"/>
          <w:b/>
          <w:sz w:val="20"/>
          <w:szCs w:val="20"/>
        </w:rPr>
        <w:t>B-</w:t>
      </w:r>
      <w:r w:rsidR="008B1E9D" w:rsidRPr="00867EC6">
        <w:rPr>
          <w:rFonts w:ascii="Times New Roman" w:hAnsi="Times New Roman" w:cs="Times New Roman"/>
          <w:b/>
          <w:sz w:val="20"/>
          <w:szCs w:val="20"/>
        </w:rPr>
        <w:t>11.1</w:t>
      </w:r>
      <w:r w:rsidR="00715066" w:rsidRPr="00867EC6">
        <w:rPr>
          <w:rFonts w:ascii="Times New Roman" w:hAnsi="Times New Roman" w:cs="Times New Roman"/>
          <w:sz w:val="20"/>
          <w:szCs w:val="20"/>
        </w:rPr>
        <w:t xml:space="preserve"> Two methods are prescribed for </w:t>
      </w:r>
      <w:r w:rsidR="00437BFA" w:rsidRPr="00867EC6">
        <w:rPr>
          <w:rFonts w:ascii="Times New Roman" w:hAnsi="Times New Roman" w:cs="Times New Roman"/>
          <w:sz w:val="20"/>
          <w:szCs w:val="20"/>
        </w:rPr>
        <w:t>determination of alkali</w:t>
      </w:r>
      <w:r w:rsidR="00715066" w:rsidRPr="00867EC6">
        <w:rPr>
          <w:rFonts w:ascii="Times New Roman" w:hAnsi="Times New Roman" w:cs="Times New Roman"/>
          <w:sz w:val="20"/>
          <w:szCs w:val="20"/>
        </w:rPr>
        <w:t xml:space="preserve">ne earth metals. Method A shall </w:t>
      </w:r>
      <w:r w:rsidR="00437BFA" w:rsidRPr="00867EC6">
        <w:rPr>
          <w:rFonts w:ascii="Times New Roman" w:hAnsi="Times New Roman" w:cs="Times New Roman"/>
          <w:sz w:val="20"/>
          <w:szCs w:val="20"/>
        </w:rPr>
        <w:t>be the referee meth</w:t>
      </w:r>
      <w:r w:rsidR="00715066" w:rsidRPr="00867EC6">
        <w:rPr>
          <w:rFonts w:ascii="Times New Roman" w:hAnsi="Times New Roman" w:cs="Times New Roman"/>
          <w:sz w:val="20"/>
          <w:szCs w:val="20"/>
        </w:rPr>
        <w:t xml:space="preserve">od and Method B the alternative </w:t>
      </w:r>
      <w:r w:rsidR="00437BFA" w:rsidRPr="00867EC6">
        <w:rPr>
          <w:rFonts w:ascii="Times New Roman" w:hAnsi="Times New Roman" w:cs="Times New Roman"/>
          <w:sz w:val="20"/>
          <w:szCs w:val="20"/>
        </w:rPr>
        <w:t>method.</w:t>
      </w:r>
    </w:p>
    <w:p w14:paraId="6925F8F5" w14:textId="77777777" w:rsidR="00F823E1" w:rsidRPr="00867EC6" w:rsidRDefault="00F7430E">
      <w:pPr>
        <w:spacing w:after="180" w:line="240" w:lineRule="auto"/>
        <w:jc w:val="both"/>
        <w:rPr>
          <w:rFonts w:ascii="Times New Roman" w:hAnsi="Times New Roman" w:cs="Times New Roman"/>
          <w:sz w:val="20"/>
          <w:szCs w:val="20"/>
        </w:rPr>
        <w:pPrChange w:id="1074" w:author="Inno" w:date="2024-11-08T10:36:00Z">
          <w:pPr>
            <w:spacing w:after="120"/>
            <w:jc w:val="both"/>
          </w:pPr>
        </w:pPrChange>
      </w:pPr>
      <w:r>
        <w:rPr>
          <w:rFonts w:ascii="Times New Roman" w:hAnsi="Times New Roman" w:cs="Times New Roman"/>
          <w:b/>
          <w:sz w:val="20"/>
          <w:szCs w:val="20"/>
        </w:rPr>
        <w:t>B-</w:t>
      </w:r>
      <w:r w:rsidR="008B1E9D" w:rsidRPr="00867EC6">
        <w:rPr>
          <w:rFonts w:ascii="Times New Roman" w:hAnsi="Times New Roman" w:cs="Times New Roman"/>
          <w:b/>
          <w:sz w:val="20"/>
          <w:szCs w:val="20"/>
        </w:rPr>
        <w:t>11.2</w:t>
      </w:r>
      <w:r w:rsidR="00F823E1" w:rsidRPr="00867EC6">
        <w:rPr>
          <w:rFonts w:ascii="Times New Roman" w:hAnsi="Times New Roman" w:cs="Times New Roman"/>
          <w:sz w:val="20"/>
          <w:szCs w:val="20"/>
        </w:rPr>
        <w:t xml:space="preserve"> </w:t>
      </w:r>
      <w:r w:rsidR="00F823E1" w:rsidRPr="00867EC6">
        <w:rPr>
          <w:rFonts w:ascii="Times New Roman" w:hAnsi="Times New Roman" w:cs="Times New Roman"/>
          <w:i/>
          <w:sz w:val="20"/>
          <w:szCs w:val="20"/>
        </w:rPr>
        <w:t>Method A</w:t>
      </w:r>
    </w:p>
    <w:p w14:paraId="70CCB3DB" w14:textId="77777777" w:rsidR="00F823E1" w:rsidRPr="00867EC6" w:rsidRDefault="00F7430E">
      <w:pPr>
        <w:spacing w:after="180" w:line="240" w:lineRule="auto"/>
        <w:jc w:val="both"/>
        <w:rPr>
          <w:rFonts w:ascii="Times New Roman" w:hAnsi="Times New Roman" w:cs="Times New Roman"/>
          <w:i/>
          <w:sz w:val="20"/>
          <w:szCs w:val="20"/>
        </w:rPr>
        <w:pPrChange w:id="1075" w:author="Inno" w:date="2024-11-08T10:36:00Z">
          <w:pPr>
            <w:spacing w:after="120"/>
            <w:jc w:val="both"/>
          </w:pPr>
        </w:pPrChange>
      </w:pPr>
      <w:r>
        <w:rPr>
          <w:rFonts w:ascii="Times New Roman" w:hAnsi="Times New Roman" w:cs="Times New Roman"/>
          <w:b/>
          <w:sz w:val="20"/>
          <w:szCs w:val="20"/>
        </w:rPr>
        <w:t>B-</w:t>
      </w:r>
      <w:r w:rsidR="008B1E9D" w:rsidRPr="00867EC6">
        <w:rPr>
          <w:rFonts w:ascii="Times New Roman" w:hAnsi="Times New Roman" w:cs="Times New Roman"/>
          <w:b/>
          <w:sz w:val="20"/>
          <w:szCs w:val="20"/>
        </w:rPr>
        <w:t>11.2</w:t>
      </w:r>
      <w:r w:rsidR="00F823E1" w:rsidRPr="00867EC6">
        <w:rPr>
          <w:rFonts w:ascii="Times New Roman" w:hAnsi="Times New Roman" w:cs="Times New Roman"/>
          <w:b/>
          <w:sz w:val="20"/>
          <w:szCs w:val="20"/>
        </w:rPr>
        <w:t>.1</w:t>
      </w:r>
      <w:r w:rsidR="00F823E1" w:rsidRPr="00867EC6">
        <w:rPr>
          <w:rFonts w:ascii="Times New Roman" w:hAnsi="Times New Roman" w:cs="Times New Roman"/>
          <w:sz w:val="20"/>
          <w:szCs w:val="20"/>
        </w:rPr>
        <w:t xml:space="preserve"> </w:t>
      </w:r>
      <w:r w:rsidR="00F823E1" w:rsidRPr="00867EC6">
        <w:rPr>
          <w:rFonts w:ascii="Times New Roman" w:hAnsi="Times New Roman" w:cs="Times New Roman"/>
          <w:i/>
          <w:sz w:val="20"/>
          <w:szCs w:val="20"/>
        </w:rPr>
        <w:t>Reagents</w:t>
      </w:r>
    </w:p>
    <w:p w14:paraId="781CC520" w14:textId="661A4D67" w:rsidR="008D797D" w:rsidRPr="00867EC6" w:rsidRDefault="00F7430E">
      <w:pPr>
        <w:spacing w:after="180" w:line="240" w:lineRule="auto"/>
        <w:jc w:val="both"/>
        <w:rPr>
          <w:rFonts w:ascii="Times New Roman" w:hAnsi="Times New Roman" w:cs="Times New Roman"/>
          <w:sz w:val="20"/>
          <w:szCs w:val="20"/>
        </w:rPr>
        <w:pPrChange w:id="1076" w:author="Inno" w:date="2024-11-08T10:36:00Z">
          <w:pPr>
            <w:spacing w:after="120"/>
            <w:jc w:val="both"/>
          </w:pPr>
        </w:pPrChange>
      </w:pPr>
      <w:r>
        <w:rPr>
          <w:rFonts w:ascii="Times New Roman" w:hAnsi="Times New Roman" w:cs="Times New Roman"/>
          <w:b/>
          <w:sz w:val="20"/>
          <w:szCs w:val="20"/>
        </w:rPr>
        <w:t>B-</w:t>
      </w:r>
      <w:r w:rsidR="008B1E9D" w:rsidRPr="00867EC6">
        <w:rPr>
          <w:rFonts w:ascii="Times New Roman" w:hAnsi="Times New Roman" w:cs="Times New Roman"/>
          <w:b/>
          <w:sz w:val="20"/>
          <w:szCs w:val="20"/>
        </w:rPr>
        <w:t>11.2</w:t>
      </w:r>
      <w:r w:rsidR="008D797D" w:rsidRPr="00867EC6">
        <w:rPr>
          <w:rFonts w:ascii="Times New Roman" w:hAnsi="Times New Roman" w:cs="Times New Roman"/>
          <w:b/>
          <w:sz w:val="20"/>
          <w:szCs w:val="20"/>
        </w:rPr>
        <w:t>.1.1</w:t>
      </w:r>
      <w:r w:rsidR="008D797D" w:rsidRPr="00867EC6">
        <w:rPr>
          <w:rFonts w:ascii="Times New Roman" w:hAnsi="Times New Roman" w:cs="Times New Roman"/>
          <w:sz w:val="20"/>
          <w:szCs w:val="20"/>
        </w:rPr>
        <w:t xml:space="preserve"> </w:t>
      </w:r>
      <w:r w:rsidR="008D797D" w:rsidRPr="00867EC6">
        <w:rPr>
          <w:rFonts w:ascii="Times New Roman" w:hAnsi="Times New Roman" w:cs="Times New Roman"/>
          <w:i/>
          <w:sz w:val="20"/>
          <w:szCs w:val="20"/>
        </w:rPr>
        <w:t>Standard magnesium solution</w:t>
      </w:r>
      <w:r w:rsidR="008D797D" w:rsidRPr="00867EC6">
        <w:rPr>
          <w:rFonts w:ascii="Times New Roman" w:hAnsi="Times New Roman" w:cs="Times New Roman"/>
          <w:sz w:val="20"/>
          <w:szCs w:val="20"/>
        </w:rPr>
        <w:t xml:space="preserve"> — 0.02 N</w:t>
      </w:r>
      <w:del w:id="1077" w:author="Inno" w:date="2024-11-08T10:44:00Z">
        <w:r w:rsidR="008D797D" w:rsidRPr="00867EC6" w:rsidDel="00C40844">
          <w:rPr>
            <w:rFonts w:ascii="Times New Roman" w:hAnsi="Times New Roman" w:cs="Times New Roman"/>
            <w:sz w:val="20"/>
            <w:szCs w:val="20"/>
          </w:rPr>
          <w:delText>.</w:delText>
        </w:r>
      </w:del>
    </w:p>
    <w:p w14:paraId="02C36479" w14:textId="77777777" w:rsidR="008D797D" w:rsidRPr="00867EC6" w:rsidRDefault="008D797D">
      <w:pPr>
        <w:spacing w:after="180" w:line="240" w:lineRule="auto"/>
        <w:jc w:val="both"/>
        <w:rPr>
          <w:rFonts w:ascii="Times New Roman" w:hAnsi="Times New Roman" w:cs="Times New Roman"/>
          <w:sz w:val="20"/>
          <w:szCs w:val="20"/>
        </w:rPr>
        <w:pPrChange w:id="1078" w:author="Inno" w:date="2024-11-08T10:36:00Z">
          <w:pPr>
            <w:spacing w:after="120"/>
            <w:jc w:val="both"/>
          </w:pPr>
        </w:pPrChange>
      </w:pPr>
      <w:r w:rsidRPr="00867EC6">
        <w:rPr>
          <w:rFonts w:ascii="Times New Roman" w:hAnsi="Times New Roman" w:cs="Times New Roman"/>
          <w:sz w:val="20"/>
          <w:szCs w:val="20"/>
        </w:rPr>
        <w:t>Dissolve 2.464 7 g of magnesium sulphate (MgSO</w:t>
      </w:r>
      <w:r w:rsidRPr="00867EC6">
        <w:rPr>
          <w:rFonts w:ascii="Times New Roman" w:hAnsi="Times New Roman" w:cs="Times New Roman"/>
          <w:sz w:val="20"/>
          <w:szCs w:val="20"/>
          <w:vertAlign w:val="subscript"/>
        </w:rPr>
        <w:t>4</w:t>
      </w:r>
      <w:r w:rsidR="00E8036F">
        <w:rPr>
          <w:rFonts w:ascii="Times New Roman" w:hAnsi="Times New Roman" w:cs="Times New Roman"/>
          <w:sz w:val="20"/>
          <w:szCs w:val="20"/>
        </w:rPr>
        <w:t>.</w:t>
      </w:r>
      <w:r w:rsidRPr="00867EC6">
        <w:rPr>
          <w:rFonts w:ascii="Times New Roman" w:hAnsi="Times New Roman" w:cs="Times New Roman"/>
          <w:sz w:val="20"/>
          <w:szCs w:val="20"/>
        </w:rPr>
        <w:t>7H</w:t>
      </w:r>
      <w:r w:rsidRPr="00867EC6">
        <w:rPr>
          <w:rFonts w:ascii="Times New Roman" w:hAnsi="Times New Roman" w:cs="Times New Roman"/>
          <w:sz w:val="20"/>
          <w:szCs w:val="20"/>
          <w:vertAlign w:val="subscript"/>
        </w:rPr>
        <w:t>2</w:t>
      </w:r>
      <w:r w:rsidRPr="00867EC6">
        <w:rPr>
          <w:rFonts w:ascii="Times New Roman" w:hAnsi="Times New Roman" w:cs="Times New Roman"/>
          <w:sz w:val="20"/>
          <w:szCs w:val="20"/>
        </w:rPr>
        <w:t>O) in water and dilute to 1</w:t>
      </w:r>
      <w:r w:rsidR="00524E39">
        <w:rPr>
          <w:rFonts w:ascii="Times New Roman" w:hAnsi="Times New Roman" w:cs="Times New Roman"/>
          <w:sz w:val="20"/>
          <w:szCs w:val="20"/>
        </w:rPr>
        <w:t xml:space="preserve"> </w:t>
      </w:r>
      <w:r w:rsidRPr="00867EC6">
        <w:rPr>
          <w:rFonts w:ascii="Times New Roman" w:hAnsi="Times New Roman" w:cs="Times New Roman"/>
          <w:sz w:val="20"/>
          <w:szCs w:val="20"/>
        </w:rPr>
        <w:t>000 ml.</w:t>
      </w:r>
    </w:p>
    <w:p w14:paraId="1CF23593" w14:textId="7906E7AB" w:rsidR="008D797D" w:rsidRPr="00867EC6" w:rsidRDefault="00F7430E">
      <w:pPr>
        <w:spacing w:after="180" w:line="240" w:lineRule="auto"/>
        <w:jc w:val="both"/>
        <w:rPr>
          <w:rFonts w:ascii="Times New Roman" w:hAnsi="Times New Roman" w:cs="Times New Roman"/>
          <w:sz w:val="20"/>
          <w:szCs w:val="20"/>
        </w:rPr>
        <w:pPrChange w:id="1079" w:author="Inno" w:date="2024-11-08T10:36:00Z">
          <w:pPr>
            <w:spacing w:after="120"/>
            <w:jc w:val="both"/>
          </w:pPr>
        </w:pPrChange>
      </w:pPr>
      <w:r>
        <w:rPr>
          <w:rFonts w:ascii="Times New Roman" w:hAnsi="Times New Roman" w:cs="Times New Roman"/>
          <w:b/>
          <w:sz w:val="20"/>
          <w:szCs w:val="20"/>
        </w:rPr>
        <w:t>B-</w:t>
      </w:r>
      <w:r w:rsidR="008B1E9D" w:rsidRPr="00867EC6">
        <w:rPr>
          <w:rFonts w:ascii="Times New Roman" w:hAnsi="Times New Roman" w:cs="Times New Roman"/>
          <w:b/>
          <w:sz w:val="20"/>
          <w:szCs w:val="20"/>
        </w:rPr>
        <w:t>11.2</w:t>
      </w:r>
      <w:r w:rsidR="008D797D" w:rsidRPr="00867EC6">
        <w:rPr>
          <w:rFonts w:ascii="Times New Roman" w:hAnsi="Times New Roman" w:cs="Times New Roman"/>
          <w:b/>
          <w:sz w:val="20"/>
          <w:szCs w:val="20"/>
        </w:rPr>
        <w:t>.1.2</w:t>
      </w:r>
      <w:r w:rsidR="00E172FD" w:rsidRPr="00867EC6">
        <w:rPr>
          <w:rFonts w:ascii="Times New Roman" w:hAnsi="Times New Roman" w:cs="Times New Roman"/>
          <w:sz w:val="20"/>
          <w:szCs w:val="20"/>
        </w:rPr>
        <w:t xml:space="preserve"> </w:t>
      </w:r>
      <w:r w:rsidR="00E172FD" w:rsidRPr="00867EC6">
        <w:rPr>
          <w:rFonts w:ascii="Times New Roman" w:hAnsi="Times New Roman" w:cs="Times New Roman"/>
          <w:i/>
          <w:sz w:val="20"/>
          <w:szCs w:val="20"/>
        </w:rPr>
        <w:t>Standard EDTA solution</w:t>
      </w:r>
      <w:r w:rsidR="00E172FD" w:rsidRPr="00867EC6">
        <w:rPr>
          <w:rFonts w:ascii="Times New Roman" w:hAnsi="Times New Roman" w:cs="Times New Roman"/>
          <w:sz w:val="20"/>
          <w:szCs w:val="20"/>
        </w:rPr>
        <w:t xml:space="preserve"> —</w:t>
      </w:r>
      <w:r w:rsidR="008D797D" w:rsidRPr="00867EC6">
        <w:rPr>
          <w:rFonts w:ascii="Times New Roman" w:hAnsi="Times New Roman" w:cs="Times New Roman"/>
          <w:sz w:val="20"/>
          <w:szCs w:val="20"/>
        </w:rPr>
        <w:t xml:space="preserve"> 0.02 N</w:t>
      </w:r>
      <w:del w:id="1080" w:author="Inno" w:date="2024-11-08T10:44:00Z">
        <w:r w:rsidR="008D797D" w:rsidRPr="00867EC6" w:rsidDel="00C40844">
          <w:rPr>
            <w:rFonts w:ascii="Times New Roman" w:hAnsi="Times New Roman" w:cs="Times New Roman"/>
            <w:sz w:val="20"/>
            <w:szCs w:val="20"/>
          </w:rPr>
          <w:delText>.</w:delText>
        </w:r>
      </w:del>
    </w:p>
    <w:p w14:paraId="12FE040D" w14:textId="30485E8A" w:rsidR="008D797D" w:rsidRPr="00867EC6" w:rsidRDefault="008D797D">
      <w:pPr>
        <w:spacing w:after="180" w:line="240" w:lineRule="auto"/>
        <w:jc w:val="both"/>
        <w:rPr>
          <w:rFonts w:ascii="Times New Roman" w:hAnsi="Times New Roman" w:cs="Times New Roman"/>
          <w:b/>
          <w:sz w:val="20"/>
          <w:szCs w:val="20"/>
        </w:rPr>
        <w:pPrChange w:id="1081" w:author="Inno" w:date="2024-11-08T10:36:00Z">
          <w:pPr>
            <w:spacing w:after="120"/>
            <w:jc w:val="both"/>
          </w:pPr>
        </w:pPrChange>
      </w:pPr>
      <w:r w:rsidRPr="00867EC6">
        <w:rPr>
          <w:rFonts w:ascii="Times New Roman" w:hAnsi="Times New Roman" w:cs="Times New Roman"/>
          <w:sz w:val="20"/>
          <w:szCs w:val="20"/>
        </w:rPr>
        <w:t>Weigh 3.72</w:t>
      </w:r>
      <w:r w:rsidR="005344A3" w:rsidRPr="00867EC6">
        <w:rPr>
          <w:rFonts w:ascii="Times New Roman" w:hAnsi="Times New Roman" w:cs="Times New Roman"/>
          <w:sz w:val="20"/>
          <w:szCs w:val="20"/>
        </w:rPr>
        <w:t xml:space="preserve">2 g of disodium ethylenediamine </w:t>
      </w:r>
      <w:r w:rsidRPr="00867EC6">
        <w:rPr>
          <w:rFonts w:ascii="Times New Roman" w:hAnsi="Times New Roman" w:cs="Times New Roman"/>
          <w:sz w:val="20"/>
          <w:szCs w:val="20"/>
        </w:rPr>
        <w:t>tetraacetate dihydrat</w:t>
      </w:r>
      <w:r w:rsidR="005344A3" w:rsidRPr="00867EC6">
        <w:rPr>
          <w:rFonts w:ascii="Times New Roman" w:hAnsi="Times New Roman" w:cs="Times New Roman"/>
          <w:sz w:val="20"/>
          <w:szCs w:val="20"/>
        </w:rPr>
        <w:t xml:space="preserve">e (EDTA) and dissolve in 500 ml </w:t>
      </w:r>
      <w:r w:rsidRPr="00867EC6">
        <w:rPr>
          <w:rFonts w:ascii="Times New Roman" w:hAnsi="Times New Roman" w:cs="Times New Roman"/>
          <w:sz w:val="20"/>
          <w:szCs w:val="20"/>
        </w:rPr>
        <w:t>of water and make up the volum</w:t>
      </w:r>
      <w:r w:rsidR="005344A3" w:rsidRPr="00867EC6">
        <w:rPr>
          <w:rFonts w:ascii="Times New Roman" w:hAnsi="Times New Roman" w:cs="Times New Roman"/>
          <w:sz w:val="20"/>
          <w:szCs w:val="20"/>
        </w:rPr>
        <w:t>e to 1</w:t>
      </w:r>
      <w:r w:rsidR="00E8036F">
        <w:rPr>
          <w:rFonts w:ascii="Times New Roman" w:hAnsi="Times New Roman" w:cs="Times New Roman"/>
          <w:sz w:val="20"/>
          <w:szCs w:val="20"/>
        </w:rPr>
        <w:t xml:space="preserve"> </w:t>
      </w:r>
      <w:r w:rsidR="005344A3" w:rsidRPr="00867EC6">
        <w:rPr>
          <w:rFonts w:ascii="Times New Roman" w:hAnsi="Times New Roman" w:cs="Times New Roman"/>
          <w:sz w:val="20"/>
          <w:szCs w:val="20"/>
        </w:rPr>
        <w:t xml:space="preserve">000 ml. Mix </w:t>
      </w:r>
      <w:r w:rsidRPr="00867EC6">
        <w:rPr>
          <w:rFonts w:ascii="Times New Roman" w:hAnsi="Times New Roman" w:cs="Times New Roman"/>
          <w:sz w:val="20"/>
          <w:szCs w:val="20"/>
        </w:rPr>
        <w:t>thoroughly. Standa</w:t>
      </w:r>
      <w:r w:rsidR="005344A3" w:rsidRPr="00867EC6">
        <w:rPr>
          <w:rFonts w:ascii="Times New Roman" w:hAnsi="Times New Roman" w:cs="Times New Roman"/>
          <w:sz w:val="20"/>
          <w:szCs w:val="20"/>
        </w:rPr>
        <w:t xml:space="preserve">rdize the reagent with standard </w:t>
      </w:r>
      <w:r w:rsidRPr="00867EC6">
        <w:rPr>
          <w:rFonts w:ascii="Times New Roman" w:hAnsi="Times New Roman" w:cs="Times New Roman"/>
          <w:sz w:val="20"/>
          <w:szCs w:val="20"/>
        </w:rPr>
        <w:t>magnesium solution</w:t>
      </w:r>
      <w:ins w:id="1082" w:author="Inno" w:date="2024-11-08T10:44:00Z">
        <w:r w:rsidR="00C40844">
          <w:rPr>
            <w:rFonts w:ascii="Times New Roman" w:hAnsi="Times New Roman" w:cs="Times New Roman"/>
            <w:sz w:val="20"/>
            <w:szCs w:val="20"/>
          </w:rPr>
          <w:t xml:space="preserve">                </w:t>
        </w:r>
      </w:ins>
      <w:r w:rsidRPr="00867EC6">
        <w:rPr>
          <w:rFonts w:ascii="Times New Roman" w:hAnsi="Times New Roman" w:cs="Times New Roman"/>
          <w:sz w:val="20"/>
          <w:szCs w:val="20"/>
        </w:rPr>
        <w:t xml:space="preserve"> (</w:t>
      </w:r>
      <w:r w:rsidR="00F7430E">
        <w:rPr>
          <w:rFonts w:ascii="Times New Roman" w:hAnsi="Times New Roman" w:cs="Times New Roman"/>
          <w:b/>
          <w:sz w:val="20"/>
          <w:szCs w:val="20"/>
        </w:rPr>
        <w:t>B-</w:t>
      </w:r>
      <w:r w:rsidR="008B1E9D" w:rsidRPr="00867EC6">
        <w:rPr>
          <w:rFonts w:ascii="Times New Roman" w:hAnsi="Times New Roman" w:cs="Times New Roman"/>
          <w:b/>
          <w:sz w:val="20"/>
          <w:szCs w:val="20"/>
        </w:rPr>
        <w:t>11.2</w:t>
      </w:r>
      <w:r w:rsidR="005344A3" w:rsidRPr="00867EC6">
        <w:rPr>
          <w:rFonts w:ascii="Times New Roman" w:hAnsi="Times New Roman" w:cs="Times New Roman"/>
          <w:b/>
          <w:sz w:val="20"/>
          <w:szCs w:val="20"/>
        </w:rPr>
        <w:t>.1.1</w:t>
      </w:r>
      <w:r w:rsidR="005344A3" w:rsidRPr="00867EC6">
        <w:rPr>
          <w:rFonts w:ascii="Times New Roman" w:hAnsi="Times New Roman" w:cs="Times New Roman"/>
          <w:sz w:val="20"/>
          <w:szCs w:val="20"/>
        </w:rPr>
        <w:t xml:space="preserve">) using the procedure </w:t>
      </w:r>
      <w:r w:rsidRPr="00867EC6">
        <w:rPr>
          <w:rFonts w:ascii="Times New Roman" w:hAnsi="Times New Roman" w:cs="Times New Roman"/>
          <w:sz w:val="20"/>
          <w:szCs w:val="20"/>
        </w:rPr>
        <w:t xml:space="preserve">in </w:t>
      </w:r>
      <w:r w:rsidR="00F7430E">
        <w:rPr>
          <w:rFonts w:ascii="Times New Roman" w:hAnsi="Times New Roman" w:cs="Times New Roman"/>
          <w:b/>
          <w:sz w:val="20"/>
          <w:szCs w:val="20"/>
        </w:rPr>
        <w:t>B-</w:t>
      </w:r>
      <w:r w:rsidR="008B1E9D" w:rsidRPr="00867EC6">
        <w:rPr>
          <w:rFonts w:ascii="Times New Roman" w:hAnsi="Times New Roman" w:cs="Times New Roman"/>
          <w:b/>
          <w:sz w:val="20"/>
          <w:szCs w:val="20"/>
        </w:rPr>
        <w:t>11.3</w:t>
      </w:r>
      <w:r w:rsidRPr="00867EC6">
        <w:rPr>
          <w:rFonts w:ascii="Times New Roman" w:hAnsi="Times New Roman" w:cs="Times New Roman"/>
          <w:b/>
          <w:sz w:val="20"/>
          <w:szCs w:val="20"/>
        </w:rPr>
        <w:t>.</w:t>
      </w:r>
    </w:p>
    <w:p w14:paraId="35EE2151" w14:textId="61028C00" w:rsidR="00930C9C" w:rsidRPr="00867EC6" w:rsidRDefault="00F7430E">
      <w:pPr>
        <w:spacing w:after="180" w:line="240" w:lineRule="auto"/>
        <w:jc w:val="both"/>
        <w:rPr>
          <w:rFonts w:ascii="Times New Roman" w:hAnsi="Times New Roman" w:cs="Times New Roman"/>
          <w:sz w:val="20"/>
          <w:szCs w:val="20"/>
        </w:rPr>
        <w:pPrChange w:id="1083" w:author="Inno" w:date="2024-11-08T10:36:00Z">
          <w:pPr>
            <w:spacing w:after="120"/>
            <w:jc w:val="both"/>
          </w:pPr>
        </w:pPrChange>
      </w:pPr>
      <w:r>
        <w:rPr>
          <w:rFonts w:ascii="Times New Roman" w:hAnsi="Times New Roman" w:cs="Times New Roman"/>
          <w:b/>
          <w:sz w:val="20"/>
          <w:szCs w:val="20"/>
        </w:rPr>
        <w:t>B-</w:t>
      </w:r>
      <w:r w:rsidR="008B1E9D" w:rsidRPr="00867EC6">
        <w:rPr>
          <w:rFonts w:ascii="Times New Roman" w:hAnsi="Times New Roman" w:cs="Times New Roman"/>
          <w:b/>
          <w:sz w:val="20"/>
          <w:szCs w:val="20"/>
        </w:rPr>
        <w:t>11.2</w:t>
      </w:r>
      <w:r w:rsidR="00930C9C" w:rsidRPr="00867EC6">
        <w:rPr>
          <w:rFonts w:ascii="Times New Roman" w:hAnsi="Times New Roman" w:cs="Times New Roman"/>
          <w:b/>
          <w:sz w:val="20"/>
          <w:szCs w:val="20"/>
        </w:rPr>
        <w:t>.1.3</w:t>
      </w:r>
      <w:r w:rsidR="00930C9C" w:rsidRPr="00867EC6">
        <w:rPr>
          <w:rFonts w:ascii="Times New Roman" w:hAnsi="Times New Roman" w:cs="Times New Roman"/>
          <w:sz w:val="20"/>
          <w:szCs w:val="20"/>
        </w:rPr>
        <w:t xml:space="preserve"> </w:t>
      </w:r>
      <w:r w:rsidR="00930C9C" w:rsidRPr="00F7430E">
        <w:rPr>
          <w:rFonts w:ascii="Times New Roman" w:hAnsi="Times New Roman" w:cs="Times New Roman"/>
          <w:i/>
          <w:iCs/>
          <w:sz w:val="20"/>
          <w:szCs w:val="20"/>
        </w:rPr>
        <w:t>Buffer solution</w:t>
      </w:r>
      <w:r w:rsidR="00930C9C" w:rsidRPr="00867EC6">
        <w:rPr>
          <w:rFonts w:ascii="Times New Roman" w:hAnsi="Times New Roman" w:cs="Times New Roman"/>
          <w:sz w:val="20"/>
          <w:szCs w:val="20"/>
        </w:rPr>
        <w:t xml:space="preserve"> — </w:t>
      </w:r>
      <w:r w:rsidR="00930C9C" w:rsidRPr="00867EC6">
        <w:rPr>
          <w:rFonts w:ascii="Times New Roman" w:hAnsi="Times New Roman" w:cs="Times New Roman"/>
          <w:i/>
          <w:sz w:val="20"/>
          <w:szCs w:val="20"/>
        </w:rPr>
        <w:t>p</w:t>
      </w:r>
      <w:r w:rsidR="00930C9C" w:rsidRPr="00867EC6">
        <w:rPr>
          <w:rFonts w:ascii="Times New Roman" w:hAnsi="Times New Roman" w:cs="Times New Roman"/>
          <w:sz w:val="20"/>
          <w:szCs w:val="20"/>
        </w:rPr>
        <w:t>H 10</w:t>
      </w:r>
      <w:del w:id="1084" w:author="Inno" w:date="2024-11-08T10:44:00Z">
        <w:r w:rsidR="00930C9C" w:rsidRPr="00867EC6" w:rsidDel="00C40844">
          <w:rPr>
            <w:rFonts w:ascii="Times New Roman" w:hAnsi="Times New Roman" w:cs="Times New Roman"/>
            <w:sz w:val="20"/>
            <w:szCs w:val="20"/>
          </w:rPr>
          <w:delText>.</w:delText>
        </w:r>
      </w:del>
    </w:p>
    <w:p w14:paraId="0B80FBEB" w14:textId="77777777" w:rsidR="00930C9C" w:rsidRPr="00867EC6" w:rsidRDefault="00930C9C">
      <w:pPr>
        <w:spacing w:after="180" w:line="240" w:lineRule="auto"/>
        <w:jc w:val="both"/>
        <w:rPr>
          <w:rFonts w:ascii="Times New Roman" w:hAnsi="Times New Roman" w:cs="Times New Roman"/>
          <w:sz w:val="20"/>
          <w:szCs w:val="20"/>
        </w:rPr>
        <w:pPrChange w:id="1085" w:author="Inno" w:date="2024-11-08T10:36:00Z">
          <w:pPr>
            <w:spacing w:after="120"/>
            <w:jc w:val="both"/>
          </w:pPr>
        </w:pPrChange>
      </w:pPr>
      <w:r w:rsidRPr="00867EC6">
        <w:rPr>
          <w:rFonts w:ascii="Times New Roman" w:hAnsi="Times New Roman" w:cs="Times New Roman"/>
          <w:sz w:val="20"/>
          <w:szCs w:val="20"/>
        </w:rPr>
        <w:t>Dissolve 68 g of ammonium chloride in 200 ml of water, add 570 ml of concentrated ammon</w:t>
      </w:r>
      <w:r w:rsidR="008B1E9D" w:rsidRPr="00867EC6">
        <w:rPr>
          <w:rFonts w:ascii="Times New Roman" w:hAnsi="Times New Roman" w:cs="Times New Roman"/>
          <w:sz w:val="20"/>
          <w:szCs w:val="20"/>
        </w:rPr>
        <w:t>ia (relative density 0.91</w:t>
      </w:r>
      <w:r w:rsidRPr="00867EC6">
        <w:rPr>
          <w:rFonts w:ascii="Times New Roman" w:hAnsi="Times New Roman" w:cs="Times New Roman"/>
          <w:sz w:val="20"/>
          <w:szCs w:val="20"/>
        </w:rPr>
        <w:t>) and dilute to 1</w:t>
      </w:r>
      <w:r w:rsidR="00E8036F">
        <w:rPr>
          <w:rFonts w:ascii="Times New Roman" w:hAnsi="Times New Roman" w:cs="Times New Roman"/>
          <w:sz w:val="20"/>
          <w:szCs w:val="20"/>
        </w:rPr>
        <w:t xml:space="preserve"> </w:t>
      </w:r>
      <w:r w:rsidRPr="00867EC6">
        <w:rPr>
          <w:rFonts w:ascii="Times New Roman" w:hAnsi="Times New Roman" w:cs="Times New Roman"/>
          <w:sz w:val="20"/>
          <w:szCs w:val="20"/>
        </w:rPr>
        <w:t>000 ml.</w:t>
      </w:r>
    </w:p>
    <w:p w14:paraId="6E4D1187" w14:textId="738C3977" w:rsidR="00930C9C" w:rsidRPr="00867EC6" w:rsidRDefault="00F7430E">
      <w:pPr>
        <w:spacing w:after="180" w:line="240" w:lineRule="auto"/>
        <w:jc w:val="both"/>
        <w:rPr>
          <w:rFonts w:ascii="Times New Roman" w:hAnsi="Times New Roman" w:cs="Times New Roman"/>
          <w:sz w:val="20"/>
          <w:szCs w:val="20"/>
        </w:rPr>
        <w:pPrChange w:id="1086" w:author="Inno" w:date="2024-11-08T10:36:00Z">
          <w:pPr>
            <w:spacing w:after="120"/>
            <w:jc w:val="both"/>
          </w:pPr>
        </w:pPrChange>
      </w:pPr>
      <w:r>
        <w:rPr>
          <w:rFonts w:ascii="Times New Roman" w:hAnsi="Times New Roman" w:cs="Times New Roman"/>
          <w:b/>
          <w:sz w:val="20"/>
          <w:szCs w:val="20"/>
        </w:rPr>
        <w:t>B-</w:t>
      </w:r>
      <w:r w:rsidR="008B1E9D" w:rsidRPr="00867EC6">
        <w:rPr>
          <w:rFonts w:ascii="Times New Roman" w:hAnsi="Times New Roman" w:cs="Times New Roman"/>
          <w:b/>
          <w:sz w:val="20"/>
          <w:szCs w:val="20"/>
        </w:rPr>
        <w:t>11.2</w:t>
      </w:r>
      <w:r w:rsidR="00930C9C" w:rsidRPr="00867EC6">
        <w:rPr>
          <w:rFonts w:ascii="Times New Roman" w:hAnsi="Times New Roman" w:cs="Times New Roman"/>
          <w:b/>
          <w:sz w:val="20"/>
          <w:szCs w:val="20"/>
        </w:rPr>
        <w:t>.1.4</w:t>
      </w:r>
      <w:r w:rsidR="00930C9C" w:rsidRPr="00867EC6">
        <w:rPr>
          <w:rFonts w:ascii="Times New Roman" w:hAnsi="Times New Roman" w:cs="Times New Roman"/>
          <w:i/>
          <w:sz w:val="20"/>
          <w:szCs w:val="20"/>
        </w:rPr>
        <w:t xml:space="preserve"> Rectified spirit</w:t>
      </w:r>
      <w:r w:rsidR="00930C9C" w:rsidRPr="00867EC6">
        <w:rPr>
          <w:rFonts w:ascii="Times New Roman" w:hAnsi="Times New Roman" w:cs="Times New Roman"/>
          <w:sz w:val="20"/>
          <w:szCs w:val="20"/>
        </w:rPr>
        <w:t xml:space="preserve"> — </w:t>
      </w:r>
      <w:r w:rsidR="001D1355" w:rsidRPr="004254DA">
        <w:rPr>
          <w:rFonts w:ascii="Times New Roman" w:hAnsi="Times New Roman" w:cs="Times New Roman"/>
          <w:i/>
          <w:sz w:val="20"/>
          <w:szCs w:val="20"/>
        </w:rPr>
        <w:t>s</w:t>
      </w:r>
      <w:r w:rsidR="00930C9C" w:rsidRPr="004254DA">
        <w:rPr>
          <w:rFonts w:ascii="Times New Roman" w:hAnsi="Times New Roman" w:cs="Times New Roman"/>
          <w:i/>
          <w:sz w:val="20"/>
          <w:szCs w:val="20"/>
        </w:rPr>
        <w:t>ee</w:t>
      </w:r>
      <w:r w:rsidR="00930C9C" w:rsidRPr="00867EC6">
        <w:rPr>
          <w:rFonts w:ascii="Times New Roman" w:hAnsi="Times New Roman" w:cs="Times New Roman"/>
          <w:i/>
          <w:sz w:val="20"/>
          <w:szCs w:val="20"/>
        </w:rPr>
        <w:t xml:space="preserve"> </w:t>
      </w:r>
      <w:r w:rsidR="00930C9C" w:rsidRPr="00867EC6">
        <w:rPr>
          <w:rFonts w:ascii="Times New Roman" w:hAnsi="Times New Roman" w:cs="Times New Roman"/>
          <w:sz w:val="20"/>
          <w:szCs w:val="20"/>
        </w:rPr>
        <w:t>IS 323</w:t>
      </w:r>
      <w:del w:id="1087" w:author="Inno" w:date="2024-11-08T10:44:00Z">
        <w:r w:rsidR="00930C9C" w:rsidRPr="00867EC6" w:rsidDel="00C40844">
          <w:rPr>
            <w:rFonts w:ascii="Times New Roman" w:hAnsi="Times New Roman" w:cs="Times New Roman"/>
            <w:sz w:val="20"/>
            <w:szCs w:val="20"/>
          </w:rPr>
          <w:delText>.</w:delText>
        </w:r>
      </w:del>
    </w:p>
    <w:p w14:paraId="1DA659DD" w14:textId="77777777" w:rsidR="00930C9C" w:rsidRPr="00867EC6" w:rsidRDefault="00F7430E">
      <w:pPr>
        <w:spacing w:after="180" w:line="240" w:lineRule="auto"/>
        <w:jc w:val="both"/>
        <w:rPr>
          <w:rFonts w:ascii="Times New Roman" w:hAnsi="Times New Roman" w:cs="Times New Roman"/>
          <w:sz w:val="20"/>
          <w:szCs w:val="20"/>
        </w:rPr>
        <w:pPrChange w:id="1088" w:author="Inno" w:date="2024-11-08T10:36:00Z">
          <w:pPr>
            <w:spacing w:after="120"/>
            <w:jc w:val="both"/>
          </w:pPr>
        </w:pPrChange>
      </w:pPr>
      <w:r>
        <w:rPr>
          <w:rFonts w:ascii="Times New Roman" w:hAnsi="Times New Roman" w:cs="Times New Roman"/>
          <w:b/>
          <w:sz w:val="20"/>
          <w:szCs w:val="20"/>
        </w:rPr>
        <w:t>B-</w:t>
      </w:r>
      <w:r w:rsidR="008B1E9D" w:rsidRPr="00867EC6">
        <w:rPr>
          <w:rFonts w:ascii="Times New Roman" w:hAnsi="Times New Roman" w:cs="Times New Roman"/>
          <w:b/>
          <w:sz w:val="20"/>
          <w:szCs w:val="20"/>
        </w:rPr>
        <w:t>11.2</w:t>
      </w:r>
      <w:r w:rsidR="00930C9C" w:rsidRPr="00867EC6">
        <w:rPr>
          <w:rFonts w:ascii="Times New Roman" w:hAnsi="Times New Roman" w:cs="Times New Roman"/>
          <w:b/>
          <w:sz w:val="20"/>
          <w:szCs w:val="20"/>
        </w:rPr>
        <w:t xml:space="preserve">.1.5 </w:t>
      </w:r>
      <w:r w:rsidR="00930C9C" w:rsidRPr="00867EC6">
        <w:rPr>
          <w:rFonts w:ascii="Times New Roman" w:hAnsi="Times New Roman" w:cs="Times New Roman"/>
          <w:i/>
          <w:sz w:val="20"/>
          <w:szCs w:val="20"/>
        </w:rPr>
        <w:t>Eriochrome black T indicator solution</w:t>
      </w:r>
    </w:p>
    <w:p w14:paraId="11D22378" w14:textId="77777777" w:rsidR="00930C9C" w:rsidRPr="00867EC6" w:rsidRDefault="00930C9C">
      <w:pPr>
        <w:spacing w:after="180" w:line="240" w:lineRule="auto"/>
        <w:jc w:val="both"/>
        <w:rPr>
          <w:rFonts w:ascii="Times New Roman" w:hAnsi="Times New Roman" w:cs="Times New Roman"/>
          <w:sz w:val="20"/>
          <w:szCs w:val="20"/>
        </w:rPr>
        <w:pPrChange w:id="1089" w:author="Inno" w:date="2024-11-08T10:36:00Z">
          <w:pPr>
            <w:spacing w:after="120"/>
            <w:jc w:val="both"/>
          </w:pPr>
        </w:pPrChange>
      </w:pPr>
      <w:r w:rsidRPr="00867EC6">
        <w:rPr>
          <w:rFonts w:ascii="Times New Roman" w:hAnsi="Times New Roman" w:cs="Times New Roman"/>
          <w:sz w:val="20"/>
          <w:szCs w:val="20"/>
        </w:rPr>
        <w:t>Dissolve 0.5 g of Eriochrome black T and 5 g of hydroxylamine hydrochloride in 100 ml of rectified spirit.</w:t>
      </w:r>
    </w:p>
    <w:p w14:paraId="45A75E34" w14:textId="77777777" w:rsidR="00930C9C" w:rsidRPr="00867EC6" w:rsidRDefault="00F7430E">
      <w:pPr>
        <w:spacing w:after="180" w:line="240" w:lineRule="auto"/>
        <w:jc w:val="both"/>
        <w:rPr>
          <w:rFonts w:ascii="Times New Roman" w:hAnsi="Times New Roman" w:cs="Times New Roman"/>
          <w:sz w:val="20"/>
          <w:szCs w:val="20"/>
        </w:rPr>
        <w:pPrChange w:id="1090" w:author="Inno" w:date="2024-11-08T10:36:00Z">
          <w:pPr>
            <w:spacing w:after="120"/>
            <w:jc w:val="both"/>
          </w:pPr>
        </w:pPrChange>
      </w:pPr>
      <w:r>
        <w:rPr>
          <w:rFonts w:ascii="Times New Roman" w:hAnsi="Times New Roman" w:cs="Times New Roman"/>
          <w:b/>
          <w:sz w:val="20"/>
          <w:szCs w:val="20"/>
        </w:rPr>
        <w:t>B-</w:t>
      </w:r>
      <w:r w:rsidR="008B1E9D" w:rsidRPr="00867EC6">
        <w:rPr>
          <w:rFonts w:ascii="Times New Roman" w:hAnsi="Times New Roman" w:cs="Times New Roman"/>
          <w:b/>
          <w:sz w:val="20"/>
          <w:szCs w:val="20"/>
        </w:rPr>
        <w:t>11.2</w:t>
      </w:r>
      <w:r w:rsidR="00930C9C" w:rsidRPr="00867EC6">
        <w:rPr>
          <w:rFonts w:ascii="Times New Roman" w:hAnsi="Times New Roman" w:cs="Times New Roman"/>
          <w:b/>
          <w:sz w:val="20"/>
          <w:szCs w:val="20"/>
        </w:rPr>
        <w:t xml:space="preserve">.2 </w:t>
      </w:r>
      <w:r w:rsidR="00930C9C" w:rsidRPr="00867EC6">
        <w:rPr>
          <w:rFonts w:ascii="Times New Roman" w:hAnsi="Times New Roman" w:cs="Times New Roman"/>
          <w:i/>
          <w:sz w:val="20"/>
          <w:szCs w:val="20"/>
        </w:rPr>
        <w:t>Procedure</w:t>
      </w:r>
    </w:p>
    <w:p w14:paraId="40D5BFCA" w14:textId="77777777" w:rsidR="00930C9C" w:rsidRPr="00867EC6" w:rsidRDefault="00F7430E">
      <w:pPr>
        <w:spacing w:after="180" w:line="240" w:lineRule="auto"/>
        <w:jc w:val="both"/>
        <w:rPr>
          <w:rFonts w:ascii="Times New Roman" w:hAnsi="Times New Roman" w:cs="Times New Roman"/>
          <w:sz w:val="20"/>
          <w:szCs w:val="20"/>
        </w:rPr>
        <w:pPrChange w:id="1091" w:author="Inno" w:date="2024-11-08T10:36:00Z">
          <w:pPr>
            <w:spacing w:after="120"/>
            <w:jc w:val="both"/>
          </w:pPr>
        </w:pPrChange>
      </w:pPr>
      <w:r>
        <w:rPr>
          <w:rFonts w:ascii="Times New Roman" w:hAnsi="Times New Roman" w:cs="Times New Roman"/>
          <w:b/>
          <w:sz w:val="20"/>
          <w:szCs w:val="20"/>
        </w:rPr>
        <w:t>B-</w:t>
      </w:r>
      <w:r w:rsidR="008B1E9D" w:rsidRPr="00867EC6">
        <w:rPr>
          <w:rFonts w:ascii="Times New Roman" w:hAnsi="Times New Roman" w:cs="Times New Roman"/>
          <w:b/>
          <w:sz w:val="20"/>
          <w:szCs w:val="20"/>
        </w:rPr>
        <w:t>11.2</w:t>
      </w:r>
      <w:r w:rsidR="00930C9C" w:rsidRPr="00867EC6">
        <w:rPr>
          <w:rFonts w:ascii="Times New Roman" w:hAnsi="Times New Roman" w:cs="Times New Roman"/>
          <w:b/>
          <w:sz w:val="20"/>
          <w:szCs w:val="20"/>
        </w:rPr>
        <w:t>.2.1</w:t>
      </w:r>
      <w:r w:rsidR="00930C9C" w:rsidRPr="00867EC6">
        <w:rPr>
          <w:rFonts w:ascii="Times New Roman" w:hAnsi="Times New Roman" w:cs="Times New Roman"/>
          <w:sz w:val="20"/>
          <w:szCs w:val="20"/>
        </w:rPr>
        <w:t xml:space="preserve"> Dissolve 5</w:t>
      </w:r>
      <w:r w:rsidR="005E3229" w:rsidRPr="00867EC6">
        <w:rPr>
          <w:rFonts w:ascii="Times New Roman" w:hAnsi="Times New Roman" w:cs="Times New Roman"/>
          <w:sz w:val="20"/>
          <w:szCs w:val="20"/>
        </w:rPr>
        <w:t xml:space="preserve">0 g of the material for Grade 1 </w:t>
      </w:r>
      <w:r w:rsidR="00930C9C" w:rsidRPr="00867EC6">
        <w:rPr>
          <w:rFonts w:ascii="Times New Roman" w:hAnsi="Times New Roman" w:cs="Times New Roman"/>
          <w:sz w:val="20"/>
          <w:szCs w:val="20"/>
        </w:rPr>
        <w:t>and 25 g o</w:t>
      </w:r>
      <w:r w:rsidR="005E3229" w:rsidRPr="00867EC6">
        <w:rPr>
          <w:rFonts w:ascii="Times New Roman" w:hAnsi="Times New Roman" w:cs="Times New Roman"/>
          <w:sz w:val="20"/>
          <w:szCs w:val="20"/>
        </w:rPr>
        <w:t>f the material for Grade 2 in 10 ml of water and make up to 1 l</w:t>
      </w:r>
      <w:r w:rsidR="00F43A83" w:rsidRPr="00867EC6">
        <w:rPr>
          <w:rFonts w:ascii="Times New Roman" w:hAnsi="Times New Roman" w:cs="Times New Roman"/>
          <w:sz w:val="20"/>
          <w:szCs w:val="20"/>
        </w:rPr>
        <w:t>itre</w:t>
      </w:r>
      <w:r w:rsidR="00930C9C" w:rsidRPr="00867EC6">
        <w:rPr>
          <w:rFonts w:ascii="Times New Roman" w:hAnsi="Times New Roman" w:cs="Times New Roman"/>
          <w:sz w:val="20"/>
          <w:szCs w:val="20"/>
        </w:rPr>
        <w:t>.</w:t>
      </w:r>
      <w:r w:rsidR="005E3229" w:rsidRPr="00867EC6">
        <w:rPr>
          <w:rFonts w:ascii="Times New Roman" w:hAnsi="Times New Roman" w:cs="Times New Roman"/>
          <w:sz w:val="20"/>
          <w:szCs w:val="20"/>
        </w:rPr>
        <w:t xml:space="preserve"> Pipette out 100 ml of the made </w:t>
      </w:r>
      <w:r w:rsidR="00930C9C" w:rsidRPr="00867EC6">
        <w:rPr>
          <w:rFonts w:ascii="Times New Roman" w:hAnsi="Times New Roman" w:cs="Times New Roman"/>
          <w:sz w:val="20"/>
          <w:szCs w:val="20"/>
        </w:rPr>
        <w:t xml:space="preserve">up solution into a </w:t>
      </w:r>
      <w:r w:rsidR="005E3229" w:rsidRPr="00867EC6">
        <w:rPr>
          <w:rFonts w:ascii="Times New Roman" w:hAnsi="Times New Roman" w:cs="Times New Roman"/>
          <w:sz w:val="20"/>
          <w:szCs w:val="20"/>
        </w:rPr>
        <w:t xml:space="preserve">250 ml conical flask, add about </w:t>
      </w:r>
      <w:r w:rsidR="00930C9C" w:rsidRPr="00867EC6">
        <w:rPr>
          <w:rFonts w:ascii="Times New Roman" w:hAnsi="Times New Roman" w:cs="Times New Roman"/>
          <w:sz w:val="20"/>
          <w:szCs w:val="20"/>
        </w:rPr>
        <w:t xml:space="preserve">25 ml of distilled water. </w:t>
      </w:r>
      <w:r w:rsidR="005E3229" w:rsidRPr="00867EC6">
        <w:rPr>
          <w:rFonts w:ascii="Times New Roman" w:hAnsi="Times New Roman" w:cs="Times New Roman"/>
          <w:sz w:val="20"/>
          <w:szCs w:val="20"/>
        </w:rPr>
        <w:t xml:space="preserve">Then add 25 ml of Buffer </w:t>
      </w:r>
      <w:r w:rsidR="00930C9C" w:rsidRPr="00867EC6">
        <w:rPr>
          <w:rFonts w:ascii="Times New Roman" w:hAnsi="Times New Roman" w:cs="Times New Roman"/>
          <w:sz w:val="20"/>
          <w:szCs w:val="20"/>
        </w:rPr>
        <w:t>solution and a few drop</w:t>
      </w:r>
      <w:r w:rsidR="005E3229" w:rsidRPr="00867EC6">
        <w:rPr>
          <w:rFonts w:ascii="Times New Roman" w:hAnsi="Times New Roman" w:cs="Times New Roman"/>
          <w:sz w:val="20"/>
          <w:szCs w:val="20"/>
        </w:rPr>
        <w:t xml:space="preserve">s of Eriochrome black indicator </w:t>
      </w:r>
      <w:r w:rsidR="00930C9C" w:rsidRPr="00867EC6">
        <w:rPr>
          <w:rFonts w:ascii="Times New Roman" w:hAnsi="Times New Roman" w:cs="Times New Roman"/>
          <w:sz w:val="20"/>
          <w:szCs w:val="20"/>
        </w:rPr>
        <w:t>solution and titrate wit</w:t>
      </w:r>
      <w:r w:rsidR="005E3229" w:rsidRPr="00867EC6">
        <w:rPr>
          <w:rFonts w:ascii="Times New Roman" w:hAnsi="Times New Roman" w:cs="Times New Roman"/>
          <w:sz w:val="20"/>
          <w:szCs w:val="20"/>
        </w:rPr>
        <w:t xml:space="preserve">h EDTA solution till the colour </w:t>
      </w:r>
      <w:r w:rsidR="00930C9C" w:rsidRPr="00867EC6">
        <w:rPr>
          <w:rFonts w:ascii="Times New Roman" w:hAnsi="Times New Roman" w:cs="Times New Roman"/>
          <w:sz w:val="20"/>
          <w:szCs w:val="20"/>
        </w:rPr>
        <w:t xml:space="preserve">changes from wine red </w:t>
      </w:r>
      <w:r w:rsidR="005E3229" w:rsidRPr="00867EC6">
        <w:rPr>
          <w:rFonts w:ascii="Times New Roman" w:hAnsi="Times New Roman" w:cs="Times New Roman"/>
          <w:sz w:val="20"/>
          <w:szCs w:val="20"/>
        </w:rPr>
        <w:t xml:space="preserve">to blue. Titrate further slowly </w:t>
      </w:r>
      <w:r w:rsidR="00930C9C" w:rsidRPr="00867EC6">
        <w:rPr>
          <w:rFonts w:ascii="Times New Roman" w:hAnsi="Times New Roman" w:cs="Times New Roman"/>
          <w:sz w:val="20"/>
          <w:szCs w:val="20"/>
        </w:rPr>
        <w:t>near the end when a bluish green end point is reached.</w:t>
      </w:r>
    </w:p>
    <w:p w14:paraId="632B8C7C" w14:textId="77777777" w:rsidR="00930C9C" w:rsidRPr="00867EC6" w:rsidRDefault="00F7430E">
      <w:pPr>
        <w:spacing w:after="180" w:line="240" w:lineRule="auto"/>
        <w:jc w:val="both"/>
        <w:rPr>
          <w:rFonts w:ascii="Times New Roman" w:hAnsi="Times New Roman" w:cs="Times New Roman"/>
          <w:sz w:val="20"/>
          <w:szCs w:val="20"/>
        </w:rPr>
        <w:pPrChange w:id="1092" w:author="Inno" w:date="2024-11-08T10:36:00Z">
          <w:pPr>
            <w:spacing w:after="120"/>
            <w:jc w:val="both"/>
          </w:pPr>
        </w:pPrChange>
      </w:pPr>
      <w:r>
        <w:rPr>
          <w:rFonts w:ascii="Times New Roman" w:hAnsi="Times New Roman" w:cs="Times New Roman"/>
          <w:b/>
          <w:sz w:val="20"/>
          <w:szCs w:val="20"/>
        </w:rPr>
        <w:t>B-</w:t>
      </w:r>
      <w:r w:rsidR="008B1E9D" w:rsidRPr="00867EC6">
        <w:rPr>
          <w:rFonts w:ascii="Times New Roman" w:hAnsi="Times New Roman" w:cs="Times New Roman"/>
          <w:b/>
          <w:sz w:val="20"/>
          <w:szCs w:val="20"/>
        </w:rPr>
        <w:t>11.2</w:t>
      </w:r>
      <w:r w:rsidR="00930C9C" w:rsidRPr="00867EC6">
        <w:rPr>
          <w:rFonts w:ascii="Times New Roman" w:hAnsi="Times New Roman" w:cs="Times New Roman"/>
          <w:b/>
          <w:sz w:val="20"/>
          <w:szCs w:val="20"/>
        </w:rPr>
        <w:t>.3</w:t>
      </w:r>
      <w:r w:rsidR="00930C9C" w:rsidRPr="00867EC6">
        <w:rPr>
          <w:rFonts w:ascii="Times New Roman" w:hAnsi="Times New Roman" w:cs="Times New Roman"/>
          <w:sz w:val="20"/>
          <w:szCs w:val="20"/>
        </w:rPr>
        <w:t xml:space="preserve"> </w:t>
      </w:r>
      <w:r w:rsidR="00930C9C" w:rsidRPr="00867EC6">
        <w:rPr>
          <w:rFonts w:ascii="Times New Roman" w:hAnsi="Times New Roman" w:cs="Times New Roman"/>
          <w:i/>
          <w:sz w:val="20"/>
          <w:szCs w:val="20"/>
        </w:rPr>
        <w:t>C</w:t>
      </w:r>
      <w:r w:rsidR="00A65015" w:rsidRPr="00867EC6">
        <w:rPr>
          <w:rFonts w:ascii="Times New Roman" w:hAnsi="Times New Roman" w:cs="Times New Roman"/>
          <w:i/>
          <w:sz w:val="20"/>
          <w:szCs w:val="20"/>
        </w:rPr>
        <w:t>alculation</w:t>
      </w:r>
    </w:p>
    <w:p w14:paraId="18B964AA" w14:textId="54A5FCAF" w:rsidR="00930C9C" w:rsidRPr="00867EC6" w:rsidRDefault="00A65015">
      <w:pPr>
        <w:spacing w:after="180" w:line="240" w:lineRule="auto"/>
        <w:jc w:val="center"/>
        <w:rPr>
          <w:rFonts w:ascii="Times New Roman" w:hAnsi="Times New Roman" w:cs="Times New Roman"/>
          <w:sz w:val="20"/>
          <w:szCs w:val="20"/>
        </w:rPr>
        <w:pPrChange w:id="1093" w:author="Inno" w:date="2024-11-08T10:36:00Z">
          <w:pPr>
            <w:spacing w:after="120"/>
            <w:jc w:val="center"/>
          </w:pPr>
        </w:pPrChange>
      </w:pPr>
      <w:r w:rsidRPr="00867EC6">
        <w:rPr>
          <w:rFonts w:ascii="Times New Roman" w:hAnsi="Times New Roman" w:cs="Times New Roman"/>
          <w:sz w:val="20"/>
          <w:szCs w:val="20"/>
        </w:rPr>
        <w:t>Alkaline earth metals (as Mg), percent by mass =</w:t>
      </w:r>
      <w:ins w:id="1094" w:author="Inno" w:date="2024-11-08T10:45:00Z">
        <w:r w:rsidR="00C40844">
          <w:rPr>
            <w:rFonts w:ascii="Times New Roman" w:hAnsi="Times New Roman" w:cs="Times New Roman"/>
            <w:sz w:val="20"/>
            <w:szCs w:val="20"/>
          </w:rPr>
          <w:t xml:space="preserve"> </w:t>
        </w:r>
      </w:ins>
      <w:r w:rsidRPr="00867EC6">
        <w:rPr>
          <w:rFonts w:ascii="Times New Roman" w:hAnsi="Times New Roman" w:cs="Times New Roman"/>
          <w:sz w:val="20"/>
          <w:szCs w:val="20"/>
        </w:rPr>
        <w:t xml:space="preserve"> </w:t>
      </w:r>
      <m:oMath>
        <m:f>
          <m:fPr>
            <m:ctrlPr>
              <w:rPr>
                <w:rFonts w:ascii="Cambria Math" w:hAnsi="Cambria Math" w:cs="Times New Roman"/>
                <w:i/>
                <w:sz w:val="20"/>
                <w:szCs w:val="20"/>
              </w:rPr>
            </m:ctrlPr>
          </m:fPr>
          <m:num>
            <m:r>
              <w:rPr>
                <w:rFonts w:ascii="Cambria Math" w:hAnsi="Cambria Math" w:cs="Times New Roman"/>
                <w:sz w:val="20"/>
                <w:szCs w:val="20"/>
                <w:rPrChange w:id="1095" w:author="Inno" w:date="2024-11-08T11:51:00Z">
                  <w:rPr>
                    <w:rFonts w:ascii="Cambria Math" w:hAnsi="Cambria Math" w:cs="Times New Roman"/>
                    <w:szCs w:val="20"/>
                  </w:rPr>
                </w:rPrChange>
              </w:rPr>
              <m:t>12</m:t>
            </m:r>
            <w:ins w:id="1096" w:author="Inno" w:date="2024-11-08T10:45:00Z">
              <m:r>
                <w:rPr>
                  <w:rFonts w:ascii="Cambria Math" w:hAnsi="Cambria Math" w:cs="Times New Roman"/>
                  <w:sz w:val="20"/>
                  <w:szCs w:val="20"/>
                  <w:rPrChange w:id="1097" w:author="Inno" w:date="2024-11-08T11:51:00Z">
                    <w:rPr>
                      <w:rFonts w:ascii="Cambria Math" w:hAnsi="Cambria Math" w:cs="Times New Roman"/>
                      <w:szCs w:val="20"/>
                    </w:rPr>
                  </w:rPrChange>
                </w:rPr>
                <m:t xml:space="preserve"> </m:t>
              </m:r>
            </w:ins>
            <m:r>
              <w:rPr>
                <w:rFonts w:ascii="Cambria Math" w:hAnsi="Cambria Math" w:cs="Times New Roman" w:hint="eastAsia"/>
                <w:sz w:val="20"/>
                <w:szCs w:val="20"/>
                <w:rPrChange w:id="1098" w:author="Inno" w:date="2024-11-08T11:51:00Z">
                  <w:rPr>
                    <w:rFonts w:ascii="Cambria Math" w:hAnsi="Cambria Math" w:cs="Times New Roman" w:hint="eastAsia"/>
                    <w:szCs w:val="20"/>
                  </w:rPr>
                </w:rPrChange>
              </w:rPr>
              <m:t>×</m:t>
            </m:r>
            <m:r>
              <w:rPr>
                <w:rFonts w:ascii="Cambria Math" w:hAnsi="Cambria Math" w:cs="Times New Roman"/>
                <w:sz w:val="20"/>
                <w:szCs w:val="20"/>
                <w:rPrChange w:id="1099" w:author="Inno" w:date="2024-11-08T11:51:00Z">
                  <w:rPr>
                    <w:rFonts w:ascii="Cambria Math" w:hAnsi="Cambria Math" w:cs="Times New Roman"/>
                    <w:szCs w:val="20"/>
                  </w:rPr>
                </w:rPrChange>
              </w:rPr>
              <m:t xml:space="preserve"> </m:t>
            </m:r>
            <w:ins w:id="1100" w:author="Inno" w:date="2024-11-08T10:45:00Z">
              <m:r>
                <w:rPr>
                  <w:rFonts w:ascii="Cambria Math" w:hAnsi="Cambria Math" w:cs="Times New Roman"/>
                  <w:sz w:val="20"/>
                  <w:szCs w:val="20"/>
                  <w:rPrChange w:id="1101" w:author="Inno" w:date="2024-11-08T11:51:00Z">
                    <w:rPr>
                      <w:rFonts w:ascii="Cambria Math" w:hAnsi="Cambria Math" w:cs="Times New Roman"/>
                      <w:szCs w:val="20"/>
                    </w:rPr>
                  </w:rPrChange>
                </w:rPr>
                <m:t xml:space="preserve"> </m:t>
              </m:r>
            </w:ins>
            <m:r>
              <w:rPr>
                <w:rFonts w:ascii="Cambria Math" w:hAnsi="Cambria Math" w:cs="Times New Roman"/>
                <w:sz w:val="20"/>
                <w:szCs w:val="20"/>
                <w:rPrChange w:id="1102" w:author="Inno" w:date="2024-11-08T11:51:00Z">
                  <w:rPr>
                    <w:rFonts w:ascii="Cambria Math" w:hAnsi="Cambria Math" w:cs="Times New Roman"/>
                    <w:szCs w:val="20"/>
                  </w:rPr>
                </w:rPrChange>
              </w:rPr>
              <m:t>V</m:t>
            </m:r>
            <w:ins w:id="1103" w:author="Inno" w:date="2024-11-08T10:45:00Z">
              <m:r>
                <w:rPr>
                  <w:rFonts w:ascii="Cambria Math" w:hAnsi="Cambria Math" w:cs="Times New Roman"/>
                  <w:sz w:val="20"/>
                  <w:szCs w:val="20"/>
                  <w:rPrChange w:id="1104" w:author="Inno" w:date="2024-11-08T11:51:00Z">
                    <w:rPr>
                      <w:rFonts w:ascii="Cambria Math" w:hAnsi="Cambria Math" w:cs="Times New Roman"/>
                      <w:szCs w:val="20"/>
                    </w:rPr>
                  </w:rPrChange>
                </w:rPr>
                <m:t xml:space="preserve"> </m:t>
              </m:r>
            </w:ins>
            <m:r>
              <w:rPr>
                <w:rFonts w:ascii="Cambria Math" w:hAnsi="Cambria Math" w:cs="Times New Roman" w:hint="eastAsia"/>
                <w:sz w:val="20"/>
                <w:szCs w:val="20"/>
                <w:rPrChange w:id="1105" w:author="Inno" w:date="2024-11-08T11:51:00Z">
                  <w:rPr>
                    <w:rFonts w:ascii="Cambria Math" w:hAnsi="Cambria Math" w:cs="Times New Roman" w:hint="eastAsia"/>
                    <w:szCs w:val="20"/>
                  </w:rPr>
                </w:rPrChange>
              </w:rPr>
              <m:t>×</m:t>
            </m:r>
            <m:r>
              <w:rPr>
                <w:rFonts w:ascii="Cambria Math" w:hAnsi="Cambria Math" w:cs="Times New Roman"/>
                <w:sz w:val="20"/>
                <w:szCs w:val="20"/>
                <w:rPrChange w:id="1106" w:author="Inno" w:date="2024-11-08T11:51:00Z">
                  <w:rPr>
                    <w:rFonts w:ascii="Cambria Math" w:hAnsi="Cambria Math" w:cs="Times New Roman"/>
                    <w:szCs w:val="20"/>
                  </w:rPr>
                </w:rPrChange>
              </w:rPr>
              <m:t xml:space="preserve"> N</m:t>
            </m:r>
          </m:num>
          <m:den>
            <m:r>
              <w:rPr>
                <w:rFonts w:ascii="Cambria Math" w:hAnsi="Cambria Math" w:cs="Times New Roman"/>
                <w:sz w:val="20"/>
                <w:szCs w:val="20"/>
                <w:rPrChange w:id="1107" w:author="Inno" w:date="2024-11-08T11:51:00Z">
                  <w:rPr>
                    <w:rFonts w:ascii="Cambria Math" w:hAnsi="Cambria Math" w:cs="Times New Roman"/>
                    <w:szCs w:val="20"/>
                  </w:rPr>
                </w:rPrChange>
              </w:rPr>
              <m:t>W</m:t>
            </m:r>
          </m:den>
        </m:f>
      </m:oMath>
    </w:p>
    <w:p w14:paraId="1B578BA7" w14:textId="77777777" w:rsidR="00930C9C" w:rsidRPr="00867EC6" w:rsidDel="00C40844" w:rsidRDefault="00930C9C">
      <w:pPr>
        <w:spacing w:after="180" w:line="240" w:lineRule="auto"/>
        <w:jc w:val="both"/>
        <w:rPr>
          <w:del w:id="1108" w:author="Inno" w:date="2024-11-08T10:45:00Z"/>
          <w:rFonts w:ascii="Times New Roman" w:hAnsi="Times New Roman" w:cs="Times New Roman"/>
          <w:sz w:val="20"/>
          <w:szCs w:val="20"/>
        </w:rPr>
        <w:pPrChange w:id="1109" w:author="Inno" w:date="2024-11-08T10:36:00Z">
          <w:pPr>
            <w:spacing w:after="120"/>
            <w:jc w:val="both"/>
          </w:pPr>
        </w:pPrChange>
      </w:pPr>
      <w:r w:rsidRPr="00867EC6">
        <w:rPr>
          <w:rFonts w:ascii="Times New Roman" w:hAnsi="Times New Roman" w:cs="Times New Roman"/>
          <w:sz w:val="20"/>
          <w:szCs w:val="20"/>
        </w:rPr>
        <w:t>where</w:t>
      </w:r>
      <w:r w:rsidR="006A64F9">
        <w:rPr>
          <w:rFonts w:ascii="Times New Roman" w:hAnsi="Times New Roman" w:cs="Times New Roman"/>
          <w:sz w:val="20"/>
          <w:szCs w:val="20"/>
        </w:rPr>
        <w:tab/>
      </w:r>
    </w:p>
    <w:p w14:paraId="7B3FF004" w14:textId="77777777" w:rsidR="00C40844" w:rsidRPr="00867EC6" w:rsidRDefault="00F43A83" w:rsidP="00450BAB">
      <w:pPr>
        <w:spacing w:after="180" w:line="240" w:lineRule="auto"/>
        <w:jc w:val="both"/>
        <w:rPr>
          <w:ins w:id="1110" w:author="Inno" w:date="2024-11-08T10:45:00Z"/>
          <w:rFonts w:ascii="Times New Roman" w:hAnsi="Times New Roman" w:cs="Times New Roman"/>
          <w:i/>
          <w:sz w:val="20"/>
          <w:szCs w:val="20"/>
        </w:rPr>
      </w:pPr>
      <w:del w:id="1111" w:author="Inno" w:date="2024-11-08T10:45:00Z">
        <w:r w:rsidRPr="00867EC6" w:rsidDel="00C40844">
          <w:rPr>
            <w:rFonts w:ascii="Times New Roman" w:hAnsi="Times New Roman" w:cs="Times New Roman"/>
            <w:i/>
            <w:sz w:val="20"/>
            <w:szCs w:val="20"/>
          </w:rPr>
          <w:delText xml:space="preserve"> </w:delText>
        </w:r>
      </w:del>
      <w:r w:rsidR="006A64F9">
        <w:rPr>
          <w:rFonts w:ascii="Times New Roman" w:hAnsi="Times New Roman" w:cs="Times New Roman"/>
          <w:i/>
          <w:sz w:val="20"/>
          <w:szCs w:val="20"/>
        </w:rPr>
        <w:tab/>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112" w:author="Inno" w:date="2024-11-08T10:50:00Z">
          <w:tblPr>
            <w:tblStyle w:val="TableGrid"/>
            <w:tblW w:w="0" w:type="auto"/>
            <w:tblLook w:val="04A0" w:firstRow="1" w:lastRow="0" w:firstColumn="1" w:lastColumn="0" w:noHBand="0" w:noVBand="1"/>
          </w:tblPr>
        </w:tblPrChange>
      </w:tblPr>
      <w:tblGrid>
        <w:gridCol w:w="720"/>
        <w:gridCol w:w="630"/>
        <w:gridCol w:w="7401"/>
        <w:tblGridChange w:id="1113">
          <w:tblGrid>
            <w:gridCol w:w="265"/>
            <w:gridCol w:w="720"/>
            <w:gridCol w:w="630"/>
            <w:gridCol w:w="1390"/>
            <w:gridCol w:w="3005"/>
            <w:gridCol w:w="3006"/>
          </w:tblGrid>
        </w:tblGridChange>
      </w:tblGrid>
      <w:tr w:rsidR="00C40844" w14:paraId="43B1D7CC" w14:textId="77777777" w:rsidTr="00C40844">
        <w:trPr>
          <w:ins w:id="1114" w:author="Inno" w:date="2024-11-08T10:45:00Z"/>
        </w:trPr>
        <w:tc>
          <w:tcPr>
            <w:tcW w:w="720" w:type="dxa"/>
            <w:tcPrChange w:id="1115" w:author="Inno" w:date="2024-11-08T10:50:00Z">
              <w:tcPr>
                <w:tcW w:w="3005" w:type="dxa"/>
                <w:gridSpan w:val="4"/>
              </w:tcPr>
            </w:tcPrChange>
          </w:tcPr>
          <w:p w14:paraId="390B4584" w14:textId="2410F839" w:rsidR="00C40844" w:rsidRDefault="00C40844" w:rsidP="00450BAB">
            <w:pPr>
              <w:spacing w:after="180"/>
              <w:jc w:val="both"/>
              <w:rPr>
                <w:ins w:id="1116" w:author="Inno" w:date="2024-11-08T10:45:00Z"/>
                <w:rFonts w:ascii="Times New Roman" w:hAnsi="Times New Roman" w:cs="Times New Roman"/>
                <w:i/>
                <w:sz w:val="20"/>
                <w:szCs w:val="20"/>
              </w:rPr>
            </w:pPr>
            <w:ins w:id="1117" w:author="Inno" w:date="2024-11-08T10:45:00Z">
              <w:r w:rsidRPr="00867EC6">
                <w:rPr>
                  <w:rFonts w:ascii="Times New Roman" w:hAnsi="Times New Roman" w:cs="Times New Roman"/>
                  <w:i/>
                  <w:sz w:val="20"/>
                  <w:szCs w:val="20"/>
                </w:rPr>
                <w:t>V</w:t>
              </w:r>
            </w:ins>
          </w:p>
        </w:tc>
        <w:tc>
          <w:tcPr>
            <w:tcW w:w="630" w:type="dxa"/>
            <w:tcPrChange w:id="1118" w:author="Inno" w:date="2024-11-08T10:50:00Z">
              <w:tcPr>
                <w:tcW w:w="3005" w:type="dxa"/>
              </w:tcPr>
            </w:tcPrChange>
          </w:tcPr>
          <w:p w14:paraId="00769F3D" w14:textId="115C94D9" w:rsidR="00C40844" w:rsidRDefault="00C40844" w:rsidP="00450BAB">
            <w:pPr>
              <w:spacing w:after="180"/>
              <w:jc w:val="both"/>
              <w:rPr>
                <w:ins w:id="1119" w:author="Inno" w:date="2024-11-08T10:45:00Z"/>
                <w:rFonts w:ascii="Times New Roman" w:hAnsi="Times New Roman" w:cs="Times New Roman"/>
                <w:i/>
                <w:sz w:val="20"/>
                <w:szCs w:val="20"/>
              </w:rPr>
            </w:pPr>
            <w:ins w:id="1120" w:author="Inno" w:date="2024-11-08T10:46:00Z">
              <w:r w:rsidRPr="00867EC6">
                <w:rPr>
                  <w:rFonts w:ascii="Times New Roman" w:hAnsi="Times New Roman" w:cs="Times New Roman"/>
                  <w:sz w:val="20"/>
                  <w:szCs w:val="20"/>
                </w:rPr>
                <w:t>=</w:t>
              </w:r>
            </w:ins>
          </w:p>
        </w:tc>
        <w:tc>
          <w:tcPr>
            <w:tcW w:w="7401" w:type="dxa"/>
            <w:tcPrChange w:id="1121" w:author="Inno" w:date="2024-11-08T10:50:00Z">
              <w:tcPr>
                <w:tcW w:w="3006" w:type="dxa"/>
              </w:tcPr>
            </w:tcPrChange>
          </w:tcPr>
          <w:p w14:paraId="61C7A92C" w14:textId="4D846810" w:rsidR="00C40844" w:rsidRPr="00C40844" w:rsidRDefault="00C40844" w:rsidP="00450BAB">
            <w:pPr>
              <w:spacing w:after="180"/>
              <w:jc w:val="both"/>
              <w:rPr>
                <w:ins w:id="1122" w:author="Inno" w:date="2024-11-08T10:45:00Z"/>
                <w:rFonts w:ascii="Times New Roman" w:hAnsi="Times New Roman" w:cs="Times New Roman"/>
                <w:sz w:val="20"/>
                <w:szCs w:val="20"/>
                <w:rPrChange w:id="1123" w:author="Inno" w:date="2024-11-08T10:46:00Z">
                  <w:rPr>
                    <w:ins w:id="1124" w:author="Inno" w:date="2024-11-08T10:45:00Z"/>
                    <w:rFonts w:ascii="Times New Roman" w:hAnsi="Times New Roman" w:cs="Times New Roman"/>
                    <w:i/>
                    <w:sz w:val="20"/>
                    <w:szCs w:val="20"/>
                  </w:rPr>
                </w:rPrChange>
              </w:rPr>
            </w:pPr>
            <w:ins w:id="1125" w:author="Inno" w:date="2024-11-08T10:47:00Z">
              <w:r>
                <w:rPr>
                  <w:rFonts w:ascii="Times New Roman" w:hAnsi="Times New Roman" w:cs="Times New Roman"/>
                  <w:sz w:val="20"/>
                  <w:szCs w:val="20"/>
                </w:rPr>
                <w:t>v</w:t>
              </w:r>
            </w:ins>
            <w:ins w:id="1126" w:author="Inno" w:date="2024-11-08T10:46:00Z">
              <w:r w:rsidRPr="00867EC6">
                <w:rPr>
                  <w:rFonts w:ascii="Times New Roman" w:hAnsi="Times New Roman" w:cs="Times New Roman"/>
                  <w:sz w:val="20"/>
                  <w:szCs w:val="20"/>
                </w:rPr>
                <w:t>olume</w:t>
              </w:r>
            </w:ins>
            <w:ins w:id="1127" w:author="Inno" w:date="2024-11-08T10:47:00Z">
              <w:r>
                <w:rPr>
                  <w:rFonts w:ascii="Times New Roman" w:hAnsi="Times New Roman" w:cs="Times New Roman"/>
                  <w:sz w:val="20"/>
                  <w:szCs w:val="20"/>
                </w:rPr>
                <w:t>,</w:t>
              </w:r>
            </w:ins>
            <w:ins w:id="1128" w:author="Inno" w:date="2024-11-08T10:46:00Z">
              <w:r w:rsidRPr="00867EC6">
                <w:rPr>
                  <w:rFonts w:ascii="Times New Roman" w:hAnsi="Times New Roman" w:cs="Times New Roman"/>
                  <w:sz w:val="20"/>
                  <w:szCs w:val="20"/>
                </w:rPr>
                <w:t xml:space="preserve"> of standard EDTA consumed in the titration</w:t>
              </w:r>
            </w:ins>
            <w:ins w:id="1129" w:author="Inno" w:date="2024-11-08T10:50:00Z">
              <w:r>
                <w:rPr>
                  <w:rFonts w:ascii="Times New Roman" w:hAnsi="Times New Roman" w:cs="Times New Roman"/>
                  <w:sz w:val="20"/>
                  <w:szCs w:val="20"/>
                </w:rPr>
                <w:t>;</w:t>
              </w:r>
            </w:ins>
          </w:p>
        </w:tc>
      </w:tr>
      <w:tr w:rsidR="00C40844" w14:paraId="5E9029BB" w14:textId="77777777" w:rsidTr="00C40844">
        <w:tblPrEx>
          <w:tblPrExChange w:id="1130" w:author="Inno" w:date="2024-11-08T10:50:00Z">
            <w:tblPrEx>
              <w:tblInd w:w="265" w:type="dxa"/>
            </w:tblPrEx>
          </w:tblPrExChange>
        </w:tblPrEx>
        <w:trPr>
          <w:ins w:id="1131" w:author="Inno" w:date="2024-11-08T10:46:00Z"/>
          <w:trPrChange w:id="1132" w:author="Inno" w:date="2024-11-08T10:50:00Z">
            <w:trPr>
              <w:gridBefore w:val="1"/>
            </w:trPr>
          </w:trPrChange>
        </w:trPr>
        <w:tc>
          <w:tcPr>
            <w:tcW w:w="720" w:type="dxa"/>
            <w:tcPrChange w:id="1133" w:author="Inno" w:date="2024-11-08T10:50:00Z">
              <w:tcPr>
                <w:tcW w:w="720" w:type="dxa"/>
              </w:tcPr>
            </w:tcPrChange>
          </w:tcPr>
          <w:p w14:paraId="09EC7710" w14:textId="70387EBC" w:rsidR="00C40844" w:rsidRPr="00867EC6" w:rsidRDefault="00C40844" w:rsidP="00450BAB">
            <w:pPr>
              <w:spacing w:after="180"/>
              <w:jc w:val="both"/>
              <w:rPr>
                <w:ins w:id="1134" w:author="Inno" w:date="2024-11-08T10:46:00Z"/>
                <w:rFonts w:ascii="Times New Roman" w:hAnsi="Times New Roman" w:cs="Times New Roman"/>
                <w:i/>
                <w:sz w:val="20"/>
                <w:szCs w:val="20"/>
              </w:rPr>
            </w:pPr>
            <w:ins w:id="1135" w:author="Inno" w:date="2024-11-08T10:46:00Z">
              <w:r w:rsidRPr="00867EC6">
                <w:rPr>
                  <w:rFonts w:ascii="Times New Roman" w:hAnsi="Times New Roman" w:cs="Times New Roman"/>
                  <w:i/>
                  <w:sz w:val="20"/>
                  <w:szCs w:val="20"/>
                </w:rPr>
                <w:t>N</w:t>
              </w:r>
            </w:ins>
          </w:p>
        </w:tc>
        <w:tc>
          <w:tcPr>
            <w:tcW w:w="630" w:type="dxa"/>
            <w:tcPrChange w:id="1136" w:author="Inno" w:date="2024-11-08T10:50:00Z">
              <w:tcPr>
                <w:tcW w:w="630" w:type="dxa"/>
              </w:tcPr>
            </w:tcPrChange>
          </w:tcPr>
          <w:p w14:paraId="4FA0617A" w14:textId="1AB38140" w:rsidR="00C40844" w:rsidRPr="0080614E" w:rsidRDefault="00C40844" w:rsidP="00450BAB">
            <w:pPr>
              <w:spacing w:after="180"/>
              <w:jc w:val="both"/>
              <w:rPr>
                <w:ins w:id="1137" w:author="Inno" w:date="2024-11-08T10:46:00Z"/>
                <w:rFonts w:ascii="Times New Roman" w:hAnsi="Times New Roman" w:cs="Times New Roman"/>
                <w:sz w:val="20"/>
                <w:szCs w:val="20"/>
              </w:rPr>
            </w:pPr>
            <w:ins w:id="1138" w:author="Inno" w:date="2024-11-08T10:46:00Z">
              <w:r w:rsidRPr="0080614E">
                <w:rPr>
                  <w:rFonts w:ascii="Times New Roman" w:hAnsi="Times New Roman" w:cs="Times New Roman"/>
                  <w:sz w:val="20"/>
                  <w:szCs w:val="20"/>
                </w:rPr>
                <w:t>=</w:t>
              </w:r>
            </w:ins>
          </w:p>
        </w:tc>
        <w:tc>
          <w:tcPr>
            <w:tcW w:w="7401" w:type="dxa"/>
            <w:tcPrChange w:id="1139" w:author="Inno" w:date="2024-11-08T10:50:00Z">
              <w:tcPr>
                <w:tcW w:w="7401" w:type="dxa"/>
                <w:gridSpan w:val="3"/>
              </w:tcPr>
            </w:tcPrChange>
          </w:tcPr>
          <w:p w14:paraId="56C855CB" w14:textId="6D3BD5B7" w:rsidR="00C40844" w:rsidRPr="0080614E" w:rsidRDefault="00C40844" w:rsidP="00450BAB">
            <w:pPr>
              <w:spacing w:after="180"/>
              <w:jc w:val="both"/>
              <w:rPr>
                <w:ins w:id="1140" w:author="Inno" w:date="2024-11-08T10:46:00Z"/>
                <w:rFonts w:ascii="Times New Roman" w:hAnsi="Times New Roman" w:cs="Times New Roman"/>
                <w:sz w:val="20"/>
                <w:szCs w:val="20"/>
              </w:rPr>
            </w:pPr>
            <w:ins w:id="1141" w:author="Inno" w:date="2024-11-08T10:46:00Z">
              <w:r w:rsidRPr="0080614E">
                <w:rPr>
                  <w:rFonts w:ascii="Times New Roman" w:hAnsi="Times New Roman" w:cs="Times New Roman"/>
                  <w:sz w:val="20"/>
                  <w:szCs w:val="20"/>
                </w:rPr>
                <w:t>normality of EDTA</w:t>
              </w:r>
            </w:ins>
            <w:ins w:id="1142" w:author="Inno" w:date="2024-11-08T10:50:00Z">
              <w:r w:rsidRPr="0080614E">
                <w:rPr>
                  <w:rFonts w:ascii="Times New Roman" w:hAnsi="Times New Roman" w:cs="Times New Roman"/>
                  <w:sz w:val="20"/>
                  <w:szCs w:val="20"/>
                </w:rPr>
                <w:t>;</w:t>
              </w:r>
            </w:ins>
            <w:ins w:id="1143" w:author="Inno" w:date="2024-11-08T10:46:00Z">
              <w:r w:rsidRPr="0080614E">
                <w:rPr>
                  <w:rFonts w:ascii="Times New Roman" w:hAnsi="Times New Roman" w:cs="Times New Roman"/>
                  <w:sz w:val="20"/>
                  <w:szCs w:val="20"/>
                </w:rPr>
                <w:t xml:space="preserve"> and</w:t>
              </w:r>
            </w:ins>
          </w:p>
        </w:tc>
      </w:tr>
      <w:tr w:rsidR="00C40844" w14:paraId="3EC46F3B" w14:textId="77777777" w:rsidTr="00C40844">
        <w:tblPrEx>
          <w:tblPrExChange w:id="1144" w:author="Inno" w:date="2024-11-08T10:50:00Z">
            <w:tblPrEx>
              <w:tblInd w:w="265" w:type="dxa"/>
            </w:tblPrEx>
          </w:tblPrExChange>
        </w:tblPrEx>
        <w:trPr>
          <w:ins w:id="1145" w:author="Inno" w:date="2024-11-08T10:46:00Z"/>
          <w:trPrChange w:id="1146" w:author="Inno" w:date="2024-11-08T10:50:00Z">
            <w:trPr>
              <w:gridBefore w:val="1"/>
            </w:trPr>
          </w:trPrChange>
        </w:trPr>
        <w:tc>
          <w:tcPr>
            <w:tcW w:w="720" w:type="dxa"/>
            <w:tcPrChange w:id="1147" w:author="Inno" w:date="2024-11-08T10:50:00Z">
              <w:tcPr>
                <w:tcW w:w="720" w:type="dxa"/>
              </w:tcPr>
            </w:tcPrChange>
          </w:tcPr>
          <w:p w14:paraId="36DEB470" w14:textId="3A9E89FC" w:rsidR="00C40844" w:rsidRPr="00C40844" w:rsidRDefault="00C40844" w:rsidP="00450BAB">
            <w:pPr>
              <w:spacing w:after="180"/>
              <w:jc w:val="both"/>
              <w:rPr>
                <w:ins w:id="1148" w:author="Inno" w:date="2024-11-08T10:46:00Z"/>
                <w:rFonts w:ascii="Times New Roman" w:hAnsi="Times New Roman" w:cs="Times New Roman"/>
                <w:iCs/>
                <w:sz w:val="20"/>
                <w:szCs w:val="20"/>
                <w:rPrChange w:id="1149" w:author="Inno" w:date="2024-11-08T10:46:00Z">
                  <w:rPr>
                    <w:ins w:id="1150" w:author="Inno" w:date="2024-11-08T10:46:00Z"/>
                    <w:rFonts w:ascii="Times New Roman" w:hAnsi="Times New Roman" w:cs="Times New Roman"/>
                    <w:i/>
                    <w:sz w:val="20"/>
                    <w:szCs w:val="20"/>
                  </w:rPr>
                </w:rPrChange>
              </w:rPr>
            </w:pPr>
            <w:ins w:id="1151" w:author="Inno" w:date="2024-11-08T10:46:00Z">
              <w:r w:rsidRPr="00C40844">
                <w:rPr>
                  <w:rFonts w:ascii="Times New Roman" w:hAnsi="Times New Roman" w:cs="Times New Roman"/>
                  <w:iCs/>
                  <w:sz w:val="20"/>
                  <w:szCs w:val="20"/>
                  <w:rPrChange w:id="1152" w:author="Inno" w:date="2024-11-08T10:46:00Z">
                    <w:rPr>
                      <w:rFonts w:ascii="Times New Roman" w:hAnsi="Times New Roman" w:cs="Times New Roman"/>
                      <w:i/>
                      <w:sz w:val="20"/>
                      <w:szCs w:val="20"/>
                    </w:rPr>
                  </w:rPrChange>
                </w:rPr>
                <w:t>W</w:t>
              </w:r>
            </w:ins>
          </w:p>
        </w:tc>
        <w:tc>
          <w:tcPr>
            <w:tcW w:w="630" w:type="dxa"/>
            <w:tcPrChange w:id="1153" w:author="Inno" w:date="2024-11-08T10:50:00Z">
              <w:tcPr>
                <w:tcW w:w="630" w:type="dxa"/>
              </w:tcPr>
            </w:tcPrChange>
          </w:tcPr>
          <w:p w14:paraId="18BCEB8E" w14:textId="47DADF5D" w:rsidR="00C40844" w:rsidRPr="0080614E" w:rsidRDefault="00C40844" w:rsidP="00450BAB">
            <w:pPr>
              <w:spacing w:after="180"/>
              <w:jc w:val="both"/>
              <w:rPr>
                <w:ins w:id="1154" w:author="Inno" w:date="2024-11-08T10:46:00Z"/>
                <w:rFonts w:ascii="Times New Roman" w:hAnsi="Times New Roman" w:cs="Times New Roman"/>
                <w:sz w:val="20"/>
                <w:szCs w:val="20"/>
              </w:rPr>
            </w:pPr>
            <w:ins w:id="1155" w:author="Inno" w:date="2024-11-08T10:46:00Z">
              <w:r w:rsidRPr="0080614E">
                <w:rPr>
                  <w:rFonts w:ascii="Times New Roman" w:hAnsi="Times New Roman" w:cs="Times New Roman"/>
                  <w:sz w:val="20"/>
                  <w:szCs w:val="20"/>
                </w:rPr>
                <w:t>=</w:t>
              </w:r>
            </w:ins>
          </w:p>
        </w:tc>
        <w:tc>
          <w:tcPr>
            <w:tcW w:w="7401" w:type="dxa"/>
            <w:tcPrChange w:id="1156" w:author="Inno" w:date="2024-11-08T10:50:00Z">
              <w:tcPr>
                <w:tcW w:w="7401" w:type="dxa"/>
                <w:gridSpan w:val="3"/>
              </w:tcPr>
            </w:tcPrChange>
          </w:tcPr>
          <w:p w14:paraId="22A56946" w14:textId="7645B464" w:rsidR="00C40844" w:rsidRPr="0080614E" w:rsidRDefault="00C40844" w:rsidP="00450BAB">
            <w:pPr>
              <w:spacing w:after="180"/>
              <w:jc w:val="both"/>
              <w:rPr>
                <w:ins w:id="1157" w:author="Inno" w:date="2024-11-08T10:46:00Z"/>
                <w:rFonts w:ascii="Times New Roman" w:hAnsi="Times New Roman" w:cs="Times New Roman"/>
                <w:sz w:val="20"/>
                <w:szCs w:val="20"/>
              </w:rPr>
            </w:pPr>
            <w:ins w:id="1158" w:author="Inno" w:date="2024-11-08T10:47:00Z">
              <w:r w:rsidRPr="0080614E">
                <w:rPr>
                  <w:rFonts w:ascii="Times New Roman" w:hAnsi="Times New Roman" w:cs="Times New Roman"/>
                  <w:sz w:val="20"/>
                  <w:szCs w:val="20"/>
                </w:rPr>
                <w:t>w</w:t>
              </w:r>
            </w:ins>
            <w:ins w:id="1159" w:author="Inno" w:date="2024-11-08T10:46:00Z">
              <w:r w:rsidRPr="0080614E">
                <w:rPr>
                  <w:rFonts w:ascii="Times New Roman" w:hAnsi="Times New Roman" w:cs="Times New Roman"/>
                  <w:sz w:val="20"/>
                  <w:szCs w:val="20"/>
                </w:rPr>
                <w:t>eight</w:t>
              </w:r>
            </w:ins>
            <w:ins w:id="1160" w:author="Inno" w:date="2024-11-08T10:47:00Z">
              <w:r w:rsidRPr="0080614E">
                <w:rPr>
                  <w:rFonts w:ascii="Times New Roman" w:hAnsi="Times New Roman" w:cs="Times New Roman"/>
                  <w:sz w:val="20"/>
                  <w:szCs w:val="20"/>
                </w:rPr>
                <w:t>,</w:t>
              </w:r>
            </w:ins>
            <w:ins w:id="1161" w:author="Inno" w:date="2024-11-08T10:46:00Z">
              <w:r w:rsidRPr="0080614E">
                <w:rPr>
                  <w:rFonts w:ascii="Times New Roman" w:hAnsi="Times New Roman" w:cs="Times New Roman"/>
                  <w:sz w:val="20"/>
                  <w:szCs w:val="20"/>
                </w:rPr>
                <w:t xml:space="preserve"> of material taken for analysis.</w:t>
              </w:r>
            </w:ins>
          </w:p>
        </w:tc>
      </w:tr>
    </w:tbl>
    <w:p w14:paraId="08953A7F" w14:textId="5F5B1624" w:rsidR="00930C9C" w:rsidRPr="00867EC6" w:rsidDel="00C40844" w:rsidRDefault="00930C9C">
      <w:pPr>
        <w:spacing w:after="180" w:line="240" w:lineRule="auto"/>
        <w:jc w:val="both"/>
        <w:rPr>
          <w:del w:id="1162" w:author="Inno" w:date="2024-11-08T10:49:00Z"/>
          <w:rFonts w:ascii="Times New Roman" w:hAnsi="Times New Roman" w:cs="Times New Roman"/>
          <w:sz w:val="20"/>
          <w:szCs w:val="20"/>
        </w:rPr>
        <w:pPrChange w:id="1163" w:author="Inno" w:date="2024-11-08T10:36:00Z">
          <w:pPr>
            <w:spacing w:after="120"/>
            <w:jc w:val="both"/>
          </w:pPr>
        </w:pPrChange>
      </w:pPr>
      <w:del w:id="1164" w:author="Inno" w:date="2024-11-08T10:45:00Z">
        <w:r w:rsidRPr="00867EC6" w:rsidDel="00C40844">
          <w:rPr>
            <w:rFonts w:ascii="Times New Roman" w:hAnsi="Times New Roman" w:cs="Times New Roman"/>
            <w:i/>
            <w:sz w:val="20"/>
            <w:szCs w:val="20"/>
          </w:rPr>
          <w:delText>V</w:delText>
        </w:r>
        <w:r w:rsidRPr="00867EC6" w:rsidDel="00C40844">
          <w:rPr>
            <w:rFonts w:ascii="Times New Roman" w:hAnsi="Times New Roman" w:cs="Times New Roman"/>
            <w:sz w:val="20"/>
            <w:szCs w:val="20"/>
          </w:rPr>
          <w:delText xml:space="preserve"> </w:delText>
        </w:r>
      </w:del>
      <w:del w:id="1165" w:author="Inno" w:date="2024-11-08T10:46:00Z">
        <w:r w:rsidRPr="00867EC6" w:rsidDel="00C40844">
          <w:rPr>
            <w:rFonts w:ascii="Times New Roman" w:hAnsi="Times New Roman" w:cs="Times New Roman"/>
            <w:sz w:val="20"/>
            <w:szCs w:val="20"/>
          </w:rPr>
          <w:delText>=</w:delText>
        </w:r>
      </w:del>
      <w:del w:id="1166" w:author="Inno" w:date="2024-11-08T10:49:00Z">
        <w:r w:rsidRPr="00867EC6" w:rsidDel="00C40844">
          <w:rPr>
            <w:rFonts w:ascii="Times New Roman" w:hAnsi="Times New Roman" w:cs="Times New Roman"/>
            <w:sz w:val="20"/>
            <w:szCs w:val="20"/>
          </w:rPr>
          <w:delText xml:space="preserve"> </w:delText>
        </w:r>
      </w:del>
      <w:del w:id="1167" w:author="Inno" w:date="2024-11-08T10:46:00Z">
        <w:r w:rsidRPr="00867EC6" w:rsidDel="00C40844">
          <w:rPr>
            <w:rFonts w:ascii="Times New Roman" w:hAnsi="Times New Roman" w:cs="Times New Roman"/>
            <w:sz w:val="20"/>
            <w:szCs w:val="20"/>
          </w:rPr>
          <w:delText>volume o</w:delText>
        </w:r>
        <w:r w:rsidR="00A65015" w:rsidRPr="00867EC6" w:rsidDel="00C40844">
          <w:rPr>
            <w:rFonts w:ascii="Times New Roman" w:hAnsi="Times New Roman" w:cs="Times New Roman"/>
            <w:sz w:val="20"/>
            <w:szCs w:val="20"/>
          </w:rPr>
          <w:delText xml:space="preserve">f standard EDTA consumed in the </w:delText>
        </w:r>
        <w:r w:rsidRPr="00867EC6" w:rsidDel="00C40844">
          <w:rPr>
            <w:rFonts w:ascii="Times New Roman" w:hAnsi="Times New Roman" w:cs="Times New Roman"/>
            <w:sz w:val="20"/>
            <w:szCs w:val="20"/>
          </w:rPr>
          <w:delText>titration,</w:delText>
        </w:r>
      </w:del>
    </w:p>
    <w:p w14:paraId="5FF1CFC9" w14:textId="5F9D3B70" w:rsidR="00930C9C" w:rsidRPr="00867EC6" w:rsidDel="00C40844" w:rsidRDefault="00F43A83">
      <w:pPr>
        <w:spacing w:after="180" w:line="240" w:lineRule="auto"/>
        <w:jc w:val="both"/>
        <w:rPr>
          <w:del w:id="1168" w:author="Inno" w:date="2024-11-08T10:49:00Z"/>
          <w:rFonts w:ascii="Times New Roman" w:hAnsi="Times New Roman" w:cs="Times New Roman"/>
          <w:sz w:val="20"/>
          <w:szCs w:val="20"/>
        </w:rPr>
        <w:pPrChange w:id="1169" w:author="Inno" w:date="2024-11-08T10:49:00Z">
          <w:pPr>
            <w:spacing w:after="120"/>
            <w:jc w:val="both"/>
          </w:pPr>
        </w:pPrChange>
      </w:pPr>
      <w:del w:id="1170" w:author="Inno" w:date="2024-11-08T10:49:00Z">
        <w:r w:rsidRPr="00867EC6" w:rsidDel="00C40844">
          <w:rPr>
            <w:rFonts w:ascii="Times New Roman" w:hAnsi="Times New Roman" w:cs="Times New Roman"/>
            <w:i/>
            <w:sz w:val="20"/>
            <w:szCs w:val="20"/>
          </w:rPr>
          <w:delText xml:space="preserve"> </w:delText>
        </w:r>
        <w:r w:rsidR="006A64F9" w:rsidDel="00C40844">
          <w:rPr>
            <w:rFonts w:ascii="Times New Roman" w:hAnsi="Times New Roman" w:cs="Times New Roman"/>
            <w:i/>
            <w:sz w:val="20"/>
            <w:szCs w:val="20"/>
          </w:rPr>
          <w:tab/>
        </w:r>
      </w:del>
      <w:del w:id="1171" w:author="Inno" w:date="2024-11-08T10:46:00Z">
        <w:r w:rsidR="00930C9C" w:rsidRPr="00867EC6" w:rsidDel="00C40844">
          <w:rPr>
            <w:rFonts w:ascii="Times New Roman" w:hAnsi="Times New Roman" w:cs="Times New Roman"/>
            <w:i/>
            <w:sz w:val="20"/>
            <w:szCs w:val="20"/>
          </w:rPr>
          <w:delText>N</w:delText>
        </w:r>
        <w:r w:rsidR="00930C9C" w:rsidRPr="00867EC6" w:rsidDel="00C40844">
          <w:rPr>
            <w:rFonts w:ascii="Times New Roman" w:hAnsi="Times New Roman" w:cs="Times New Roman"/>
            <w:sz w:val="20"/>
            <w:szCs w:val="20"/>
          </w:rPr>
          <w:delText xml:space="preserve"> =</w:delText>
        </w:r>
      </w:del>
      <w:del w:id="1172" w:author="Inno" w:date="2024-11-08T10:49:00Z">
        <w:r w:rsidR="00930C9C" w:rsidRPr="00867EC6" w:rsidDel="00C40844">
          <w:rPr>
            <w:rFonts w:ascii="Times New Roman" w:hAnsi="Times New Roman" w:cs="Times New Roman"/>
            <w:sz w:val="20"/>
            <w:szCs w:val="20"/>
          </w:rPr>
          <w:delText xml:space="preserve"> </w:delText>
        </w:r>
      </w:del>
      <w:del w:id="1173" w:author="Inno" w:date="2024-11-08T10:46:00Z">
        <w:r w:rsidR="00930C9C" w:rsidRPr="00867EC6" w:rsidDel="00C40844">
          <w:rPr>
            <w:rFonts w:ascii="Times New Roman" w:hAnsi="Times New Roman" w:cs="Times New Roman"/>
            <w:sz w:val="20"/>
            <w:szCs w:val="20"/>
          </w:rPr>
          <w:delText>normality of EDTA, and</w:delText>
        </w:r>
      </w:del>
    </w:p>
    <w:p w14:paraId="5ABD2DF5" w14:textId="2DFE2921" w:rsidR="00930C9C" w:rsidRPr="00867EC6" w:rsidDel="00C40844" w:rsidRDefault="00F43A83">
      <w:pPr>
        <w:spacing w:after="180" w:line="240" w:lineRule="auto"/>
        <w:jc w:val="both"/>
        <w:rPr>
          <w:del w:id="1174" w:author="Inno" w:date="2024-11-08T10:49:00Z"/>
          <w:rFonts w:ascii="Times New Roman" w:hAnsi="Times New Roman" w:cs="Times New Roman"/>
          <w:sz w:val="20"/>
          <w:szCs w:val="20"/>
        </w:rPr>
        <w:pPrChange w:id="1175" w:author="Inno" w:date="2024-11-08T10:49:00Z">
          <w:pPr>
            <w:spacing w:after="120"/>
            <w:jc w:val="both"/>
          </w:pPr>
        </w:pPrChange>
      </w:pPr>
      <w:del w:id="1176" w:author="Inno" w:date="2024-11-08T10:49:00Z">
        <w:r w:rsidRPr="00867EC6" w:rsidDel="00C40844">
          <w:rPr>
            <w:rFonts w:ascii="Times New Roman" w:hAnsi="Times New Roman" w:cs="Times New Roman"/>
            <w:i/>
            <w:sz w:val="20"/>
            <w:szCs w:val="20"/>
          </w:rPr>
          <w:delText xml:space="preserve"> </w:delText>
        </w:r>
        <w:r w:rsidR="006A64F9" w:rsidDel="00C40844">
          <w:rPr>
            <w:rFonts w:ascii="Times New Roman" w:hAnsi="Times New Roman" w:cs="Times New Roman"/>
            <w:i/>
            <w:sz w:val="20"/>
            <w:szCs w:val="20"/>
          </w:rPr>
          <w:tab/>
        </w:r>
      </w:del>
      <w:del w:id="1177" w:author="Inno" w:date="2024-11-08T10:46:00Z">
        <w:r w:rsidR="00930C9C" w:rsidRPr="00867EC6" w:rsidDel="00C40844">
          <w:rPr>
            <w:rFonts w:ascii="Times New Roman" w:hAnsi="Times New Roman" w:cs="Times New Roman"/>
            <w:i/>
            <w:sz w:val="20"/>
            <w:szCs w:val="20"/>
          </w:rPr>
          <w:delText xml:space="preserve">W </w:delText>
        </w:r>
        <w:r w:rsidR="00930C9C" w:rsidRPr="00867EC6" w:rsidDel="00C40844">
          <w:rPr>
            <w:rFonts w:ascii="Times New Roman" w:hAnsi="Times New Roman" w:cs="Times New Roman"/>
            <w:sz w:val="20"/>
            <w:szCs w:val="20"/>
          </w:rPr>
          <w:delText>=</w:delText>
        </w:r>
      </w:del>
      <w:del w:id="1178" w:author="Inno" w:date="2024-11-08T10:49:00Z">
        <w:r w:rsidR="00930C9C" w:rsidRPr="00867EC6" w:rsidDel="00C40844">
          <w:rPr>
            <w:rFonts w:ascii="Times New Roman" w:hAnsi="Times New Roman" w:cs="Times New Roman"/>
            <w:sz w:val="20"/>
            <w:szCs w:val="20"/>
          </w:rPr>
          <w:delText xml:space="preserve"> </w:delText>
        </w:r>
      </w:del>
      <w:del w:id="1179" w:author="Inno" w:date="2024-11-08T10:46:00Z">
        <w:r w:rsidR="00930C9C" w:rsidRPr="00867EC6" w:rsidDel="00C40844">
          <w:rPr>
            <w:rFonts w:ascii="Times New Roman" w:hAnsi="Times New Roman" w:cs="Times New Roman"/>
            <w:sz w:val="20"/>
            <w:szCs w:val="20"/>
          </w:rPr>
          <w:delText>weight of material taken for analysis.</w:delText>
        </w:r>
      </w:del>
    </w:p>
    <w:p w14:paraId="2698E4F9" w14:textId="77777777" w:rsidR="00930C9C" w:rsidRPr="00867EC6" w:rsidRDefault="00F7430E">
      <w:pPr>
        <w:spacing w:after="180" w:line="240" w:lineRule="auto"/>
        <w:jc w:val="both"/>
        <w:rPr>
          <w:rFonts w:ascii="Times New Roman" w:hAnsi="Times New Roman" w:cs="Times New Roman"/>
          <w:sz w:val="20"/>
          <w:szCs w:val="20"/>
        </w:rPr>
        <w:pPrChange w:id="1180" w:author="Inno" w:date="2024-11-08T10:36:00Z">
          <w:pPr>
            <w:spacing w:after="120"/>
            <w:jc w:val="both"/>
          </w:pPr>
        </w:pPrChange>
      </w:pPr>
      <w:r>
        <w:rPr>
          <w:rFonts w:ascii="Times New Roman" w:hAnsi="Times New Roman" w:cs="Times New Roman"/>
          <w:b/>
          <w:sz w:val="20"/>
          <w:szCs w:val="20"/>
        </w:rPr>
        <w:t>B-</w:t>
      </w:r>
      <w:r w:rsidR="008B1E9D" w:rsidRPr="00867EC6">
        <w:rPr>
          <w:rFonts w:ascii="Times New Roman" w:hAnsi="Times New Roman" w:cs="Times New Roman"/>
          <w:b/>
          <w:sz w:val="20"/>
          <w:szCs w:val="20"/>
        </w:rPr>
        <w:t>11.2</w:t>
      </w:r>
      <w:r w:rsidR="00930C9C" w:rsidRPr="00867EC6">
        <w:rPr>
          <w:rFonts w:ascii="Times New Roman" w:hAnsi="Times New Roman" w:cs="Times New Roman"/>
          <w:b/>
          <w:sz w:val="20"/>
          <w:szCs w:val="20"/>
        </w:rPr>
        <w:t>.3.1</w:t>
      </w:r>
      <w:r w:rsidR="00930C9C" w:rsidRPr="00867EC6">
        <w:rPr>
          <w:rFonts w:ascii="Times New Roman" w:hAnsi="Times New Roman" w:cs="Times New Roman"/>
          <w:sz w:val="20"/>
          <w:szCs w:val="20"/>
        </w:rPr>
        <w:t xml:space="preserve"> The relevant limit prescribed in Tab</w:t>
      </w:r>
      <w:r w:rsidR="00943E2B" w:rsidRPr="00867EC6">
        <w:rPr>
          <w:rFonts w:ascii="Times New Roman" w:hAnsi="Times New Roman" w:cs="Times New Roman"/>
          <w:sz w:val="20"/>
          <w:szCs w:val="20"/>
        </w:rPr>
        <w:t xml:space="preserve">le 1 </w:t>
      </w:r>
      <w:r w:rsidR="00930C9C" w:rsidRPr="00867EC6">
        <w:rPr>
          <w:rFonts w:ascii="Times New Roman" w:hAnsi="Times New Roman" w:cs="Times New Roman"/>
          <w:sz w:val="20"/>
          <w:szCs w:val="20"/>
        </w:rPr>
        <w:t>shall be taken as no</w:t>
      </w:r>
      <w:r w:rsidR="00943E2B" w:rsidRPr="00867EC6">
        <w:rPr>
          <w:rFonts w:ascii="Times New Roman" w:hAnsi="Times New Roman" w:cs="Times New Roman"/>
          <w:sz w:val="20"/>
          <w:szCs w:val="20"/>
        </w:rPr>
        <w:t xml:space="preserve">t having exceeded if less than 1 ml </w:t>
      </w:r>
      <w:r w:rsidR="00930C9C" w:rsidRPr="00867EC6">
        <w:rPr>
          <w:rFonts w:ascii="Times New Roman" w:hAnsi="Times New Roman" w:cs="Times New Roman"/>
          <w:sz w:val="20"/>
          <w:szCs w:val="20"/>
        </w:rPr>
        <w:t>of standard EDTA solution is consumed for the test.</w:t>
      </w:r>
    </w:p>
    <w:p w14:paraId="5294FD8C" w14:textId="77777777" w:rsidR="00930C9C" w:rsidRPr="00867EC6" w:rsidRDefault="00F7430E">
      <w:pPr>
        <w:spacing w:after="180" w:line="240" w:lineRule="auto"/>
        <w:jc w:val="both"/>
        <w:rPr>
          <w:rFonts w:ascii="Times New Roman" w:hAnsi="Times New Roman" w:cs="Times New Roman"/>
          <w:b/>
          <w:sz w:val="20"/>
          <w:szCs w:val="20"/>
        </w:rPr>
        <w:pPrChange w:id="1181" w:author="Inno" w:date="2024-11-08T10:36:00Z">
          <w:pPr>
            <w:spacing w:after="120"/>
            <w:jc w:val="both"/>
          </w:pPr>
        </w:pPrChange>
      </w:pPr>
      <w:r>
        <w:rPr>
          <w:rFonts w:ascii="Times New Roman" w:hAnsi="Times New Roman" w:cs="Times New Roman"/>
          <w:b/>
          <w:sz w:val="20"/>
          <w:szCs w:val="20"/>
        </w:rPr>
        <w:t>B-</w:t>
      </w:r>
      <w:r w:rsidR="008B1E9D" w:rsidRPr="00867EC6">
        <w:rPr>
          <w:rFonts w:ascii="Times New Roman" w:hAnsi="Times New Roman" w:cs="Times New Roman"/>
          <w:b/>
          <w:sz w:val="20"/>
          <w:szCs w:val="20"/>
        </w:rPr>
        <w:t>11.3</w:t>
      </w:r>
      <w:r w:rsidR="00930C9C" w:rsidRPr="00867EC6">
        <w:rPr>
          <w:rFonts w:ascii="Times New Roman" w:hAnsi="Times New Roman" w:cs="Times New Roman"/>
          <w:b/>
          <w:sz w:val="20"/>
          <w:szCs w:val="20"/>
        </w:rPr>
        <w:t xml:space="preserve"> Method B</w:t>
      </w:r>
    </w:p>
    <w:p w14:paraId="38CFBC93" w14:textId="77777777" w:rsidR="00930C9C" w:rsidRPr="00867EC6" w:rsidRDefault="00F7430E">
      <w:pPr>
        <w:spacing w:after="180" w:line="240" w:lineRule="auto"/>
        <w:jc w:val="both"/>
        <w:rPr>
          <w:rFonts w:ascii="Times New Roman" w:hAnsi="Times New Roman" w:cs="Times New Roman"/>
          <w:sz w:val="20"/>
          <w:szCs w:val="20"/>
        </w:rPr>
        <w:pPrChange w:id="1182" w:author="Inno" w:date="2024-11-08T10:36:00Z">
          <w:pPr>
            <w:spacing w:after="120"/>
            <w:jc w:val="both"/>
          </w:pPr>
        </w:pPrChange>
      </w:pPr>
      <w:r>
        <w:rPr>
          <w:rFonts w:ascii="Times New Roman" w:hAnsi="Times New Roman" w:cs="Times New Roman"/>
          <w:b/>
          <w:sz w:val="20"/>
          <w:szCs w:val="20"/>
        </w:rPr>
        <w:t>B-</w:t>
      </w:r>
      <w:r w:rsidR="00875144" w:rsidRPr="00867EC6">
        <w:rPr>
          <w:rFonts w:ascii="Times New Roman" w:hAnsi="Times New Roman" w:cs="Times New Roman"/>
          <w:b/>
          <w:sz w:val="20"/>
          <w:szCs w:val="20"/>
        </w:rPr>
        <w:t>11.3</w:t>
      </w:r>
      <w:r w:rsidR="00930C9C" w:rsidRPr="00867EC6">
        <w:rPr>
          <w:rFonts w:ascii="Times New Roman" w:hAnsi="Times New Roman" w:cs="Times New Roman"/>
          <w:b/>
          <w:sz w:val="20"/>
          <w:szCs w:val="20"/>
        </w:rPr>
        <w:t>.1</w:t>
      </w:r>
      <w:r w:rsidR="00930C9C" w:rsidRPr="00867EC6">
        <w:rPr>
          <w:rFonts w:ascii="Times New Roman" w:hAnsi="Times New Roman" w:cs="Times New Roman"/>
          <w:sz w:val="20"/>
          <w:szCs w:val="20"/>
        </w:rPr>
        <w:t xml:space="preserve"> </w:t>
      </w:r>
      <w:r w:rsidR="00943E2B" w:rsidRPr="00867EC6">
        <w:rPr>
          <w:rFonts w:ascii="Times New Roman" w:hAnsi="Times New Roman" w:cs="Times New Roman"/>
          <w:i/>
          <w:sz w:val="20"/>
          <w:szCs w:val="20"/>
        </w:rPr>
        <w:t>Apparatu</w:t>
      </w:r>
      <w:r w:rsidR="00943E2B" w:rsidRPr="00867EC6">
        <w:rPr>
          <w:rFonts w:ascii="Times New Roman" w:hAnsi="Times New Roman" w:cs="Times New Roman"/>
          <w:sz w:val="20"/>
          <w:szCs w:val="20"/>
        </w:rPr>
        <w:t>s</w:t>
      </w:r>
    </w:p>
    <w:p w14:paraId="14822FA4" w14:textId="77777777" w:rsidR="00930C9C" w:rsidRPr="00867EC6" w:rsidRDefault="00F7430E">
      <w:pPr>
        <w:spacing w:after="180" w:line="240" w:lineRule="auto"/>
        <w:jc w:val="both"/>
        <w:rPr>
          <w:rFonts w:ascii="Times New Roman" w:hAnsi="Times New Roman" w:cs="Times New Roman"/>
          <w:sz w:val="20"/>
          <w:szCs w:val="20"/>
        </w:rPr>
        <w:pPrChange w:id="1183" w:author="Inno" w:date="2024-11-08T10:36:00Z">
          <w:pPr>
            <w:spacing w:after="120"/>
            <w:jc w:val="both"/>
          </w:pPr>
        </w:pPrChange>
      </w:pPr>
      <w:r>
        <w:rPr>
          <w:rFonts w:ascii="Times New Roman" w:hAnsi="Times New Roman" w:cs="Times New Roman"/>
          <w:b/>
          <w:sz w:val="20"/>
          <w:szCs w:val="20"/>
        </w:rPr>
        <w:t>B-</w:t>
      </w:r>
      <w:r w:rsidR="00875144" w:rsidRPr="00867EC6">
        <w:rPr>
          <w:rFonts w:ascii="Times New Roman" w:hAnsi="Times New Roman" w:cs="Times New Roman"/>
          <w:b/>
          <w:sz w:val="20"/>
          <w:szCs w:val="20"/>
        </w:rPr>
        <w:t>11.3</w:t>
      </w:r>
      <w:r w:rsidR="00930C9C" w:rsidRPr="00867EC6">
        <w:rPr>
          <w:rFonts w:ascii="Times New Roman" w:hAnsi="Times New Roman" w:cs="Times New Roman"/>
          <w:b/>
          <w:sz w:val="20"/>
          <w:szCs w:val="20"/>
        </w:rPr>
        <w:t>.1.1</w:t>
      </w:r>
      <w:r w:rsidR="00930C9C" w:rsidRPr="00867EC6">
        <w:rPr>
          <w:rFonts w:ascii="Times New Roman" w:hAnsi="Times New Roman" w:cs="Times New Roman"/>
          <w:sz w:val="20"/>
          <w:szCs w:val="20"/>
        </w:rPr>
        <w:t xml:space="preserve"> </w:t>
      </w:r>
      <w:r w:rsidR="00930C9C" w:rsidRPr="00867EC6">
        <w:rPr>
          <w:rFonts w:ascii="Times New Roman" w:hAnsi="Times New Roman" w:cs="Times New Roman"/>
          <w:i/>
          <w:sz w:val="20"/>
          <w:szCs w:val="20"/>
        </w:rPr>
        <w:t>Nessler cylinder</w:t>
      </w:r>
      <w:r w:rsidR="00943E2B" w:rsidRPr="00867EC6">
        <w:rPr>
          <w:rFonts w:ascii="Times New Roman" w:hAnsi="Times New Roman" w:cs="Times New Roman"/>
          <w:sz w:val="20"/>
          <w:szCs w:val="20"/>
        </w:rPr>
        <w:t xml:space="preserve"> — 50 </w:t>
      </w:r>
      <w:r w:rsidR="00930C9C" w:rsidRPr="00867EC6">
        <w:rPr>
          <w:rFonts w:ascii="Times New Roman" w:hAnsi="Times New Roman" w:cs="Times New Roman"/>
          <w:sz w:val="20"/>
          <w:szCs w:val="20"/>
        </w:rPr>
        <w:t>ml capacity (</w:t>
      </w:r>
      <w:r w:rsidR="00930C9C" w:rsidRPr="00867EC6">
        <w:rPr>
          <w:rFonts w:ascii="Times New Roman" w:hAnsi="Times New Roman" w:cs="Times New Roman"/>
          <w:i/>
          <w:sz w:val="20"/>
          <w:szCs w:val="20"/>
        </w:rPr>
        <w:t>see</w:t>
      </w:r>
      <w:r w:rsidR="00930C9C" w:rsidRPr="00867EC6">
        <w:rPr>
          <w:rFonts w:ascii="Times New Roman" w:hAnsi="Times New Roman" w:cs="Times New Roman"/>
          <w:sz w:val="20"/>
          <w:szCs w:val="20"/>
        </w:rPr>
        <w:t xml:space="preserve"> IS 4161)</w:t>
      </w:r>
      <w:del w:id="1184" w:author="Inno" w:date="2024-11-08T10:50:00Z">
        <w:r w:rsidR="00930C9C" w:rsidRPr="00867EC6" w:rsidDel="00C40844">
          <w:rPr>
            <w:rFonts w:ascii="Times New Roman" w:hAnsi="Times New Roman" w:cs="Times New Roman"/>
            <w:sz w:val="20"/>
            <w:szCs w:val="20"/>
          </w:rPr>
          <w:delText>.</w:delText>
        </w:r>
      </w:del>
    </w:p>
    <w:p w14:paraId="616A710E" w14:textId="77777777" w:rsidR="00B1763A" w:rsidRPr="00867EC6" w:rsidRDefault="00F7430E">
      <w:pPr>
        <w:spacing w:after="180" w:line="240" w:lineRule="auto"/>
        <w:jc w:val="both"/>
        <w:rPr>
          <w:rFonts w:ascii="Times New Roman" w:hAnsi="Times New Roman" w:cs="Times New Roman"/>
          <w:sz w:val="20"/>
          <w:szCs w:val="20"/>
        </w:rPr>
        <w:pPrChange w:id="1185" w:author="Inno" w:date="2024-11-08T10:36:00Z">
          <w:pPr>
            <w:spacing w:after="120"/>
            <w:jc w:val="both"/>
          </w:pPr>
        </w:pPrChange>
      </w:pPr>
      <w:r>
        <w:rPr>
          <w:rFonts w:ascii="Times New Roman" w:hAnsi="Times New Roman" w:cs="Times New Roman"/>
          <w:b/>
          <w:sz w:val="20"/>
          <w:szCs w:val="20"/>
        </w:rPr>
        <w:t>B-</w:t>
      </w:r>
      <w:r w:rsidR="008D76AA" w:rsidRPr="00867EC6">
        <w:rPr>
          <w:rFonts w:ascii="Times New Roman" w:hAnsi="Times New Roman" w:cs="Times New Roman"/>
          <w:b/>
          <w:sz w:val="20"/>
          <w:szCs w:val="20"/>
        </w:rPr>
        <w:t>1</w:t>
      </w:r>
      <w:r w:rsidR="00875144" w:rsidRPr="00867EC6">
        <w:rPr>
          <w:rFonts w:ascii="Times New Roman" w:hAnsi="Times New Roman" w:cs="Times New Roman"/>
          <w:b/>
          <w:sz w:val="20"/>
          <w:szCs w:val="20"/>
        </w:rPr>
        <w:t>1.3</w:t>
      </w:r>
      <w:r w:rsidR="00B1763A" w:rsidRPr="00867EC6">
        <w:rPr>
          <w:rFonts w:ascii="Times New Roman" w:hAnsi="Times New Roman" w:cs="Times New Roman"/>
          <w:b/>
          <w:sz w:val="20"/>
          <w:szCs w:val="20"/>
        </w:rPr>
        <w:t>.2</w:t>
      </w:r>
      <w:r w:rsidR="00B1763A" w:rsidRPr="00867EC6">
        <w:rPr>
          <w:rFonts w:ascii="Times New Roman" w:hAnsi="Times New Roman" w:cs="Times New Roman"/>
          <w:sz w:val="20"/>
          <w:szCs w:val="20"/>
        </w:rPr>
        <w:t xml:space="preserve"> </w:t>
      </w:r>
      <w:r w:rsidR="00B1763A" w:rsidRPr="00867EC6">
        <w:rPr>
          <w:rFonts w:ascii="Times New Roman" w:hAnsi="Times New Roman" w:cs="Times New Roman"/>
          <w:i/>
          <w:sz w:val="20"/>
          <w:szCs w:val="20"/>
        </w:rPr>
        <w:t>Reagents</w:t>
      </w:r>
    </w:p>
    <w:p w14:paraId="4B80150E" w14:textId="77777777" w:rsidR="00B1763A" w:rsidRPr="00867EC6" w:rsidRDefault="00F7430E">
      <w:pPr>
        <w:spacing w:after="180" w:line="240" w:lineRule="auto"/>
        <w:jc w:val="both"/>
        <w:rPr>
          <w:rFonts w:ascii="Times New Roman" w:hAnsi="Times New Roman" w:cs="Times New Roman"/>
          <w:sz w:val="20"/>
          <w:szCs w:val="20"/>
        </w:rPr>
        <w:pPrChange w:id="1186" w:author="Inno" w:date="2024-11-08T10:36:00Z">
          <w:pPr>
            <w:spacing w:after="120"/>
            <w:jc w:val="both"/>
          </w:pPr>
        </w:pPrChange>
      </w:pPr>
      <w:r>
        <w:rPr>
          <w:rFonts w:ascii="Times New Roman" w:hAnsi="Times New Roman" w:cs="Times New Roman"/>
          <w:b/>
          <w:sz w:val="20"/>
          <w:szCs w:val="20"/>
        </w:rPr>
        <w:t>B-</w:t>
      </w:r>
      <w:r w:rsidR="00875144" w:rsidRPr="00867EC6">
        <w:rPr>
          <w:rFonts w:ascii="Times New Roman" w:hAnsi="Times New Roman" w:cs="Times New Roman"/>
          <w:b/>
          <w:sz w:val="20"/>
          <w:szCs w:val="20"/>
        </w:rPr>
        <w:t>11.3</w:t>
      </w:r>
      <w:r w:rsidR="00B1763A" w:rsidRPr="00867EC6">
        <w:rPr>
          <w:rFonts w:ascii="Times New Roman" w:hAnsi="Times New Roman" w:cs="Times New Roman"/>
          <w:b/>
          <w:sz w:val="20"/>
          <w:szCs w:val="20"/>
        </w:rPr>
        <w:t>.2.1</w:t>
      </w:r>
      <w:r w:rsidR="00B1763A" w:rsidRPr="00867EC6">
        <w:rPr>
          <w:rFonts w:ascii="Times New Roman" w:hAnsi="Times New Roman" w:cs="Times New Roman"/>
          <w:sz w:val="20"/>
          <w:szCs w:val="20"/>
        </w:rPr>
        <w:t xml:space="preserve"> </w:t>
      </w:r>
      <w:r w:rsidR="00B1763A" w:rsidRPr="00867EC6">
        <w:rPr>
          <w:rFonts w:ascii="Times New Roman" w:hAnsi="Times New Roman" w:cs="Times New Roman"/>
          <w:i/>
          <w:sz w:val="20"/>
          <w:szCs w:val="20"/>
        </w:rPr>
        <w:t>Standard magnesium solution</w:t>
      </w:r>
    </w:p>
    <w:p w14:paraId="0BB4944E" w14:textId="77777777" w:rsidR="00B1763A" w:rsidRPr="00867EC6" w:rsidRDefault="00B1763A">
      <w:pPr>
        <w:spacing w:after="180" w:line="240" w:lineRule="auto"/>
        <w:jc w:val="both"/>
        <w:rPr>
          <w:rFonts w:ascii="Times New Roman" w:hAnsi="Times New Roman" w:cs="Times New Roman"/>
          <w:sz w:val="20"/>
          <w:szCs w:val="20"/>
        </w:rPr>
        <w:pPrChange w:id="1187" w:author="Inno" w:date="2024-11-08T10:36:00Z">
          <w:pPr>
            <w:spacing w:after="120"/>
            <w:jc w:val="both"/>
          </w:pPr>
        </w:pPrChange>
      </w:pPr>
      <w:r w:rsidRPr="00867EC6">
        <w:rPr>
          <w:rFonts w:ascii="Times New Roman" w:hAnsi="Times New Roman" w:cs="Times New Roman"/>
          <w:sz w:val="20"/>
          <w:szCs w:val="20"/>
        </w:rPr>
        <w:lastRenderedPageBreak/>
        <w:t>Dissolve 1.014 g of magnesium sulphate (MgSO</w:t>
      </w:r>
      <w:r w:rsidRPr="00867EC6">
        <w:rPr>
          <w:rFonts w:ascii="Times New Roman" w:hAnsi="Times New Roman" w:cs="Times New Roman"/>
          <w:sz w:val="20"/>
          <w:szCs w:val="20"/>
          <w:vertAlign w:val="subscript"/>
        </w:rPr>
        <w:t>4</w:t>
      </w:r>
      <w:r w:rsidRPr="00867EC6">
        <w:rPr>
          <w:rFonts w:ascii="Times New Roman" w:hAnsi="Times New Roman" w:cs="Times New Roman"/>
          <w:sz w:val="20"/>
          <w:szCs w:val="20"/>
        </w:rPr>
        <w:t>.7H</w:t>
      </w:r>
      <w:r w:rsidRPr="00867EC6">
        <w:rPr>
          <w:rFonts w:ascii="Times New Roman" w:hAnsi="Times New Roman" w:cs="Times New Roman"/>
          <w:sz w:val="20"/>
          <w:szCs w:val="20"/>
          <w:vertAlign w:val="subscript"/>
        </w:rPr>
        <w:t>2</w:t>
      </w:r>
      <w:r w:rsidRPr="00867EC6">
        <w:rPr>
          <w:rFonts w:ascii="Times New Roman" w:hAnsi="Times New Roman" w:cs="Times New Roman"/>
          <w:sz w:val="20"/>
          <w:szCs w:val="20"/>
        </w:rPr>
        <w:t>O) in water and dilute to 1</w:t>
      </w:r>
      <w:r w:rsidR="006A64F9">
        <w:rPr>
          <w:rFonts w:ascii="Times New Roman" w:hAnsi="Times New Roman" w:cs="Times New Roman"/>
          <w:sz w:val="20"/>
          <w:szCs w:val="20"/>
        </w:rPr>
        <w:t xml:space="preserve"> </w:t>
      </w:r>
      <w:r w:rsidRPr="00867EC6">
        <w:rPr>
          <w:rFonts w:ascii="Times New Roman" w:hAnsi="Times New Roman" w:cs="Times New Roman"/>
          <w:sz w:val="20"/>
          <w:szCs w:val="20"/>
        </w:rPr>
        <w:t>000 ml. One millilit</w:t>
      </w:r>
      <w:r w:rsidR="006A64F9">
        <w:rPr>
          <w:rFonts w:ascii="Times New Roman" w:hAnsi="Times New Roman" w:cs="Times New Roman"/>
          <w:sz w:val="20"/>
          <w:szCs w:val="20"/>
        </w:rPr>
        <w:t>re of this solution contains 0.</w:t>
      </w:r>
      <w:r w:rsidRPr="00867EC6">
        <w:rPr>
          <w:rFonts w:ascii="Times New Roman" w:hAnsi="Times New Roman" w:cs="Times New Roman"/>
          <w:sz w:val="20"/>
          <w:szCs w:val="20"/>
        </w:rPr>
        <w:t>1 mg of magnesium (as Mg).</w:t>
      </w:r>
    </w:p>
    <w:p w14:paraId="29AA1C20" w14:textId="77777777" w:rsidR="00B1763A" w:rsidRPr="00867EC6" w:rsidRDefault="00F7430E">
      <w:pPr>
        <w:spacing w:after="180" w:line="240" w:lineRule="auto"/>
        <w:jc w:val="both"/>
        <w:rPr>
          <w:rFonts w:ascii="Times New Roman" w:hAnsi="Times New Roman" w:cs="Times New Roman"/>
          <w:sz w:val="20"/>
          <w:szCs w:val="20"/>
        </w:rPr>
        <w:pPrChange w:id="1188" w:author="Inno" w:date="2024-11-08T10:36:00Z">
          <w:pPr>
            <w:spacing w:after="120"/>
            <w:jc w:val="both"/>
          </w:pPr>
        </w:pPrChange>
      </w:pPr>
      <w:r>
        <w:rPr>
          <w:rFonts w:ascii="Times New Roman" w:hAnsi="Times New Roman" w:cs="Times New Roman"/>
          <w:b/>
          <w:sz w:val="20"/>
          <w:szCs w:val="20"/>
        </w:rPr>
        <w:t>B-</w:t>
      </w:r>
      <w:r w:rsidR="008D76AA" w:rsidRPr="00867EC6">
        <w:rPr>
          <w:rFonts w:ascii="Times New Roman" w:hAnsi="Times New Roman" w:cs="Times New Roman"/>
          <w:b/>
          <w:sz w:val="20"/>
          <w:szCs w:val="20"/>
        </w:rPr>
        <w:t>1</w:t>
      </w:r>
      <w:r w:rsidR="00875144" w:rsidRPr="00867EC6">
        <w:rPr>
          <w:rFonts w:ascii="Times New Roman" w:hAnsi="Times New Roman" w:cs="Times New Roman"/>
          <w:b/>
          <w:sz w:val="20"/>
          <w:szCs w:val="20"/>
        </w:rPr>
        <w:t>1.3</w:t>
      </w:r>
      <w:r w:rsidR="00B1763A" w:rsidRPr="00867EC6">
        <w:rPr>
          <w:rFonts w:ascii="Times New Roman" w:hAnsi="Times New Roman" w:cs="Times New Roman"/>
          <w:b/>
          <w:sz w:val="20"/>
          <w:szCs w:val="20"/>
        </w:rPr>
        <w:t>.2.2</w:t>
      </w:r>
      <w:r w:rsidR="00B1763A" w:rsidRPr="00867EC6">
        <w:rPr>
          <w:rFonts w:ascii="Times New Roman" w:hAnsi="Times New Roman" w:cs="Times New Roman"/>
          <w:sz w:val="20"/>
          <w:szCs w:val="20"/>
        </w:rPr>
        <w:t xml:space="preserve"> </w:t>
      </w:r>
      <w:r w:rsidR="00B1763A" w:rsidRPr="00867EC6">
        <w:rPr>
          <w:rFonts w:ascii="Times New Roman" w:hAnsi="Times New Roman" w:cs="Times New Roman"/>
          <w:i/>
          <w:sz w:val="20"/>
          <w:szCs w:val="20"/>
        </w:rPr>
        <w:t>Ammonium carbonate solution</w:t>
      </w:r>
    </w:p>
    <w:p w14:paraId="7E05BC68" w14:textId="77777777" w:rsidR="00B1763A" w:rsidRPr="00867EC6" w:rsidRDefault="00B1763A">
      <w:pPr>
        <w:spacing w:after="180" w:line="240" w:lineRule="auto"/>
        <w:jc w:val="both"/>
        <w:rPr>
          <w:rFonts w:ascii="Times New Roman" w:hAnsi="Times New Roman" w:cs="Times New Roman"/>
          <w:sz w:val="20"/>
          <w:szCs w:val="20"/>
        </w:rPr>
        <w:pPrChange w:id="1189" w:author="Inno" w:date="2024-11-08T10:36:00Z">
          <w:pPr>
            <w:spacing w:after="120"/>
            <w:jc w:val="both"/>
          </w:pPr>
        </w:pPrChange>
      </w:pPr>
      <w:r w:rsidRPr="00867EC6">
        <w:rPr>
          <w:rFonts w:ascii="Times New Roman" w:hAnsi="Times New Roman" w:cs="Times New Roman"/>
          <w:sz w:val="20"/>
          <w:szCs w:val="20"/>
        </w:rPr>
        <w:t>Dissolve 250 g of freshly powdered ammonium carbonate in a sufficient quantity of dilute ammonium hydroxide (1 : 1) to make 1</w:t>
      </w:r>
      <w:r w:rsidR="006A64F9">
        <w:rPr>
          <w:rFonts w:ascii="Times New Roman" w:hAnsi="Times New Roman" w:cs="Times New Roman"/>
          <w:sz w:val="20"/>
          <w:szCs w:val="20"/>
        </w:rPr>
        <w:t xml:space="preserve"> </w:t>
      </w:r>
      <w:r w:rsidRPr="00867EC6">
        <w:rPr>
          <w:rFonts w:ascii="Times New Roman" w:hAnsi="Times New Roman" w:cs="Times New Roman"/>
          <w:sz w:val="20"/>
          <w:szCs w:val="20"/>
        </w:rPr>
        <w:t>000 ml of the solution.</w:t>
      </w:r>
    </w:p>
    <w:p w14:paraId="3D19D83E" w14:textId="77777777" w:rsidR="000F40F3" w:rsidRPr="00867EC6" w:rsidRDefault="00F7430E">
      <w:pPr>
        <w:spacing w:after="180" w:line="240" w:lineRule="auto"/>
        <w:jc w:val="both"/>
        <w:rPr>
          <w:rFonts w:ascii="Times New Roman" w:hAnsi="Times New Roman" w:cs="Times New Roman"/>
          <w:i/>
          <w:sz w:val="20"/>
          <w:szCs w:val="20"/>
        </w:rPr>
        <w:pPrChange w:id="1190" w:author="Inno" w:date="2024-11-08T10:36:00Z">
          <w:pPr>
            <w:spacing w:after="120"/>
            <w:jc w:val="both"/>
          </w:pPr>
        </w:pPrChange>
      </w:pPr>
      <w:r>
        <w:rPr>
          <w:rFonts w:ascii="Times New Roman" w:hAnsi="Times New Roman" w:cs="Times New Roman"/>
          <w:b/>
          <w:sz w:val="20"/>
          <w:szCs w:val="20"/>
        </w:rPr>
        <w:t>B-</w:t>
      </w:r>
      <w:r w:rsidR="00AA5812" w:rsidRPr="00867EC6">
        <w:rPr>
          <w:rFonts w:ascii="Times New Roman" w:hAnsi="Times New Roman" w:cs="Times New Roman"/>
          <w:b/>
          <w:sz w:val="20"/>
          <w:szCs w:val="20"/>
        </w:rPr>
        <w:t>1</w:t>
      </w:r>
      <w:r w:rsidR="00875144" w:rsidRPr="00867EC6">
        <w:rPr>
          <w:rFonts w:ascii="Times New Roman" w:hAnsi="Times New Roman" w:cs="Times New Roman"/>
          <w:b/>
          <w:sz w:val="20"/>
          <w:szCs w:val="20"/>
        </w:rPr>
        <w:t>1.3</w:t>
      </w:r>
      <w:r w:rsidR="00B1763A" w:rsidRPr="00867EC6">
        <w:rPr>
          <w:rFonts w:ascii="Times New Roman" w:hAnsi="Times New Roman" w:cs="Times New Roman"/>
          <w:b/>
          <w:sz w:val="20"/>
          <w:szCs w:val="20"/>
        </w:rPr>
        <w:t>.2.3</w:t>
      </w:r>
      <w:r w:rsidR="00B1763A" w:rsidRPr="00867EC6">
        <w:rPr>
          <w:rFonts w:ascii="Times New Roman" w:hAnsi="Times New Roman" w:cs="Times New Roman"/>
          <w:sz w:val="20"/>
          <w:szCs w:val="20"/>
        </w:rPr>
        <w:t xml:space="preserve"> </w:t>
      </w:r>
      <w:r w:rsidR="00806DCB" w:rsidRPr="00867EC6">
        <w:rPr>
          <w:rFonts w:ascii="Times New Roman" w:hAnsi="Times New Roman" w:cs="Times New Roman"/>
          <w:i/>
          <w:sz w:val="20"/>
          <w:szCs w:val="20"/>
        </w:rPr>
        <w:t>Rectified spir</w:t>
      </w:r>
      <w:r w:rsidR="00B1763A" w:rsidRPr="00867EC6">
        <w:rPr>
          <w:rFonts w:ascii="Times New Roman" w:hAnsi="Times New Roman" w:cs="Times New Roman"/>
          <w:i/>
          <w:sz w:val="20"/>
          <w:szCs w:val="20"/>
        </w:rPr>
        <w:t>it</w:t>
      </w:r>
    </w:p>
    <w:p w14:paraId="2389A31C" w14:textId="77777777" w:rsidR="00B01D4F" w:rsidRPr="00867EC6" w:rsidRDefault="00F7430E">
      <w:pPr>
        <w:spacing w:after="180" w:line="240" w:lineRule="auto"/>
        <w:jc w:val="both"/>
        <w:rPr>
          <w:rFonts w:ascii="Times New Roman" w:hAnsi="Times New Roman" w:cs="Times New Roman"/>
          <w:sz w:val="20"/>
          <w:szCs w:val="20"/>
        </w:rPr>
        <w:pPrChange w:id="1191" w:author="Inno" w:date="2024-11-08T10:36:00Z">
          <w:pPr>
            <w:spacing w:after="120"/>
            <w:jc w:val="both"/>
          </w:pPr>
        </w:pPrChange>
      </w:pPr>
      <w:r>
        <w:rPr>
          <w:rFonts w:ascii="Times New Roman" w:hAnsi="Times New Roman" w:cs="Times New Roman"/>
          <w:b/>
          <w:sz w:val="20"/>
          <w:szCs w:val="20"/>
        </w:rPr>
        <w:t>B-</w:t>
      </w:r>
      <w:r w:rsidR="00AA5812" w:rsidRPr="00867EC6">
        <w:rPr>
          <w:rFonts w:ascii="Times New Roman" w:hAnsi="Times New Roman" w:cs="Times New Roman"/>
          <w:b/>
          <w:sz w:val="20"/>
          <w:szCs w:val="20"/>
        </w:rPr>
        <w:t>1</w:t>
      </w:r>
      <w:r w:rsidR="00875144" w:rsidRPr="00867EC6">
        <w:rPr>
          <w:rFonts w:ascii="Times New Roman" w:hAnsi="Times New Roman" w:cs="Times New Roman"/>
          <w:b/>
          <w:sz w:val="20"/>
          <w:szCs w:val="20"/>
        </w:rPr>
        <w:t>1.3</w:t>
      </w:r>
      <w:r w:rsidR="00B01D4F" w:rsidRPr="00867EC6">
        <w:rPr>
          <w:rFonts w:ascii="Times New Roman" w:hAnsi="Times New Roman" w:cs="Times New Roman"/>
          <w:b/>
          <w:sz w:val="20"/>
          <w:szCs w:val="20"/>
        </w:rPr>
        <w:t>.3</w:t>
      </w:r>
      <w:r w:rsidR="00B01D4F" w:rsidRPr="00867EC6">
        <w:rPr>
          <w:rFonts w:ascii="Times New Roman" w:hAnsi="Times New Roman" w:cs="Times New Roman"/>
          <w:sz w:val="20"/>
          <w:szCs w:val="20"/>
        </w:rPr>
        <w:t xml:space="preserve"> </w:t>
      </w:r>
      <w:r w:rsidR="00B01D4F" w:rsidRPr="00867EC6">
        <w:rPr>
          <w:rFonts w:ascii="Times New Roman" w:hAnsi="Times New Roman" w:cs="Times New Roman"/>
          <w:i/>
          <w:sz w:val="20"/>
          <w:szCs w:val="20"/>
        </w:rPr>
        <w:t>Procedure</w:t>
      </w:r>
    </w:p>
    <w:p w14:paraId="724321D1" w14:textId="77777777" w:rsidR="00B01D4F" w:rsidRPr="00867EC6" w:rsidRDefault="00B01D4F">
      <w:pPr>
        <w:spacing w:after="180" w:line="240" w:lineRule="auto"/>
        <w:jc w:val="both"/>
        <w:rPr>
          <w:rFonts w:ascii="Times New Roman" w:hAnsi="Times New Roman" w:cs="Times New Roman"/>
          <w:sz w:val="20"/>
          <w:szCs w:val="20"/>
        </w:rPr>
        <w:pPrChange w:id="1192" w:author="Inno" w:date="2024-11-08T10:36:00Z">
          <w:pPr>
            <w:spacing w:after="120"/>
            <w:jc w:val="both"/>
          </w:pPr>
        </w:pPrChange>
      </w:pPr>
      <w:r w:rsidRPr="00867EC6">
        <w:rPr>
          <w:rFonts w:ascii="Times New Roman" w:hAnsi="Times New Roman" w:cs="Times New Roman"/>
          <w:sz w:val="20"/>
          <w:szCs w:val="20"/>
        </w:rPr>
        <w:t>Dissolve 10 g of the material of Grade 1 and 5 g of the material of Grade 2 in 10 ml of water in a Nessler cylinder. In another Nessler cylinder, carry out a control test by adding 5 ml of standard magnesium solution. To each</w:t>
      </w:r>
      <w:r w:rsidR="00875144" w:rsidRPr="00867EC6">
        <w:rPr>
          <w:rFonts w:ascii="Times New Roman" w:hAnsi="Times New Roman" w:cs="Times New Roman"/>
          <w:sz w:val="20"/>
          <w:szCs w:val="20"/>
        </w:rPr>
        <w:t xml:space="preserve"> cylinder add 1</w:t>
      </w:r>
      <w:r w:rsidRPr="00867EC6">
        <w:rPr>
          <w:rFonts w:ascii="Times New Roman" w:hAnsi="Times New Roman" w:cs="Times New Roman"/>
          <w:sz w:val="20"/>
          <w:szCs w:val="20"/>
        </w:rPr>
        <w:t>5 ml of ammonium carbonate solution and dilute to the mark with rectified spirit. Allow to stand for 30 min</w:t>
      </w:r>
      <w:del w:id="1193" w:author="Inno" w:date="2024-11-08T12:24:00Z">
        <w:r w:rsidRPr="00867EC6" w:rsidDel="00433687">
          <w:rPr>
            <w:rFonts w:ascii="Times New Roman" w:hAnsi="Times New Roman" w:cs="Times New Roman"/>
            <w:sz w:val="20"/>
            <w:szCs w:val="20"/>
          </w:rPr>
          <w:delText>utes</w:delText>
        </w:r>
      </w:del>
      <w:r w:rsidRPr="00867EC6">
        <w:rPr>
          <w:rFonts w:ascii="Times New Roman" w:hAnsi="Times New Roman" w:cs="Times New Roman"/>
          <w:sz w:val="20"/>
          <w:szCs w:val="20"/>
        </w:rPr>
        <w:t xml:space="preserve"> with frequent shaking.</w:t>
      </w:r>
    </w:p>
    <w:p w14:paraId="1475350E" w14:textId="77777777" w:rsidR="006227F5" w:rsidRPr="00867EC6" w:rsidRDefault="00F7430E">
      <w:pPr>
        <w:spacing w:after="180" w:line="240" w:lineRule="auto"/>
        <w:jc w:val="both"/>
        <w:rPr>
          <w:rFonts w:ascii="Times New Roman" w:hAnsi="Times New Roman" w:cs="Times New Roman"/>
          <w:sz w:val="20"/>
          <w:szCs w:val="20"/>
        </w:rPr>
        <w:pPrChange w:id="1194" w:author="Inno" w:date="2024-11-08T10:36:00Z">
          <w:pPr>
            <w:spacing w:after="120"/>
            <w:jc w:val="both"/>
          </w:pPr>
        </w:pPrChange>
      </w:pPr>
      <w:r>
        <w:rPr>
          <w:rFonts w:ascii="Times New Roman" w:hAnsi="Times New Roman" w:cs="Times New Roman"/>
          <w:b/>
          <w:sz w:val="20"/>
          <w:szCs w:val="20"/>
        </w:rPr>
        <w:t>B-</w:t>
      </w:r>
      <w:r w:rsidR="00875144" w:rsidRPr="00867EC6">
        <w:rPr>
          <w:rFonts w:ascii="Times New Roman" w:hAnsi="Times New Roman" w:cs="Times New Roman"/>
          <w:b/>
          <w:sz w:val="20"/>
          <w:szCs w:val="20"/>
        </w:rPr>
        <w:t>11.3</w:t>
      </w:r>
      <w:r w:rsidR="006227F5" w:rsidRPr="00867EC6">
        <w:rPr>
          <w:rFonts w:ascii="Times New Roman" w:hAnsi="Times New Roman" w:cs="Times New Roman"/>
          <w:b/>
          <w:sz w:val="20"/>
          <w:szCs w:val="20"/>
        </w:rPr>
        <w:t>.3.1</w:t>
      </w:r>
      <w:r w:rsidR="006227F5" w:rsidRPr="00867EC6">
        <w:rPr>
          <w:rFonts w:ascii="Times New Roman" w:hAnsi="Times New Roman" w:cs="Times New Roman"/>
          <w:sz w:val="20"/>
          <w:szCs w:val="20"/>
        </w:rPr>
        <w:t xml:space="preserve"> The relevant limit prescribed in Table 1 shall be taken as not having been exceeded if the turbidity produced with the material is not greater than that produced in the control test.</w:t>
      </w:r>
    </w:p>
    <w:p w14:paraId="6F8123BD" w14:textId="77777777" w:rsidR="006227F5" w:rsidRPr="00867EC6" w:rsidRDefault="00F7430E">
      <w:pPr>
        <w:spacing w:after="180" w:line="240" w:lineRule="auto"/>
        <w:jc w:val="both"/>
        <w:rPr>
          <w:rFonts w:ascii="Times New Roman" w:hAnsi="Times New Roman" w:cs="Times New Roman"/>
          <w:b/>
          <w:sz w:val="20"/>
          <w:szCs w:val="20"/>
        </w:rPr>
        <w:pPrChange w:id="1195" w:author="Inno" w:date="2024-11-08T10:36:00Z">
          <w:pPr>
            <w:spacing w:after="120"/>
            <w:jc w:val="both"/>
          </w:pPr>
        </w:pPrChange>
      </w:pPr>
      <w:r>
        <w:rPr>
          <w:rFonts w:ascii="Times New Roman" w:hAnsi="Times New Roman" w:cs="Times New Roman"/>
          <w:b/>
          <w:sz w:val="20"/>
          <w:szCs w:val="20"/>
        </w:rPr>
        <w:t>B-</w:t>
      </w:r>
      <w:r w:rsidR="006227F5" w:rsidRPr="00867EC6">
        <w:rPr>
          <w:rFonts w:ascii="Times New Roman" w:hAnsi="Times New Roman" w:cs="Times New Roman"/>
          <w:b/>
          <w:sz w:val="20"/>
          <w:szCs w:val="20"/>
        </w:rPr>
        <w:t>12 DETERMINATION OF SODIUM</w:t>
      </w:r>
    </w:p>
    <w:p w14:paraId="4844F8B4" w14:textId="77777777" w:rsidR="006227F5" w:rsidRPr="00867EC6" w:rsidRDefault="00F7430E">
      <w:pPr>
        <w:spacing w:after="180" w:line="240" w:lineRule="auto"/>
        <w:jc w:val="both"/>
        <w:rPr>
          <w:rFonts w:ascii="Times New Roman" w:hAnsi="Times New Roman" w:cs="Times New Roman"/>
          <w:b/>
          <w:sz w:val="20"/>
          <w:szCs w:val="20"/>
        </w:rPr>
        <w:pPrChange w:id="1196" w:author="Inno" w:date="2024-11-08T10:36:00Z">
          <w:pPr>
            <w:spacing w:after="120"/>
            <w:jc w:val="both"/>
          </w:pPr>
        </w:pPrChange>
      </w:pPr>
      <w:r>
        <w:rPr>
          <w:rFonts w:ascii="Times New Roman" w:hAnsi="Times New Roman" w:cs="Times New Roman"/>
          <w:b/>
          <w:sz w:val="20"/>
          <w:szCs w:val="20"/>
        </w:rPr>
        <w:t>B-</w:t>
      </w:r>
      <w:r w:rsidR="006227F5" w:rsidRPr="00867EC6">
        <w:rPr>
          <w:rFonts w:ascii="Times New Roman" w:hAnsi="Times New Roman" w:cs="Times New Roman"/>
          <w:b/>
          <w:sz w:val="20"/>
          <w:szCs w:val="20"/>
        </w:rPr>
        <w:t>12.1 Apparatus</w:t>
      </w:r>
    </w:p>
    <w:p w14:paraId="1905F2BA" w14:textId="77777777" w:rsidR="006227F5" w:rsidRPr="00867EC6" w:rsidRDefault="00F7430E">
      <w:pPr>
        <w:spacing w:after="180" w:line="240" w:lineRule="auto"/>
        <w:jc w:val="both"/>
        <w:rPr>
          <w:rFonts w:ascii="Times New Roman" w:hAnsi="Times New Roman" w:cs="Times New Roman"/>
          <w:sz w:val="20"/>
          <w:szCs w:val="20"/>
        </w:rPr>
        <w:pPrChange w:id="1197" w:author="Inno" w:date="2024-11-08T10:36:00Z">
          <w:pPr>
            <w:spacing w:after="120"/>
            <w:jc w:val="both"/>
          </w:pPr>
        </w:pPrChange>
      </w:pPr>
      <w:r>
        <w:rPr>
          <w:rFonts w:ascii="Times New Roman" w:hAnsi="Times New Roman" w:cs="Times New Roman"/>
          <w:b/>
          <w:sz w:val="20"/>
          <w:szCs w:val="20"/>
        </w:rPr>
        <w:t>B-</w:t>
      </w:r>
      <w:r w:rsidR="006227F5" w:rsidRPr="00867EC6">
        <w:rPr>
          <w:rFonts w:ascii="Times New Roman" w:hAnsi="Times New Roman" w:cs="Times New Roman"/>
          <w:b/>
          <w:sz w:val="20"/>
          <w:szCs w:val="20"/>
        </w:rPr>
        <w:t>12.1.1</w:t>
      </w:r>
      <w:r w:rsidR="006227F5" w:rsidRPr="00867EC6">
        <w:rPr>
          <w:rFonts w:ascii="Times New Roman" w:hAnsi="Times New Roman" w:cs="Times New Roman"/>
          <w:sz w:val="20"/>
          <w:szCs w:val="20"/>
        </w:rPr>
        <w:t xml:space="preserve"> </w:t>
      </w:r>
      <w:r w:rsidR="006227F5" w:rsidRPr="00867EC6">
        <w:rPr>
          <w:rFonts w:ascii="Times New Roman" w:hAnsi="Times New Roman" w:cs="Times New Roman"/>
          <w:i/>
          <w:sz w:val="20"/>
          <w:szCs w:val="20"/>
        </w:rPr>
        <w:t>Flame Photometer</w:t>
      </w:r>
      <w:r w:rsidR="006227F5" w:rsidRPr="00867EC6">
        <w:rPr>
          <w:rFonts w:ascii="Times New Roman" w:hAnsi="Times New Roman" w:cs="Times New Roman"/>
          <w:sz w:val="20"/>
          <w:szCs w:val="20"/>
        </w:rPr>
        <w:t xml:space="preserve"> — equipped with interference filter.</w:t>
      </w:r>
    </w:p>
    <w:p w14:paraId="143D7B2D" w14:textId="7F3DDE5A" w:rsidR="006227F5" w:rsidRPr="006A0BD0" w:rsidRDefault="006A64F9">
      <w:pPr>
        <w:spacing w:after="180" w:line="240" w:lineRule="auto"/>
        <w:ind w:left="360"/>
        <w:jc w:val="both"/>
        <w:rPr>
          <w:rFonts w:ascii="Times New Roman" w:hAnsi="Times New Roman" w:cs="Times New Roman"/>
          <w:sz w:val="16"/>
          <w:szCs w:val="16"/>
        </w:rPr>
        <w:pPrChange w:id="1198" w:author="Inno" w:date="2024-11-08T10:51:00Z">
          <w:pPr>
            <w:spacing w:after="120"/>
            <w:jc w:val="both"/>
          </w:pPr>
        </w:pPrChange>
      </w:pPr>
      <w:del w:id="1199" w:author="Inno" w:date="2024-11-08T10:51:00Z">
        <w:r w:rsidDel="00C40844">
          <w:rPr>
            <w:rFonts w:ascii="Times New Roman" w:hAnsi="Times New Roman" w:cs="Times New Roman"/>
            <w:sz w:val="16"/>
            <w:szCs w:val="16"/>
          </w:rPr>
          <w:tab/>
        </w:r>
      </w:del>
      <w:r w:rsidR="008A784C" w:rsidRPr="006A0BD0">
        <w:rPr>
          <w:rFonts w:ascii="Times New Roman" w:hAnsi="Times New Roman" w:cs="Times New Roman"/>
          <w:sz w:val="16"/>
          <w:szCs w:val="16"/>
        </w:rPr>
        <w:t>NOTE</w:t>
      </w:r>
      <w:r w:rsidR="00262041" w:rsidRPr="006A0BD0">
        <w:rPr>
          <w:rFonts w:ascii="Times New Roman" w:hAnsi="Times New Roman" w:cs="Times New Roman"/>
          <w:sz w:val="16"/>
          <w:szCs w:val="16"/>
        </w:rPr>
        <w:t xml:space="preserve"> — </w:t>
      </w:r>
      <w:r w:rsidR="006227F5" w:rsidRPr="006A0BD0">
        <w:rPr>
          <w:rFonts w:ascii="Times New Roman" w:hAnsi="Times New Roman" w:cs="Times New Roman"/>
          <w:sz w:val="16"/>
          <w:szCs w:val="16"/>
        </w:rPr>
        <w:t xml:space="preserve">Sodium filter to be used should be of preselected or metal filter type, since ordinary sodium filters </w:t>
      </w:r>
      <w:r>
        <w:rPr>
          <w:rFonts w:ascii="Times New Roman" w:hAnsi="Times New Roman" w:cs="Times New Roman"/>
          <w:sz w:val="16"/>
          <w:szCs w:val="16"/>
        </w:rPr>
        <w:t xml:space="preserve">(for example, gelatine </w:t>
      </w:r>
      <w:del w:id="1200" w:author="Inno" w:date="2024-11-08T10:51:00Z">
        <w:r w:rsidDel="00C40844">
          <w:rPr>
            <w:rFonts w:ascii="Times New Roman" w:hAnsi="Times New Roman" w:cs="Times New Roman"/>
            <w:sz w:val="16"/>
            <w:szCs w:val="16"/>
          </w:rPr>
          <w:tab/>
        </w:r>
      </w:del>
      <w:r>
        <w:rPr>
          <w:rFonts w:ascii="Times New Roman" w:hAnsi="Times New Roman" w:cs="Times New Roman"/>
          <w:sz w:val="16"/>
          <w:szCs w:val="16"/>
        </w:rPr>
        <w:t>filters)</w:t>
      </w:r>
      <w:r w:rsidR="006227F5" w:rsidRPr="006A0BD0">
        <w:rPr>
          <w:rFonts w:ascii="Times New Roman" w:hAnsi="Times New Roman" w:cs="Times New Roman"/>
          <w:sz w:val="16"/>
          <w:szCs w:val="16"/>
        </w:rPr>
        <w:t xml:space="preserve"> have only 1 percent selectively and wor</w:t>
      </w:r>
      <w:r w:rsidR="00524E39">
        <w:rPr>
          <w:rFonts w:ascii="Times New Roman" w:hAnsi="Times New Roman" w:cs="Times New Roman"/>
          <w:sz w:val="16"/>
          <w:szCs w:val="16"/>
        </w:rPr>
        <w:t>k properly when the ratio of Na</w:t>
      </w:r>
      <w:ins w:id="1201" w:author="Inno" w:date="2024-11-08T12:24:00Z">
        <w:r w:rsidR="00433687">
          <w:rPr>
            <w:rFonts w:ascii="Times New Roman" w:hAnsi="Times New Roman" w:cs="Times New Roman"/>
            <w:sz w:val="16"/>
            <w:szCs w:val="16"/>
          </w:rPr>
          <w:t xml:space="preserve"> </w:t>
        </w:r>
      </w:ins>
      <w:r w:rsidR="00524E39">
        <w:rPr>
          <w:rFonts w:ascii="Times New Roman" w:hAnsi="Times New Roman" w:cs="Times New Roman"/>
          <w:sz w:val="16"/>
          <w:szCs w:val="16"/>
        </w:rPr>
        <w:t>: K is 100</w:t>
      </w:r>
      <w:ins w:id="1202" w:author="Inno" w:date="2024-11-08T12:24:00Z">
        <w:r w:rsidR="00433687">
          <w:rPr>
            <w:rFonts w:ascii="Times New Roman" w:hAnsi="Times New Roman" w:cs="Times New Roman"/>
            <w:sz w:val="16"/>
            <w:szCs w:val="16"/>
          </w:rPr>
          <w:t xml:space="preserve"> </w:t>
        </w:r>
      </w:ins>
      <w:r w:rsidR="00524E39">
        <w:rPr>
          <w:rFonts w:ascii="Times New Roman" w:hAnsi="Times New Roman" w:cs="Times New Roman"/>
          <w:sz w:val="16"/>
          <w:szCs w:val="16"/>
        </w:rPr>
        <w:t>:</w:t>
      </w:r>
      <w:ins w:id="1203" w:author="Inno" w:date="2024-11-08T12:24:00Z">
        <w:r w:rsidR="00433687">
          <w:rPr>
            <w:rFonts w:ascii="Times New Roman" w:hAnsi="Times New Roman" w:cs="Times New Roman"/>
            <w:sz w:val="16"/>
            <w:szCs w:val="16"/>
          </w:rPr>
          <w:t xml:space="preserve"> </w:t>
        </w:r>
      </w:ins>
      <w:r w:rsidR="006227F5" w:rsidRPr="006A0BD0">
        <w:rPr>
          <w:rFonts w:ascii="Times New Roman" w:hAnsi="Times New Roman" w:cs="Times New Roman"/>
          <w:sz w:val="16"/>
          <w:szCs w:val="16"/>
        </w:rPr>
        <w:t xml:space="preserve">1, whereas in potassium carbonate and </w:t>
      </w:r>
      <w:del w:id="1204" w:author="Inno" w:date="2024-11-08T10:51:00Z">
        <w:r w:rsidDel="00C40844">
          <w:rPr>
            <w:rFonts w:ascii="Times New Roman" w:hAnsi="Times New Roman" w:cs="Times New Roman"/>
            <w:sz w:val="16"/>
            <w:szCs w:val="16"/>
          </w:rPr>
          <w:tab/>
        </w:r>
      </w:del>
      <w:r w:rsidR="006227F5" w:rsidRPr="006A0BD0">
        <w:rPr>
          <w:rFonts w:ascii="Times New Roman" w:hAnsi="Times New Roman" w:cs="Times New Roman"/>
          <w:sz w:val="16"/>
          <w:szCs w:val="16"/>
        </w:rPr>
        <w:t xml:space="preserve">potassium hydroxide, the </w:t>
      </w:r>
      <w:r w:rsidR="00CE28FD" w:rsidRPr="006A0BD0">
        <w:rPr>
          <w:rFonts w:ascii="Times New Roman" w:hAnsi="Times New Roman" w:cs="Times New Roman"/>
          <w:sz w:val="16"/>
          <w:szCs w:val="16"/>
        </w:rPr>
        <w:t xml:space="preserve">ratio is exactly </w:t>
      </w:r>
      <w:r w:rsidR="00524E39">
        <w:rPr>
          <w:rFonts w:ascii="Times New Roman" w:hAnsi="Times New Roman" w:cs="Times New Roman"/>
          <w:sz w:val="16"/>
          <w:szCs w:val="16"/>
        </w:rPr>
        <w:t>reverse, Hence</w:t>
      </w:r>
      <w:r w:rsidR="00822255">
        <w:rPr>
          <w:rFonts w:ascii="Times New Roman" w:hAnsi="Times New Roman" w:cs="Times New Roman"/>
          <w:sz w:val="16"/>
          <w:szCs w:val="16"/>
        </w:rPr>
        <w:t>,</w:t>
      </w:r>
      <w:r w:rsidR="00524E39">
        <w:rPr>
          <w:rFonts w:ascii="Times New Roman" w:hAnsi="Times New Roman" w:cs="Times New Roman"/>
          <w:sz w:val="16"/>
          <w:szCs w:val="16"/>
        </w:rPr>
        <w:t xml:space="preserve"> results with gela</w:t>
      </w:r>
      <w:r w:rsidR="00CE28FD" w:rsidRPr="006A0BD0">
        <w:rPr>
          <w:rFonts w:ascii="Times New Roman" w:hAnsi="Times New Roman" w:cs="Times New Roman"/>
          <w:sz w:val="16"/>
          <w:szCs w:val="16"/>
        </w:rPr>
        <w:t>tine filter are erratic.</w:t>
      </w:r>
      <w:r w:rsidR="006227F5" w:rsidRPr="006A0BD0">
        <w:rPr>
          <w:rFonts w:ascii="Times New Roman" w:hAnsi="Times New Roman" w:cs="Times New Roman"/>
          <w:sz w:val="16"/>
          <w:szCs w:val="16"/>
        </w:rPr>
        <w:t xml:space="preserve"> </w:t>
      </w:r>
    </w:p>
    <w:p w14:paraId="15AB2A44" w14:textId="77777777" w:rsidR="006227F5" w:rsidRPr="00867EC6" w:rsidRDefault="00F7430E">
      <w:pPr>
        <w:spacing w:after="180" w:line="240" w:lineRule="auto"/>
        <w:jc w:val="both"/>
        <w:rPr>
          <w:rFonts w:ascii="Times New Roman" w:hAnsi="Times New Roman" w:cs="Times New Roman"/>
          <w:b/>
          <w:sz w:val="20"/>
          <w:szCs w:val="20"/>
        </w:rPr>
        <w:pPrChange w:id="1205" w:author="Inno" w:date="2024-11-08T10:36:00Z">
          <w:pPr>
            <w:spacing w:after="120"/>
            <w:jc w:val="both"/>
          </w:pPr>
        </w:pPrChange>
      </w:pPr>
      <w:r>
        <w:rPr>
          <w:rFonts w:ascii="Times New Roman" w:hAnsi="Times New Roman" w:cs="Times New Roman"/>
          <w:b/>
          <w:sz w:val="20"/>
          <w:szCs w:val="20"/>
        </w:rPr>
        <w:t>B-</w:t>
      </w:r>
      <w:r w:rsidR="006227F5" w:rsidRPr="00867EC6">
        <w:rPr>
          <w:rFonts w:ascii="Times New Roman" w:hAnsi="Times New Roman" w:cs="Times New Roman"/>
          <w:b/>
          <w:sz w:val="20"/>
          <w:szCs w:val="20"/>
        </w:rPr>
        <w:t xml:space="preserve"> 12.2 </w:t>
      </w:r>
      <w:r w:rsidR="00CE28FD" w:rsidRPr="00867EC6">
        <w:rPr>
          <w:rFonts w:ascii="Times New Roman" w:hAnsi="Times New Roman" w:cs="Times New Roman"/>
          <w:b/>
          <w:sz w:val="20"/>
          <w:szCs w:val="20"/>
        </w:rPr>
        <w:t>Reagent</w:t>
      </w:r>
    </w:p>
    <w:p w14:paraId="62814007" w14:textId="77777777" w:rsidR="006227F5" w:rsidRPr="00867EC6" w:rsidRDefault="00F7430E">
      <w:pPr>
        <w:spacing w:after="180" w:line="240" w:lineRule="auto"/>
        <w:jc w:val="both"/>
        <w:rPr>
          <w:rFonts w:ascii="Times New Roman" w:hAnsi="Times New Roman" w:cs="Times New Roman"/>
          <w:i/>
          <w:sz w:val="20"/>
          <w:szCs w:val="20"/>
        </w:rPr>
        <w:pPrChange w:id="1206" w:author="Inno" w:date="2024-11-08T10:36:00Z">
          <w:pPr>
            <w:spacing w:after="120"/>
            <w:jc w:val="both"/>
          </w:pPr>
        </w:pPrChange>
      </w:pPr>
      <w:r>
        <w:rPr>
          <w:rFonts w:ascii="Times New Roman" w:hAnsi="Times New Roman" w:cs="Times New Roman"/>
          <w:b/>
          <w:sz w:val="20"/>
          <w:szCs w:val="20"/>
        </w:rPr>
        <w:t>B-</w:t>
      </w:r>
      <w:r w:rsidR="00CE28FD" w:rsidRPr="00867EC6">
        <w:rPr>
          <w:rFonts w:ascii="Times New Roman" w:hAnsi="Times New Roman" w:cs="Times New Roman"/>
          <w:b/>
          <w:sz w:val="20"/>
          <w:szCs w:val="20"/>
        </w:rPr>
        <w:t>12.2.1</w:t>
      </w:r>
      <w:r w:rsidR="00CE28FD" w:rsidRPr="00867EC6">
        <w:rPr>
          <w:rFonts w:ascii="Times New Roman" w:hAnsi="Times New Roman" w:cs="Times New Roman"/>
          <w:sz w:val="20"/>
          <w:szCs w:val="20"/>
        </w:rPr>
        <w:t xml:space="preserve"> </w:t>
      </w:r>
      <w:r w:rsidR="00CE28FD" w:rsidRPr="00867EC6">
        <w:rPr>
          <w:rFonts w:ascii="Times New Roman" w:hAnsi="Times New Roman" w:cs="Times New Roman"/>
          <w:i/>
          <w:sz w:val="20"/>
          <w:szCs w:val="20"/>
        </w:rPr>
        <w:t>Standar</w:t>
      </w:r>
      <w:r w:rsidR="006227F5" w:rsidRPr="00867EC6">
        <w:rPr>
          <w:rFonts w:ascii="Times New Roman" w:hAnsi="Times New Roman" w:cs="Times New Roman"/>
          <w:i/>
          <w:sz w:val="20"/>
          <w:szCs w:val="20"/>
        </w:rPr>
        <w:t>d Sodium Solution</w:t>
      </w:r>
    </w:p>
    <w:p w14:paraId="138237C5" w14:textId="77777777" w:rsidR="006227F5" w:rsidRPr="00867EC6" w:rsidRDefault="006227F5">
      <w:pPr>
        <w:spacing w:after="180" w:line="240" w:lineRule="auto"/>
        <w:jc w:val="both"/>
        <w:rPr>
          <w:rFonts w:ascii="Times New Roman" w:hAnsi="Times New Roman" w:cs="Times New Roman"/>
          <w:sz w:val="20"/>
          <w:szCs w:val="20"/>
        </w:rPr>
        <w:pPrChange w:id="1207" w:author="Inno" w:date="2024-11-08T10:36:00Z">
          <w:pPr>
            <w:spacing w:after="120"/>
            <w:jc w:val="both"/>
          </w:pPr>
        </w:pPrChange>
      </w:pPr>
      <w:r w:rsidRPr="00867EC6">
        <w:rPr>
          <w:rFonts w:ascii="Times New Roman" w:hAnsi="Times New Roman" w:cs="Times New Roman"/>
          <w:sz w:val="20"/>
          <w:szCs w:val="20"/>
        </w:rPr>
        <w:t xml:space="preserve">Weigh exactly 2.532 g </w:t>
      </w:r>
      <w:r w:rsidR="00CE28FD" w:rsidRPr="00867EC6">
        <w:rPr>
          <w:rFonts w:ascii="Times New Roman" w:hAnsi="Times New Roman" w:cs="Times New Roman"/>
          <w:sz w:val="20"/>
          <w:szCs w:val="20"/>
        </w:rPr>
        <w:t>of sodium chloride, dissolve in deionized water and dilute to 1</w:t>
      </w:r>
      <w:r w:rsidR="00822255">
        <w:rPr>
          <w:rFonts w:ascii="Times New Roman" w:hAnsi="Times New Roman" w:cs="Times New Roman"/>
          <w:sz w:val="20"/>
          <w:szCs w:val="20"/>
        </w:rPr>
        <w:t xml:space="preserve"> </w:t>
      </w:r>
      <w:r w:rsidR="00CE28FD" w:rsidRPr="00867EC6">
        <w:rPr>
          <w:rFonts w:ascii="Times New Roman" w:hAnsi="Times New Roman" w:cs="Times New Roman"/>
          <w:sz w:val="20"/>
          <w:szCs w:val="20"/>
        </w:rPr>
        <w:t>000 ml in a measuring flask. Dilute 10 ml of this solution to 1</w:t>
      </w:r>
      <w:r w:rsidR="00822255">
        <w:rPr>
          <w:rFonts w:ascii="Times New Roman" w:hAnsi="Times New Roman" w:cs="Times New Roman"/>
          <w:sz w:val="20"/>
          <w:szCs w:val="20"/>
        </w:rPr>
        <w:t xml:space="preserve"> </w:t>
      </w:r>
      <w:r w:rsidR="00CE28FD" w:rsidRPr="00867EC6">
        <w:rPr>
          <w:rFonts w:ascii="Times New Roman" w:hAnsi="Times New Roman" w:cs="Times New Roman"/>
          <w:sz w:val="20"/>
          <w:szCs w:val="20"/>
        </w:rPr>
        <w:t xml:space="preserve">000 ml. One </w:t>
      </w:r>
      <w:r w:rsidRPr="00867EC6">
        <w:rPr>
          <w:rFonts w:ascii="Times New Roman" w:hAnsi="Times New Roman" w:cs="Times New Roman"/>
          <w:sz w:val="20"/>
          <w:szCs w:val="20"/>
        </w:rPr>
        <w:t>millilitre of the dilut</w:t>
      </w:r>
      <w:r w:rsidR="00CE28FD" w:rsidRPr="00867EC6">
        <w:rPr>
          <w:rFonts w:ascii="Times New Roman" w:hAnsi="Times New Roman" w:cs="Times New Roman"/>
          <w:sz w:val="20"/>
          <w:szCs w:val="20"/>
        </w:rPr>
        <w:t xml:space="preserve">ed solution contains 0.01 mg of </w:t>
      </w:r>
      <w:r w:rsidRPr="00867EC6">
        <w:rPr>
          <w:rFonts w:ascii="Times New Roman" w:hAnsi="Times New Roman" w:cs="Times New Roman"/>
          <w:sz w:val="20"/>
          <w:szCs w:val="20"/>
        </w:rPr>
        <w:t>sodium (as Na).</w:t>
      </w:r>
    </w:p>
    <w:p w14:paraId="05A23146" w14:textId="77777777" w:rsidR="006227F5" w:rsidRPr="00867EC6" w:rsidRDefault="00F7430E">
      <w:pPr>
        <w:spacing w:after="180" w:line="240" w:lineRule="auto"/>
        <w:jc w:val="both"/>
        <w:rPr>
          <w:rFonts w:ascii="Times New Roman" w:hAnsi="Times New Roman" w:cs="Times New Roman"/>
          <w:b/>
          <w:sz w:val="20"/>
          <w:szCs w:val="20"/>
        </w:rPr>
        <w:pPrChange w:id="1208" w:author="Inno" w:date="2024-11-08T10:36:00Z">
          <w:pPr>
            <w:spacing w:after="120"/>
            <w:jc w:val="both"/>
          </w:pPr>
        </w:pPrChange>
      </w:pPr>
      <w:r>
        <w:rPr>
          <w:rFonts w:ascii="Times New Roman" w:hAnsi="Times New Roman" w:cs="Times New Roman"/>
          <w:b/>
          <w:sz w:val="20"/>
          <w:szCs w:val="20"/>
        </w:rPr>
        <w:t>B-</w:t>
      </w:r>
      <w:r w:rsidR="006227F5" w:rsidRPr="00867EC6">
        <w:rPr>
          <w:rFonts w:ascii="Times New Roman" w:hAnsi="Times New Roman" w:cs="Times New Roman"/>
          <w:b/>
          <w:sz w:val="20"/>
          <w:szCs w:val="20"/>
        </w:rPr>
        <w:t>12.3 Sample Solution</w:t>
      </w:r>
    </w:p>
    <w:p w14:paraId="3A490074" w14:textId="77777777" w:rsidR="006227F5" w:rsidRPr="00867EC6" w:rsidRDefault="00CE28FD">
      <w:pPr>
        <w:spacing w:after="180" w:line="240" w:lineRule="auto"/>
        <w:jc w:val="both"/>
        <w:rPr>
          <w:rFonts w:ascii="Times New Roman" w:hAnsi="Times New Roman" w:cs="Times New Roman"/>
          <w:sz w:val="20"/>
          <w:szCs w:val="20"/>
        </w:rPr>
        <w:pPrChange w:id="1209" w:author="Inno" w:date="2024-11-08T10:36:00Z">
          <w:pPr>
            <w:spacing w:after="120"/>
            <w:jc w:val="both"/>
          </w:pPr>
        </w:pPrChange>
      </w:pPr>
      <w:r w:rsidRPr="00867EC6">
        <w:rPr>
          <w:rFonts w:ascii="Times New Roman" w:hAnsi="Times New Roman" w:cs="Times New Roman"/>
          <w:sz w:val="20"/>
          <w:szCs w:val="20"/>
        </w:rPr>
        <w:t>Dissolve exactly 10</w:t>
      </w:r>
      <w:r w:rsidR="006227F5" w:rsidRPr="00867EC6">
        <w:rPr>
          <w:rFonts w:ascii="Times New Roman" w:hAnsi="Times New Roman" w:cs="Times New Roman"/>
          <w:sz w:val="20"/>
          <w:szCs w:val="20"/>
        </w:rPr>
        <w:t xml:space="preserve"> g o</w:t>
      </w:r>
      <w:r w:rsidR="005D6F81" w:rsidRPr="00867EC6">
        <w:rPr>
          <w:rFonts w:ascii="Times New Roman" w:hAnsi="Times New Roman" w:cs="Times New Roman"/>
          <w:sz w:val="20"/>
          <w:szCs w:val="20"/>
        </w:rPr>
        <w:t>f the pure grade of material (5 g</w:t>
      </w:r>
      <w:r w:rsidR="006227F5" w:rsidRPr="00867EC6">
        <w:rPr>
          <w:rFonts w:ascii="Times New Roman" w:hAnsi="Times New Roman" w:cs="Times New Roman"/>
          <w:sz w:val="20"/>
          <w:szCs w:val="20"/>
        </w:rPr>
        <w:t xml:space="preserve"> in case of technica</w:t>
      </w:r>
      <w:r w:rsidR="005D6F81" w:rsidRPr="00867EC6">
        <w:rPr>
          <w:rFonts w:ascii="Times New Roman" w:hAnsi="Times New Roman" w:cs="Times New Roman"/>
          <w:sz w:val="20"/>
          <w:szCs w:val="20"/>
        </w:rPr>
        <w:t>l grade) in deionized water and dilute to 1</w:t>
      </w:r>
      <w:r w:rsidR="00822255">
        <w:rPr>
          <w:rFonts w:ascii="Times New Roman" w:hAnsi="Times New Roman" w:cs="Times New Roman"/>
          <w:sz w:val="20"/>
          <w:szCs w:val="20"/>
        </w:rPr>
        <w:t xml:space="preserve"> </w:t>
      </w:r>
      <w:r w:rsidR="006227F5" w:rsidRPr="00867EC6">
        <w:rPr>
          <w:rFonts w:ascii="Times New Roman" w:hAnsi="Times New Roman" w:cs="Times New Roman"/>
          <w:sz w:val="20"/>
          <w:szCs w:val="20"/>
        </w:rPr>
        <w:t xml:space="preserve">000 ml in a </w:t>
      </w:r>
      <w:r w:rsidR="005D6F81" w:rsidRPr="00867EC6">
        <w:rPr>
          <w:rFonts w:ascii="Times New Roman" w:hAnsi="Times New Roman" w:cs="Times New Roman"/>
          <w:sz w:val="20"/>
          <w:szCs w:val="20"/>
        </w:rPr>
        <w:t xml:space="preserve">volumetric flask. Dilute 100 ml </w:t>
      </w:r>
      <w:r w:rsidR="006227F5" w:rsidRPr="00867EC6">
        <w:rPr>
          <w:rFonts w:ascii="Times New Roman" w:hAnsi="Times New Roman" w:cs="Times New Roman"/>
          <w:sz w:val="20"/>
          <w:szCs w:val="20"/>
        </w:rPr>
        <w:t>of t</w:t>
      </w:r>
      <w:r w:rsidR="005D6F81" w:rsidRPr="00867EC6">
        <w:rPr>
          <w:rFonts w:ascii="Times New Roman" w:hAnsi="Times New Roman" w:cs="Times New Roman"/>
          <w:sz w:val="20"/>
          <w:szCs w:val="20"/>
        </w:rPr>
        <w:t>his solution to 1</w:t>
      </w:r>
      <w:r w:rsidR="006A64F9">
        <w:rPr>
          <w:rFonts w:ascii="Times New Roman" w:hAnsi="Times New Roman" w:cs="Times New Roman"/>
          <w:sz w:val="20"/>
          <w:szCs w:val="20"/>
        </w:rPr>
        <w:t xml:space="preserve"> </w:t>
      </w:r>
      <w:r w:rsidR="006227F5" w:rsidRPr="00867EC6">
        <w:rPr>
          <w:rFonts w:ascii="Times New Roman" w:hAnsi="Times New Roman" w:cs="Times New Roman"/>
          <w:sz w:val="20"/>
          <w:szCs w:val="20"/>
        </w:rPr>
        <w:t>00</w:t>
      </w:r>
      <w:r w:rsidR="005D6F81" w:rsidRPr="00867EC6">
        <w:rPr>
          <w:rFonts w:ascii="Times New Roman" w:hAnsi="Times New Roman" w:cs="Times New Roman"/>
          <w:sz w:val="20"/>
          <w:szCs w:val="20"/>
        </w:rPr>
        <w:t>0 ml in a volumetric flask. Use this</w:t>
      </w:r>
      <w:r w:rsidR="006227F5" w:rsidRPr="00867EC6">
        <w:rPr>
          <w:rFonts w:ascii="Times New Roman" w:hAnsi="Times New Roman" w:cs="Times New Roman"/>
          <w:sz w:val="20"/>
          <w:szCs w:val="20"/>
        </w:rPr>
        <w:t xml:space="preserve"> solution for galvanometer </w:t>
      </w:r>
      <w:r w:rsidR="005D6F81" w:rsidRPr="00867EC6">
        <w:rPr>
          <w:rFonts w:ascii="Times New Roman" w:hAnsi="Times New Roman" w:cs="Times New Roman"/>
          <w:sz w:val="20"/>
          <w:szCs w:val="20"/>
        </w:rPr>
        <w:t xml:space="preserve">readings. If needed, </w:t>
      </w:r>
      <w:r w:rsidR="006227F5" w:rsidRPr="00867EC6">
        <w:rPr>
          <w:rFonts w:ascii="Times New Roman" w:hAnsi="Times New Roman" w:cs="Times New Roman"/>
          <w:sz w:val="20"/>
          <w:szCs w:val="20"/>
        </w:rPr>
        <w:t>further dilute the solution.</w:t>
      </w:r>
    </w:p>
    <w:p w14:paraId="1DA33A8F" w14:textId="77777777" w:rsidR="0030732D" w:rsidRPr="00867EC6" w:rsidRDefault="00F7430E">
      <w:pPr>
        <w:spacing w:after="180" w:line="240" w:lineRule="auto"/>
        <w:jc w:val="both"/>
        <w:rPr>
          <w:rFonts w:ascii="Times New Roman" w:hAnsi="Times New Roman" w:cs="Times New Roman"/>
          <w:b/>
          <w:sz w:val="20"/>
          <w:szCs w:val="20"/>
        </w:rPr>
        <w:pPrChange w:id="1210" w:author="Inno" w:date="2024-11-08T10:36:00Z">
          <w:pPr>
            <w:spacing w:after="120"/>
            <w:jc w:val="both"/>
          </w:pPr>
        </w:pPrChange>
      </w:pPr>
      <w:r>
        <w:rPr>
          <w:rFonts w:ascii="Times New Roman" w:hAnsi="Times New Roman" w:cs="Times New Roman"/>
          <w:b/>
          <w:sz w:val="20"/>
          <w:szCs w:val="20"/>
        </w:rPr>
        <w:t>B-</w:t>
      </w:r>
      <w:r w:rsidR="0030732D" w:rsidRPr="00867EC6">
        <w:rPr>
          <w:rFonts w:ascii="Times New Roman" w:hAnsi="Times New Roman" w:cs="Times New Roman"/>
          <w:b/>
          <w:sz w:val="20"/>
          <w:szCs w:val="20"/>
        </w:rPr>
        <w:t>12.4 Calibration Graph</w:t>
      </w:r>
    </w:p>
    <w:p w14:paraId="1A0A4051" w14:textId="77777777" w:rsidR="0030732D" w:rsidRPr="00867EC6" w:rsidRDefault="0030732D">
      <w:pPr>
        <w:spacing w:after="180" w:line="240" w:lineRule="auto"/>
        <w:jc w:val="both"/>
        <w:rPr>
          <w:rFonts w:ascii="Times New Roman" w:hAnsi="Times New Roman" w:cs="Times New Roman"/>
          <w:sz w:val="20"/>
          <w:szCs w:val="20"/>
        </w:rPr>
        <w:pPrChange w:id="1211" w:author="Inno" w:date="2024-11-08T10:36:00Z">
          <w:pPr>
            <w:spacing w:after="120"/>
            <w:jc w:val="both"/>
          </w:pPr>
        </w:pPrChange>
      </w:pPr>
      <w:r w:rsidRPr="00867EC6">
        <w:rPr>
          <w:rFonts w:ascii="Times New Roman" w:hAnsi="Times New Roman" w:cs="Times New Roman"/>
          <w:sz w:val="20"/>
          <w:szCs w:val="20"/>
        </w:rPr>
        <w:t>Take 10</w:t>
      </w:r>
      <w:r w:rsidR="004254DA">
        <w:rPr>
          <w:rFonts w:ascii="Times New Roman" w:hAnsi="Times New Roman" w:cs="Times New Roman"/>
          <w:sz w:val="20"/>
          <w:szCs w:val="20"/>
        </w:rPr>
        <w:t xml:space="preserve"> ml</w:t>
      </w:r>
      <w:r w:rsidRPr="00867EC6">
        <w:rPr>
          <w:rFonts w:ascii="Times New Roman" w:hAnsi="Times New Roman" w:cs="Times New Roman"/>
          <w:sz w:val="20"/>
          <w:szCs w:val="20"/>
        </w:rPr>
        <w:t>, 20</w:t>
      </w:r>
      <w:r w:rsidR="004254DA">
        <w:rPr>
          <w:rFonts w:ascii="Times New Roman" w:hAnsi="Times New Roman" w:cs="Times New Roman"/>
          <w:sz w:val="20"/>
          <w:szCs w:val="20"/>
        </w:rPr>
        <w:t xml:space="preserve"> ml</w:t>
      </w:r>
      <w:r w:rsidRPr="00867EC6">
        <w:rPr>
          <w:rFonts w:ascii="Times New Roman" w:hAnsi="Times New Roman" w:cs="Times New Roman"/>
          <w:sz w:val="20"/>
          <w:szCs w:val="20"/>
        </w:rPr>
        <w:t>, 40</w:t>
      </w:r>
      <w:r w:rsidR="004254DA">
        <w:rPr>
          <w:rFonts w:ascii="Times New Roman" w:hAnsi="Times New Roman" w:cs="Times New Roman"/>
          <w:sz w:val="20"/>
          <w:szCs w:val="20"/>
        </w:rPr>
        <w:t xml:space="preserve"> ml</w:t>
      </w:r>
      <w:r w:rsidRPr="00867EC6">
        <w:rPr>
          <w:rFonts w:ascii="Times New Roman" w:hAnsi="Times New Roman" w:cs="Times New Roman"/>
          <w:sz w:val="20"/>
          <w:szCs w:val="20"/>
        </w:rPr>
        <w:t>, 60</w:t>
      </w:r>
      <w:r w:rsidR="004254DA">
        <w:rPr>
          <w:rFonts w:ascii="Times New Roman" w:hAnsi="Times New Roman" w:cs="Times New Roman"/>
          <w:sz w:val="20"/>
          <w:szCs w:val="20"/>
        </w:rPr>
        <w:t xml:space="preserve"> ml</w:t>
      </w:r>
      <w:r w:rsidRPr="00867EC6">
        <w:rPr>
          <w:rFonts w:ascii="Times New Roman" w:hAnsi="Times New Roman" w:cs="Times New Roman"/>
          <w:sz w:val="20"/>
          <w:szCs w:val="20"/>
        </w:rPr>
        <w:t xml:space="preserve"> and 80 ml of standard sodium solution in different measuring flasks and dilute to 100 ml with deionized water. Each flask now contains 0.1</w:t>
      </w:r>
      <w:r w:rsidR="004254DA">
        <w:rPr>
          <w:rFonts w:ascii="Times New Roman" w:hAnsi="Times New Roman" w:cs="Times New Roman"/>
          <w:sz w:val="20"/>
          <w:szCs w:val="20"/>
        </w:rPr>
        <w:t xml:space="preserve"> mg</w:t>
      </w:r>
      <w:r w:rsidRPr="00867EC6">
        <w:rPr>
          <w:rFonts w:ascii="Times New Roman" w:hAnsi="Times New Roman" w:cs="Times New Roman"/>
          <w:sz w:val="20"/>
          <w:szCs w:val="20"/>
        </w:rPr>
        <w:t>, 0.2</w:t>
      </w:r>
      <w:r w:rsidR="004254DA">
        <w:rPr>
          <w:rFonts w:ascii="Times New Roman" w:hAnsi="Times New Roman" w:cs="Times New Roman"/>
          <w:sz w:val="20"/>
          <w:szCs w:val="20"/>
        </w:rPr>
        <w:t xml:space="preserve"> mg</w:t>
      </w:r>
      <w:r w:rsidRPr="00867EC6">
        <w:rPr>
          <w:rFonts w:ascii="Times New Roman" w:hAnsi="Times New Roman" w:cs="Times New Roman"/>
          <w:sz w:val="20"/>
          <w:szCs w:val="20"/>
        </w:rPr>
        <w:t>, 0.4</w:t>
      </w:r>
      <w:r w:rsidR="004254DA">
        <w:rPr>
          <w:rFonts w:ascii="Times New Roman" w:hAnsi="Times New Roman" w:cs="Times New Roman"/>
          <w:sz w:val="20"/>
          <w:szCs w:val="20"/>
        </w:rPr>
        <w:t xml:space="preserve"> mg</w:t>
      </w:r>
      <w:r w:rsidRPr="00867EC6">
        <w:rPr>
          <w:rFonts w:ascii="Times New Roman" w:hAnsi="Times New Roman" w:cs="Times New Roman"/>
          <w:sz w:val="20"/>
          <w:szCs w:val="20"/>
        </w:rPr>
        <w:t>, 0.6</w:t>
      </w:r>
      <w:r w:rsidR="004254DA">
        <w:rPr>
          <w:rFonts w:ascii="Times New Roman" w:hAnsi="Times New Roman" w:cs="Times New Roman"/>
          <w:sz w:val="20"/>
          <w:szCs w:val="20"/>
        </w:rPr>
        <w:t xml:space="preserve"> mg</w:t>
      </w:r>
      <w:r w:rsidRPr="00867EC6">
        <w:rPr>
          <w:rFonts w:ascii="Times New Roman" w:hAnsi="Times New Roman" w:cs="Times New Roman"/>
          <w:sz w:val="20"/>
          <w:szCs w:val="20"/>
        </w:rPr>
        <w:t xml:space="preserve"> and 0.8 mg of sodium per 100 ml. Use these diluted solutions to obtain corresponding galvanometer reading as given in the procedure (</w:t>
      </w:r>
      <w:r w:rsidR="00F7430E">
        <w:rPr>
          <w:rFonts w:ascii="Times New Roman" w:hAnsi="Times New Roman" w:cs="Times New Roman"/>
          <w:b/>
          <w:sz w:val="20"/>
          <w:szCs w:val="20"/>
        </w:rPr>
        <w:t>B-</w:t>
      </w:r>
      <w:r w:rsidRPr="00867EC6">
        <w:rPr>
          <w:rFonts w:ascii="Times New Roman" w:hAnsi="Times New Roman" w:cs="Times New Roman"/>
          <w:b/>
          <w:sz w:val="20"/>
          <w:szCs w:val="20"/>
        </w:rPr>
        <w:t>12.5.2</w:t>
      </w:r>
      <w:r w:rsidRPr="00867EC6">
        <w:rPr>
          <w:rFonts w:ascii="Times New Roman" w:hAnsi="Times New Roman" w:cs="Times New Roman"/>
          <w:sz w:val="20"/>
          <w:szCs w:val="20"/>
        </w:rPr>
        <w:t>) and plot the concentration against galvanometer reading in a rectangular coordination graph. Draw a smooth curve over the points which gives a ca</w:t>
      </w:r>
      <w:r w:rsidR="006A64F9">
        <w:rPr>
          <w:rFonts w:ascii="Times New Roman" w:hAnsi="Times New Roman" w:cs="Times New Roman"/>
          <w:sz w:val="20"/>
          <w:szCs w:val="20"/>
        </w:rPr>
        <w:t>libration graph in the range 0.</w:t>
      </w:r>
      <w:r w:rsidRPr="00867EC6">
        <w:rPr>
          <w:rFonts w:ascii="Times New Roman" w:hAnsi="Times New Roman" w:cs="Times New Roman"/>
          <w:sz w:val="20"/>
          <w:szCs w:val="20"/>
        </w:rPr>
        <w:t>1 to 1.0 percent sodium.</w:t>
      </w:r>
    </w:p>
    <w:p w14:paraId="16521807" w14:textId="77777777" w:rsidR="0030732D" w:rsidRPr="00867EC6" w:rsidRDefault="00F7430E">
      <w:pPr>
        <w:spacing w:after="180" w:line="240" w:lineRule="auto"/>
        <w:jc w:val="both"/>
        <w:rPr>
          <w:rFonts w:ascii="Times New Roman" w:hAnsi="Times New Roman" w:cs="Times New Roman"/>
          <w:b/>
          <w:sz w:val="20"/>
          <w:szCs w:val="20"/>
        </w:rPr>
        <w:pPrChange w:id="1212" w:author="Inno" w:date="2024-11-08T10:36:00Z">
          <w:pPr>
            <w:spacing w:after="120"/>
            <w:jc w:val="both"/>
          </w:pPr>
        </w:pPrChange>
      </w:pPr>
      <w:r>
        <w:rPr>
          <w:rFonts w:ascii="Times New Roman" w:hAnsi="Times New Roman" w:cs="Times New Roman"/>
          <w:b/>
          <w:sz w:val="20"/>
          <w:szCs w:val="20"/>
        </w:rPr>
        <w:t>B-</w:t>
      </w:r>
      <w:r w:rsidR="0030732D" w:rsidRPr="00867EC6">
        <w:rPr>
          <w:rFonts w:ascii="Times New Roman" w:hAnsi="Times New Roman" w:cs="Times New Roman"/>
          <w:b/>
          <w:sz w:val="20"/>
          <w:szCs w:val="20"/>
        </w:rPr>
        <w:t>12.5 Procedure</w:t>
      </w:r>
    </w:p>
    <w:p w14:paraId="66708BA6" w14:textId="77777777" w:rsidR="0030732D" w:rsidRPr="00867EC6" w:rsidRDefault="00F7430E">
      <w:pPr>
        <w:spacing w:after="180" w:line="240" w:lineRule="auto"/>
        <w:jc w:val="both"/>
        <w:rPr>
          <w:rFonts w:ascii="Times New Roman" w:hAnsi="Times New Roman" w:cs="Times New Roman"/>
          <w:sz w:val="20"/>
          <w:szCs w:val="20"/>
        </w:rPr>
        <w:pPrChange w:id="1213" w:author="Inno" w:date="2024-11-08T10:36:00Z">
          <w:pPr>
            <w:spacing w:after="120"/>
            <w:jc w:val="both"/>
          </w:pPr>
        </w:pPrChange>
      </w:pPr>
      <w:r>
        <w:rPr>
          <w:rFonts w:ascii="Times New Roman" w:hAnsi="Times New Roman" w:cs="Times New Roman"/>
          <w:b/>
          <w:sz w:val="20"/>
          <w:szCs w:val="20"/>
        </w:rPr>
        <w:t>B-</w:t>
      </w:r>
      <w:r w:rsidR="0030732D" w:rsidRPr="00867EC6">
        <w:rPr>
          <w:rFonts w:ascii="Times New Roman" w:hAnsi="Times New Roman" w:cs="Times New Roman"/>
          <w:b/>
          <w:sz w:val="20"/>
          <w:szCs w:val="20"/>
        </w:rPr>
        <w:t>12.5.1</w:t>
      </w:r>
      <w:r w:rsidR="0030732D" w:rsidRPr="00867EC6">
        <w:rPr>
          <w:rFonts w:ascii="Times New Roman" w:hAnsi="Times New Roman" w:cs="Times New Roman"/>
          <w:sz w:val="20"/>
          <w:szCs w:val="20"/>
        </w:rPr>
        <w:t xml:space="preserve"> Use a flame photometer equipped with atomizer, burner, optical selective device consisting of reflectors, lenses and diaphragms; and measuring instrument consisting of a photocell, an amplifier and a sensitive galvanometer. The galvanometer scale ranges from 0 to 100 divisions which measures the intensity of the radiation transmitted by the element.</w:t>
      </w:r>
    </w:p>
    <w:p w14:paraId="06AA479C" w14:textId="77777777" w:rsidR="00D6266A" w:rsidRPr="00867EC6" w:rsidRDefault="00F7430E">
      <w:pPr>
        <w:spacing w:after="180" w:line="240" w:lineRule="auto"/>
        <w:jc w:val="both"/>
        <w:rPr>
          <w:rFonts w:ascii="Times New Roman" w:hAnsi="Times New Roman" w:cs="Times New Roman"/>
          <w:sz w:val="20"/>
          <w:szCs w:val="20"/>
        </w:rPr>
        <w:pPrChange w:id="1214" w:author="Inno" w:date="2024-11-08T10:36:00Z">
          <w:pPr>
            <w:spacing w:after="120"/>
            <w:jc w:val="both"/>
          </w:pPr>
        </w:pPrChange>
      </w:pPr>
      <w:r>
        <w:rPr>
          <w:rFonts w:ascii="Times New Roman" w:hAnsi="Times New Roman" w:cs="Times New Roman"/>
          <w:b/>
          <w:sz w:val="20"/>
          <w:szCs w:val="20"/>
        </w:rPr>
        <w:t>B-</w:t>
      </w:r>
      <w:r w:rsidR="00D6266A" w:rsidRPr="00867EC6">
        <w:rPr>
          <w:rFonts w:ascii="Times New Roman" w:hAnsi="Times New Roman" w:cs="Times New Roman"/>
          <w:b/>
          <w:sz w:val="20"/>
          <w:szCs w:val="20"/>
        </w:rPr>
        <w:t>12.5.2</w:t>
      </w:r>
      <w:r w:rsidR="00D6266A" w:rsidRPr="00867EC6">
        <w:rPr>
          <w:rFonts w:ascii="Times New Roman" w:hAnsi="Times New Roman" w:cs="Times New Roman"/>
          <w:sz w:val="20"/>
          <w:szCs w:val="20"/>
        </w:rPr>
        <w:t xml:space="preserve"> Insert the sodium filter light burner fed by illuminating gas (laboratory gas) and adjust the specified air pressure between 0.5</w:t>
      </w:r>
      <w:r w:rsidR="001D1355">
        <w:rPr>
          <w:rFonts w:ascii="Times New Roman" w:hAnsi="Times New Roman" w:cs="Times New Roman"/>
          <w:sz w:val="20"/>
          <w:szCs w:val="20"/>
        </w:rPr>
        <w:t xml:space="preserve"> </w:t>
      </w:r>
      <w:r w:rsidR="001D1355" w:rsidRPr="00867EC6">
        <w:rPr>
          <w:rFonts w:ascii="Times New Roman" w:hAnsi="Times New Roman" w:cs="Times New Roman"/>
          <w:sz w:val="20"/>
          <w:szCs w:val="20"/>
        </w:rPr>
        <w:t>kg/cm</w:t>
      </w:r>
      <w:r w:rsidR="001D1355" w:rsidRPr="00867EC6">
        <w:rPr>
          <w:rFonts w:ascii="Times New Roman" w:hAnsi="Times New Roman" w:cs="Times New Roman"/>
          <w:sz w:val="20"/>
          <w:szCs w:val="20"/>
          <w:vertAlign w:val="superscript"/>
        </w:rPr>
        <w:t>2</w:t>
      </w:r>
      <w:r w:rsidR="00D6266A" w:rsidRPr="00867EC6">
        <w:rPr>
          <w:rFonts w:ascii="Times New Roman" w:hAnsi="Times New Roman" w:cs="Times New Roman"/>
          <w:sz w:val="20"/>
          <w:szCs w:val="20"/>
        </w:rPr>
        <w:t xml:space="preserve"> to 0.7 kg/cm</w:t>
      </w:r>
      <w:r w:rsidR="00D6266A" w:rsidRPr="00867EC6">
        <w:rPr>
          <w:rFonts w:ascii="Times New Roman" w:hAnsi="Times New Roman" w:cs="Times New Roman"/>
          <w:sz w:val="20"/>
          <w:szCs w:val="20"/>
          <w:vertAlign w:val="superscript"/>
        </w:rPr>
        <w:t>2</w:t>
      </w:r>
      <w:r w:rsidR="00D6266A" w:rsidRPr="00867EC6">
        <w:rPr>
          <w:rFonts w:ascii="Times New Roman" w:hAnsi="Times New Roman" w:cs="Times New Roman"/>
          <w:sz w:val="20"/>
          <w:szCs w:val="20"/>
        </w:rPr>
        <w:t xml:space="preserve"> and maintain the control knob. First spray deionized water and adjust the pointer to zero in galvanometer scale by adjustment knob. Then spray the standard sodium solution and adjust the deflection to maximum (100) by using sensitivity control knob. Again spray deionized water to see that pointer comes to zero; then spray standard solution to indicate 100. Repeat till deionized water reads zero and standard </w:t>
      </w:r>
      <w:r w:rsidR="00D6266A" w:rsidRPr="00867EC6">
        <w:rPr>
          <w:rFonts w:ascii="Times New Roman" w:hAnsi="Times New Roman" w:cs="Times New Roman"/>
          <w:sz w:val="20"/>
          <w:szCs w:val="20"/>
        </w:rPr>
        <w:lastRenderedPageBreak/>
        <w:t>solution reads 100 with the same adjustment during both the operations. Reading zero by deionized water and with the same adjustment 100 by standard solution, indicates that the instrument is now ready for measurement.</w:t>
      </w:r>
    </w:p>
    <w:p w14:paraId="4D89D927" w14:textId="50923BE9" w:rsidR="00D6266A" w:rsidRPr="00867EC6" w:rsidRDefault="00F7430E">
      <w:pPr>
        <w:spacing w:after="180" w:line="240" w:lineRule="auto"/>
        <w:jc w:val="both"/>
        <w:rPr>
          <w:rFonts w:ascii="Times New Roman" w:hAnsi="Times New Roman" w:cs="Times New Roman"/>
          <w:sz w:val="20"/>
          <w:szCs w:val="20"/>
        </w:rPr>
        <w:pPrChange w:id="1215" w:author="Inno" w:date="2024-11-08T10:36:00Z">
          <w:pPr>
            <w:spacing w:after="120"/>
            <w:jc w:val="both"/>
          </w:pPr>
        </w:pPrChange>
      </w:pPr>
      <w:r>
        <w:rPr>
          <w:rFonts w:ascii="Times New Roman" w:hAnsi="Times New Roman" w:cs="Times New Roman"/>
          <w:b/>
          <w:sz w:val="20"/>
          <w:szCs w:val="20"/>
        </w:rPr>
        <w:t>B-</w:t>
      </w:r>
      <w:r w:rsidR="00D6266A" w:rsidRPr="00867EC6">
        <w:rPr>
          <w:rFonts w:ascii="Times New Roman" w:hAnsi="Times New Roman" w:cs="Times New Roman"/>
          <w:b/>
          <w:sz w:val="20"/>
          <w:szCs w:val="20"/>
        </w:rPr>
        <w:t>12.5.3</w:t>
      </w:r>
      <w:r w:rsidR="00D6266A" w:rsidRPr="00867EC6">
        <w:rPr>
          <w:rFonts w:ascii="Times New Roman" w:hAnsi="Times New Roman" w:cs="Times New Roman"/>
          <w:sz w:val="20"/>
          <w:szCs w:val="20"/>
        </w:rPr>
        <w:t xml:space="preserve"> Without altering the earlier adjustment of the instrument, spray various diluted solutions prepared in </w:t>
      </w:r>
      <w:ins w:id="1216" w:author="Inno" w:date="2024-11-08T10:53:00Z">
        <w:r w:rsidR="00A93C9C">
          <w:rPr>
            <w:rFonts w:ascii="Times New Roman" w:hAnsi="Times New Roman" w:cs="Times New Roman"/>
            <w:sz w:val="20"/>
            <w:szCs w:val="20"/>
          </w:rPr>
          <w:t xml:space="preserve">                </w:t>
        </w:r>
      </w:ins>
      <w:r>
        <w:rPr>
          <w:rFonts w:ascii="Times New Roman" w:hAnsi="Times New Roman" w:cs="Times New Roman"/>
          <w:b/>
          <w:sz w:val="20"/>
          <w:szCs w:val="20"/>
        </w:rPr>
        <w:t>B-</w:t>
      </w:r>
      <w:r w:rsidR="00D6266A" w:rsidRPr="00867EC6">
        <w:rPr>
          <w:rFonts w:ascii="Times New Roman" w:hAnsi="Times New Roman" w:cs="Times New Roman"/>
          <w:b/>
          <w:sz w:val="20"/>
          <w:szCs w:val="20"/>
        </w:rPr>
        <w:t>12.4</w:t>
      </w:r>
      <w:r w:rsidR="00D6266A" w:rsidRPr="00867EC6">
        <w:rPr>
          <w:rFonts w:ascii="Times New Roman" w:hAnsi="Times New Roman" w:cs="Times New Roman"/>
          <w:sz w:val="20"/>
          <w:szCs w:val="20"/>
        </w:rPr>
        <w:t xml:space="preserve"> and obtain a calibration graph in the range 0.1 to 1.0 percent sodium. After washing with deionized water, spray the sample solution and obtain the galvanometer reading. From the graph, read out the corresponding concentration of sodium (say A).</w:t>
      </w:r>
    </w:p>
    <w:p w14:paraId="3C5C90D3" w14:textId="77777777" w:rsidR="00D6266A" w:rsidRPr="00867EC6" w:rsidRDefault="00F7430E">
      <w:pPr>
        <w:spacing w:after="180" w:line="240" w:lineRule="auto"/>
        <w:jc w:val="both"/>
        <w:rPr>
          <w:rFonts w:ascii="Times New Roman" w:hAnsi="Times New Roman" w:cs="Times New Roman"/>
          <w:b/>
          <w:sz w:val="20"/>
          <w:szCs w:val="20"/>
        </w:rPr>
        <w:pPrChange w:id="1217" w:author="Inno" w:date="2024-11-08T10:36:00Z">
          <w:pPr>
            <w:spacing w:after="120"/>
            <w:jc w:val="both"/>
          </w:pPr>
        </w:pPrChange>
      </w:pPr>
      <w:r>
        <w:rPr>
          <w:rFonts w:ascii="Times New Roman" w:hAnsi="Times New Roman" w:cs="Times New Roman"/>
          <w:b/>
          <w:sz w:val="20"/>
          <w:szCs w:val="20"/>
        </w:rPr>
        <w:t>B-</w:t>
      </w:r>
      <w:r w:rsidR="00D6266A" w:rsidRPr="00867EC6">
        <w:rPr>
          <w:rFonts w:ascii="Times New Roman" w:hAnsi="Times New Roman" w:cs="Times New Roman"/>
          <w:b/>
          <w:sz w:val="20"/>
          <w:szCs w:val="20"/>
        </w:rPr>
        <w:t>12.6 Calculation</w:t>
      </w:r>
    </w:p>
    <w:p w14:paraId="462CB875" w14:textId="5BB1B4AC" w:rsidR="00E4610D" w:rsidRPr="00867EC6" w:rsidRDefault="00E4610D">
      <w:pPr>
        <w:spacing w:after="180" w:line="240" w:lineRule="auto"/>
        <w:jc w:val="center"/>
        <w:rPr>
          <w:rFonts w:ascii="Times New Roman" w:hAnsi="Times New Roman" w:cs="Times New Roman"/>
          <w:sz w:val="20"/>
          <w:szCs w:val="20"/>
        </w:rPr>
        <w:pPrChange w:id="1218" w:author="Inno" w:date="2024-11-08T10:36:00Z">
          <w:pPr>
            <w:spacing w:after="120"/>
            <w:jc w:val="center"/>
          </w:pPr>
        </w:pPrChange>
      </w:pPr>
      <w:r w:rsidRPr="00867EC6">
        <w:rPr>
          <w:rFonts w:ascii="Times New Roman" w:hAnsi="Times New Roman" w:cs="Times New Roman"/>
          <w:sz w:val="20"/>
          <w:szCs w:val="20"/>
        </w:rPr>
        <w:t>Sodium (as Na), percent by mass =</w:t>
      </w:r>
      <w:ins w:id="1219" w:author="Inno" w:date="2024-11-08T10:54:00Z">
        <w:r w:rsidR="00A93C9C">
          <w:rPr>
            <w:rFonts w:ascii="Times New Roman" w:hAnsi="Times New Roman" w:cs="Times New Roman"/>
            <w:sz w:val="20"/>
            <w:szCs w:val="20"/>
          </w:rPr>
          <w:t xml:space="preserve"> </w:t>
        </w:r>
      </w:ins>
      <w:r w:rsidRPr="00867EC6">
        <w:rPr>
          <w:rFonts w:ascii="Times New Roman" w:hAnsi="Times New Roman" w:cs="Times New Roman"/>
          <w:sz w:val="20"/>
          <w:szCs w:val="20"/>
        </w:rPr>
        <w:t xml:space="preserve"> </w:t>
      </w:r>
      <m:oMath>
        <m:f>
          <m:fPr>
            <m:ctrlPr>
              <w:rPr>
                <w:rFonts w:ascii="Cambria Math" w:hAnsi="Cambria Math" w:cs="Times New Roman"/>
                <w:i/>
                <w:szCs w:val="20"/>
              </w:rPr>
            </m:ctrlPr>
          </m:fPr>
          <m:num>
            <m:r>
              <w:rPr>
                <w:rFonts w:ascii="Cambria Math" w:hAnsi="Cambria Math" w:cs="Times New Roman"/>
                <w:szCs w:val="20"/>
              </w:rPr>
              <m:t>100 A</m:t>
            </m:r>
          </m:num>
          <m:den>
            <m:r>
              <w:rPr>
                <w:rFonts w:ascii="Cambria Math" w:hAnsi="Cambria Math" w:cs="Times New Roman"/>
                <w:szCs w:val="20"/>
              </w:rPr>
              <m:t>M</m:t>
            </m:r>
          </m:den>
        </m:f>
      </m:oMath>
    </w:p>
    <w:p w14:paraId="3CAD371F" w14:textId="77777777" w:rsidR="00E4610D" w:rsidRPr="00867EC6" w:rsidRDefault="00E4610D">
      <w:pPr>
        <w:spacing w:after="180" w:line="240" w:lineRule="auto"/>
        <w:jc w:val="both"/>
        <w:rPr>
          <w:rFonts w:ascii="Times New Roman" w:hAnsi="Times New Roman" w:cs="Times New Roman"/>
          <w:sz w:val="20"/>
          <w:szCs w:val="20"/>
        </w:rPr>
        <w:pPrChange w:id="1220" w:author="Inno" w:date="2024-11-08T10:36:00Z">
          <w:pPr>
            <w:spacing w:after="120"/>
            <w:jc w:val="both"/>
          </w:pPr>
        </w:pPrChange>
      </w:pPr>
      <w:r w:rsidRPr="00867EC6">
        <w:rPr>
          <w:rFonts w:ascii="Times New Roman" w:hAnsi="Times New Roman" w:cs="Times New Roman"/>
          <w:sz w:val="20"/>
          <w:szCs w:val="20"/>
        </w:rPr>
        <w:t>where</w:t>
      </w:r>
    </w:p>
    <w:p w14:paraId="5C287933" w14:textId="3049A309" w:rsidR="00E4610D" w:rsidRPr="00867EC6" w:rsidRDefault="006A64F9">
      <w:pPr>
        <w:spacing w:after="180" w:line="240" w:lineRule="auto"/>
        <w:ind w:left="360"/>
        <w:jc w:val="both"/>
        <w:rPr>
          <w:rFonts w:ascii="Times New Roman" w:hAnsi="Times New Roman" w:cs="Times New Roman"/>
          <w:sz w:val="20"/>
          <w:szCs w:val="20"/>
        </w:rPr>
        <w:pPrChange w:id="1221" w:author="Inno" w:date="2024-11-08T10:54:00Z">
          <w:pPr>
            <w:spacing w:after="120"/>
            <w:jc w:val="both"/>
          </w:pPr>
        </w:pPrChange>
      </w:pPr>
      <w:del w:id="1222" w:author="Inno" w:date="2024-11-08T10:53:00Z">
        <w:r w:rsidDel="00A93C9C">
          <w:rPr>
            <w:rFonts w:ascii="Times New Roman" w:hAnsi="Times New Roman" w:cs="Times New Roman"/>
            <w:i/>
            <w:sz w:val="20"/>
            <w:szCs w:val="20"/>
          </w:rPr>
          <w:tab/>
        </w:r>
      </w:del>
      <w:r w:rsidR="00822255">
        <w:rPr>
          <w:rFonts w:ascii="Times New Roman" w:hAnsi="Times New Roman" w:cs="Times New Roman"/>
          <w:i/>
          <w:sz w:val="20"/>
          <w:szCs w:val="20"/>
        </w:rPr>
        <w:t xml:space="preserve"> </w:t>
      </w:r>
      <w:r w:rsidR="00E4610D" w:rsidRPr="00867EC6">
        <w:rPr>
          <w:rFonts w:ascii="Times New Roman" w:hAnsi="Times New Roman" w:cs="Times New Roman"/>
          <w:i/>
          <w:sz w:val="20"/>
          <w:szCs w:val="20"/>
        </w:rPr>
        <w:t>A</w:t>
      </w:r>
      <w:r w:rsidR="00E4610D" w:rsidRPr="00867EC6">
        <w:rPr>
          <w:rFonts w:ascii="Times New Roman" w:hAnsi="Times New Roman" w:cs="Times New Roman"/>
          <w:sz w:val="20"/>
          <w:szCs w:val="20"/>
        </w:rPr>
        <w:t xml:space="preserve"> =</w:t>
      </w:r>
      <w:r w:rsidR="00183C8D" w:rsidRPr="00867EC6">
        <w:rPr>
          <w:rFonts w:ascii="Times New Roman" w:hAnsi="Times New Roman" w:cs="Times New Roman"/>
          <w:sz w:val="20"/>
          <w:szCs w:val="20"/>
        </w:rPr>
        <w:t xml:space="preserve"> concentration of sodium corresponding to the galvanometer reading (</w:t>
      </w:r>
      <w:r w:rsidR="00183C8D" w:rsidRPr="00867EC6">
        <w:rPr>
          <w:rFonts w:ascii="Times New Roman" w:hAnsi="Times New Roman" w:cs="Times New Roman"/>
          <w:i/>
          <w:sz w:val="20"/>
          <w:szCs w:val="20"/>
        </w:rPr>
        <w:t>see</w:t>
      </w:r>
      <w:r w:rsidR="00183C8D" w:rsidRPr="00867EC6">
        <w:rPr>
          <w:rFonts w:ascii="Times New Roman" w:hAnsi="Times New Roman" w:cs="Times New Roman"/>
          <w:sz w:val="20"/>
          <w:szCs w:val="20"/>
        </w:rPr>
        <w:t xml:space="preserve"> </w:t>
      </w:r>
      <w:r w:rsidR="00F7430E">
        <w:rPr>
          <w:rFonts w:ascii="Times New Roman" w:hAnsi="Times New Roman" w:cs="Times New Roman"/>
          <w:b/>
          <w:sz w:val="20"/>
          <w:szCs w:val="20"/>
        </w:rPr>
        <w:t>B-</w:t>
      </w:r>
      <w:r w:rsidR="00183C8D" w:rsidRPr="00867EC6">
        <w:rPr>
          <w:rFonts w:ascii="Times New Roman" w:hAnsi="Times New Roman" w:cs="Times New Roman"/>
          <w:b/>
          <w:sz w:val="20"/>
          <w:szCs w:val="20"/>
        </w:rPr>
        <w:t>12.5.3</w:t>
      </w:r>
      <w:del w:id="1223" w:author="Inno" w:date="2024-11-08T10:54:00Z">
        <w:r w:rsidR="00183C8D" w:rsidRPr="00867EC6" w:rsidDel="00A93C9C">
          <w:rPr>
            <w:rFonts w:ascii="Times New Roman" w:hAnsi="Times New Roman" w:cs="Times New Roman"/>
            <w:sz w:val="20"/>
            <w:szCs w:val="20"/>
          </w:rPr>
          <w:delText xml:space="preserve">), </w:delText>
        </w:r>
      </w:del>
      <w:ins w:id="1224" w:author="Inno" w:date="2024-11-08T10:54:00Z">
        <w:r w:rsidR="00A93C9C" w:rsidRPr="00867EC6">
          <w:rPr>
            <w:rFonts w:ascii="Times New Roman" w:hAnsi="Times New Roman" w:cs="Times New Roman"/>
            <w:sz w:val="20"/>
            <w:szCs w:val="20"/>
          </w:rPr>
          <w:t>)</w:t>
        </w:r>
        <w:r w:rsidR="00A93C9C">
          <w:rPr>
            <w:rFonts w:ascii="Times New Roman" w:hAnsi="Times New Roman" w:cs="Times New Roman"/>
            <w:sz w:val="20"/>
            <w:szCs w:val="20"/>
          </w:rPr>
          <w:t>;</w:t>
        </w:r>
        <w:r w:rsidR="00A93C9C" w:rsidRPr="00867EC6">
          <w:rPr>
            <w:rFonts w:ascii="Times New Roman" w:hAnsi="Times New Roman" w:cs="Times New Roman"/>
            <w:sz w:val="20"/>
            <w:szCs w:val="20"/>
          </w:rPr>
          <w:t xml:space="preserve"> </w:t>
        </w:r>
      </w:ins>
      <w:r w:rsidR="00183C8D" w:rsidRPr="00867EC6">
        <w:rPr>
          <w:rFonts w:ascii="Times New Roman" w:hAnsi="Times New Roman" w:cs="Times New Roman"/>
          <w:sz w:val="20"/>
          <w:szCs w:val="20"/>
        </w:rPr>
        <w:t>and</w:t>
      </w:r>
    </w:p>
    <w:p w14:paraId="17BE8AAC" w14:textId="77777777" w:rsidR="00E4610D" w:rsidRPr="00867EC6" w:rsidRDefault="00822255">
      <w:pPr>
        <w:spacing w:after="180" w:line="240" w:lineRule="auto"/>
        <w:ind w:left="360"/>
        <w:jc w:val="both"/>
        <w:rPr>
          <w:rFonts w:ascii="Times New Roman" w:hAnsi="Times New Roman" w:cs="Times New Roman"/>
          <w:sz w:val="20"/>
          <w:szCs w:val="20"/>
        </w:rPr>
        <w:pPrChange w:id="1225" w:author="Inno" w:date="2024-11-08T10:54:00Z">
          <w:pPr>
            <w:spacing w:after="120"/>
            <w:jc w:val="both"/>
          </w:pPr>
        </w:pPrChange>
      </w:pPr>
      <w:del w:id="1226" w:author="Inno" w:date="2024-11-08T10:53:00Z">
        <w:r w:rsidDel="00A93C9C">
          <w:rPr>
            <w:rFonts w:ascii="Times New Roman" w:hAnsi="Times New Roman" w:cs="Times New Roman"/>
            <w:i/>
            <w:sz w:val="20"/>
            <w:szCs w:val="20"/>
          </w:rPr>
          <w:tab/>
        </w:r>
      </w:del>
      <w:r w:rsidR="00183C8D" w:rsidRPr="00867EC6">
        <w:rPr>
          <w:rFonts w:ascii="Times New Roman" w:hAnsi="Times New Roman" w:cs="Times New Roman"/>
          <w:i/>
          <w:sz w:val="20"/>
          <w:szCs w:val="20"/>
        </w:rPr>
        <w:t xml:space="preserve">M </w:t>
      </w:r>
      <w:r w:rsidR="00183C8D" w:rsidRPr="00867EC6">
        <w:rPr>
          <w:rFonts w:ascii="Times New Roman" w:hAnsi="Times New Roman" w:cs="Times New Roman"/>
          <w:sz w:val="20"/>
          <w:szCs w:val="20"/>
        </w:rPr>
        <w:t>= ma</w:t>
      </w:r>
      <w:r w:rsidR="00E4610D" w:rsidRPr="00867EC6">
        <w:rPr>
          <w:rFonts w:ascii="Times New Roman" w:hAnsi="Times New Roman" w:cs="Times New Roman"/>
          <w:sz w:val="20"/>
          <w:szCs w:val="20"/>
        </w:rPr>
        <w:t>ss in g of t</w:t>
      </w:r>
      <w:r w:rsidR="00183C8D" w:rsidRPr="00867EC6">
        <w:rPr>
          <w:rFonts w:ascii="Times New Roman" w:hAnsi="Times New Roman" w:cs="Times New Roman"/>
          <w:sz w:val="20"/>
          <w:szCs w:val="20"/>
        </w:rPr>
        <w:t xml:space="preserve">he material taken for preparing </w:t>
      </w:r>
      <w:r w:rsidR="00E4610D" w:rsidRPr="00867EC6">
        <w:rPr>
          <w:rFonts w:ascii="Times New Roman" w:hAnsi="Times New Roman" w:cs="Times New Roman"/>
          <w:sz w:val="20"/>
          <w:szCs w:val="20"/>
        </w:rPr>
        <w:t>the sample solution.</w:t>
      </w:r>
    </w:p>
    <w:p w14:paraId="03DAA69B" w14:textId="77777777" w:rsidR="00183C8D" w:rsidRDefault="00F7430E">
      <w:pPr>
        <w:spacing w:after="180" w:line="240" w:lineRule="auto"/>
        <w:jc w:val="both"/>
        <w:rPr>
          <w:rFonts w:ascii="Times New Roman" w:hAnsi="Times New Roman" w:cs="Times New Roman"/>
          <w:b/>
          <w:sz w:val="20"/>
          <w:szCs w:val="20"/>
        </w:rPr>
        <w:pPrChange w:id="1227" w:author="Inno" w:date="2024-11-08T10:36:00Z">
          <w:pPr>
            <w:spacing w:after="120"/>
            <w:jc w:val="both"/>
          </w:pPr>
        </w:pPrChange>
      </w:pPr>
      <w:r>
        <w:rPr>
          <w:rFonts w:ascii="Times New Roman" w:hAnsi="Times New Roman" w:cs="Times New Roman"/>
          <w:b/>
          <w:sz w:val="20"/>
          <w:szCs w:val="20"/>
        </w:rPr>
        <w:t>B-</w:t>
      </w:r>
      <w:r w:rsidR="00183C8D" w:rsidRPr="00867EC6">
        <w:rPr>
          <w:rFonts w:ascii="Times New Roman" w:hAnsi="Times New Roman" w:cs="Times New Roman"/>
          <w:b/>
          <w:sz w:val="20"/>
          <w:szCs w:val="20"/>
        </w:rPr>
        <w:t>13 DETERMINATION OF ARSENIC</w:t>
      </w:r>
    </w:p>
    <w:p w14:paraId="5C103C1D" w14:textId="77777777" w:rsidR="00A748AF" w:rsidRPr="00A748AF" w:rsidRDefault="00A748AF">
      <w:pPr>
        <w:spacing w:after="180" w:line="240" w:lineRule="auto"/>
        <w:jc w:val="both"/>
        <w:rPr>
          <w:rFonts w:ascii="Times New Roman" w:hAnsi="Times New Roman" w:cs="Times New Roman"/>
          <w:b/>
          <w:bCs/>
          <w:color w:val="000000" w:themeColor="text1"/>
          <w:sz w:val="20"/>
          <w:szCs w:val="20"/>
        </w:rPr>
        <w:pPrChange w:id="1228" w:author="Inno" w:date="2024-11-08T10:36:00Z">
          <w:pPr>
            <w:spacing w:after="120"/>
            <w:jc w:val="both"/>
          </w:pPr>
        </w:pPrChange>
      </w:pPr>
      <w:r w:rsidRPr="00A748AF">
        <w:rPr>
          <w:rFonts w:ascii="Times New Roman" w:hAnsi="Times New Roman" w:cs="Times New Roman"/>
          <w:b/>
          <w:bCs/>
          <w:color w:val="000000" w:themeColor="text1"/>
          <w:sz w:val="20"/>
          <w:szCs w:val="20"/>
        </w:rPr>
        <w:t xml:space="preserve">B-13.1 General </w:t>
      </w:r>
    </w:p>
    <w:p w14:paraId="5AA3B8F7" w14:textId="36CD2E6E" w:rsidR="00A748AF" w:rsidRPr="00A748AF" w:rsidRDefault="00A748AF">
      <w:pPr>
        <w:spacing w:after="180" w:line="240" w:lineRule="auto"/>
        <w:jc w:val="both"/>
        <w:rPr>
          <w:rFonts w:ascii="Times New Roman" w:hAnsi="Times New Roman" w:cs="Times New Roman"/>
          <w:b/>
          <w:bCs/>
          <w:sz w:val="20"/>
        </w:rPr>
        <w:pPrChange w:id="1229" w:author="Inno" w:date="2024-11-08T10:36:00Z">
          <w:pPr>
            <w:spacing w:after="120"/>
            <w:jc w:val="both"/>
          </w:pPr>
        </w:pPrChange>
      </w:pPr>
      <w:r w:rsidRPr="00E45303">
        <w:rPr>
          <w:rFonts w:ascii="Times New Roman" w:hAnsi="Times New Roman" w:cs="Times New Roman"/>
          <w:color w:val="000000" w:themeColor="text1"/>
          <w:sz w:val="20"/>
          <w:szCs w:val="20"/>
        </w:rPr>
        <w:t>T</w:t>
      </w:r>
      <w:r>
        <w:rPr>
          <w:rFonts w:ascii="Times New Roman" w:hAnsi="Times New Roman" w:cs="Times New Roman"/>
          <w:color w:val="000000" w:themeColor="text1"/>
          <w:sz w:val="20"/>
          <w:szCs w:val="20"/>
        </w:rPr>
        <w:t>hree</w:t>
      </w:r>
      <w:r w:rsidRPr="00E45303">
        <w:rPr>
          <w:rFonts w:ascii="Times New Roman" w:hAnsi="Times New Roman" w:cs="Times New Roman"/>
          <w:color w:val="000000" w:themeColor="text1"/>
          <w:sz w:val="20"/>
          <w:szCs w:val="20"/>
        </w:rPr>
        <w:t xml:space="preserve"> methods are prescribed for determining </w:t>
      </w:r>
      <w:r>
        <w:rPr>
          <w:rFonts w:ascii="Times New Roman" w:hAnsi="Times New Roman" w:cs="Times New Roman"/>
          <w:color w:val="000000" w:themeColor="text1"/>
          <w:sz w:val="20"/>
          <w:szCs w:val="20"/>
        </w:rPr>
        <w:t>arsenic</w:t>
      </w:r>
      <w:r w:rsidRPr="00E45303">
        <w:rPr>
          <w:rFonts w:ascii="Times New Roman" w:hAnsi="Times New Roman" w:cs="Times New Roman"/>
          <w:color w:val="000000" w:themeColor="text1"/>
          <w:sz w:val="20"/>
          <w:szCs w:val="20"/>
        </w:rPr>
        <w:t xml:space="preserve">, namely, </w:t>
      </w:r>
      <w:r>
        <w:rPr>
          <w:rFonts w:ascii="Times New Roman" w:hAnsi="Times New Roman" w:cs="Times New Roman"/>
          <w:sz w:val="20"/>
          <w:szCs w:val="20"/>
        </w:rPr>
        <w:t xml:space="preserve">Method A, </w:t>
      </w:r>
      <w:r w:rsidRPr="00FD78F9">
        <w:rPr>
          <w:rFonts w:ascii="Times New Roman" w:hAnsi="Times New Roman" w:cs="Times New Roman"/>
          <w:sz w:val="20"/>
          <w:szCs w:val="20"/>
        </w:rPr>
        <w:t xml:space="preserve">ICP-OES method as prescribed at </w:t>
      </w:r>
      <w:ins w:id="1230" w:author="Inno" w:date="2024-11-08T10:54:00Z">
        <w:r w:rsidR="00A93C9C">
          <w:rPr>
            <w:rFonts w:ascii="Times New Roman" w:hAnsi="Times New Roman" w:cs="Times New Roman"/>
            <w:sz w:val="20"/>
            <w:szCs w:val="20"/>
          </w:rPr>
          <w:t xml:space="preserve">                  </w:t>
        </w:r>
      </w:ins>
      <w:r>
        <w:rPr>
          <w:rFonts w:ascii="Times New Roman" w:hAnsi="Times New Roman" w:cs="Times New Roman"/>
          <w:b/>
          <w:sz w:val="20"/>
          <w:szCs w:val="20"/>
        </w:rPr>
        <w:t>B-16</w:t>
      </w:r>
      <w:r w:rsidRPr="00F81D17">
        <w:rPr>
          <w:rFonts w:ascii="Times New Roman" w:hAnsi="Times New Roman" w:cs="Times New Roman"/>
          <w:sz w:val="20"/>
        </w:rPr>
        <w:t xml:space="preserve"> </w:t>
      </w:r>
      <w:r>
        <w:rPr>
          <w:rFonts w:ascii="Times New Roman" w:hAnsi="Times New Roman" w:cs="Times New Roman"/>
          <w:sz w:val="20"/>
        </w:rPr>
        <w:t>and</w:t>
      </w:r>
      <w:r w:rsidRPr="00CB4EB2">
        <w:rPr>
          <w:rFonts w:ascii="Times New Roman" w:hAnsi="Times New Roman" w:cs="Times New Roman"/>
          <w:sz w:val="20"/>
        </w:rPr>
        <w:t xml:space="preserve"> ICP-MS method as prescribed in IS 3025 (Part 65).</w:t>
      </w:r>
      <w:r w:rsidRPr="00CB4EB2">
        <w:rPr>
          <w:rFonts w:ascii="Times New Roman" w:hAnsi="Times New Roman" w:cs="Times New Roman"/>
          <w:b/>
          <w:bCs/>
          <w:sz w:val="20"/>
        </w:rPr>
        <w:t xml:space="preserve"> </w:t>
      </w:r>
      <w:r w:rsidRPr="00F81D17">
        <w:rPr>
          <w:rFonts w:ascii="Times New Roman" w:hAnsi="Times New Roman" w:cs="Times New Roman"/>
          <w:sz w:val="20"/>
        </w:rPr>
        <w:t>In case of dispute,</w:t>
      </w:r>
      <w:r>
        <w:rPr>
          <w:rFonts w:ascii="Times New Roman" w:hAnsi="Times New Roman" w:cs="Times New Roman"/>
          <w:b/>
          <w:bCs/>
          <w:sz w:val="20"/>
        </w:rPr>
        <w:t xml:space="preserve"> </w:t>
      </w:r>
      <w:r w:rsidRPr="00CB4EB2">
        <w:rPr>
          <w:rFonts w:ascii="Times New Roman" w:hAnsi="Times New Roman" w:cs="Times New Roman"/>
          <w:bCs/>
          <w:sz w:val="20"/>
        </w:rPr>
        <w:t>ICP-MS shall be used as referee method</w:t>
      </w:r>
      <w:r>
        <w:rPr>
          <w:rFonts w:ascii="Times New Roman" w:hAnsi="Times New Roman" w:cs="Times New Roman"/>
          <w:bCs/>
          <w:sz w:val="20"/>
        </w:rPr>
        <w:t>.</w:t>
      </w:r>
    </w:p>
    <w:p w14:paraId="371A8928" w14:textId="77777777" w:rsidR="00A748AF" w:rsidRDefault="00A748AF">
      <w:pPr>
        <w:spacing w:after="180" w:line="240" w:lineRule="auto"/>
        <w:jc w:val="both"/>
        <w:rPr>
          <w:rFonts w:ascii="Times New Roman" w:hAnsi="Times New Roman" w:cs="Times New Roman"/>
          <w:b/>
          <w:sz w:val="20"/>
          <w:szCs w:val="20"/>
        </w:rPr>
        <w:pPrChange w:id="1231" w:author="Inno" w:date="2024-11-08T10:36:00Z">
          <w:pPr>
            <w:spacing w:after="120"/>
            <w:jc w:val="both"/>
          </w:pPr>
        </w:pPrChange>
      </w:pPr>
      <w:r>
        <w:rPr>
          <w:rFonts w:ascii="Times New Roman" w:hAnsi="Times New Roman" w:cs="Times New Roman"/>
          <w:b/>
          <w:sz w:val="20"/>
          <w:szCs w:val="20"/>
        </w:rPr>
        <w:t>B-13.2 Method A</w:t>
      </w:r>
    </w:p>
    <w:p w14:paraId="76362BAC" w14:textId="4DE463DB" w:rsidR="00183C8D" w:rsidRPr="00A748AF" w:rsidRDefault="00F7430E">
      <w:pPr>
        <w:spacing w:after="180" w:line="240" w:lineRule="auto"/>
        <w:jc w:val="both"/>
        <w:rPr>
          <w:rFonts w:ascii="Times New Roman" w:hAnsi="Times New Roman" w:cs="Times New Roman"/>
          <w:bCs/>
          <w:i/>
          <w:iCs/>
          <w:sz w:val="20"/>
          <w:szCs w:val="20"/>
        </w:rPr>
        <w:pPrChange w:id="1232" w:author="Inno" w:date="2024-11-08T10:54:00Z">
          <w:pPr>
            <w:spacing w:after="120"/>
            <w:jc w:val="both"/>
          </w:pPr>
        </w:pPrChange>
      </w:pPr>
      <w:r>
        <w:rPr>
          <w:rFonts w:ascii="Times New Roman" w:hAnsi="Times New Roman" w:cs="Times New Roman"/>
          <w:b/>
          <w:sz w:val="20"/>
          <w:szCs w:val="20"/>
        </w:rPr>
        <w:t>B-</w:t>
      </w:r>
      <w:r w:rsidR="00183C8D" w:rsidRPr="00867EC6">
        <w:rPr>
          <w:rFonts w:ascii="Times New Roman" w:hAnsi="Times New Roman" w:cs="Times New Roman"/>
          <w:b/>
          <w:sz w:val="20"/>
          <w:szCs w:val="20"/>
        </w:rPr>
        <w:t>13.</w:t>
      </w:r>
      <w:r w:rsidR="00A748AF">
        <w:rPr>
          <w:rFonts w:ascii="Times New Roman" w:hAnsi="Times New Roman" w:cs="Times New Roman"/>
          <w:b/>
          <w:sz w:val="20"/>
          <w:szCs w:val="20"/>
        </w:rPr>
        <w:t>2.1</w:t>
      </w:r>
      <w:r w:rsidR="00183C8D" w:rsidRPr="00867EC6">
        <w:rPr>
          <w:rFonts w:ascii="Times New Roman" w:hAnsi="Times New Roman" w:cs="Times New Roman"/>
          <w:b/>
          <w:sz w:val="20"/>
          <w:szCs w:val="20"/>
        </w:rPr>
        <w:t xml:space="preserve"> </w:t>
      </w:r>
      <w:r w:rsidR="00183C8D" w:rsidRPr="00A748AF">
        <w:rPr>
          <w:rFonts w:ascii="Times New Roman" w:hAnsi="Times New Roman" w:cs="Times New Roman"/>
          <w:bCs/>
          <w:i/>
          <w:iCs/>
          <w:sz w:val="20"/>
          <w:szCs w:val="20"/>
        </w:rPr>
        <w:t>Procedure</w:t>
      </w:r>
    </w:p>
    <w:p w14:paraId="17365B80" w14:textId="376B312A" w:rsidR="00183C8D" w:rsidRPr="00867EC6" w:rsidRDefault="00183C8D">
      <w:pPr>
        <w:spacing w:after="180" w:line="240" w:lineRule="auto"/>
        <w:jc w:val="both"/>
        <w:rPr>
          <w:rFonts w:ascii="Times New Roman" w:hAnsi="Times New Roman" w:cs="Times New Roman"/>
          <w:sz w:val="20"/>
          <w:szCs w:val="20"/>
        </w:rPr>
        <w:pPrChange w:id="1233" w:author="Inno" w:date="2024-11-08T10:54:00Z">
          <w:pPr>
            <w:spacing w:after="120"/>
            <w:jc w:val="both"/>
          </w:pPr>
        </w:pPrChange>
      </w:pPr>
      <w:r w:rsidRPr="00867EC6">
        <w:rPr>
          <w:rFonts w:ascii="Times New Roman" w:hAnsi="Times New Roman" w:cs="Times New Roman"/>
          <w:sz w:val="20"/>
          <w:szCs w:val="20"/>
        </w:rPr>
        <w:t>Dissolve 1</w:t>
      </w:r>
      <w:r w:rsidR="00F7430E">
        <w:rPr>
          <w:rFonts w:ascii="Times New Roman" w:hAnsi="Times New Roman" w:cs="Times New Roman"/>
          <w:sz w:val="20"/>
          <w:szCs w:val="20"/>
        </w:rPr>
        <w:t xml:space="preserve"> </w:t>
      </w:r>
      <w:r w:rsidRPr="00867EC6">
        <w:rPr>
          <w:rFonts w:ascii="Times New Roman" w:hAnsi="Times New Roman" w:cs="Times New Roman"/>
          <w:sz w:val="20"/>
          <w:szCs w:val="20"/>
        </w:rPr>
        <w:t>g of the material in 10 ml of water and carry out the test for arsenic as directed in IS 2088, using</w:t>
      </w:r>
      <w:ins w:id="1234" w:author="Inno" w:date="2024-11-08T10:54:00Z">
        <w:r w:rsidR="00A93C9C">
          <w:rPr>
            <w:rFonts w:ascii="Times New Roman" w:hAnsi="Times New Roman" w:cs="Times New Roman"/>
            <w:sz w:val="20"/>
            <w:szCs w:val="20"/>
          </w:rPr>
          <w:t xml:space="preserve">                   </w:t>
        </w:r>
      </w:ins>
      <w:r w:rsidRPr="00867EC6">
        <w:rPr>
          <w:rFonts w:ascii="Times New Roman" w:hAnsi="Times New Roman" w:cs="Times New Roman"/>
          <w:sz w:val="20"/>
          <w:szCs w:val="20"/>
        </w:rPr>
        <w:t xml:space="preserve"> 0.01 mg of arsenic trioxide for preparing the comparison stain.</w:t>
      </w:r>
    </w:p>
    <w:p w14:paraId="0281097C" w14:textId="77777777" w:rsidR="00183C8D" w:rsidRPr="00867EC6" w:rsidRDefault="00F7430E">
      <w:pPr>
        <w:spacing w:after="180" w:line="240" w:lineRule="auto"/>
        <w:jc w:val="both"/>
        <w:rPr>
          <w:rFonts w:ascii="Times New Roman" w:hAnsi="Times New Roman" w:cs="Times New Roman"/>
          <w:b/>
          <w:sz w:val="20"/>
          <w:szCs w:val="20"/>
        </w:rPr>
        <w:pPrChange w:id="1235" w:author="Inno" w:date="2024-11-08T10:36:00Z">
          <w:pPr>
            <w:spacing w:after="120"/>
            <w:jc w:val="both"/>
          </w:pPr>
        </w:pPrChange>
      </w:pPr>
      <w:r>
        <w:rPr>
          <w:rFonts w:ascii="Times New Roman" w:hAnsi="Times New Roman" w:cs="Times New Roman"/>
          <w:b/>
          <w:sz w:val="20"/>
          <w:szCs w:val="20"/>
        </w:rPr>
        <w:t>B-</w:t>
      </w:r>
      <w:r w:rsidR="00183C8D" w:rsidRPr="00867EC6">
        <w:rPr>
          <w:rFonts w:ascii="Times New Roman" w:hAnsi="Times New Roman" w:cs="Times New Roman"/>
          <w:b/>
          <w:sz w:val="20"/>
          <w:szCs w:val="20"/>
        </w:rPr>
        <w:t>14 TEST FOR BARIUM</w:t>
      </w:r>
    </w:p>
    <w:p w14:paraId="2B5584E8" w14:textId="77777777" w:rsidR="00183C8D" w:rsidRPr="00867EC6" w:rsidRDefault="00F7430E">
      <w:pPr>
        <w:spacing w:after="180" w:line="240" w:lineRule="auto"/>
        <w:jc w:val="both"/>
        <w:rPr>
          <w:rFonts w:ascii="Times New Roman" w:hAnsi="Times New Roman" w:cs="Times New Roman"/>
          <w:b/>
          <w:sz w:val="20"/>
          <w:szCs w:val="20"/>
        </w:rPr>
        <w:pPrChange w:id="1236" w:author="Inno" w:date="2024-11-08T10:36:00Z">
          <w:pPr>
            <w:spacing w:after="120"/>
            <w:jc w:val="both"/>
          </w:pPr>
        </w:pPrChange>
      </w:pPr>
      <w:r>
        <w:rPr>
          <w:rFonts w:ascii="Times New Roman" w:hAnsi="Times New Roman" w:cs="Times New Roman"/>
          <w:b/>
          <w:sz w:val="20"/>
          <w:szCs w:val="20"/>
        </w:rPr>
        <w:t>B-</w:t>
      </w:r>
      <w:r w:rsidR="00183C8D" w:rsidRPr="00867EC6">
        <w:rPr>
          <w:rFonts w:ascii="Times New Roman" w:hAnsi="Times New Roman" w:cs="Times New Roman"/>
          <w:b/>
          <w:sz w:val="20"/>
          <w:szCs w:val="20"/>
        </w:rPr>
        <w:t>14.1 Reagents</w:t>
      </w:r>
    </w:p>
    <w:p w14:paraId="0AD88E3B" w14:textId="77777777" w:rsidR="00183C8D" w:rsidRPr="00867EC6" w:rsidRDefault="00F7430E">
      <w:pPr>
        <w:spacing w:after="180" w:line="240" w:lineRule="auto"/>
        <w:jc w:val="both"/>
        <w:rPr>
          <w:rFonts w:ascii="Times New Roman" w:hAnsi="Times New Roman" w:cs="Times New Roman"/>
          <w:sz w:val="20"/>
          <w:szCs w:val="20"/>
        </w:rPr>
        <w:pPrChange w:id="1237" w:author="Inno" w:date="2024-11-08T10:36:00Z">
          <w:pPr>
            <w:spacing w:after="120"/>
            <w:jc w:val="both"/>
          </w:pPr>
        </w:pPrChange>
      </w:pPr>
      <w:r>
        <w:rPr>
          <w:rFonts w:ascii="Times New Roman" w:hAnsi="Times New Roman" w:cs="Times New Roman"/>
          <w:b/>
          <w:sz w:val="20"/>
          <w:szCs w:val="20"/>
        </w:rPr>
        <w:t>B-</w:t>
      </w:r>
      <w:r w:rsidR="00183C8D" w:rsidRPr="00867EC6">
        <w:rPr>
          <w:rFonts w:ascii="Times New Roman" w:hAnsi="Times New Roman" w:cs="Times New Roman"/>
          <w:b/>
          <w:sz w:val="20"/>
          <w:szCs w:val="20"/>
        </w:rPr>
        <w:t>14.1.1</w:t>
      </w:r>
      <w:r w:rsidR="00183C8D" w:rsidRPr="00867EC6">
        <w:rPr>
          <w:rFonts w:ascii="Times New Roman" w:hAnsi="Times New Roman" w:cs="Times New Roman"/>
          <w:sz w:val="20"/>
          <w:szCs w:val="20"/>
        </w:rPr>
        <w:t xml:space="preserve"> </w:t>
      </w:r>
      <w:r w:rsidR="00183C8D" w:rsidRPr="00867EC6">
        <w:rPr>
          <w:rFonts w:ascii="Times New Roman" w:hAnsi="Times New Roman" w:cs="Times New Roman"/>
          <w:i/>
          <w:sz w:val="20"/>
          <w:szCs w:val="20"/>
        </w:rPr>
        <w:t xml:space="preserve">Dilute Sulphuric Acid — </w:t>
      </w:r>
      <w:r w:rsidR="00183C8D" w:rsidRPr="00867EC6">
        <w:rPr>
          <w:rFonts w:ascii="Times New Roman" w:hAnsi="Times New Roman" w:cs="Times New Roman"/>
          <w:sz w:val="20"/>
          <w:szCs w:val="20"/>
        </w:rPr>
        <w:t>approximately 4 N</w:t>
      </w:r>
      <w:del w:id="1238" w:author="Inno" w:date="2024-11-08T10:54:00Z">
        <w:r w:rsidR="00183C8D" w:rsidRPr="00867EC6" w:rsidDel="00A93C9C">
          <w:rPr>
            <w:rFonts w:ascii="Times New Roman" w:hAnsi="Times New Roman" w:cs="Times New Roman"/>
            <w:sz w:val="20"/>
            <w:szCs w:val="20"/>
          </w:rPr>
          <w:delText>.</w:delText>
        </w:r>
      </w:del>
    </w:p>
    <w:p w14:paraId="30D51EAA" w14:textId="77777777" w:rsidR="00183C8D" w:rsidRPr="00867EC6" w:rsidRDefault="00F7430E">
      <w:pPr>
        <w:spacing w:after="180" w:line="240" w:lineRule="auto"/>
        <w:jc w:val="both"/>
        <w:rPr>
          <w:rFonts w:ascii="Times New Roman" w:hAnsi="Times New Roman" w:cs="Times New Roman"/>
          <w:sz w:val="20"/>
          <w:szCs w:val="20"/>
        </w:rPr>
        <w:pPrChange w:id="1239" w:author="Inno" w:date="2024-11-08T10:36:00Z">
          <w:pPr>
            <w:spacing w:after="120"/>
            <w:jc w:val="both"/>
          </w:pPr>
        </w:pPrChange>
      </w:pPr>
      <w:r>
        <w:rPr>
          <w:rFonts w:ascii="Times New Roman" w:hAnsi="Times New Roman" w:cs="Times New Roman"/>
          <w:b/>
          <w:sz w:val="20"/>
          <w:szCs w:val="20"/>
        </w:rPr>
        <w:t>B-</w:t>
      </w:r>
      <w:r w:rsidR="00183C8D" w:rsidRPr="00867EC6">
        <w:rPr>
          <w:rFonts w:ascii="Times New Roman" w:hAnsi="Times New Roman" w:cs="Times New Roman"/>
          <w:b/>
          <w:sz w:val="20"/>
          <w:szCs w:val="20"/>
        </w:rPr>
        <w:t>14.1.2</w:t>
      </w:r>
      <w:r w:rsidR="00183C8D" w:rsidRPr="00867EC6">
        <w:rPr>
          <w:rFonts w:ascii="Times New Roman" w:hAnsi="Times New Roman" w:cs="Times New Roman"/>
          <w:sz w:val="20"/>
          <w:szCs w:val="20"/>
        </w:rPr>
        <w:t xml:space="preserve"> </w:t>
      </w:r>
      <w:r w:rsidR="00183C8D" w:rsidRPr="00867EC6">
        <w:rPr>
          <w:rFonts w:ascii="Times New Roman" w:hAnsi="Times New Roman" w:cs="Times New Roman"/>
          <w:i/>
          <w:sz w:val="20"/>
          <w:szCs w:val="20"/>
        </w:rPr>
        <w:t>Dilute Hydrochloric Acid</w:t>
      </w:r>
      <w:r w:rsidR="00183C8D" w:rsidRPr="00867EC6">
        <w:rPr>
          <w:rFonts w:ascii="Times New Roman" w:hAnsi="Times New Roman" w:cs="Times New Roman"/>
          <w:sz w:val="20"/>
          <w:szCs w:val="20"/>
        </w:rPr>
        <w:t xml:space="preserve"> — </w:t>
      </w:r>
      <w:r w:rsidR="00183C8D" w:rsidRPr="001D1355">
        <w:rPr>
          <w:rFonts w:ascii="Times New Roman" w:hAnsi="Times New Roman" w:cs="Times New Roman"/>
          <w:iCs/>
          <w:sz w:val="20"/>
          <w:szCs w:val="20"/>
        </w:rPr>
        <w:t>approximately</w:t>
      </w:r>
      <w:r w:rsidR="00183C8D" w:rsidRPr="00867EC6">
        <w:rPr>
          <w:rFonts w:ascii="Times New Roman" w:hAnsi="Times New Roman" w:cs="Times New Roman"/>
          <w:i/>
          <w:sz w:val="20"/>
          <w:szCs w:val="20"/>
        </w:rPr>
        <w:t xml:space="preserve"> </w:t>
      </w:r>
      <w:r w:rsidR="00183C8D" w:rsidRPr="00867EC6">
        <w:rPr>
          <w:rFonts w:ascii="Times New Roman" w:hAnsi="Times New Roman" w:cs="Times New Roman"/>
          <w:sz w:val="20"/>
          <w:szCs w:val="20"/>
        </w:rPr>
        <w:t>1 N</w:t>
      </w:r>
      <w:del w:id="1240" w:author="Inno" w:date="2024-11-08T10:54:00Z">
        <w:r w:rsidR="00183C8D" w:rsidRPr="00867EC6" w:rsidDel="00A93C9C">
          <w:rPr>
            <w:rFonts w:ascii="Times New Roman" w:hAnsi="Times New Roman" w:cs="Times New Roman"/>
            <w:sz w:val="20"/>
            <w:szCs w:val="20"/>
          </w:rPr>
          <w:delText>.</w:delText>
        </w:r>
      </w:del>
    </w:p>
    <w:p w14:paraId="7B062031" w14:textId="77777777" w:rsidR="00183C8D" w:rsidRPr="00867EC6" w:rsidRDefault="00F7430E">
      <w:pPr>
        <w:spacing w:after="180" w:line="240" w:lineRule="auto"/>
        <w:jc w:val="both"/>
        <w:rPr>
          <w:rFonts w:ascii="Times New Roman" w:hAnsi="Times New Roman" w:cs="Times New Roman"/>
          <w:b/>
          <w:sz w:val="20"/>
          <w:szCs w:val="20"/>
        </w:rPr>
        <w:pPrChange w:id="1241" w:author="Inno" w:date="2024-11-08T10:36:00Z">
          <w:pPr>
            <w:spacing w:after="120"/>
            <w:jc w:val="both"/>
          </w:pPr>
        </w:pPrChange>
      </w:pPr>
      <w:r>
        <w:rPr>
          <w:rFonts w:ascii="Times New Roman" w:hAnsi="Times New Roman" w:cs="Times New Roman"/>
          <w:b/>
          <w:sz w:val="20"/>
          <w:szCs w:val="20"/>
        </w:rPr>
        <w:t>B-</w:t>
      </w:r>
      <w:r w:rsidR="006A64F9">
        <w:rPr>
          <w:rFonts w:ascii="Times New Roman" w:hAnsi="Times New Roman" w:cs="Times New Roman"/>
          <w:b/>
          <w:sz w:val="20"/>
          <w:szCs w:val="20"/>
        </w:rPr>
        <w:t>1</w:t>
      </w:r>
      <w:r w:rsidR="00183C8D" w:rsidRPr="00867EC6">
        <w:rPr>
          <w:rFonts w:ascii="Times New Roman" w:hAnsi="Times New Roman" w:cs="Times New Roman"/>
          <w:b/>
          <w:sz w:val="20"/>
          <w:szCs w:val="20"/>
        </w:rPr>
        <w:t>4.2 Procedure</w:t>
      </w:r>
    </w:p>
    <w:p w14:paraId="350E0019" w14:textId="77777777" w:rsidR="00183C8D" w:rsidRPr="00867EC6" w:rsidRDefault="00A855CE">
      <w:pPr>
        <w:spacing w:after="180" w:line="240" w:lineRule="auto"/>
        <w:jc w:val="both"/>
        <w:rPr>
          <w:rFonts w:ascii="Times New Roman" w:hAnsi="Times New Roman" w:cs="Times New Roman"/>
          <w:sz w:val="20"/>
          <w:szCs w:val="20"/>
        </w:rPr>
        <w:pPrChange w:id="1242" w:author="Inno" w:date="2024-11-08T10:36:00Z">
          <w:pPr>
            <w:spacing w:after="120"/>
            <w:jc w:val="both"/>
          </w:pPr>
        </w:pPrChange>
      </w:pPr>
      <w:r w:rsidRPr="00867EC6">
        <w:rPr>
          <w:rFonts w:ascii="Times New Roman" w:hAnsi="Times New Roman" w:cs="Times New Roman"/>
          <w:sz w:val="20"/>
          <w:szCs w:val="20"/>
        </w:rPr>
        <w:t>Dissolve 0.5 g</w:t>
      </w:r>
      <w:r w:rsidR="00183C8D" w:rsidRPr="00867EC6">
        <w:rPr>
          <w:rFonts w:ascii="Times New Roman" w:hAnsi="Times New Roman" w:cs="Times New Roman"/>
          <w:sz w:val="20"/>
          <w:szCs w:val="20"/>
        </w:rPr>
        <w:t xml:space="preserve"> of the </w:t>
      </w:r>
      <w:r w:rsidR="00F43A83" w:rsidRPr="00867EC6">
        <w:rPr>
          <w:rFonts w:ascii="Times New Roman" w:hAnsi="Times New Roman" w:cs="Times New Roman"/>
          <w:sz w:val="20"/>
          <w:szCs w:val="20"/>
        </w:rPr>
        <w:t>material in 10 m</w:t>
      </w:r>
      <w:r w:rsidR="00183C8D" w:rsidRPr="00867EC6">
        <w:rPr>
          <w:rFonts w:ascii="Times New Roman" w:hAnsi="Times New Roman" w:cs="Times New Roman"/>
          <w:sz w:val="20"/>
          <w:szCs w:val="20"/>
        </w:rPr>
        <w:t xml:space="preserve">l of water and 5 ml of 1 N hydrochloric acid </w:t>
      </w:r>
      <w:r w:rsidR="00F43A83" w:rsidRPr="00867EC6">
        <w:rPr>
          <w:rFonts w:ascii="Times New Roman" w:hAnsi="Times New Roman" w:cs="Times New Roman"/>
          <w:sz w:val="20"/>
          <w:szCs w:val="20"/>
        </w:rPr>
        <w:t>and 1</w:t>
      </w:r>
      <w:r w:rsidR="00183C8D" w:rsidRPr="00867EC6">
        <w:rPr>
          <w:rFonts w:ascii="Times New Roman" w:hAnsi="Times New Roman" w:cs="Times New Roman"/>
          <w:sz w:val="20"/>
          <w:szCs w:val="20"/>
        </w:rPr>
        <w:t xml:space="preserve"> ml of dilute sulphuric acid.</w:t>
      </w:r>
    </w:p>
    <w:p w14:paraId="75268224" w14:textId="77777777" w:rsidR="009C7FBD" w:rsidRPr="00867EC6" w:rsidRDefault="00F7430E">
      <w:pPr>
        <w:spacing w:after="180" w:line="240" w:lineRule="auto"/>
        <w:jc w:val="both"/>
        <w:rPr>
          <w:rFonts w:ascii="Times New Roman" w:hAnsi="Times New Roman" w:cs="Times New Roman"/>
          <w:sz w:val="20"/>
          <w:szCs w:val="20"/>
        </w:rPr>
        <w:pPrChange w:id="1243" w:author="Inno" w:date="2024-11-08T10:36:00Z">
          <w:pPr>
            <w:spacing w:after="120"/>
            <w:jc w:val="both"/>
          </w:pPr>
        </w:pPrChange>
      </w:pPr>
      <w:r>
        <w:rPr>
          <w:rFonts w:ascii="Times New Roman" w:hAnsi="Times New Roman" w:cs="Times New Roman"/>
          <w:b/>
          <w:sz w:val="20"/>
          <w:szCs w:val="20"/>
        </w:rPr>
        <w:t>B-</w:t>
      </w:r>
      <w:r w:rsidR="009C7FBD" w:rsidRPr="00867EC6">
        <w:rPr>
          <w:rFonts w:ascii="Times New Roman" w:hAnsi="Times New Roman" w:cs="Times New Roman"/>
          <w:b/>
          <w:sz w:val="20"/>
          <w:szCs w:val="20"/>
        </w:rPr>
        <w:t xml:space="preserve">14.2.1 </w:t>
      </w:r>
      <w:r w:rsidR="009C7FBD" w:rsidRPr="00867EC6">
        <w:rPr>
          <w:rFonts w:ascii="Times New Roman" w:hAnsi="Times New Roman" w:cs="Times New Roman"/>
          <w:sz w:val="20"/>
          <w:szCs w:val="20"/>
        </w:rPr>
        <w:t>The material shall be taken to have passed the test if no turbidity is produced within 5 min</w:t>
      </w:r>
      <w:del w:id="1244" w:author="Inno" w:date="2024-11-08T12:25:00Z">
        <w:r w:rsidR="009C7FBD" w:rsidRPr="00867EC6" w:rsidDel="00433687">
          <w:rPr>
            <w:rFonts w:ascii="Times New Roman" w:hAnsi="Times New Roman" w:cs="Times New Roman"/>
            <w:sz w:val="20"/>
            <w:szCs w:val="20"/>
          </w:rPr>
          <w:delText>utes</w:delText>
        </w:r>
      </w:del>
      <w:r w:rsidR="009C7FBD" w:rsidRPr="00867EC6">
        <w:rPr>
          <w:rFonts w:ascii="Times New Roman" w:hAnsi="Times New Roman" w:cs="Times New Roman"/>
          <w:sz w:val="20"/>
          <w:szCs w:val="20"/>
        </w:rPr>
        <w:t>.</w:t>
      </w:r>
    </w:p>
    <w:p w14:paraId="615B8EB8" w14:textId="77777777" w:rsidR="009C7FBD" w:rsidRPr="00867EC6" w:rsidRDefault="00F7430E">
      <w:pPr>
        <w:spacing w:after="180" w:line="240" w:lineRule="auto"/>
        <w:jc w:val="both"/>
        <w:rPr>
          <w:rFonts w:ascii="Times New Roman" w:hAnsi="Times New Roman" w:cs="Times New Roman"/>
          <w:b/>
          <w:sz w:val="20"/>
          <w:szCs w:val="20"/>
        </w:rPr>
        <w:pPrChange w:id="1245" w:author="Inno" w:date="2024-11-08T10:36:00Z">
          <w:pPr>
            <w:spacing w:after="120"/>
            <w:jc w:val="both"/>
          </w:pPr>
        </w:pPrChange>
      </w:pPr>
      <w:r>
        <w:rPr>
          <w:rFonts w:ascii="Times New Roman" w:hAnsi="Times New Roman" w:cs="Times New Roman"/>
          <w:b/>
          <w:sz w:val="20"/>
          <w:szCs w:val="20"/>
        </w:rPr>
        <w:t>B-</w:t>
      </w:r>
      <w:r w:rsidR="009C7FBD" w:rsidRPr="00867EC6">
        <w:rPr>
          <w:rFonts w:ascii="Times New Roman" w:hAnsi="Times New Roman" w:cs="Times New Roman"/>
          <w:b/>
          <w:sz w:val="20"/>
          <w:szCs w:val="20"/>
        </w:rPr>
        <w:t>15 DETERMINATION OF MATTER INSOLUBLE IN WATER</w:t>
      </w:r>
    </w:p>
    <w:p w14:paraId="107F1B90" w14:textId="77777777" w:rsidR="009C7FBD" w:rsidRPr="00867EC6" w:rsidRDefault="00F7430E">
      <w:pPr>
        <w:spacing w:after="180" w:line="240" w:lineRule="auto"/>
        <w:jc w:val="both"/>
        <w:rPr>
          <w:rFonts w:ascii="Times New Roman" w:hAnsi="Times New Roman" w:cs="Times New Roman"/>
          <w:b/>
          <w:sz w:val="20"/>
          <w:szCs w:val="20"/>
        </w:rPr>
        <w:pPrChange w:id="1246" w:author="Inno" w:date="2024-11-08T10:36:00Z">
          <w:pPr>
            <w:spacing w:after="120"/>
            <w:jc w:val="both"/>
          </w:pPr>
        </w:pPrChange>
      </w:pPr>
      <w:r>
        <w:rPr>
          <w:rFonts w:ascii="Times New Roman" w:hAnsi="Times New Roman" w:cs="Times New Roman"/>
          <w:b/>
          <w:sz w:val="20"/>
          <w:szCs w:val="20"/>
        </w:rPr>
        <w:t>B-</w:t>
      </w:r>
      <w:r w:rsidR="009C7FBD" w:rsidRPr="00867EC6">
        <w:rPr>
          <w:rFonts w:ascii="Times New Roman" w:hAnsi="Times New Roman" w:cs="Times New Roman"/>
          <w:b/>
          <w:sz w:val="20"/>
          <w:szCs w:val="20"/>
        </w:rPr>
        <w:t>15.1 Procedure</w:t>
      </w:r>
    </w:p>
    <w:p w14:paraId="77511A4F" w14:textId="4AA77F70" w:rsidR="009C7FBD" w:rsidRPr="00867EC6" w:rsidRDefault="009C7FBD">
      <w:pPr>
        <w:spacing w:after="180" w:line="240" w:lineRule="auto"/>
        <w:jc w:val="both"/>
        <w:rPr>
          <w:rFonts w:ascii="Times New Roman" w:hAnsi="Times New Roman" w:cs="Times New Roman"/>
          <w:sz w:val="20"/>
          <w:szCs w:val="20"/>
        </w:rPr>
        <w:pPrChange w:id="1247" w:author="Inno" w:date="2024-11-08T10:36:00Z">
          <w:pPr>
            <w:spacing w:after="120"/>
            <w:jc w:val="both"/>
          </w:pPr>
        </w:pPrChange>
      </w:pPr>
      <w:r w:rsidRPr="00867EC6">
        <w:rPr>
          <w:rFonts w:ascii="Times New Roman" w:hAnsi="Times New Roman" w:cs="Times New Roman"/>
          <w:sz w:val="20"/>
          <w:szCs w:val="20"/>
        </w:rPr>
        <w:t xml:space="preserve">Accurately weigh about 20 g of the material and dissolve it in about 150 ml of water in a beaker. Heat it on a steam bath for 30 min. Filter the solution through a tared filter paper or tared Gooch or sintered glass crucible </w:t>
      </w:r>
      <w:ins w:id="1248" w:author="Inno" w:date="2024-11-08T10:54:00Z">
        <w:r w:rsidR="00A93C9C">
          <w:rPr>
            <w:rFonts w:ascii="Times New Roman" w:hAnsi="Times New Roman" w:cs="Times New Roman"/>
            <w:sz w:val="20"/>
            <w:szCs w:val="20"/>
          </w:rPr>
          <w:t xml:space="preserve">                  </w:t>
        </w:r>
      </w:ins>
      <w:r w:rsidRPr="00867EC6">
        <w:rPr>
          <w:rFonts w:ascii="Times New Roman" w:hAnsi="Times New Roman" w:cs="Times New Roman"/>
          <w:sz w:val="20"/>
          <w:szCs w:val="20"/>
        </w:rPr>
        <w:t>(G No.</w:t>
      </w:r>
      <w:ins w:id="1249" w:author="Inno" w:date="2024-11-08T12:25:00Z">
        <w:r w:rsidR="00433687">
          <w:rPr>
            <w:rFonts w:ascii="Times New Roman" w:hAnsi="Times New Roman" w:cs="Times New Roman"/>
            <w:sz w:val="20"/>
            <w:szCs w:val="20"/>
          </w:rPr>
          <w:t xml:space="preserve"> </w:t>
        </w:r>
      </w:ins>
      <w:r w:rsidRPr="00867EC6">
        <w:rPr>
          <w:rFonts w:ascii="Times New Roman" w:hAnsi="Times New Roman" w:cs="Times New Roman"/>
          <w:sz w:val="20"/>
          <w:szCs w:val="20"/>
        </w:rPr>
        <w:t xml:space="preserve">4). Wash the residue with water. Dry the filter paper or crucible along with the residue to constant mass at </w:t>
      </w:r>
      <w:r w:rsidR="006A64F9">
        <w:rPr>
          <w:rFonts w:ascii="Times New Roman" w:hAnsi="Times New Roman" w:cs="Times New Roman"/>
          <w:sz w:val="20"/>
          <w:szCs w:val="20"/>
        </w:rPr>
        <w:t>(</w:t>
      </w:r>
      <w:r w:rsidRPr="00867EC6">
        <w:rPr>
          <w:rFonts w:ascii="Times New Roman" w:hAnsi="Times New Roman" w:cs="Times New Roman"/>
          <w:sz w:val="20"/>
          <w:szCs w:val="20"/>
        </w:rPr>
        <w:t>105</w:t>
      </w:r>
      <w:r w:rsidR="006A64F9">
        <w:rPr>
          <w:rFonts w:ascii="Times New Roman" w:hAnsi="Times New Roman" w:cs="Times New Roman"/>
          <w:sz w:val="20"/>
          <w:szCs w:val="20"/>
        </w:rPr>
        <w:t xml:space="preserve"> </w:t>
      </w:r>
      <w:r w:rsidRPr="00867EC6">
        <w:rPr>
          <w:rFonts w:ascii="Times New Roman" w:hAnsi="Times New Roman" w:cs="Times New Roman"/>
          <w:sz w:val="20"/>
          <w:szCs w:val="20"/>
        </w:rPr>
        <w:t>±</w:t>
      </w:r>
      <w:r w:rsidR="006A64F9">
        <w:rPr>
          <w:rFonts w:ascii="Times New Roman" w:hAnsi="Times New Roman" w:cs="Times New Roman"/>
          <w:sz w:val="20"/>
          <w:szCs w:val="20"/>
        </w:rPr>
        <w:t xml:space="preserve"> </w:t>
      </w:r>
      <w:r w:rsidRPr="00867EC6">
        <w:rPr>
          <w:rFonts w:ascii="Times New Roman" w:hAnsi="Times New Roman" w:cs="Times New Roman"/>
          <w:sz w:val="20"/>
          <w:szCs w:val="20"/>
        </w:rPr>
        <w:t>2</w:t>
      </w:r>
      <w:r w:rsidR="006A64F9">
        <w:rPr>
          <w:rFonts w:ascii="Times New Roman" w:hAnsi="Times New Roman" w:cs="Times New Roman"/>
          <w:sz w:val="20"/>
          <w:szCs w:val="20"/>
        </w:rPr>
        <w:t xml:space="preserve">) </w:t>
      </w:r>
      <w:r w:rsidRPr="00867EC6">
        <w:rPr>
          <w:rFonts w:ascii="Times New Roman" w:hAnsi="Times New Roman" w:cs="Times New Roman"/>
          <w:sz w:val="20"/>
          <w:szCs w:val="20"/>
        </w:rPr>
        <w:t>°C.</w:t>
      </w:r>
    </w:p>
    <w:p w14:paraId="7D6B2EF9" w14:textId="77777777" w:rsidR="009C7FBD" w:rsidRPr="00867EC6" w:rsidRDefault="00F7430E">
      <w:pPr>
        <w:spacing w:after="180" w:line="240" w:lineRule="auto"/>
        <w:jc w:val="both"/>
        <w:rPr>
          <w:rFonts w:ascii="Times New Roman" w:hAnsi="Times New Roman" w:cs="Times New Roman"/>
          <w:b/>
          <w:sz w:val="20"/>
          <w:szCs w:val="20"/>
        </w:rPr>
        <w:pPrChange w:id="1250" w:author="Inno" w:date="2024-11-08T10:36:00Z">
          <w:pPr>
            <w:spacing w:after="120"/>
            <w:jc w:val="both"/>
          </w:pPr>
        </w:pPrChange>
      </w:pPr>
      <w:r>
        <w:rPr>
          <w:rFonts w:ascii="Times New Roman" w:hAnsi="Times New Roman" w:cs="Times New Roman"/>
          <w:b/>
          <w:sz w:val="20"/>
          <w:szCs w:val="20"/>
        </w:rPr>
        <w:t>B-</w:t>
      </w:r>
      <w:r w:rsidR="009C7FBD" w:rsidRPr="00867EC6">
        <w:rPr>
          <w:rFonts w:ascii="Times New Roman" w:hAnsi="Times New Roman" w:cs="Times New Roman"/>
          <w:b/>
          <w:sz w:val="20"/>
          <w:szCs w:val="20"/>
        </w:rPr>
        <w:t>15.2 Calculation</w:t>
      </w:r>
    </w:p>
    <w:p w14:paraId="13F6046A" w14:textId="1D4B850D" w:rsidR="009C7FBD" w:rsidRPr="00867EC6" w:rsidRDefault="009C7FBD">
      <w:pPr>
        <w:spacing w:after="180" w:line="240" w:lineRule="auto"/>
        <w:jc w:val="center"/>
        <w:rPr>
          <w:rFonts w:ascii="Times New Roman" w:hAnsi="Times New Roman" w:cs="Times New Roman"/>
          <w:sz w:val="20"/>
          <w:szCs w:val="20"/>
        </w:rPr>
        <w:pPrChange w:id="1251" w:author="Inno" w:date="2024-11-08T10:36:00Z">
          <w:pPr>
            <w:spacing w:after="120"/>
            <w:jc w:val="center"/>
          </w:pPr>
        </w:pPrChange>
      </w:pPr>
      <w:r w:rsidRPr="00867EC6">
        <w:rPr>
          <w:rFonts w:ascii="Times New Roman" w:hAnsi="Times New Roman" w:cs="Times New Roman"/>
          <w:sz w:val="20"/>
          <w:szCs w:val="20"/>
        </w:rPr>
        <w:t xml:space="preserve">Matter insoluble in water, percent by mass = </w:t>
      </w:r>
      <w:r w:rsidRPr="0080614E">
        <w:rPr>
          <w:rFonts w:ascii="Times New Roman" w:hAnsi="Times New Roman" w:cs="Times New Roman"/>
          <w:sz w:val="20"/>
          <w:szCs w:val="20"/>
        </w:rPr>
        <w:t xml:space="preserve"> </w:t>
      </w:r>
      <m:oMath>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Change w:id="1252" w:author="Inno" w:date="2024-11-08T11:51:00Z">
                      <w:rPr>
                        <w:rFonts w:ascii="Cambria Math" w:hAnsi="Cambria Math" w:cs="Times New Roman"/>
                        <w:szCs w:val="20"/>
                      </w:rPr>
                    </w:rPrChange>
                  </w:rPr>
                  <m:t>M</m:t>
                </m:r>
              </m:e>
              <m:sub>
                <m:r>
                  <w:rPr>
                    <w:rFonts w:ascii="Cambria Math" w:hAnsi="Cambria Math" w:cs="Times New Roman"/>
                    <w:sz w:val="20"/>
                    <w:szCs w:val="20"/>
                    <w:rPrChange w:id="1253" w:author="Inno" w:date="2024-11-08T11:51:00Z">
                      <w:rPr>
                        <w:rFonts w:ascii="Cambria Math" w:hAnsi="Cambria Math" w:cs="Times New Roman"/>
                        <w:szCs w:val="20"/>
                      </w:rPr>
                    </w:rPrChange>
                  </w:rPr>
                  <m:t>1</m:t>
                </m:r>
              </m:sub>
            </m:sSub>
          </m:num>
          <m:den>
            <m:sSub>
              <m:sSubPr>
                <m:ctrlPr>
                  <w:rPr>
                    <w:rFonts w:ascii="Cambria Math" w:hAnsi="Cambria Math" w:cs="Times New Roman"/>
                    <w:i/>
                    <w:sz w:val="20"/>
                    <w:szCs w:val="20"/>
                  </w:rPr>
                </m:ctrlPr>
              </m:sSubPr>
              <m:e>
                <m:r>
                  <w:rPr>
                    <w:rFonts w:ascii="Cambria Math" w:hAnsi="Cambria Math" w:cs="Times New Roman"/>
                    <w:sz w:val="20"/>
                    <w:szCs w:val="20"/>
                    <w:rPrChange w:id="1254" w:author="Inno" w:date="2024-11-08T11:51:00Z">
                      <w:rPr>
                        <w:rFonts w:ascii="Cambria Math" w:hAnsi="Cambria Math" w:cs="Times New Roman"/>
                        <w:szCs w:val="20"/>
                      </w:rPr>
                    </w:rPrChange>
                  </w:rPr>
                  <m:t>M</m:t>
                </m:r>
              </m:e>
              <m:sub>
                <m:r>
                  <w:rPr>
                    <w:rFonts w:ascii="Cambria Math" w:hAnsi="Cambria Math" w:cs="Times New Roman"/>
                    <w:sz w:val="20"/>
                    <w:szCs w:val="20"/>
                    <w:rPrChange w:id="1255" w:author="Inno" w:date="2024-11-08T11:51:00Z">
                      <w:rPr>
                        <w:rFonts w:ascii="Cambria Math" w:hAnsi="Cambria Math" w:cs="Times New Roman"/>
                        <w:szCs w:val="20"/>
                      </w:rPr>
                    </w:rPrChange>
                  </w:rPr>
                  <m:t>2</m:t>
                </m:r>
              </m:sub>
            </m:sSub>
          </m:den>
        </m:f>
        <w:ins w:id="1256" w:author="Inno" w:date="2024-11-08T11:51:00Z">
          <m:r>
            <m:rPr>
              <m:sty m:val="p"/>
            </m:rPr>
            <w:rPr>
              <w:rFonts w:ascii="Cambria Math" w:hAnsi="Cambria Math" w:cs="Times New Roman"/>
              <w:sz w:val="20"/>
              <w:szCs w:val="20"/>
            </w:rPr>
            <m:t>×</m:t>
          </m:r>
        </w:ins>
        <w:del w:id="1257" w:author="Inno" w:date="2024-11-08T11:51:00Z">
          <m:r>
            <w:rPr>
              <w:rFonts w:ascii="Cambria Math" w:hAnsi="Cambria Math" w:cs="Times New Roman" w:hint="eastAsia"/>
              <w:sz w:val="20"/>
              <w:szCs w:val="20"/>
              <w:rPrChange w:id="1258" w:author="Inno" w:date="2024-11-08T11:51:00Z">
                <w:rPr>
                  <w:rFonts w:ascii="Cambria Math" w:hAnsi="Cambria Math" w:cs="Times New Roman" w:hint="eastAsia"/>
                  <w:szCs w:val="20"/>
                </w:rPr>
              </w:rPrChange>
            </w:rPr>
            <m:t>×</m:t>
          </m:r>
        </w:del>
        <m:r>
          <w:rPr>
            <w:rFonts w:ascii="Cambria Math" w:hAnsi="Cambria Math" w:cs="Times New Roman"/>
            <w:sz w:val="20"/>
            <w:szCs w:val="20"/>
            <w:rPrChange w:id="1259" w:author="Inno" w:date="2024-11-08T11:51:00Z">
              <w:rPr>
                <w:rFonts w:ascii="Cambria Math" w:hAnsi="Cambria Math" w:cs="Times New Roman"/>
                <w:szCs w:val="20"/>
              </w:rPr>
            </w:rPrChange>
          </w:rPr>
          <m:t>100</m:t>
        </m:r>
      </m:oMath>
    </w:p>
    <w:p w14:paraId="60141705" w14:textId="500997F7" w:rsidR="009C7FBD" w:rsidRDefault="00A93C9C" w:rsidP="00450BAB">
      <w:pPr>
        <w:spacing w:after="180" w:line="240" w:lineRule="auto"/>
        <w:jc w:val="both"/>
        <w:rPr>
          <w:ins w:id="1260" w:author="Inno" w:date="2024-11-08T10:55:00Z"/>
          <w:rFonts w:ascii="Times New Roman" w:hAnsi="Times New Roman" w:cs="Times New Roman"/>
          <w:sz w:val="20"/>
          <w:szCs w:val="20"/>
        </w:rPr>
      </w:pPr>
      <w:r w:rsidRPr="00867EC6">
        <w:rPr>
          <w:rFonts w:ascii="Times New Roman" w:hAnsi="Times New Roman" w:cs="Times New Roman"/>
          <w:sz w:val="20"/>
          <w:szCs w:val="20"/>
        </w:rPr>
        <w:t>W</w:t>
      </w:r>
      <w:r w:rsidR="009C7FBD" w:rsidRPr="00867EC6">
        <w:rPr>
          <w:rFonts w:ascii="Times New Roman" w:hAnsi="Times New Roman" w:cs="Times New Roman"/>
          <w:sz w:val="20"/>
          <w:szCs w:val="20"/>
        </w:rPr>
        <w:t>here</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261" w:author="Inno" w:date="2024-11-08T10:57:00Z">
          <w:tblPr>
            <w:tblStyle w:val="TableGrid"/>
            <w:tblW w:w="0" w:type="auto"/>
            <w:tblLook w:val="04A0" w:firstRow="1" w:lastRow="0" w:firstColumn="1" w:lastColumn="0" w:noHBand="0" w:noVBand="1"/>
          </w:tblPr>
        </w:tblPrChange>
      </w:tblPr>
      <w:tblGrid>
        <w:gridCol w:w="720"/>
        <w:gridCol w:w="450"/>
        <w:gridCol w:w="5760"/>
        <w:tblGridChange w:id="1262">
          <w:tblGrid>
            <w:gridCol w:w="355"/>
            <w:gridCol w:w="720"/>
            <w:gridCol w:w="450"/>
            <w:gridCol w:w="1480"/>
            <w:gridCol w:w="3005"/>
            <w:gridCol w:w="3006"/>
          </w:tblGrid>
        </w:tblGridChange>
      </w:tblGrid>
      <w:tr w:rsidR="00A93C9C" w14:paraId="098109B5" w14:textId="77777777" w:rsidTr="00A93C9C">
        <w:trPr>
          <w:ins w:id="1263" w:author="Inno" w:date="2024-11-08T10:55:00Z"/>
        </w:trPr>
        <w:tc>
          <w:tcPr>
            <w:tcW w:w="720" w:type="dxa"/>
            <w:tcPrChange w:id="1264" w:author="Inno" w:date="2024-11-08T10:57:00Z">
              <w:tcPr>
                <w:tcW w:w="3005" w:type="dxa"/>
                <w:gridSpan w:val="4"/>
              </w:tcPr>
            </w:tcPrChange>
          </w:tcPr>
          <w:p w14:paraId="48F4028F" w14:textId="54E62515" w:rsidR="00A93C9C" w:rsidRDefault="00A93C9C" w:rsidP="00450BAB">
            <w:pPr>
              <w:spacing w:after="180"/>
              <w:jc w:val="both"/>
              <w:rPr>
                <w:ins w:id="1265" w:author="Inno" w:date="2024-11-08T10:55:00Z"/>
                <w:rFonts w:ascii="Times New Roman" w:hAnsi="Times New Roman" w:cs="Times New Roman"/>
                <w:sz w:val="20"/>
                <w:szCs w:val="20"/>
              </w:rPr>
            </w:pPr>
            <w:ins w:id="1266" w:author="Inno" w:date="2024-11-08T10:55:00Z">
              <w:r w:rsidRPr="00867EC6">
                <w:rPr>
                  <w:rFonts w:ascii="Times New Roman" w:hAnsi="Times New Roman" w:cs="Times New Roman"/>
                  <w:i/>
                  <w:sz w:val="20"/>
                  <w:szCs w:val="20"/>
                </w:rPr>
                <w:t>M</w:t>
              </w:r>
              <w:r w:rsidRPr="00867EC6">
                <w:rPr>
                  <w:rFonts w:ascii="Times New Roman" w:hAnsi="Times New Roman" w:cs="Times New Roman"/>
                  <w:sz w:val="20"/>
                  <w:szCs w:val="20"/>
                  <w:vertAlign w:val="subscript"/>
                </w:rPr>
                <w:t>1</w:t>
              </w:r>
            </w:ins>
          </w:p>
        </w:tc>
        <w:tc>
          <w:tcPr>
            <w:tcW w:w="450" w:type="dxa"/>
            <w:tcPrChange w:id="1267" w:author="Inno" w:date="2024-11-08T10:57:00Z">
              <w:tcPr>
                <w:tcW w:w="3005" w:type="dxa"/>
              </w:tcPr>
            </w:tcPrChange>
          </w:tcPr>
          <w:p w14:paraId="5412F8B9" w14:textId="68B3C33C" w:rsidR="00A93C9C" w:rsidRDefault="00A93C9C" w:rsidP="00450BAB">
            <w:pPr>
              <w:spacing w:after="180"/>
              <w:jc w:val="both"/>
              <w:rPr>
                <w:ins w:id="1268" w:author="Inno" w:date="2024-11-08T10:55:00Z"/>
                <w:rFonts w:ascii="Times New Roman" w:hAnsi="Times New Roman" w:cs="Times New Roman"/>
                <w:sz w:val="20"/>
                <w:szCs w:val="20"/>
              </w:rPr>
            </w:pPr>
            <w:ins w:id="1269" w:author="Inno" w:date="2024-11-08T10:55:00Z">
              <w:r w:rsidRPr="00867EC6">
                <w:rPr>
                  <w:rFonts w:ascii="Times New Roman" w:hAnsi="Times New Roman" w:cs="Times New Roman"/>
                  <w:sz w:val="20"/>
                  <w:szCs w:val="20"/>
                </w:rPr>
                <w:t>=</w:t>
              </w:r>
            </w:ins>
          </w:p>
        </w:tc>
        <w:tc>
          <w:tcPr>
            <w:tcW w:w="5760" w:type="dxa"/>
            <w:tcPrChange w:id="1270" w:author="Inno" w:date="2024-11-08T10:57:00Z">
              <w:tcPr>
                <w:tcW w:w="3006" w:type="dxa"/>
              </w:tcPr>
            </w:tcPrChange>
          </w:tcPr>
          <w:p w14:paraId="76DCA3B3" w14:textId="1A07F750" w:rsidR="00A93C9C" w:rsidRDefault="00A93C9C" w:rsidP="00450BAB">
            <w:pPr>
              <w:spacing w:after="180"/>
              <w:jc w:val="both"/>
              <w:rPr>
                <w:ins w:id="1271" w:author="Inno" w:date="2024-11-08T10:55:00Z"/>
                <w:rFonts w:ascii="Times New Roman" w:hAnsi="Times New Roman" w:cs="Times New Roman"/>
                <w:sz w:val="20"/>
                <w:szCs w:val="20"/>
              </w:rPr>
            </w:pPr>
            <w:ins w:id="1272" w:author="Inno" w:date="2024-11-08T10:56:00Z">
              <w:r>
                <w:rPr>
                  <w:rFonts w:ascii="Times New Roman" w:hAnsi="Times New Roman" w:cs="Times New Roman"/>
                  <w:sz w:val="20"/>
                  <w:szCs w:val="20"/>
                </w:rPr>
                <w:t>m</w:t>
              </w:r>
            </w:ins>
            <w:ins w:id="1273" w:author="Inno" w:date="2024-11-08T10:55:00Z">
              <w:r w:rsidRPr="00867EC6">
                <w:rPr>
                  <w:rFonts w:ascii="Times New Roman" w:hAnsi="Times New Roman" w:cs="Times New Roman"/>
                  <w:sz w:val="20"/>
                  <w:szCs w:val="20"/>
                </w:rPr>
                <w:t>ass</w:t>
              </w:r>
            </w:ins>
            <w:ins w:id="1274" w:author="Inno" w:date="2024-11-08T10:56:00Z">
              <w:r>
                <w:rPr>
                  <w:rFonts w:ascii="Times New Roman" w:hAnsi="Times New Roman" w:cs="Times New Roman"/>
                  <w:sz w:val="20"/>
                  <w:szCs w:val="20"/>
                </w:rPr>
                <w:t>,</w:t>
              </w:r>
            </w:ins>
            <w:ins w:id="1275" w:author="Inno" w:date="2024-11-08T10:55:00Z">
              <w:r w:rsidRPr="00867EC6">
                <w:rPr>
                  <w:rFonts w:ascii="Times New Roman" w:hAnsi="Times New Roman" w:cs="Times New Roman"/>
                  <w:sz w:val="20"/>
                  <w:szCs w:val="20"/>
                </w:rPr>
                <w:t xml:space="preserve"> in g</w:t>
              </w:r>
            </w:ins>
            <w:ins w:id="1276" w:author="Inno" w:date="2024-11-08T10:56:00Z">
              <w:r>
                <w:rPr>
                  <w:rFonts w:ascii="Times New Roman" w:hAnsi="Times New Roman" w:cs="Times New Roman"/>
                  <w:sz w:val="20"/>
                  <w:szCs w:val="20"/>
                </w:rPr>
                <w:t>,</w:t>
              </w:r>
            </w:ins>
            <w:ins w:id="1277" w:author="Inno" w:date="2024-11-08T10:55:00Z">
              <w:r w:rsidRPr="00867EC6">
                <w:rPr>
                  <w:rFonts w:ascii="Times New Roman" w:hAnsi="Times New Roman" w:cs="Times New Roman"/>
                  <w:sz w:val="20"/>
                  <w:szCs w:val="20"/>
                </w:rPr>
                <w:t xml:space="preserve"> of the residue</w:t>
              </w:r>
            </w:ins>
            <w:ins w:id="1278" w:author="Inno" w:date="2024-11-08T10:56:00Z">
              <w:r>
                <w:rPr>
                  <w:rFonts w:ascii="Times New Roman" w:hAnsi="Times New Roman" w:cs="Times New Roman"/>
                  <w:sz w:val="20"/>
                  <w:szCs w:val="20"/>
                </w:rPr>
                <w:t>;</w:t>
              </w:r>
            </w:ins>
            <w:ins w:id="1279" w:author="Inno" w:date="2024-11-08T10:55:00Z">
              <w:r w:rsidRPr="00867EC6">
                <w:rPr>
                  <w:rFonts w:ascii="Times New Roman" w:hAnsi="Times New Roman" w:cs="Times New Roman"/>
                  <w:sz w:val="20"/>
                  <w:szCs w:val="20"/>
                </w:rPr>
                <w:t xml:space="preserve"> and</w:t>
              </w:r>
            </w:ins>
          </w:p>
        </w:tc>
      </w:tr>
      <w:tr w:rsidR="00A93C9C" w14:paraId="01568B9E" w14:textId="77777777" w:rsidTr="00A93C9C">
        <w:tblPrEx>
          <w:tblPrExChange w:id="1280" w:author="Inno" w:date="2024-11-08T10:57:00Z">
            <w:tblPrEx>
              <w:tblInd w:w="355" w:type="dxa"/>
            </w:tblPrEx>
          </w:tblPrExChange>
        </w:tblPrEx>
        <w:trPr>
          <w:ins w:id="1281" w:author="Inno" w:date="2024-11-08T10:55:00Z"/>
          <w:trPrChange w:id="1282" w:author="Inno" w:date="2024-11-08T10:57:00Z">
            <w:trPr>
              <w:gridBefore w:val="1"/>
            </w:trPr>
          </w:trPrChange>
        </w:trPr>
        <w:tc>
          <w:tcPr>
            <w:tcW w:w="720" w:type="dxa"/>
            <w:tcPrChange w:id="1283" w:author="Inno" w:date="2024-11-08T10:57:00Z">
              <w:tcPr>
                <w:tcW w:w="720" w:type="dxa"/>
              </w:tcPr>
            </w:tcPrChange>
          </w:tcPr>
          <w:p w14:paraId="523A4CDC" w14:textId="5209FBEF" w:rsidR="00A93C9C" w:rsidRPr="00867EC6" w:rsidRDefault="00A93C9C" w:rsidP="00450BAB">
            <w:pPr>
              <w:spacing w:after="180"/>
              <w:jc w:val="both"/>
              <w:rPr>
                <w:ins w:id="1284" w:author="Inno" w:date="2024-11-08T10:55:00Z"/>
                <w:rFonts w:ascii="Times New Roman" w:hAnsi="Times New Roman" w:cs="Times New Roman"/>
                <w:i/>
                <w:sz w:val="20"/>
                <w:szCs w:val="20"/>
              </w:rPr>
            </w:pPr>
            <w:ins w:id="1285" w:author="Inno" w:date="2024-11-08T10:56:00Z">
              <w:r w:rsidRPr="00867EC6">
                <w:rPr>
                  <w:rFonts w:ascii="Times New Roman" w:hAnsi="Times New Roman" w:cs="Times New Roman"/>
                  <w:i/>
                  <w:sz w:val="20"/>
                  <w:szCs w:val="20"/>
                </w:rPr>
                <w:lastRenderedPageBreak/>
                <w:t>M</w:t>
              </w:r>
              <w:r w:rsidRPr="00867EC6">
                <w:rPr>
                  <w:rFonts w:ascii="Times New Roman" w:hAnsi="Times New Roman" w:cs="Times New Roman"/>
                  <w:sz w:val="20"/>
                  <w:szCs w:val="20"/>
                  <w:vertAlign w:val="subscript"/>
                </w:rPr>
                <w:t>2</w:t>
              </w:r>
            </w:ins>
          </w:p>
        </w:tc>
        <w:tc>
          <w:tcPr>
            <w:tcW w:w="450" w:type="dxa"/>
            <w:tcPrChange w:id="1286" w:author="Inno" w:date="2024-11-08T10:57:00Z">
              <w:tcPr>
                <w:tcW w:w="450" w:type="dxa"/>
              </w:tcPr>
            </w:tcPrChange>
          </w:tcPr>
          <w:p w14:paraId="21A3630C" w14:textId="5CD54AB0" w:rsidR="00A93C9C" w:rsidRPr="00867EC6" w:rsidRDefault="00A93C9C" w:rsidP="00450BAB">
            <w:pPr>
              <w:spacing w:after="180"/>
              <w:jc w:val="both"/>
              <w:rPr>
                <w:ins w:id="1287" w:author="Inno" w:date="2024-11-08T10:55:00Z"/>
                <w:rFonts w:ascii="Times New Roman" w:hAnsi="Times New Roman" w:cs="Times New Roman"/>
                <w:sz w:val="20"/>
                <w:szCs w:val="20"/>
              </w:rPr>
            </w:pPr>
            <w:ins w:id="1288" w:author="Inno" w:date="2024-11-08T10:56:00Z">
              <w:r w:rsidRPr="00867EC6">
                <w:rPr>
                  <w:rFonts w:ascii="Times New Roman" w:hAnsi="Times New Roman" w:cs="Times New Roman"/>
                  <w:sz w:val="20"/>
                  <w:szCs w:val="20"/>
                </w:rPr>
                <w:t>=</w:t>
              </w:r>
            </w:ins>
          </w:p>
        </w:tc>
        <w:tc>
          <w:tcPr>
            <w:tcW w:w="5760" w:type="dxa"/>
            <w:tcPrChange w:id="1289" w:author="Inno" w:date="2024-11-08T10:57:00Z">
              <w:tcPr>
                <w:tcW w:w="7491" w:type="dxa"/>
                <w:gridSpan w:val="3"/>
              </w:tcPr>
            </w:tcPrChange>
          </w:tcPr>
          <w:p w14:paraId="141B9602" w14:textId="30E39759" w:rsidR="00A93C9C" w:rsidRPr="00867EC6" w:rsidRDefault="00A93C9C" w:rsidP="00450BAB">
            <w:pPr>
              <w:spacing w:after="180"/>
              <w:jc w:val="both"/>
              <w:rPr>
                <w:ins w:id="1290" w:author="Inno" w:date="2024-11-08T10:55:00Z"/>
                <w:rFonts w:ascii="Times New Roman" w:hAnsi="Times New Roman" w:cs="Times New Roman"/>
                <w:sz w:val="20"/>
                <w:szCs w:val="20"/>
              </w:rPr>
            </w:pPr>
            <w:ins w:id="1291" w:author="Inno" w:date="2024-11-08T10:57:00Z">
              <w:r>
                <w:rPr>
                  <w:rFonts w:ascii="Times New Roman" w:hAnsi="Times New Roman" w:cs="Times New Roman"/>
                  <w:sz w:val="20"/>
                  <w:szCs w:val="20"/>
                </w:rPr>
                <w:t>m</w:t>
              </w:r>
            </w:ins>
            <w:ins w:id="1292" w:author="Inno" w:date="2024-11-08T10:56:00Z">
              <w:r w:rsidRPr="00867EC6">
                <w:rPr>
                  <w:rFonts w:ascii="Times New Roman" w:hAnsi="Times New Roman" w:cs="Times New Roman"/>
                  <w:sz w:val="20"/>
                  <w:szCs w:val="20"/>
                </w:rPr>
                <w:t>ass</w:t>
              </w:r>
              <w:r>
                <w:rPr>
                  <w:rFonts w:ascii="Times New Roman" w:hAnsi="Times New Roman" w:cs="Times New Roman"/>
                  <w:sz w:val="20"/>
                  <w:szCs w:val="20"/>
                </w:rPr>
                <w:t>,</w:t>
              </w:r>
              <w:r w:rsidRPr="00867EC6">
                <w:rPr>
                  <w:rFonts w:ascii="Times New Roman" w:hAnsi="Times New Roman" w:cs="Times New Roman"/>
                  <w:sz w:val="20"/>
                  <w:szCs w:val="20"/>
                </w:rPr>
                <w:t xml:space="preserve"> in g</w:t>
              </w:r>
              <w:r>
                <w:rPr>
                  <w:rFonts w:ascii="Times New Roman" w:hAnsi="Times New Roman" w:cs="Times New Roman"/>
                  <w:sz w:val="20"/>
                  <w:szCs w:val="20"/>
                </w:rPr>
                <w:t>,</w:t>
              </w:r>
              <w:r w:rsidRPr="00867EC6">
                <w:rPr>
                  <w:rFonts w:ascii="Times New Roman" w:hAnsi="Times New Roman" w:cs="Times New Roman"/>
                  <w:sz w:val="20"/>
                  <w:szCs w:val="20"/>
                </w:rPr>
                <w:t xml:space="preserve"> of the material taken for the test.</w:t>
              </w:r>
            </w:ins>
          </w:p>
        </w:tc>
      </w:tr>
    </w:tbl>
    <w:p w14:paraId="202F037B" w14:textId="29F3207A" w:rsidR="00A93C9C" w:rsidRPr="00867EC6" w:rsidDel="00A93C9C" w:rsidRDefault="00A93C9C">
      <w:pPr>
        <w:spacing w:after="180" w:line="240" w:lineRule="auto"/>
        <w:jc w:val="both"/>
        <w:rPr>
          <w:del w:id="1293" w:author="Inno" w:date="2024-11-08T10:56:00Z"/>
          <w:rFonts w:ascii="Times New Roman" w:hAnsi="Times New Roman" w:cs="Times New Roman"/>
          <w:sz w:val="20"/>
          <w:szCs w:val="20"/>
        </w:rPr>
        <w:pPrChange w:id="1294" w:author="Inno" w:date="2024-11-08T10:36:00Z">
          <w:pPr>
            <w:spacing w:after="120"/>
            <w:jc w:val="both"/>
          </w:pPr>
        </w:pPrChange>
      </w:pPr>
    </w:p>
    <w:p w14:paraId="7DC403B6" w14:textId="6151A351" w:rsidR="009C7FBD" w:rsidRPr="00867EC6" w:rsidDel="00A93C9C" w:rsidRDefault="006A64F9">
      <w:pPr>
        <w:spacing w:after="180" w:line="240" w:lineRule="auto"/>
        <w:jc w:val="both"/>
        <w:rPr>
          <w:del w:id="1295" w:author="Inno" w:date="2024-11-08T10:56:00Z"/>
          <w:rFonts w:ascii="Times New Roman" w:hAnsi="Times New Roman" w:cs="Times New Roman"/>
          <w:sz w:val="20"/>
          <w:szCs w:val="20"/>
        </w:rPr>
        <w:pPrChange w:id="1296" w:author="Inno" w:date="2024-11-08T10:36:00Z">
          <w:pPr>
            <w:spacing w:after="120"/>
            <w:jc w:val="both"/>
          </w:pPr>
        </w:pPrChange>
      </w:pPr>
      <w:del w:id="1297" w:author="Inno" w:date="2024-11-08T10:56:00Z">
        <w:r w:rsidDel="00A93C9C">
          <w:rPr>
            <w:rFonts w:ascii="Times New Roman" w:hAnsi="Times New Roman" w:cs="Times New Roman"/>
            <w:i/>
            <w:sz w:val="20"/>
            <w:szCs w:val="20"/>
          </w:rPr>
          <w:tab/>
        </w:r>
      </w:del>
      <w:del w:id="1298" w:author="Inno" w:date="2024-11-08T10:55:00Z">
        <w:r w:rsidR="004C58CF" w:rsidRPr="00867EC6" w:rsidDel="00A93C9C">
          <w:rPr>
            <w:rFonts w:ascii="Times New Roman" w:hAnsi="Times New Roman" w:cs="Times New Roman"/>
            <w:i/>
            <w:sz w:val="20"/>
            <w:szCs w:val="20"/>
          </w:rPr>
          <w:delText>M</w:delText>
        </w:r>
        <w:r w:rsidR="004C58CF" w:rsidRPr="00867EC6" w:rsidDel="00A93C9C">
          <w:rPr>
            <w:rFonts w:ascii="Times New Roman" w:hAnsi="Times New Roman" w:cs="Times New Roman"/>
            <w:sz w:val="20"/>
            <w:szCs w:val="20"/>
            <w:vertAlign w:val="subscript"/>
          </w:rPr>
          <w:delText>1</w:delText>
        </w:r>
        <w:r w:rsidR="009C7FBD" w:rsidRPr="00867EC6" w:rsidDel="00A93C9C">
          <w:rPr>
            <w:rFonts w:ascii="Times New Roman" w:hAnsi="Times New Roman" w:cs="Times New Roman"/>
            <w:sz w:val="20"/>
            <w:szCs w:val="20"/>
          </w:rPr>
          <w:delText xml:space="preserve"> = mass in g of the residue, and</w:delText>
        </w:r>
      </w:del>
    </w:p>
    <w:p w14:paraId="63CF68B5" w14:textId="4BDEBE8E" w:rsidR="00370B05" w:rsidRPr="00867EC6" w:rsidDel="00A93C9C" w:rsidRDefault="006A64F9">
      <w:pPr>
        <w:spacing w:after="180" w:line="240" w:lineRule="auto"/>
        <w:jc w:val="both"/>
        <w:rPr>
          <w:del w:id="1299" w:author="Inno" w:date="2024-11-08T10:56:00Z"/>
          <w:rFonts w:ascii="Times New Roman" w:hAnsi="Times New Roman" w:cs="Times New Roman"/>
          <w:sz w:val="20"/>
          <w:szCs w:val="20"/>
        </w:rPr>
        <w:pPrChange w:id="1300" w:author="Inno" w:date="2024-11-08T10:36:00Z">
          <w:pPr>
            <w:spacing w:after="120"/>
            <w:jc w:val="both"/>
          </w:pPr>
        </w:pPrChange>
      </w:pPr>
      <w:del w:id="1301" w:author="Inno" w:date="2024-11-08T10:56:00Z">
        <w:r w:rsidDel="00A93C9C">
          <w:rPr>
            <w:rFonts w:ascii="Times New Roman" w:hAnsi="Times New Roman" w:cs="Times New Roman"/>
            <w:i/>
            <w:sz w:val="20"/>
            <w:szCs w:val="20"/>
          </w:rPr>
          <w:tab/>
        </w:r>
        <w:r w:rsidR="004C58CF" w:rsidRPr="00867EC6" w:rsidDel="00A93C9C">
          <w:rPr>
            <w:rFonts w:ascii="Times New Roman" w:hAnsi="Times New Roman" w:cs="Times New Roman"/>
            <w:i/>
            <w:sz w:val="20"/>
            <w:szCs w:val="20"/>
          </w:rPr>
          <w:delText>M</w:delText>
        </w:r>
        <w:r w:rsidR="004C58CF" w:rsidRPr="00867EC6" w:rsidDel="00A93C9C">
          <w:rPr>
            <w:rFonts w:ascii="Times New Roman" w:hAnsi="Times New Roman" w:cs="Times New Roman"/>
            <w:sz w:val="20"/>
            <w:szCs w:val="20"/>
            <w:vertAlign w:val="subscript"/>
          </w:rPr>
          <w:delText>2</w:delText>
        </w:r>
        <w:r w:rsidR="009C7FBD" w:rsidRPr="00867EC6" w:rsidDel="00A93C9C">
          <w:rPr>
            <w:rFonts w:ascii="Times New Roman" w:hAnsi="Times New Roman" w:cs="Times New Roman"/>
            <w:sz w:val="20"/>
            <w:szCs w:val="20"/>
          </w:rPr>
          <w:delText xml:space="preserve"> = mass in g of the material taken for the test.</w:delText>
        </w:r>
      </w:del>
    </w:p>
    <w:p w14:paraId="26F0D0E1" w14:textId="77777777" w:rsidR="006119D0" w:rsidRPr="00867EC6" w:rsidRDefault="00F7430E">
      <w:pPr>
        <w:spacing w:after="180" w:line="240" w:lineRule="auto"/>
        <w:jc w:val="both"/>
        <w:rPr>
          <w:rFonts w:ascii="Times New Roman" w:hAnsi="Times New Roman" w:cs="Times New Roman"/>
          <w:b/>
          <w:color w:val="000000"/>
          <w:sz w:val="20"/>
          <w:szCs w:val="20"/>
        </w:rPr>
        <w:pPrChange w:id="1302" w:author="Inno" w:date="2024-11-08T10:36:00Z">
          <w:pPr>
            <w:spacing w:after="120"/>
            <w:jc w:val="both"/>
          </w:pPr>
        </w:pPrChange>
      </w:pPr>
      <w:r>
        <w:rPr>
          <w:rFonts w:ascii="Times New Roman" w:hAnsi="Times New Roman" w:cs="Times New Roman"/>
          <w:b/>
          <w:color w:val="000000"/>
          <w:sz w:val="20"/>
          <w:szCs w:val="20"/>
        </w:rPr>
        <w:t>B-</w:t>
      </w:r>
      <w:r w:rsidR="00762CD9" w:rsidRPr="00867EC6">
        <w:rPr>
          <w:rFonts w:ascii="Times New Roman" w:hAnsi="Times New Roman" w:cs="Times New Roman"/>
          <w:b/>
          <w:color w:val="000000"/>
          <w:sz w:val="20"/>
          <w:szCs w:val="20"/>
        </w:rPr>
        <w:t>16</w:t>
      </w:r>
      <w:r w:rsidR="006119D0" w:rsidRPr="00867EC6">
        <w:rPr>
          <w:rFonts w:ascii="Times New Roman" w:hAnsi="Times New Roman" w:cs="Times New Roman"/>
          <w:b/>
          <w:color w:val="000000"/>
          <w:sz w:val="20"/>
          <w:szCs w:val="20"/>
        </w:rPr>
        <w:t xml:space="preserve"> DETERMINATION OF LEAD, IRON AND ARSENIC BY INDUCTIVELY COUPLED PLASMA OPTICAL EMISSION SPECTROMETER (ICP-OES) METHOD </w:t>
      </w:r>
    </w:p>
    <w:p w14:paraId="7F8A1B81" w14:textId="77777777" w:rsidR="006119D0" w:rsidRPr="00867EC6" w:rsidRDefault="00F7430E">
      <w:pPr>
        <w:adjustRightInd w:val="0"/>
        <w:spacing w:after="180" w:line="240" w:lineRule="auto"/>
        <w:jc w:val="both"/>
        <w:rPr>
          <w:rFonts w:ascii="Times New Roman" w:hAnsi="Times New Roman" w:cs="Times New Roman"/>
          <w:b/>
          <w:bCs/>
          <w:sz w:val="20"/>
          <w:szCs w:val="20"/>
          <w:lang w:val="en-IN"/>
        </w:rPr>
        <w:pPrChange w:id="1303" w:author="Inno" w:date="2024-11-08T10:36:00Z">
          <w:pPr>
            <w:adjustRightInd w:val="0"/>
            <w:spacing w:after="120"/>
            <w:jc w:val="both"/>
          </w:pPr>
        </w:pPrChange>
      </w:pPr>
      <w:r>
        <w:rPr>
          <w:rFonts w:ascii="Times New Roman" w:hAnsi="Times New Roman" w:cs="Times New Roman"/>
          <w:b/>
          <w:bCs/>
          <w:sz w:val="20"/>
          <w:szCs w:val="20"/>
          <w:lang w:val="en-IN"/>
        </w:rPr>
        <w:t>B-</w:t>
      </w:r>
      <w:r w:rsidR="00762CD9" w:rsidRPr="00867EC6">
        <w:rPr>
          <w:rFonts w:ascii="Times New Roman" w:hAnsi="Times New Roman" w:cs="Times New Roman"/>
          <w:b/>
          <w:bCs/>
          <w:sz w:val="20"/>
          <w:szCs w:val="20"/>
          <w:lang w:val="en-IN"/>
        </w:rPr>
        <w:t>16</w:t>
      </w:r>
      <w:r w:rsidR="006119D0" w:rsidRPr="00867EC6">
        <w:rPr>
          <w:rFonts w:ascii="Times New Roman" w:hAnsi="Times New Roman" w:cs="Times New Roman"/>
          <w:b/>
          <w:bCs/>
          <w:sz w:val="20"/>
          <w:szCs w:val="20"/>
          <w:lang w:val="en-IN"/>
        </w:rPr>
        <w:t>.1 Principle</w:t>
      </w:r>
    </w:p>
    <w:p w14:paraId="704E26E9" w14:textId="77777777" w:rsidR="006119D0" w:rsidRPr="00867EC6" w:rsidRDefault="006119D0">
      <w:pPr>
        <w:adjustRightInd w:val="0"/>
        <w:spacing w:after="180" w:line="240" w:lineRule="auto"/>
        <w:jc w:val="both"/>
        <w:rPr>
          <w:rFonts w:ascii="Times New Roman" w:hAnsi="Times New Roman" w:cs="Times New Roman"/>
          <w:sz w:val="20"/>
          <w:szCs w:val="20"/>
          <w:lang w:val="en-IN"/>
        </w:rPr>
        <w:pPrChange w:id="1304" w:author="Inno" w:date="2024-11-08T10:36:00Z">
          <w:pPr>
            <w:adjustRightInd w:val="0"/>
            <w:spacing w:after="120"/>
            <w:jc w:val="both"/>
          </w:pPr>
        </w:pPrChange>
      </w:pPr>
      <w:r w:rsidRPr="00867EC6">
        <w:rPr>
          <w:rFonts w:ascii="Times New Roman" w:hAnsi="Times New Roman" w:cs="Times New Roman"/>
          <w:sz w:val="20"/>
          <w:szCs w:val="20"/>
          <w:lang w:val="en-IN"/>
        </w:rPr>
        <w:t>The sample solution under analysis is nebulized through a nebulizer inside a spray chamber. The aerosol formed is aspirated to argon plasma torch [produced by a radio-frequency inductively coupled plasma (ICP)], where the molecules break into constituent atoms and/or molecular species and atoms are get excited. These excited atoms then return back to the lower energy state by emitting radiation of specific wavelength. These emitted radiations are characteristic of an element and are measured by the Photomultiplier tube detector and intensity of such emitted radiation is directly proportional to the concentration of respective constituent element in the sample.</w:t>
      </w:r>
    </w:p>
    <w:p w14:paraId="0137AD03" w14:textId="77777777" w:rsidR="006119D0" w:rsidRPr="00867EC6" w:rsidRDefault="00F7430E">
      <w:pPr>
        <w:adjustRightInd w:val="0"/>
        <w:spacing w:after="180" w:line="240" w:lineRule="auto"/>
        <w:jc w:val="both"/>
        <w:rPr>
          <w:rFonts w:ascii="Times New Roman" w:hAnsi="Times New Roman" w:cs="Times New Roman"/>
          <w:b/>
          <w:bCs/>
          <w:sz w:val="20"/>
          <w:szCs w:val="20"/>
          <w:lang w:val="en-IN"/>
        </w:rPr>
        <w:pPrChange w:id="1305" w:author="Inno" w:date="2024-11-08T10:36:00Z">
          <w:pPr>
            <w:adjustRightInd w:val="0"/>
            <w:spacing w:after="120"/>
            <w:jc w:val="both"/>
          </w:pPr>
        </w:pPrChange>
      </w:pPr>
      <w:r>
        <w:rPr>
          <w:rFonts w:ascii="Times New Roman" w:hAnsi="Times New Roman" w:cs="Times New Roman"/>
          <w:b/>
          <w:bCs/>
          <w:sz w:val="20"/>
          <w:szCs w:val="20"/>
          <w:lang w:val="en-IN"/>
        </w:rPr>
        <w:t>B-</w:t>
      </w:r>
      <w:r w:rsidR="006119D0" w:rsidRPr="00867EC6">
        <w:rPr>
          <w:rFonts w:ascii="Times New Roman" w:hAnsi="Times New Roman" w:cs="Times New Roman"/>
          <w:b/>
          <w:bCs/>
          <w:sz w:val="20"/>
          <w:szCs w:val="20"/>
          <w:lang w:val="en-IN"/>
        </w:rPr>
        <w:t>1</w:t>
      </w:r>
      <w:r w:rsidR="00762CD9" w:rsidRPr="00867EC6">
        <w:rPr>
          <w:rFonts w:ascii="Times New Roman" w:hAnsi="Times New Roman" w:cs="Times New Roman"/>
          <w:b/>
          <w:bCs/>
          <w:sz w:val="20"/>
          <w:szCs w:val="20"/>
          <w:lang w:val="en-IN"/>
        </w:rPr>
        <w:t>6</w:t>
      </w:r>
      <w:r w:rsidR="006119D0" w:rsidRPr="00867EC6">
        <w:rPr>
          <w:rFonts w:ascii="Times New Roman" w:hAnsi="Times New Roman" w:cs="Times New Roman"/>
          <w:b/>
          <w:bCs/>
          <w:sz w:val="20"/>
          <w:szCs w:val="20"/>
          <w:lang w:val="en-IN"/>
        </w:rPr>
        <w:t>.2</w:t>
      </w:r>
      <w:r w:rsidR="006119D0" w:rsidRPr="00867EC6">
        <w:rPr>
          <w:rFonts w:ascii="Times New Roman" w:hAnsi="Times New Roman" w:cs="Times New Roman"/>
          <w:sz w:val="20"/>
          <w:szCs w:val="20"/>
          <w:lang w:val="en-IN"/>
        </w:rPr>
        <w:t xml:space="preserve"> </w:t>
      </w:r>
      <w:r w:rsidR="006119D0" w:rsidRPr="00867EC6">
        <w:rPr>
          <w:rFonts w:ascii="Times New Roman" w:hAnsi="Times New Roman" w:cs="Times New Roman"/>
          <w:b/>
          <w:bCs/>
          <w:sz w:val="20"/>
          <w:szCs w:val="20"/>
          <w:lang w:val="en-IN"/>
        </w:rPr>
        <w:t>Recommended Wavelength, limit of quantification and important spectral interferences</w:t>
      </w:r>
    </w:p>
    <w:p w14:paraId="4FF50303" w14:textId="77777777" w:rsidR="006119D0" w:rsidRPr="00867EC6" w:rsidRDefault="006119D0">
      <w:pPr>
        <w:adjustRightInd w:val="0"/>
        <w:spacing w:after="180" w:line="240" w:lineRule="auto"/>
        <w:jc w:val="both"/>
        <w:rPr>
          <w:rFonts w:ascii="Times New Roman" w:hAnsi="Times New Roman" w:cs="Times New Roman"/>
          <w:sz w:val="20"/>
          <w:szCs w:val="20"/>
          <w:lang w:val="en-IN"/>
        </w:rPr>
        <w:pPrChange w:id="1306" w:author="Inno" w:date="2024-11-08T10:36:00Z">
          <w:pPr>
            <w:adjustRightInd w:val="0"/>
            <w:spacing w:after="120"/>
            <w:jc w:val="both"/>
          </w:pPr>
        </w:pPrChange>
      </w:pPr>
      <w:r w:rsidRPr="00867EC6">
        <w:rPr>
          <w:rFonts w:ascii="Times New Roman" w:hAnsi="Times New Roman" w:cs="Times New Roman"/>
          <w:sz w:val="20"/>
          <w:szCs w:val="20"/>
          <w:lang w:val="en-IN"/>
        </w:rPr>
        <w:t>Elements along with the recommended wavelengths and typical estimated limits of quantification are listed in Table 2. Actual working detection limits are dependent on the type of instrumentation, detection device and sample introduction system used and on the sample matrix. Therefore, these concentrations can vary between different instruments.</w:t>
      </w:r>
    </w:p>
    <w:p w14:paraId="05816967" w14:textId="77777777" w:rsidR="00762CD9" w:rsidRPr="00867EC6" w:rsidRDefault="006119D0">
      <w:pPr>
        <w:adjustRightInd w:val="0"/>
        <w:spacing w:after="180" w:line="240" w:lineRule="auto"/>
        <w:jc w:val="both"/>
        <w:rPr>
          <w:rFonts w:ascii="Times New Roman" w:hAnsi="Times New Roman" w:cs="Times New Roman"/>
          <w:sz w:val="20"/>
          <w:szCs w:val="20"/>
          <w:lang w:val="en-IN"/>
        </w:rPr>
        <w:pPrChange w:id="1307" w:author="Inno" w:date="2024-11-08T10:36:00Z">
          <w:pPr>
            <w:adjustRightInd w:val="0"/>
            <w:spacing w:after="120"/>
            <w:jc w:val="both"/>
          </w:pPr>
        </w:pPrChange>
      </w:pPr>
      <w:r w:rsidRPr="00867EC6">
        <w:rPr>
          <w:rFonts w:ascii="Times New Roman" w:hAnsi="Times New Roman" w:cs="Times New Roman"/>
          <w:sz w:val="20"/>
          <w:szCs w:val="20"/>
          <w:lang w:val="en-IN"/>
        </w:rPr>
        <w:t>Additionally, Table 2 lists the most important spectral interferences at the recommended wavelengths for analysis.</w:t>
      </w:r>
    </w:p>
    <w:p w14:paraId="50B55528" w14:textId="77777777" w:rsidR="006119D0" w:rsidRDefault="006119D0">
      <w:pPr>
        <w:spacing w:after="120" w:line="240" w:lineRule="auto"/>
        <w:jc w:val="center"/>
        <w:rPr>
          <w:rFonts w:ascii="Times New Roman" w:hAnsi="Times New Roman" w:cs="Times New Roman"/>
          <w:b/>
          <w:bCs/>
          <w:color w:val="000000"/>
          <w:sz w:val="20"/>
          <w:szCs w:val="20"/>
        </w:rPr>
        <w:pPrChange w:id="1308" w:author="Inno" w:date="2024-11-08T09:33:00Z">
          <w:pPr>
            <w:spacing w:after="120"/>
            <w:jc w:val="center"/>
          </w:pPr>
        </w:pPrChange>
      </w:pPr>
      <w:r w:rsidRPr="00867EC6">
        <w:rPr>
          <w:rFonts w:ascii="Times New Roman" w:hAnsi="Times New Roman" w:cs="Times New Roman"/>
          <w:b/>
          <w:color w:val="000000"/>
          <w:sz w:val="20"/>
          <w:szCs w:val="20"/>
        </w:rPr>
        <w:t>Table 2</w:t>
      </w:r>
      <w:r w:rsidRPr="00867EC6">
        <w:rPr>
          <w:rFonts w:ascii="Times New Roman" w:hAnsi="Times New Roman" w:cs="Times New Roman"/>
          <w:color w:val="000000"/>
          <w:sz w:val="20"/>
          <w:szCs w:val="20"/>
        </w:rPr>
        <w:t xml:space="preserve"> </w:t>
      </w:r>
      <w:r w:rsidRPr="00867EC6">
        <w:rPr>
          <w:rFonts w:ascii="Times New Roman" w:hAnsi="Times New Roman" w:cs="Times New Roman"/>
          <w:b/>
          <w:bCs/>
          <w:color w:val="000000"/>
          <w:sz w:val="20"/>
          <w:szCs w:val="20"/>
        </w:rPr>
        <w:t>Recommended Wavelengths, Achievable Limits of Quantification for Different Configuration of Instruments and Important Spectral Interferences</w:t>
      </w:r>
    </w:p>
    <w:p w14:paraId="5790B6F9" w14:textId="2A819DD6" w:rsidR="00E92F50" w:rsidRPr="00E92F50" w:rsidRDefault="00E92F50">
      <w:pPr>
        <w:spacing w:after="120" w:line="240" w:lineRule="auto"/>
        <w:jc w:val="center"/>
        <w:rPr>
          <w:rFonts w:ascii="Times New Roman" w:hAnsi="Times New Roman" w:cs="Times New Roman"/>
          <w:bCs/>
          <w:color w:val="000000"/>
          <w:sz w:val="20"/>
          <w:szCs w:val="20"/>
        </w:rPr>
        <w:pPrChange w:id="1309" w:author="Inno" w:date="2024-11-08T09:33:00Z">
          <w:pPr>
            <w:spacing w:after="120"/>
            <w:jc w:val="center"/>
          </w:pPr>
        </w:pPrChange>
      </w:pPr>
      <w:r w:rsidRPr="00E92F50">
        <w:rPr>
          <w:rFonts w:ascii="Times New Roman" w:hAnsi="Times New Roman" w:cs="Times New Roman"/>
          <w:bCs/>
          <w:color w:val="000000"/>
          <w:sz w:val="20"/>
          <w:szCs w:val="20"/>
        </w:rPr>
        <w:t>(</w:t>
      </w:r>
      <w:r w:rsidRPr="00E92F50">
        <w:rPr>
          <w:rFonts w:ascii="Times New Roman" w:hAnsi="Times New Roman" w:cs="Times New Roman"/>
          <w:bCs/>
          <w:i/>
          <w:color w:val="000000"/>
          <w:sz w:val="20"/>
          <w:szCs w:val="20"/>
        </w:rPr>
        <w:t>Clause</w:t>
      </w:r>
      <w:r w:rsidR="001F4CA4">
        <w:rPr>
          <w:rFonts w:ascii="Times New Roman" w:hAnsi="Times New Roman" w:cs="Times New Roman"/>
          <w:bCs/>
          <w:i/>
          <w:color w:val="000000"/>
          <w:sz w:val="20"/>
          <w:szCs w:val="20"/>
        </w:rPr>
        <w:t>s</w:t>
      </w:r>
      <w:r w:rsidRPr="00E92F50">
        <w:rPr>
          <w:rFonts w:ascii="Times New Roman" w:hAnsi="Times New Roman" w:cs="Times New Roman"/>
          <w:bCs/>
          <w:color w:val="000000"/>
          <w:sz w:val="20"/>
          <w:szCs w:val="20"/>
        </w:rPr>
        <w:t xml:space="preserve"> </w:t>
      </w:r>
      <w:r w:rsidR="00F7430E">
        <w:rPr>
          <w:rFonts w:ascii="Times New Roman" w:hAnsi="Times New Roman" w:cs="Times New Roman"/>
          <w:bCs/>
          <w:color w:val="000000"/>
          <w:sz w:val="20"/>
          <w:szCs w:val="20"/>
        </w:rPr>
        <w:t>B-</w:t>
      </w:r>
      <w:r w:rsidRPr="00E92F50">
        <w:rPr>
          <w:rFonts w:ascii="Times New Roman" w:hAnsi="Times New Roman" w:cs="Times New Roman"/>
          <w:bCs/>
          <w:color w:val="000000"/>
          <w:sz w:val="20"/>
          <w:szCs w:val="20"/>
        </w:rPr>
        <w:t xml:space="preserve">16.2 </w:t>
      </w:r>
      <w:r w:rsidRPr="00E92F50">
        <w:rPr>
          <w:rFonts w:ascii="Times New Roman" w:hAnsi="Times New Roman" w:cs="Times New Roman"/>
          <w:bCs/>
          <w:i/>
          <w:color w:val="000000"/>
          <w:sz w:val="20"/>
          <w:szCs w:val="20"/>
        </w:rPr>
        <w:t>and</w:t>
      </w:r>
      <w:r w:rsidRPr="00E92F50">
        <w:rPr>
          <w:rFonts w:ascii="Times New Roman" w:hAnsi="Times New Roman" w:cs="Times New Roman"/>
          <w:bCs/>
          <w:color w:val="000000"/>
          <w:sz w:val="20"/>
          <w:szCs w:val="20"/>
        </w:rPr>
        <w:t xml:space="preserve"> </w:t>
      </w:r>
      <w:r w:rsidR="00F7430E">
        <w:rPr>
          <w:rFonts w:ascii="Times New Roman" w:hAnsi="Times New Roman" w:cs="Times New Roman"/>
          <w:bCs/>
          <w:color w:val="000000"/>
          <w:sz w:val="20"/>
          <w:szCs w:val="20"/>
        </w:rPr>
        <w:t>B-</w:t>
      </w:r>
      <w:r w:rsidRPr="00E92F50">
        <w:rPr>
          <w:rFonts w:ascii="Times New Roman" w:hAnsi="Times New Roman" w:cs="Times New Roman"/>
          <w:bCs/>
          <w:color w:val="000000"/>
          <w:sz w:val="20"/>
          <w:szCs w:val="20"/>
        </w:rPr>
        <w:t xml:space="preserve">16.4) </w:t>
      </w:r>
    </w:p>
    <w:tbl>
      <w:tblPr>
        <w:tblpPr w:leftFromText="180" w:rightFromText="180" w:vertAnchor="text" w:horzAnchor="margin" w:tblpXSpec="center" w:tblpY="84"/>
        <w:tblW w:w="0" w:type="auto"/>
        <w:tblLayout w:type="fixed"/>
        <w:tblLook w:val="04A0" w:firstRow="1" w:lastRow="0" w:firstColumn="1" w:lastColumn="0" w:noHBand="0" w:noVBand="1"/>
      </w:tblPr>
      <w:tblGrid>
        <w:gridCol w:w="990"/>
        <w:gridCol w:w="1103"/>
        <w:gridCol w:w="1345"/>
        <w:gridCol w:w="1422"/>
        <w:gridCol w:w="1350"/>
        <w:gridCol w:w="2070"/>
      </w:tblGrid>
      <w:tr w:rsidR="006119D0" w:rsidRPr="00867EC6" w14:paraId="24D47F8D" w14:textId="77777777" w:rsidTr="00DB475C">
        <w:tc>
          <w:tcPr>
            <w:tcW w:w="990" w:type="dxa"/>
            <w:tcBorders>
              <w:top w:val="single" w:sz="12" w:space="0" w:color="auto"/>
            </w:tcBorders>
            <w:shd w:val="clear" w:color="auto" w:fill="auto"/>
          </w:tcPr>
          <w:p w14:paraId="65C84752" w14:textId="77777777" w:rsidR="006119D0" w:rsidRPr="00867EC6" w:rsidRDefault="006119D0">
            <w:pPr>
              <w:autoSpaceDE w:val="0"/>
              <w:autoSpaceDN w:val="0"/>
              <w:adjustRightInd w:val="0"/>
              <w:spacing w:before="60" w:after="60" w:line="240" w:lineRule="auto"/>
              <w:jc w:val="center"/>
              <w:rPr>
                <w:rFonts w:ascii="Times New Roman" w:hAnsi="Times New Roman" w:cs="Times New Roman"/>
                <w:b/>
                <w:bCs/>
                <w:color w:val="000000"/>
                <w:sz w:val="20"/>
                <w:szCs w:val="20"/>
              </w:rPr>
              <w:pPrChange w:id="1310" w:author="Inno" w:date="2024-11-08T09:33:00Z">
                <w:pPr>
                  <w:framePr w:hSpace="180" w:wrap="around" w:vAnchor="text" w:hAnchor="margin" w:xAlign="center" w:y="84"/>
                  <w:autoSpaceDE w:val="0"/>
                  <w:autoSpaceDN w:val="0"/>
                  <w:adjustRightInd w:val="0"/>
                  <w:spacing w:before="60" w:after="60"/>
                  <w:jc w:val="center"/>
                </w:pPr>
              </w:pPrChange>
            </w:pPr>
            <w:r w:rsidRPr="00867EC6">
              <w:rPr>
                <w:rFonts w:ascii="Times New Roman" w:hAnsi="Times New Roman" w:cs="Times New Roman"/>
                <w:b/>
                <w:bCs/>
                <w:color w:val="000000"/>
                <w:sz w:val="20"/>
                <w:szCs w:val="20"/>
              </w:rPr>
              <w:t>Sl No.</w:t>
            </w:r>
          </w:p>
        </w:tc>
        <w:tc>
          <w:tcPr>
            <w:tcW w:w="1103" w:type="dxa"/>
            <w:vMerge w:val="restart"/>
            <w:tcBorders>
              <w:top w:val="single" w:sz="12" w:space="0" w:color="auto"/>
            </w:tcBorders>
            <w:shd w:val="clear" w:color="auto" w:fill="auto"/>
          </w:tcPr>
          <w:p w14:paraId="4F64FEF6" w14:textId="77777777" w:rsidR="006119D0" w:rsidRPr="00867EC6" w:rsidRDefault="006119D0">
            <w:pPr>
              <w:autoSpaceDE w:val="0"/>
              <w:autoSpaceDN w:val="0"/>
              <w:adjustRightInd w:val="0"/>
              <w:spacing w:before="60" w:after="60" w:line="240" w:lineRule="auto"/>
              <w:rPr>
                <w:rFonts w:ascii="Times New Roman" w:hAnsi="Times New Roman" w:cs="Times New Roman"/>
                <w:color w:val="000000"/>
                <w:sz w:val="20"/>
                <w:szCs w:val="20"/>
              </w:rPr>
              <w:pPrChange w:id="1311" w:author="Inno" w:date="2024-11-08T09:33:00Z">
                <w:pPr>
                  <w:framePr w:hSpace="180" w:wrap="around" w:vAnchor="text" w:hAnchor="margin" w:xAlign="center" w:y="84"/>
                  <w:autoSpaceDE w:val="0"/>
                  <w:autoSpaceDN w:val="0"/>
                  <w:adjustRightInd w:val="0"/>
                  <w:spacing w:before="60" w:after="60"/>
                </w:pPr>
              </w:pPrChange>
            </w:pPr>
            <w:r w:rsidRPr="00867EC6">
              <w:rPr>
                <w:rFonts w:ascii="Times New Roman" w:hAnsi="Times New Roman" w:cs="Times New Roman"/>
                <w:b/>
                <w:bCs/>
                <w:color w:val="000000"/>
                <w:sz w:val="20"/>
                <w:szCs w:val="20"/>
              </w:rPr>
              <w:t xml:space="preserve">Element </w:t>
            </w:r>
          </w:p>
        </w:tc>
        <w:tc>
          <w:tcPr>
            <w:tcW w:w="1345" w:type="dxa"/>
            <w:vMerge w:val="restart"/>
            <w:tcBorders>
              <w:top w:val="single" w:sz="12" w:space="0" w:color="auto"/>
            </w:tcBorders>
            <w:shd w:val="clear" w:color="auto" w:fill="auto"/>
          </w:tcPr>
          <w:p w14:paraId="70960BF7" w14:textId="77777777" w:rsidR="006119D0" w:rsidRPr="00867EC6" w:rsidRDefault="006119D0">
            <w:pPr>
              <w:autoSpaceDE w:val="0"/>
              <w:autoSpaceDN w:val="0"/>
              <w:adjustRightInd w:val="0"/>
              <w:spacing w:before="60" w:after="60" w:line="240" w:lineRule="auto"/>
              <w:jc w:val="center"/>
              <w:rPr>
                <w:rFonts w:ascii="Times New Roman" w:hAnsi="Times New Roman" w:cs="Times New Roman"/>
                <w:b/>
                <w:bCs/>
                <w:color w:val="000000"/>
                <w:sz w:val="20"/>
                <w:szCs w:val="20"/>
              </w:rPr>
              <w:pPrChange w:id="1312" w:author="Inno" w:date="2024-11-08T09:33:00Z">
                <w:pPr>
                  <w:framePr w:hSpace="180" w:wrap="around" w:vAnchor="text" w:hAnchor="margin" w:xAlign="center" w:y="84"/>
                  <w:autoSpaceDE w:val="0"/>
                  <w:autoSpaceDN w:val="0"/>
                  <w:adjustRightInd w:val="0"/>
                  <w:spacing w:before="60" w:after="60"/>
                  <w:jc w:val="center"/>
                </w:pPr>
              </w:pPrChange>
            </w:pPr>
            <w:r w:rsidRPr="00867EC6">
              <w:rPr>
                <w:rFonts w:ascii="Times New Roman" w:hAnsi="Times New Roman" w:cs="Times New Roman"/>
                <w:b/>
                <w:bCs/>
                <w:color w:val="000000"/>
                <w:sz w:val="20"/>
                <w:szCs w:val="20"/>
              </w:rPr>
              <w:t>Wavelength</w:t>
            </w:r>
          </w:p>
          <w:p w14:paraId="4755F273" w14:textId="1226BD7B" w:rsidR="006119D0" w:rsidRPr="00867EC6" w:rsidRDefault="006119D0">
            <w:pPr>
              <w:autoSpaceDE w:val="0"/>
              <w:autoSpaceDN w:val="0"/>
              <w:adjustRightInd w:val="0"/>
              <w:spacing w:before="60" w:after="60" w:line="240" w:lineRule="auto"/>
              <w:jc w:val="center"/>
              <w:rPr>
                <w:rFonts w:ascii="Times New Roman" w:hAnsi="Times New Roman" w:cs="Times New Roman"/>
                <w:color w:val="000000"/>
                <w:sz w:val="20"/>
                <w:szCs w:val="20"/>
              </w:rPr>
              <w:pPrChange w:id="1313" w:author="Inno" w:date="2024-11-08T09:33:00Z">
                <w:pPr>
                  <w:framePr w:hSpace="180" w:wrap="around" w:vAnchor="text" w:hAnchor="margin" w:xAlign="center" w:y="84"/>
                  <w:autoSpaceDE w:val="0"/>
                  <w:autoSpaceDN w:val="0"/>
                  <w:adjustRightInd w:val="0"/>
                  <w:spacing w:before="60" w:after="60"/>
                  <w:jc w:val="center"/>
                </w:pPr>
              </w:pPrChange>
            </w:pPr>
            <w:r w:rsidRPr="00867EC6">
              <w:rPr>
                <w:rFonts w:ascii="Times New Roman" w:hAnsi="Times New Roman" w:cs="Times New Roman"/>
                <w:b/>
                <w:bCs/>
                <w:color w:val="000000"/>
                <w:sz w:val="20"/>
                <w:szCs w:val="20"/>
              </w:rPr>
              <w:t>(nm)</w:t>
            </w:r>
          </w:p>
        </w:tc>
        <w:tc>
          <w:tcPr>
            <w:tcW w:w="2772" w:type="dxa"/>
            <w:gridSpan w:val="2"/>
            <w:tcBorders>
              <w:top w:val="single" w:sz="12" w:space="0" w:color="auto"/>
            </w:tcBorders>
            <w:shd w:val="clear" w:color="auto" w:fill="auto"/>
          </w:tcPr>
          <w:p w14:paraId="4742F906" w14:textId="733FCDDB" w:rsidR="006119D0" w:rsidRPr="00867EC6" w:rsidRDefault="00A93C9C">
            <w:pPr>
              <w:autoSpaceDE w:val="0"/>
              <w:autoSpaceDN w:val="0"/>
              <w:adjustRightInd w:val="0"/>
              <w:spacing w:before="60" w:after="60" w:line="240" w:lineRule="auto"/>
              <w:jc w:val="center"/>
              <w:rPr>
                <w:rFonts w:ascii="Times New Roman" w:hAnsi="Times New Roman" w:cs="Times New Roman"/>
                <w:color w:val="000000"/>
                <w:sz w:val="20"/>
                <w:szCs w:val="20"/>
              </w:rPr>
              <w:pPrChange w:id="1314" w:author="Inno" w:date="2024-11-08T09:33:00Z">
                <w:pPr>
                  <w:framePr w:hSpace="180" w:wrap="around" w:vAnchor="text" w:hAnchor="margin" w:xAlign="center" w:y="84"/>
                  <w:autoSpaceDE w:val="0"/>
                  <w:autoSpaceDN w:val="0"/>
                  <w:adjustRightInd w:val="0"/>
                  <w:spacing w:before="60" w:after="60"/>
                  <w:jc w:val="center"/>
                </w:pPr>
              </w:pPrChange>
            </w:pPr>
            <w:ins w:id="1315" w:author="Inno" w:date="2024-11-08T10:58:00Z">
              <w:r>
                <w:rPr>
                  <w:rFonts w:ascii="Times New Roman" w:hAnsi="Times New Roman" w:cs="Times New Roman"/>
                  <w:b/>
                  <w:bCs/>
                  <w:noProof/>
                  <w:color w:val="000000"/>
                  <w:sz w:val="20"/>
                  <w:szCs w:val="20"/>
                  <w:lang w:val="en-IN" w:eastAsia="en-IN"/>
                  <w:rPrChange w:id="1316" w:author="Unknown">
                    <w:rPr>
                      <w:noProof/>
                      <w:lang w:val="en-IN" w:eastAsia="en-IN"/>
                    </w:rPr>
                  </w:rPrChange>
                </w:rPr>
                <mc:AlternateContent>
                  <mc:Choice Requires="wps">
                    <w:drawing>
                      <wp:anchor distT="0" distB="0" distL="114300" distR="114300" simplePos="0" relativeHeight="251664384" behindDoc="0" locked="0" layoutInCell="1" allowOverlap="1" wp14:anchorId="6AEB7E19" wp14:editId="54DB819D">
                        <wp:simplePos x="0" y="0"/>
                        <wp:positionH relativeFrom="column">
                          <wp:posOffset>757811</wp:posOffset>
                        </wp:positionH>
                        <wp:positionV relativeFrom="paragraph">
                          <wp:posOffset>-149795</wp:posOffset>
                        </wp:positionV>
                        <wp:extent cx="102552" cy="1025586"/>
                        <wp:effectExtent l="0" t="4445" r="26670" b="26670"/>
                        <wp:wrapNone/>
                        <wp:docPr id="833732019" name="Right Brace 9"/>
                        <wp:cNvGraphicFramePr/>
                        <a:graphic xmlns:a="http://schemas.openxmlformats.org/drawingml/2006/main">
                          <a:graphicData uri="http://schemas.microsoft.com/office/word/2010/wordprocessingShape">
                            <wps:wsp>
                              <wps:cNvSpPr/>
                              <wps:spPr>
                                <a:xfrm rot="16200000">
                                  <a:off x="0" y="0"/>
                                  <a:ext cx="102552" cy="1025586"/>
                                </a:xfrm>
                                <a:prstGeom prst="rightBrace">
                                  <a:avLst>
                                    <a:gd name="adj1" fmla="val 24071"/>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16F2B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9" o:spid="_x0000_s1026" type="#_x0000_t88" style="position:absolute;margin-left:59.65pt;margin-top:-11.8pt;width:8.05pt;height:80.7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" adj="520" strokecolor="black [3200]" strokeweight=".5pt">
                        <v:stroke joinstyle="miter"/>
                      </v:shape>
                    </w:pict>
                  </mc:Fallback>
                </mc:AlternateContent>
              </w:r>
            </w:ins>
            <w:r w:rsidR="00762CD9" w:rsidRPr="00867EC6">
              <w:rPr>
                <w:rFonts w:ascii="Times New Roman" w:hAnsi="Times New Roman" w:cs="Times New Roman"/>
                <w:b/>
                <w:bCs/>
                <w:color w:val="000000"/>
                <w:sz w:val="20"/>
                <w:szCs w:val="20"/>
              </w:rPr>
              <w:t>Approximately</w:t>
            </w:r>
            <w:r w:rsidR="00C36244">
              <w:rPr>
                <w:rFonts w:ascii="Times New Roman" w:hAnsi="Times New Roman" w:cs="Times New Roman"/>
                <w:b/>
                <w:bCs/>
                <w:color w:val="000000"/>
                <w:sz w:val="20"/>
                <w:szCs w:val="20"/>
              </w:rPr>
              <w:t xml:space="preserve">   Achievable L</w:t>
            </w:r>
            <w:r w:rsidR="006119D0" w:rsidRPr="00867EC6">
              <w:rPr>
                <w:rFonts w:ascii="Times New Roman" w:hAnsi="Times New Roman" w:cs="Times New Roman"/>
                <w:b/>
                <w:bCs/>
                <w:color w:val="000000"/>
                <w:sz w:val="20"/>
                <w:szCs w:val="20"/>
              </w:rPr>
              <w:t xml:space="preserve">imits </w:t>
            </w:r>
          </w:p>
        </w:tc>
        <w:tc>
          <w:tcPr>
            <w:tcW w:w="2070" w:type="dxa"/>
            <w:vMerge w:val="restart"/>
            <w:tcBorders>
              <w:top w:val="single" w:sz="12" w:space="0" w:color="auto"/>
            </w:tcBorders>
            <w:shd w:val="clear" w:color="auto" w:fill="auto"/>
          </w:tcPr>
          <w:p w14:paraId="6F582D73" w14:textId="77777777" w:rsidR="006119D0" w:rsidRPr="00867EC6" w:rsidRDefault="006119D0">
            <w:pPr>
              <w:autoSpaceDE w:val="0"/>
              <w:autoSpaceDN w:val="0"/>
              <w:adjustRightInd w:val="0"/>
              <w:spacing w:before="60" w:after="60" w:line="240" w:lineRule="auto"/>
              <w:jc w:val="center"/>
              <w:rPr>
                <w:rFonts w:ascii="Times New Roman" w:hAnsi="Times New Roman" w:cs="Times New Roman"/>
                <w:b/>
                <w:bCs/>
                <w:color w:val="000000"/>
                <w:sz w:val="20"/>
                <w:szCs w:val="20"/>
              </w:rPr>
              <w:pPrChange w:id="1317" w:author="Inno" w:date="2024-11-08T09:33:00Z">
                <w:pPr>
                  <w:framePr w:hSpace="180" w:wrap="around" w:vAnchor="text" w:hAnchor="margin" w:xAlign="center" w:y="84"/>
                  <w:autoSpaceDE w:val="0"/>
                  <w:autoSpaceDN w:val="0"/>
                  <w:adjustRightInd w:val="0"/>
                  <w:spacing w:before="60" w:after="60"/>
                  <w:jc w:val="center"/>
                </w:pPr>
              </w:pPrChange>
            </w:pPr>
            <w:r w:rsidRPr="00867EC6">
              <w:rPr>
                <w:rFonts w:ascii="Times New Roman" w:hAnsi="Times New Roman" w:cs="Times New Roman"/>
                <w:b/>
                <w:bCs/>
                <w:color w:val="000000"/>
                <w:sz w:val="20"/>
                <w:szCs w:val="20"/>
              </w:rPr>
              <w:t>Interfering Elements</w:t>
            </w:r>
          </w:p>
        </w:tc>
      </w:tr>
      <w:tr w:rsidR="006119D0" w:rsidRPr="00867EC6" w14:paraId="01C59002" w14:textId="77777777" w:rsidTr="00C36244">
        <w:tc>
          <w:tcPr>
            <w:tcW w:w="990" w:type="dxa"/>
            <w:shd w:val="clear" w:color="auto" w:fill="auto"/>
          </w:tcPr>
          <w:p w14:paraId="072E17EC" w14:textId="77777777" w:rsidR="006119D0" w:rsidRPr="00867EC6" w:rsidRDefault="006119D0">
            <w:pPr>
              <w:autoSpaceDE w:val="0"/>
              <w:autoSpaceDN w:val="0"/>
              <w:adjustRightInd w:val="0"/>
              <w:spacing w:before="60" w:after="60" w:line="240" w:lineRule="auto"/>
              <w:jc w:val="center"/>
              <w:rPr>
                <w:rFonts w:ascii="Times New Roman" w:hAnsi="Times New Roman" w:cs="Times New Roman"/>
                <w:color w:val="000000"/>
                <w:sz w:val="20"/>
                <w:szCs w:val="20"/>
              </w:rPr>
              <w:pPrChange w:id="1318" w:author="Inno" w:date="2024-11-08T09:33:00Z">
                <w:pPr>
                  <w:framePr w:hSpace="180" w:wrap="around" w:vAnchor="text" w:hAnchor="margin" w:xAlign="center" w:y="84"/>
                  <w:autoSpaceDE w:val="0"/>
                  <w:autoSpaceDN w:val="0"/>
                  <w:adjustRightInd w:val="0"/>
                  <w:spacing w:before="60" w:after="60"/>
                  <w:jc w:val="center"/>
                </w:pPr>
              </w:pPrChange>
            </w:pPr>
          </w:p>
        </w:tc>
        <w:tc>
          <w:tcPr>
            <w:tcW w:w="1103" w:type="dxa"/>
            <w:vMerge/>
            <w:shd w:val="clear" w:color="auto" w:fill="auto"/>
          </w:tcPr>
          <w:p w14:paraId="0E586818" w14:textId="77777777" w:rsidR="006119D0" w:rsidRPr="00867EC6" w:rsidRDefault="006119D0">
            <w:pPr>
              <w:autoSpaceDE w:val="0"/>
              <w:autoSpaceDN w:val="0"/>
              <w:adjustRightInd w:val="0"/>
              <w:spacing w:before="60" w:after="60" w:line="240" w:lineRule="auto"/>
              <w:jc w:val="center"/>
              <w:rPr>
                <w:rFonts w:ascii="Times New Roman" w:hAnsi="Times New Roman" w:cs="Times New Roman"/>
                <w:color w:val="000000"/>
                <w:sz w:val="20"/>
                <w:szCs w:val="20"/>
              </w:rPr>
              <w:pPrChange w:id="1319" w:author="Inno" w:date="2024-11-08T09:33:00Z">
                <w:pPr>
                  <w:framePr w:hSpace="180" w:wrap="around" w:vAnchor="text" w:hAnchor="margin" w:xAlign="center" w:y="84"/>
                  <w:autoSpaceDE w:val="0"/>
                  <w:autoSpaceDN w:val="0"/>
                  <w:adjustRightInd w:val="0"/>
                  <w:spacing w:before="60" w:after="60"/>
                  <w:jc w:val="center"/>
                </w:pPr>
              </w:pPrChange>
            </w:pPr>
          </w:p>
        </w:tc>
        <w:tc>
          <w:tcPr>
            <w:tcW w:w="1345" w:type="dxa"/>
            <w:vMerge/>
            <w:shd w:val="clear" w:color="auto" w:fill="auto"/>
          </w:tcPr>
          <w:p w14:paraId="709E0C66" w14:textId="77777777" w:rsidR="006119D0" w:rsidRPr="00867EC6" w:rsidRDefault="006119D0">
            <w:pPr>
              <w:autoSpaceDE w:val="0"/>
              <w:autoSpaceDN w:val="0"/>
              <w:adjustRightInd w:val="0"/>
              <w:spacing w:before="60" w:after="60" w:line="240" w:lineRule="auto"/>
              <w:jc w:val="center"/>
              <w:rPr>
                <w:rFonts w:ascii="Times New Roman" w:hAnsi="Times New Roman" w:cs="Times New Roman"/>
                <w:color w:val="000000"/>
                <w:sz w:val="20"/>
                <w:szCs w:val="20"/>
              </w:rPr>
              <w:pPrChange w:id="1320" w:author="Inno" w:date="2024-11-08T09:33:00Z">
                <w:pPr>
                  <w:framePr w:hSpace="180" w:wrap="around" w:vAnchor="text" w:hAnchor="margin" w:xAlign="center" w:y="84"/>
                  <w:autoSpaceDE w:val="0"/>
                  <w:autoSpaceDN w:val="0"/>
                  <w:adjustRightInd w:val="0"/>
                  <w:spacing w:before="60" w:after="60"/>
                  <w:jc w:val="center"/>
                </w:pPr>
              </w:pPrChange>
            </w:pPr>
          </w:p>
        </w:tc>
        <w:tc>
          <w:tcPr>
            <w:tcW w:w="1422" w:type="dxa"/>
            <w:shd w:val="clear" w:color="auto" w:fill="auto"/>
          </w:tcPr>
          <w:p w14:paraId="7A4EA148" w14:textId="3F8C61C6" w:rsidR="006119D0" w:rsidRPr="00A93C9C" w:rsidRDefault="00C36244">
            <w:pPr>
              <w:autoSpaceDE w:val="0"/>
              <w:autoSpaceDN w:val="0"/>
              <w:adjustRightInd w:val="0"/>
              <w:spacing w:before="60" w:after="60" w:line="240" w:lineRule="auto"/>
              <w:jc w:val="center"/>
              <w:rPr>
                <w:rFonts w:ascii="Times New Roman" w:hAnsi="Times New Roman" w:cs="Times New Roman"/>
                <w:color w:val="000000"/>
                <w:sz w:val="20"/>
                <w:szCs w:val="20"/>
                <w:rPrChange w:id="1321" w:author="Inno" w:date="2024-11-08T10:57:00Z">
                  <w:rPr>
                    <w:rFonts w:ascii="Times New Roman" w:hAnsi="Times New Roman" w:cs="Times New Roman"/>
                    <w:b/>
                    <w:bCs/>
                    <w:color w:val="000000"/>
                    <w:sz w:val="20"/>
                    <w:szCs w:val="20"/>
                  </w:rPr>
                </w:rPrChange>
              </w:rPr>
              <w:pPrChange w:id="1322" w:author="Inno" w:date="2024-11-08T09:33:00Z">
                <w:pPr>
                  <w:framePr w:hSpace="180" w:wrap="around" w:vAnchor="text" w:hAnchor="margin" w:xAlign="center" w:y="84"/>
                  <w:autoSpaceDE w:val="0"/>
                  <w:autoSpaceDN w:val="0"/>
                  <w:adjustRightInd w:val="0"/>
                  <w:spacing w:before="60" w:after="60"/>
                  <w:jc w:val="center"/>
                </w:pPr>
              </w:pPrChange>
            </w:pPr>
            <w:r w:rsidRPr="00A93C9C">
              <w:rPr>
                <w:rFonts w:ascii="Times New Roman" w:hAnsi="Times New Roman" w:cs="Times New Roman"/>
                <w:color w:val="000000"/>
                <w:sz w:val="20"/>
                <w:szCs w:val="20"/>
                <w:rPrChange w:id="1323" w:author="Inno" w:date="2024-11-08T10:57:00Z">
                  <w:rPr>
                    <w:rFonts w:ascii="Times New Roman" w:hAnsi="Times New Roman" w:cs="Times New Roman"/>
                    <w:b/>
                    <w:bCs/>
                    <w:color w:val="000000"/>
                    <w:sz w:val="20"/>
                    <w:szCs w:val="20"/>
                  </w:rPr>
                </w:rPrChange>
              </w:rPr>
              <w:t>Radial V</w:t>
            </w:r>
            <w:r w:rsidR="006119D0" w:rsidRPr="00A93C9C">
              <w:rPr>
                <w:rFonts w:ascii="Times New Roman" w:hAnsi="Times New Roman" w:cs="Times New Roman"/>
                <w:color w:val="000000"/>
                <w:sz w:val="20"/>
                <w:szCs w:val="20"/>
                <w:rPrChange w:id="1324" w:author="Inno" w:date="2024-11-08T10:57:00Z">
                  <w:rPr>
                    <w:rFonts w:ascii="Times New Roman" w:hAnsi="Times New Roman" w:cs="Times New Roman"/>
                    <w:b/>
                    <w:bCs/>
                    <w:color w:val="000000"/>
                    <w:sz w:val="20"/>
                    <w:szCs w:val="20"/>
                  </w:rPr>
                </w:rPrChange>
              </w:rPr>
              <w:t xml:space="preserve">iewing </w:t>
            </w:r>
          </w:p>
          <w:p w14:paraId="358E4DA7" w14:textId="77777777" w:rsidR="006119D0" w:rsidRPr="00A93C9C" w:rsidRDefault="006119D0">
            <w:pPr>
              <w:autoSpaceDE w:val="0"/>
              <w:autoSpaceDN w:val="0"/>
              <w:adjustRightInd w:val="0"/>
              <w:spacing w:before="60" w:after="60" w:line="240" w:lineRule="auto"/>
              <w:jc w:val="center"/>
              <w:rPr>
                <w:rFonts w:ascii="Times New Roman" w:hAnsi="Times New Roman" w:cs="Times New Roman"/>
                <w:color w:val="000000"/>
                <w:sz w:val="20"/>
                <w:szCs w:val="20"/>
              </w:rPr>
              <w:pPrChange w:id="1325" w:author="Inno" w:date="2024-11-08T09:33:00Z">
                <w:pPr>
                  <w:framePr w:hSpace="180" w:wrap="around" w:vAnchor="text" w:hAnchor="margin" w:xAlign="center" w:y="84"/>
                  <w:autoSpaceDE w:val="0"/>
                  <w:autoSpaceDN w:val="0"/>
                  <w:adjustRightInd w:val="0"/>
                  <w:spacing w:before="60" w:after="60"/>
                  <w:jc w:val="center"/>
                </w:pPr>
              </w:pPrChange>
            </w:pPr>
            <w:r w:rsidRPr="00A93C9C">
              <w:rPr>
                <w:rFonts w:ascii="Times New Roman" w:hAnsi="Times New Roman" w:cs="Times New Roman"/>
                <w:color w:val="000000"/>
                <w:sz w:val="20"/>
                <w:szCs w:val="20"/>
                <w:rPrChange w:id="1326" w:author="Inno" w:date="2024-11-08T10:57:00Z">
                  <w:rPr>
                    <w:rFonts w:ascii="Times New Roman" w:hAnsi="Times New Roman" w:cs="Times New Roman"/>
                    <w:b/>
                    <w:bCs/>
                    <w:color w:val="000000"/>
                    <w:sz w:val="20"/>
                    <w:szCs w:val="20"/>
                  </w:rPr>
                </w:rPrChange>
              </w:rPr>
              <w:t>(μg)</w:t>
            </w:r>
          </w:p>
        </w:tc>
        <w:tc>
          <w:tcPr>
            <w:tcW w:w="1350" w:type="dxa"/>
            <w:shd w:val="clear" w:color="auto" w:fill="auto"/>
          </w:tcPr>
          <w:p w14:paraId="2F45DB4E" w14:textId="21E077AA" w:rsidR="006119D0" w:rsidRPr="00A93C9C" w:rsidRDefault="00C36244">
            <w:pPr>
              <w:autoSpaceDE w:val="0"/>
              <w:autoSpaceDN w:val="0"/>
              <w:adjustRightInd w:val="0"/>
              <w:spacing w:before="60" w:after="60" w:line="240" w:lineRule="auto"/>
              <w:jc w:val="center"/>
              <w:rPr>
                <w:rFonts w:ascii="Times New Roman" w:hAnsi="Times New Roman" w:cs="Times New Roman"/>
                <w:color w:val="000000"/>
                <w:sz w:val="20"/>
                <w:szCs w:val="20"/>
                <w:rPrChange w:id="1327" w:author="Inno" w:date="2024-11-08T10:57:00Z">
                  <w:rPr>
                    <w:rFonts w:ascii="Times New Roman" w:hAnsi="Times New Roman" w:cs="Times New Roman"/>
                    <w:b/>
                    <w:bCs/>
                    <w:color w:val="000000"/>
                    <w:sz w:val="20"/>
                    <w:szCs w:val="20"/>
                  </w:rPr>
                </w:rPrChange>
              </w:rPr>
              <w:pPrChange w:id="1328" w:author="Inno" w:date="2024-11-08T09:33:00Z">
                <w:pPr>
                  <w:framePr w:hSpace="180" w:wrap="around" w:vAnchor="text" w:hAnchor="margin" w:xAlign="center" w:y="84"/>
                  <w:autoSpaceDE w:val="0"/>
                  <w:autoSpaceDN w:val="0"/>
                  <w:adjustRightInd w:val="0"/>
                  <w:spacing w:before="60" w:after="60"/>
                  <w:jc w:val="center"/>
                </w:pPr>
              </w:pPrChange>
            </w:pPr>
            <w:r w:rsidRPr="00A93C9C">
              <w:rPr>
                <w:rFonts w:ascii="Times New Roman" w:hAnsi="Times New Roman" w:cs="Times New Roman"/>
                <w:color w:val="000000"/>
                <w:sz w:val="20"/>
                <w:szCs w:val="20"/>
                <w:rPrChange w:id="1329" w:author="Inno" w:date="2024-11-08T10:57:00Z">
                  <w:rPr>
                    <w:rFonts w:ascii="Times New Roman" w:hAnsi="Times New Roman" w:cs="Times New Roman"/>
                    <w:b/>
                    <w:bCs/>
                    <w:color w:val="000000"/>
                    <w:sz w:val="20"/>
                    <w:szCs w:val="20"/>
                  </w:rPr>
                </w:rPrChange>
              </w:rPr>
              <w:t>Axial V</w:t>
            </w:r>
            <w:r w:rsidR="006119D0" w:rsidRPr="00A93C9C">
              <w:rPr>
                <w:rFonts w:ascii="Times New Roman" w:hAnsi="Times New Roman" w:cs="Times New Roman"/>
                <w:color w:val="000000"/>
                <w:sz w:val="20"/>
                <w:szCs w:val="20"/>
                <w:rPrChange w:id="1330" w:author="Inno" w:date="2024-11-08T10:57:00Z">
                  <w:rPr>
                    <w:rFonts w:ascii="Times New Roman" w:hAnsi="Times New Roman" w:cs="Times New Roman"/>
                    <w:b/>
                    <w:bCs/>
                    <w:color w:val="000000"/>
                    <w:sz w:val="20"/>
                    <w:szCs w:val="20"/>
                  </w:rPr>
                </w:rPrChange>
              </w:rPr>
              <w:t>iewing</w:t>
            </w:r>
          </w:p>
          <w:p w14:paraId="25FB1ECC" w14:textId="77777777" w:rsidR="006119D0" w:rsidRPr="00A93C9C" w:rsidRDefault="006119D0">
            <w:pPr>
              <w:autoSpaceDE w:val="0"/>
              <w:autoSpaceDN w:val="0"/>
              <w:adjustRightInd w:val="0"/>
              <w:spacing w:before="60" w:after="60" w:line="240" w:lineRule="auto"/>
              <w:jc w:val="center"/>
              <w:rPr>
                <w:rFonts w:ascii="Times New Roman" w:hAnsi="Times New Roman" w:cs="Times New Roman"/>
                <w:color w:val="000000"/>
                <w:sz w:val="20"/>
                <w:szCs w:val="20"/>
              </w:rPr>
              <w:pPrChange w:id="1331" w:author="Inno" w:date="2024-11-08T09:33:00Z">
                <w:pPr>
                  <w:framePr w:hSpace="180" w:wrap="around" w:vAnchor="text" w:hAnchor="margin" w:xAlign="center" w:y="84"/>
                  <w:autoSpaceDE w:val="0"/>
                  <w:autoSpaceDN w:val="0"/>
                  <w:adjustRightInd w:val="0"/>
                  <w:spacing w:before="60" w:after="60"/>
                  <w:jc w:val="center"/>
                </w:pPr>
              </w:pPrChange>
            </w:pPr>
            <w:r w:rsidRPr="00A93C9C">
              <w:rPr>
                <w:rFonts w:ascii="Times New Roman" w:hAnsi="Times New Roman" w:cs="Times New Roman"/>
                <w:color w:val="000000"/>
                <w:sz w:val="20"/>
                <w:szCs w:val="20"/>
                <w:rPrChange w:id="1332" w:author="Inno" w:date="2024-11-08T10:57:00Z">
                  <w:rPr>
                    <w:rFonts w:ascii="Times New Roman" w:hAnsi="Times New Roman" w:cs="Times New Roman"/>
                    <w:b/>
                    <w:bCs/>
                    <w:color w:val="000000"/>
                    <w:sz w:val="20"/>
                    <w:szCs w:val="20"/>
                  </w:rPr>
                </w:rPrChange>
              </w:rPr>
              <w:t>(μg)</w:t>
            </w:r>
          </w:p>
        </w:tc>
        <w:tc>
          <w:tcPr>
            <w:tcW w:w="2070" w:type="dxa"/>
            <w:vMerge/>
            <w:shd w:val="clear" w:color="auto" w:fill="auto"/>
          </w:tcPr>
          <w:p w14:paraId="2DD93B52" w14:textId="77777777" w:rsidR="006119D0" w:rsidRPr="00867EC6" w:rsidRDefault="006119D0">
            <w:pPr>
              <w:autoSpaceDE w:val="0"/>
              <w:autoSpaceDN w:val="0"/>
              <w:adjustRightInd w:val="0"/>
              <w:spacing w:before="60" w:after="60" w:line="240" w:lineRule="auto"/>
              <w:jc w:val="center"/>
              <w:rPr>
                <w:rFonts w:ascii="Times New Roman" w:hAnsi="Times New Roman" w:cs="Times New Roman"/>
                <w:color w:val="000000"/>
                <w:sz w:val="20"/>
                <w:szCs w:val="20"/>
              </w:rPr>
              <w:pPrChange w:id="1333" w:author="Inno" w:date="2024-11-08T09:33:00Z">
                <w:pPr>
                  <w:framePr w:hSpace="180" w:wrap="around" w:vAnchor="text" w:hAnchor="margin" w:xAlign="center" w:y="84"/>
                  <w:autoSpaceDE w:val="0"/>
                  <w:autoSpaceDN w:val="0"/>
                  <w:adjustRightInd w:val="0"/>
                  <w:spacing w:before="60" w:after="60"/>
                  <w:jc w:val="center"/>
                </w:pPr>
              </w:pPrChange>
            </w:pPr>
          </w:p>
        </w:tc>
      </w:tr>
      <w:tr w:rsidR="006119D0" w:rsidRPr="00867EC6" w14:paraId="40A285A9" w14:textId="77777777" w:rsidTr="00C36244">
        <w:tc>
          <w:tcPr>
            <w:tcW w:w="990" w:type="dxa"/>
            <w:tcBorders>
              <w:bottom w:val="single" w:sz="4" w:space="0" w:color="auto"/>
            </w:tcBorders>
            <w:shd w:val="clear" w:color="auto" w:fill="auto"/>
          </w:tcPr>
          <w:p w14:paraId="133260B1" w14:textId="77777777" w:rsidR="006119D0" w:rsidRPr="00867EC6" w:rsidRDefault="006119D0">
            <w:pPr>
              <w:autoSpaceDE w:val="0"/>
              <w:autoSpaceDN w:val="0"/>
              <w:adjustRightInd w:val="0"/>
              <w:spacing w:before="60" w:after="60" w:line="240" w:lineRule="auto"/>
              <w:jc w:val="center"/>
              <w:rPr>
                <w:rFonts w:ascii="Times New Roman" w:hAnsi="Times New Roman" w:cs="Times New Roman"/>
                <w:color w:val="000000"/>
                <w:sz w:val="20"/>
                <w:szCs w:val="20"/>
              </w:rPr>
              <w:pPrChange w:id="1334" w:author="Inno" w:date="2024-11-08T09:33:00Z">
                <w:pPr>
                  <w:framePr w:hSpace="180" w:wrap="around" w:vAnchor="text" w:hAnchor="margin" w:xAlign="center" w:y="84"/>
                  <w:autoSpaceDE w:val="0"/>
                  <w:autoSpaceDN w:val="0"/>
                  <w:adjustRightInd w:val="0"/>
                  <w:spacing w:before="60" w:after="60"/>
                  <w:jc w:val="center"/>
                </w:pPr>
              </w:pPrChange>
            </w:pPr>
            <w:r w:rsidRPr="00867EC6">
              <w:rPr>
                <w:rFonts w:ascii="Times New Roman" w:hAnsi="Times New Roman" w:cs="Times New Roman"/>
                <w:color w:val="000000"/>
                <w:sz w:val="20"/>
                <w:szCs w:val="20"/>
              </w:rPr>
              <w:t>(1)</w:t>
            </w:r>
          </w:p>
        </w:tc>
        <w:tc>
          <w:tcPr>
            <w:tcW w:w="1103" w:type="dxa"/>
            <w:tcBorders>
              <w:bottom w:val="single" w:sz="4" w:space="0" w:color="auto"/>
            </w:tcBorders>
            <w:shd w:val="clear" w:color="auto" w:fill="auto"/>
          </w:tcPr>
          <w:p w14:paraId="0EB4101E" w14:textId="77777777" w:rsidR="006119D0" w:rsidRPr="00867EC6" w:rsidRDefault="006119D0">
            <w:pPr>
              <w:autoSpaceDE w:val="0"/>
              <w:autoSpaceDN w:val="0"/>
              <w:adjustRightInd w:val="0"/>
              <w:spacing w:before="60" w:after="60" w:line="240" w:lineRule="auto"/>
              <w:jc w:val="center"/>
              <w:rPr>
                <w:rFonts w:ascii="Times New Roman" w:hAnsi="Times New Roman" w:cs="Times New Roman"/>
                <w:color w:val="000000"/>
                <w:sz w:val="20"/>
                <w:szCs w:val="20"/>
              </w:rPr>
              <w:pPrChange w:id="1335" w:author="Inno" w:date="2024-11-08T09:33:00Z">
                <w:pPr>
                  <w:framePr w:hSpace="180" w:wrap="around" w:vAnchor="text" w:hAnchor="margin" w:xAlign="center" w:y="84"/>
                  <w:autoSpaceDE w:val="0"/>
                  <w:autoSpaceDN w:val="0"/>
                  <w:adjustRightInd w:val="0"/>
                  <w:spacing w:before="60" w:after="60"/>
                  <w:jc w:val="center"/>
                </w:pPr>
              </w:pPrChange>
            </w:pPr>
            <w:r w:rsidRPr="00867EC6">
              <w:rPr>
                <w:rFonts w:ascii="Times New Roman" w:hAnsi="Times New Roman" w:cs="Times New Roman"/>
                <w:color w:val="000000"/>
                <w:sz w:val="20"/>
                <w:szCs w:val="20"/>
              </w:rPr>
              <w:t>(2)</w:t>
            </w:r>
          </w:p>
        </w:tc>
        <w:tc>
          <w:tcPr>
            <w:tcW w:w="1345" w:type="dxa"/>
            <w:tcBorders>
              <w:bottom w:val="single" w:sz="4" w:space="0" w:color="auto"/>
            </w:tcBorders>
            <w:shd w:val="clear" w:color="auto" w:fill="auto"/>
          </w:tcPr>
          <w:p w14:paraId="2CDB00A7" w14:textId="77777777" w:rsidR="006119D0" w:rsidRPr="00867EC6" w:rsidRDefault="006119D0">
            <w:pPr>
              <w:autoSpaceDE w:val="0"/>
              <w:autoSpaceDN w:val="0"/>
              <w:adjustRightInd w:val="0"/>
              <w:spacing w:before="60" w:after="60" w:line="240" w:lineRule="auto"/>
              <w:jc w:val="center"/>
              <w:rPr>
                <w:rFonts w:ascii="Times New Roman" w:hAnsi="Times New Roman" w:cs="Times New Roman"/>
                <w:color w:val="000000"/>
                <w:sz w:val="20"/>
                <w:szCs w:val="20"/>
              </w:rPr>
              <w:pPrChange w:id="1336" w:author="Inno" w:date="2024-11-08T09:33:00Z">
                <w:pPr>
                  <w:framePr w:hSpace="180" w:wrap="around" w:vAnchor="text" w:hAnchor="margin" w:xAlign="center" w:y="84"/>
                  <w:autoSpaceDE w:val="0"/>
                  <w:autoSpaceDN w:val="0"/>
                  <w:adjustRightInd w:val="0"/>
                  <w:spacing w:before="60" w:after="60"/>
                  <w:jc w:val="center"/>
                </w:pPr>
              </w:pPrChange>
            </w:pPr>
            <w:r w:rsidRPr="00867EC6">
              <w:rPr>
                <w:rFonts w:ascii="Times New Roman" w:hAnsi="Times New Roman" w:cs="Times New Roman"/>
                <w:color w:val="000000"/>
                <w:sz w:val="20"/>
                <w:szCs w:val="20"/>
              </w:rPr>
              <w:t>(3)</w:t>
            </w:r>
          </w:p>
        </w:tc>
        <w:tc>
          <w:tcPr>
            <w:tcW w:w="1422" w:type="dxa"/>
            <w:tcBorders>
              <w:bottom w:val="single" w:sz="4" w:space="0" w:color="auto"/>
            </w:tcBorders>
            <w:shd w:val="clear" w:color="auto" w:fill="auto"/>
          </w:tcPr>
          <w:p w14:paraId="68B4D185" w14:textId="1DE4F287" w:rsidR="006119D0" w:rsidRPr="00867EC6" w:rsidRDefault="006119D0">
            <w:pPr>
              <w:autoSpaceDE w:val="0"/>
              <w:autoSpaceDN w:val="0"/>
              <w:adjustRightInd w:val="0"/>
              <w:spacing w:before="60" w:after="60" w:line="240" w:lineRule="auto"/>
              <w:jc w:val="center"/>
              <w:rPr>
                <w:rFonts w:ascii="Times New Roman" w:hAnsi="Times New Roman" w:cs="Times New Roman"/>
                <w:color w:val="000000"/>
                <w:sz w:val="20"/>
                <w:szCs w:val="20"/>
              </w:rPr>
              <w:pPrChange w:id="1337" w:author="Inno" w:date="2024-11-08T09:33:00Z">
                <w:pPr>
                  <w:framePr w:hSpace="180" w:wrap="around" w:vAnchor="text" w:hAnchor="margin" w:xAlign="center" w:y="84"/>
                  <w:autoSpaceDE w:val="0"/>
                  <w:autoSpaceDN w:val="0"/>
                  <w:adjustRightInd w:val="0"/>
                  <w:spacing w:before="60" w:after="60"/>
                  <w:jc w:val="center"/>
                </w:pPr>
              </w:pPrChange>
            </w:pPr>
            <w:r w:rsidRPr="00867EC6">
              <w:rPr>
                <w:rFonts w:ascii="Times New Roman" w:hAnsi="Times New Roman" w:cs="Times New Roman"/>
                <w:color w:val="000000"/>
                <w:sz w:val="20"/>
                <w:szCs w:val="20"/>
              </w:rPr>
              <w:t>(4)</w:t>
            </w:r>
          </w:p>
        </w:tc>
        <w:tc>
          <w:tcPr>
            <w:tcW w:w="1350" w:type="dxa"/>
            <w:tcBorders>
              <w:bottom w:val="single" w:sz="4" w:space="0" w:color="auto"/>
            </w:tcBorders>
            <w:shd w:val="clear" w:color="auto" w:fill="auto"/>
          </w:tcPr>
          <w:p w14:paraId="7BD6C6C3" w14:textId="77777777" w:rsidR="006119D0" w:rsidRPr="00867EC6" w:rsidRDefault="006119D0">
            <w:pPr>
              <w:autoSpaceDE w:val="0"/>
              <w:autoSpaceDN w:val="0"/>
              <w:adjustRightInd w:val="0"/>
              <w:spacing w:before="60" w:after="60" w:line="240" w:lineRule="auto"/>
              <w:jc w:val="center"/>
              <w:rPr>
                <w:rFonts w:ascii="Times New Roman" w:hAnsi="Times New Roman" w:cs="Times New Roman"/>
                <w:color w:val="000000"/>
                <w:sz w:val="20"/>
                <w:szCs w:val="20"/>
              </w:rPr>
              <w:pPrChange w:id="1338" w:author="Inno" w:date="2024-11-08T09:33:00Z">
                <w:pPr>
                  <w:framePr w:hSpace="180" w:wrap="around" w:vAnchor="text" w:hAnchor="margin" w:xAlign="center" w:y="84"/>
                  <w:autoSpaceDE w:val="0"/>
                  <w:autoSpaceDN w:val="0"/>
                  <w:adjustRightInd w:val="0"/>
                  <w:spacing w:before="60" w:after="60"/>
                  <w:jc w:val="center"/>
                </w:pPr>
              </w:pPrChange>
            </w:pPr>
            <w:r w:rsidRPr="00867EC6">
              <w:rPr>
                <w:rFonts w:ascii="Times New Roman" w:hAnsi="Times New Roman" w:cs="Times New Roman"/>
                <w:color w:val="000000"/>
                <w:sz w:val="20"/>
                <w:szCs w:val="20"/>
              </w:rPr>
              <w:t>(5)</w:t>
            </w:r>
          </w:p>
        </w:tc>
        <w:tc>
          <w:tcPr>
            <w:tcW w:w="2070" w:type="dxa"/>
            <w:tcBorders>
              <w:bottom w:val="single" w:sz="4" w:space="0" w:color="auto"/>
            </w:tcBorders>
            <w:shd w:val="clear" w:color="auto" w:fill="auto"/>
          </w:tcPr>
          <w:p w14:paraId="799412CF" w14:textId="77777777" w:rsidR="006119D0" w:rsidRPr="00867EC6" w:rsidRDefault="006119D0">
            <w:pPr>
              <w:autoSpaceDE w:val="0"/>
              <w:autoSpaceDN w:val="0"/>
              <w:adjustRightInd w:val="0"/>
              <w:spacing w:before="60" w:after="60" w:line="240" w:lineRule="auto"/>
              <w:jc w:val="center"/>
              <w:rPr>
                <w:rFonts w:ascii="Times New Roman" w:hAnsi="Times New Roman" w:cs="Times New Roman"/>
                <w:color w:val="000000"/>
                <w:sz w:val="20"/>
                <w:szCs w:val="20"/>
              </w:rPr>
              <w:pPrChange w:id="1339" w:author="Inno" w:date="2024-11-08T09:33:00Z">
                <w:pPr>
                  <w:framePr w:hSpace="180" w:wrap="around" w:vAnchor="text" w:hAnchor="margin" w:xAlign="center" w:y="84"/>
                  <w:autoSpaceDE w:val="0"/>
                  <w:autoSpaceDN w:val="0"/>
                  <w:adjustRightInd w:val="0"/>
                  <w:spacing w:before="60" w:after="60"/>
                  <w:jc w:val="center"/>
                </w:pPr>
              </w:pPrChange>
            </w:pPr>
            <w:r w:rsidRPr="00867EC6">
              <w:rPr>
                <w:rFonts w:ascii="Times New Roman" w:hAnsi="Times New Roman" w:cs="Times New Roman"/>
                <w:color w:val="000000"/>
                <w:sz w:val="20"/>
                <w:szCs w:val="20"/>
              </w:rPr>
              <w:t>(6)</w:t>
            </w:r>
          </w:p>
        </w:tc>
      </w:tr>
      <w:tr w:rsidR="006119D0" w:rsidRPr="00867EC6" w14:paraId="55896AD0" w14:textId="77777777" w:rsidTr="00C36244">
        <w:tc>
          <w:tcPr>
            <w:tcW w:w="990" w:type="dxa"/>
            <w:tcBorders>
              <w:top w:val="single" w:sz="4" w:space="0" w:color="auto"/>
            </w:tcBorders>
            <w:shd w:val="clear" w:color="auto" w:fill="auto"/>
          </w:tcPr>
          <w:p w14:paraId="35EE84FA" w14:textId="77777777" w:rsidR="006119D0" w:rsidRPr="00867EC6" w:rsidRDefault="006119D0">
            <w:pPr>
              <w:adjustRightInd w:val="0"/>
              <w:spacing w:before="60" w:after="60" w:line="240" w:lineRule="auto"/>
              <w:jc w:val="center"/>
              <w:rPr>
                <w:rFonts w:ascii="Times New Roman" w:hAnsi="Times New Roman" w:cs="Times New Roman"/>
                <w:color w:val="000000"/>
                <w:sz w:val="20"/>
                <w:szCs w:val="20"/>
              </w:rPr>
              <w:pPrChange w:id="1340" w:author="Inno" w:date="2024-11-08T09:33:00Z">
                <w:pPr>
                  <w:framePr w:hSpace="180" w:wrap="around" w:vAnchor="text" w:hAnchor="margin" w:xAlign="center" w:y="84"/>
                  <w:adjustRightInd w:val="0"/>
                  <w:spacing w:before="60" w:after="60"/>
                  <w:jc w:val="center"/>
                </w:pPr>
              </w:pPrChange>
            </w:pPr>
            <w:r w:rsidRPr="00867EC6">
              <w:rPr>
                <w:rFonts w:ascii="Times New Roman" w:hAnsi="Times New Roman" w:cs="Times New Roman"/>
                <w:color w:val="000000"/>
                <w:sz w:val="20"/>
                <w:szCs w:val="20"/>
              </w:rPr>
              <w:t>i)</w:t>
            </w:r>
          </w:p>
        </w:tc>
        <w:tc>
          <w:tcPr>
            <w:tcW w:w="1103" w:type="dxa"/>
            <w:tcBorders>
              <w:top w:val="single" w:sz="4" w:space="0" w:color="auto"/>
            </w:tcBorders>
            <w:shd w:val="clear" w:color="auto" w:fill="auto"/>
          </w:tcPr>
          <w:p w14:paraId="1A7049D5" w14:textId="77777777" w:rsidR="006119D0" w:rsidRPr="00867EC6" w:rsidRDefault="006119D0">
            <w:pPr>
              <w:adjustRightInd w:val="0"/>
              <w:spacing w:before="60" w:after="60" w:line="240" w:lineRule="auto"/>
              <w:jc w:val="center"/>
              <w:rPr>
                <w:rFonts w:ascii="Times New Roman" w:hAnsi="Times New Roman" w:cs="Times New Roman"/>
                <w:color w:val="000000"/>
                <w:sz w:val="20"/>
                <w:szCs w:val="20"/>
              </w:rPr>
              <w:pPrChange w:id="1341" w:author="Inno" w:date="2024-11-08T09:33:00Z">
                <w:pPr>
                  <w:framePr w:hSpace="180" w:wrap="around" w:vAnchor="text" w:hAnchor="margin" w:xAlign="center" w:y="84"/>
                  <w:adjustRightInd w:val="0"/>
                  <w:spacing w:before="60" w:after="60"/>
                  <w:jc w:val="center"/>
                </w:pPr>
              </w:pPrChange>
            </w:pPr>
            <w:r w:rsidRPr="00867EC6">
              <w:rPr>
                <w:rFonts w:ascii="Times New Roman" w:hAnsi="Times New Roman" w:cs="Times New Roman"/>
                <w:color w:val="000000"/>
                <w:sz w:val="20"/>
                <w:szCs w:val="20"/>
              </w:rPr>
              <w:t>As</w:t>
            </w:r>
          </w:p>
        </w:tc>
        <w:tc>
          <w:tcPr>
            <w:tcW w:w="1345" w:type="dxa"/>
            <w:tcBorders>
              <w:top w:val="single" w:sz="4" w:space="0" w:color="auto"/>
            </w:tcBorders>
            <w:shd w:val="clear" w:color="auto" w:fill="auto"/>
          </w:tcPr>
          <w:p w14:paraId="60CD3024" w14:textId="77777777" w:rsidR="006119D0" w:rsidRPr="00867EC6" w:rsidRDefault="006119D0">
            <w:pPr>
              <w:adjustRightInd w:val="0"/>
              <w:spacing w:before="60" w:after="60" w:line="240" w:lineRule="auto"/>
              <w:jc w:val="center"/>
              <w:rPr>
                <w:rFonts w:ascii="Times New Roman" w:hAnsi="Times New Roman" w:cs="Times New Roman"/>
                <w:color w:val="000000"/>
                <w:sz w:val="20"/>
                <w:szCs w:val="20"/>
              </w:rPr>
              <w:pPrChange w:id="1342" w:author="Inno" w:date="2024-11-08T09:33:00Z">
                <w:pPr>
                  <w:framePr w:hSpace="180" w:wrap="around" w:vAnchor="text" w:hAnchor="margin" w:xAlign="center" w:y="84"/>
                  <w:adjustRightInd w:val="0"/>
                  <w:spacing w:before="60" w:after="60"/>
                  <w:jc w:val="center"/>
                </w:pPr>
              </w:pPrChange>
            </w:pPr>
            <w:r w:rsidRPr="00867EC6">
              <w:rPr>
                <w:rFonts w:ascii="Times New Roman" w:hAnsi="Times New Roman" w:cs="Times New Roman"/>
                <w:color w:val="000000"/>
                <w:sz w:val="20"/>
                <w:szCs w:val="20"/>
              </w:rPr>
              <w:t>188.979</w:t>
            </w:r>
          </w:p>
          <w:p w14:paraId="3ABCC506" w14:textId="77777777" w:rsidR="006119D0" w:rsidRPr="00867EC6" w:rsidRDefault="006119D0">
            <w:pPr>
              <w:adjustRightInd w:val="0"/>
              <w:spacing w:before="60" w:after="60" w:line="240" w:lineRule="auto"/>
              <w:jc w:val="center"/>
              <w:rPr>
                <w:rFonts w:ascii="Times New Roman" w:hAnsi="Times New Roman" w:cs="Times New Roman"/>
                <w:color w:val="000000"/>
                <w:sz w:val="20"/>
                <w:szCs w:val="20"/>
              </w:rPr>
              <w:pPrChange w:id="1343" w:author="Inno" w:date="2024-11-08T09:33:00Z">
                <w:pPr>
                  <w:framePr w:hSpace="180" w:wrap="around" w:vAnchor="text" w:hAnchor="margin" w:xAlign="center" w:y="84"/>
                  <w:adjustRightInd w:val="0"/>
                  <w:spacing w:before="60" w:after="60"/>
                  <w:jc w:val="center"/>
                </w:pPr>
              </w:pPrChange>
            </w:pPr>
            <w:r w:rsidRPr="00867EC6">
              <w:rPr>
                <w:rFonts w:ascii="Times New Roman" w:hAnsi="Times New Roman" w:cs="Times New Roman"/>
                <w:color w:val="000000"/>
                <w:sz w:val="20"/>
                <w:szCs w:val="20"/>
              </w:rPr>
              <w:t>193.696</w:t>
            </w:r>
          </w:p>
          <w:p w14:paraId="76DF38E4" w14:textId="77777777" w:rsidR="006119D0" w:rsidRPr="00867EC6" w:rsidRDefault="006119D0">
            <w:pPr>
              <w:adjustRightInd w:val="0"/>
              <w:spacing w:before="60" w:after="60" w:line="240" w:lineRule="auto"/>
              <w:jc w:val="center"/>
              <w:rPr>
                <w:rFonts w:ascii="Times New Roman" w:hAnsi="Times New Roman" w:cs="Times New Roman"/>
                <w:color w:val="000000"/>
                <w:sz w:val="20"/>
                <w:szCs w:val="20"/>
              </w:rPr>
              <w:pPrChange w:id="1344" w:author="Inno" w:date="2024-11-08T09:33:00Z">
                <w:pPr>
                  <w:framePr w:hSpace="180" w:wrap="around" w:vAnchor="text" w:hAnchor="margin" w:xAlign="center" w:y="84"/>
                  <w:adjustRightInd w:val="0"/>
                  <w:spacing w:before="60" w:after="60"/>
                  <w:jc w:val="center"/>
                </w:pPr>
              </w:pPrChange>
            </w:pPr>
            <w:r w:rsidRPr="00867EC6">
              <w:rPr>
                <w:rFonts w:ascii="Times New Roman" w:hAnsi="Times New Roman" w:cs="Times New Roman"/>
                <w:color w:val="000000"/>
                <w:sz w:val="20"/>
                <w:szCs w:val="20"/>
              </w:rPr>
              <w:t>197.197</w:t>
            </w:r>
          </w:p>
        </w:tc>
        <w:tc>
          <w:tcPr>
            <w:tcW w:w="1422" w:type="dxa"/>
            <w:tcBorders>
              <w:top w:val="single" w:sz="4" w:space="0" w:color="auto"/>
            </w:tcBorders>
            <w:shd w:val="clear" w:color="auto" w:fill="auto"/>
          </w:tcPr>
          <w:p w14:paraId="6C966821" w14:textId="77777777" w:rsidR="006119D0" w:rsidRPr="00867EC6" w:rsidRDefault="006119D0">
            <w:pPr>
              <w:adjustRightInd w:val="0"/>
              <w:spacing w:before="60" w:after="60" w:line="240" w:lineRule="auto"/>
              <w:jc w:val="center"/>
              <w:rPr>
                <w:rFonts w:ascii="Times New Roman" w:hAnsi="Times New Roman" w:cs="Times New Roman"/>
                <w:color w:val="000000"/>
                <w:sz w:val="20"/>
                <w:szCs w:val="20"/>
              </w:rPr>
              <w:pPrChange w:id="1345" w:author="Inno" w:date="2024-11-08T09:33:00Z">
                <w:pPr>
                  <w:framePr w:hSpace="180" w:wrap="around" w:vAnchor="text" w:hAnchor="margin" w:xAlign="center" w:y="84"/>
                  <w:adjustRightInd w:val="0"/>
                  <w:spacing w:before="60" w:after="60"/>
                  <w:jc w:val="center"/>
                </w:pPr>
              </w:pPrChange>
            </w:pPr>
            <w:r w:rsidRPr="00867EC6">
              <w:rPr>
                <w:rFonts w:ascii="Times New Roman" w:hAnsi="Times New Roman" w:cs="Times New Roman"/>
                <w:color w:val="000000"/>
                <w:sz w:val="20"/>
                <w:szCs w:val="20"/>
              </w:rPr>
              <w:t>18</w:t>
            </w:r>
          </w:p>
          <w:p w14:paraId="6125AA01" w14:textId="77777777" w:rsidR="006119D0" w:rsidRPr="00867EC6" w:rsidRDefault="006119D0">
            <w:pPr>
              <w:adjustRightInd w:val="0"/>
              <w:spacing w:before="60" w:after="60" w:line="240" w:lineRule="auto"/>
              <w:jc w:val="center"/>
              <w:rPr>
                <w:rFonts w:ascii="Times New Roman" w:hAnsi="Times New Roman" w:cs="Times New Roman"/>
                <w:color w:val="000000"/>
                <w:sz w:val="20"/>
                <w:szCs w:val="20"/>
              </w:rPr>
              <w:pPrChange w:id="1346" w:author="Inno" w:date="2024-11-08T09:33:00Z">
                <w:pPr>
                  <w:framePr w:hSpace="180" w:wrap="around" w:vAnchor="text" w:hAnchor="margin" w:xAlign="center" w:y="84"/>
                  <w:adjustRightInd w:val="0"/>
                  <w:spacing w:before="60" w:after="60"/>
                  <w:jc w:val="center"/>
                </w:pPr>
              </w:pPrChange>
            </w:pPr>
            <w:r w:rsidRPr="00867EC6">
              <w:rPr>
                <w:rFonts w:ascii="Times New Roman" w:hAnsi="Times New Roman" w:cs="Times New Roman"/>
                <w:color w:val="000000"/>
                <w:sz w:val="20"/>
                <w:szCs w:val="20"/>
              </w:rPr>
              <w:t>5</w:t>
            </w:r>
          </w:p>
          <w:p w14:paraId="7CF7D77B" w14:textId="77777777" w:rsidR="006119D0" w:rsidRPr="00867EC6" w:rsidRDefault="006119D0">
            <w:pPr>
              <w:adjustRightInd w:val="0"/>
              <w:spacing w:before="60" w:after="60" w:line="240" w:lineRule="auto"/>
              <w:jc w:val="center"/>
              <w:rPr>
                <w:rFonts w:ascii="Times New Roman" w:hAnsi="Times New Roman" w:cs="Times New Roman"/>
                <w:color w:val="000000"/>
                <w:sz w:val="20"/>
                <w:szCs w:val="20"/>
              </w:rPr>
              <w:pPrChange w:id="1347" w:author="Inno" w:date="2024-11-08T09:33:00Z">
                <w:pPr>
                  <w:framePr w:hSpace="180" w:wrap="around" w:vAnchor="text" w:hAnchor="margin" w:xAlign="center" w:y="84"/>
                  <w:adjustRightInd w:val="0"/>
                  <w:spacing w:before="60" w:after="60"/>
                  <w:jc w:val="center"/>
                </w:pPr>
              </w:pPrChange>
            </w:pPr>
            <w:r w:rsidRPr="00867EC6">
              <w:rPr>
                <w:rFonts w:ascii="Times New Roman" w:hAnsi="Times New Roman" w:cs="Times New Roman"/>
                <w:color w:val="000000"/>
                <w:sz w:val="20"/>
                <w:szCs w:val="20"/>
              </w:rPr>
              <w:t>(100)</w:t>
            </w:r>
          </w:p>
        </w:tc>
        <w:tc>
          <w:tcPr>
            <w:tcW w:w="1350" w:type="dxa"/>
            <w:tcBorders>
              <w:top w:val="single" w:sz="4" w:space="0" w:color="auto"/>
            </w:tcBorders>
            <w:shd w:val="clear" w:color="auto" w:fill="auto"/>
          </w:tcPr>
          <w:p w14:paraId="4B1271D5" w14:textId="77777777" w:rsidR="006119D0" w:rsidRPr="00867EC6" w:rsidRDefault="006119D0">
            <w:pPr>
              <w:adjustRightInd w:val="0"/>
              <w:spacing w:before="60" w:after="60" w:line="240" w:lineRule="auto"/>
              <w:jc w:val="center"/>
              <w:rPr>
                <w:rFonts w:ascii="Times New Roman" w:hAnsi="Times New Roman" w:cs="Times New Roman"/>
                <w:color w:val="000000"/>
                <w:sz w:val="20"/>
                <w:szCs w:val="20"/>
              </w:rPr>
              <w:pPrChange w:id="1348" w:author="Inno" w:date="2024-11-08T09:33:00Z">
                <w:pPr>
                  <w:framePr w:hSpace="180" w:wrap="around" w:vAnchor="text" w:hAnchor="margin" w:xAlign="center" w:y="84"/>
                  <w:adjustRightInd w:val="0"/>
                  <w:spacing w:before="60" w:after="60"/>
                  <w:jc w:val="center"/>
                </w:pPr>
              </w:pPrChange>
            </w:pPr>
            <w:r w:rsidRPr="00867EC6">
              <w:rPr>
                <w:rFonts w:ascii="Times New Roman" w:hAnsi="Times New Roman" w:cs="Times New Roman"/>
                <w:color w:val="000000"/>
                <w:sz w:val="20"/>
                <w:szCs w:val="20"/>
              </w:rPr>
              <w:t>14</w:t>
            </w:r>
          </w:p>
          <w:p w14:paraId="1DA5E4CD" w14:textId="77777777" w:rsidR="006119D0" w:rsidRPr="00867EC6" w:rsidRDefault="006119D0">
            <w:pPr>
              <w:adjustRightInd w:val="0"/>
              <w:spacing w:before="60" w:after="60" w:line="240" w:lineRule="auto"/>
              <w:jc w:val="center"/>
              <w:rPr>
                <w:rFonts w:ascii="Times New Roman" w:hAnsi="Times New Roman" w:cs="Times New Roman"/>
                <w:color w:val="000000"/>
                <w:sz w:val="20"/>
                <w:szCs w:val="20"/>
              </w:rPr>
              <w:pPrChange w:id="1349" w:author="Inno" w:date="2024-11-08T09:33:00Z">
                <w:pPr>
                  <w:framePr w:hSpace="180" w:wrap="around" w:vAnchor="text" w:hAnchor="margin" w:xAlign="center" w:y="84"/>
                  <w:adjustRightInd w:val="0"/>
                  <w:spacing w:before="60" w:after="60"/>
                  <w:jc w:val="center"/>
                </w:pPr>
              </w:pPrChange>
            </w:pPr>
            <w:r w:rsidRPr="00867EC6">
              <w:rPr>
                <w:rFonts w:ascii="Times New Roman" w:hAnsi="Times New Roman" w:cs="Times New Roman"/>
                <w:color w:val="000000"/>
                <w:sz w:val="20"/>
                <w:szCs w:val="20"/>
              </w:rPr>
              <w:t>14</w:t>
            </w:r>
          </w:p>
          <w:p w14:paraId="00475FF2" w14:textId="77777777" w:rsidR="006119D0" w:rsidRPr="00867EC6" w:rsidRDefault="006119D0">
            <w:pPr>
              <w:adjustRightInd w:val="0"/>
              <w:spacing w:before="60" w:after="60" w:line="240" w:lineRule="auto"/>
              <w:jc w:val="center"/>
              <w:rPr>
                <w:rFonts w:ascii="Times New Roman" w:hAnsi="Times New Roman" w:cs="Times New Roman"/>
                <w:color w:val="000000"/>
                <w:sz w:val="20"/>
                <w:szCs w:val="20"/>
              </w:rPr>
              <w:pPrChange w:id="1350" w:author="Inno" w:date="2024-11-08T09:33:00Z">
                <w:pPr>
                  <w:framePr w:hSpace="180" w:wrap="around" w:vAnchor="text" w:hAnchor="margin" w:xAlign="center" w:y="84"/>
                  <w:adjustRightInd w:val="0"/>
                  <w:spacing w:before="60" w:after="60"/>
                  <w:jc w:val="center"/>
                </w:pPr>
              </w:pPrChange>
            </w:pPr>
            <w:r w:rsidRPr="00867EC6">
              <w:rPr>
                <w:rFonts w:ascii="Times New Roman" w:hAnsi="Times New Roman" w:cs="Times New Roman"/>
                <w:color w:val="000000"/>
                <w:sz w:val="20"/>
                <w:szCs w:val="20"/>
              </w:rPr>
              <w:t>31</w:t>
            </w:r>
          </w:p>
        </w:tc>
        <w:tc>
          <w:tcPr>
            <w:tcW w:w="2070" w:type="dxa"/>
            <w:tcBorders>
              <w:top w:val="single" w:sz="4" w:space="0" w:color="auto"/>
            </w:tcBorders>
            <w:shd w:val="clear" w:color="auto" w:fill="auto"/>
          </w:tcPr>
          <w:p w14:paraId="4D3887BA" w14:textId="77777777" w:rsidR="006119D0" w:rsidRPr="00867EC6" w:rsidRDefault="006119D0">
            <w:pPr>
              <w:adjustRightInd w:val="0"/>
              <w:spacing w:before="60" w:after="60" w:line="240" w:lineRule="auto"/>
              <w:jc w:val="center"/>
              <w:rPr>
                <w:rFonts w:ascii="Times New Roman" w:hAnsi="Times New Roman" w:cs="Times New Roman"/>
                <w:color w:val="000000"/>
                <w:sz w:val="20"/>
                <w:szCs w:val="20"/>
              </w:rPr>
              <w:pPrChange w:id="1351" w:author="Inno" w:date="2024-11-08T09:33:00Z">
                <w:pPr>
                  <w:framePr w:hSpace="180" w:wrap="around" w:vAnchor="text" w:hAnchor="margin" w:xAlign="center" w:y="84"/>
                  <w:adjustRightInd w:val="0"/>
                  <w:spacing w:before="60" w:after="60"/>
                  <w:jc w:val="center"/>
                </w:pPr>
              </w:pPrChange>
            </w:pPr>
            <w:r w:rsidRPr="00867EC6">
              <w:rPr>
                <w:rFonts w:ascii="Times New Roman" w:hAnsi="Times New Roman" w:cs="Times New Roman"/>
                <w:color w:val="000000"/>
                <w:sz w:val="20"/>
                <w:szCs w:val="20"/>
              </w:rPr>
              <w:t>Al, Cr, Fe, Ti</w:t>
            </w:r>
          </w:p>
          <w:p w14:paraId="0CBBC8FC" w14:textId="77777777" w:rsidR="006119D0" w:rsidRPr="00867EC6" w:rsidRDefault="006119D0">
            <w:pPr>
              <w:adjustRightInd w:val="0"/>
              <w:spacing w:before="60" w:after="60" w:line="240" w:lineRule="auto"/>
              <w:jc w:val="center"/>
              <w:rPr>
                <w:rFonts w:ascii="Times New Roman" w:hAnsi="Times New Roman" w:cs="Times New Roman"/>
                <w:color w:val="000000"/>
                <w:sz w:val="20"/>
                <w:szCs w:val="20"/>
              </w:rPr>
              <w:pPrChange w:id="1352" w:author="Inno" w:date="2024-11-08T09:33:00Z">
                <w:pPr>
                  <w:framePr w:hSpace="180" w:wrap="around" w:vAnchor="text" w:hAnchor="margin" w:xAlign="center" w:y="84"/>
                  <w:adjustRightInd w:val="0"/>
                  <w:spacing w:before="60" w:after="60"/>
                  <w:jc w:val="center"/>
                </w:pPr>
              </w:pPrChange>
            </w:pPr>
            <w:r w:rsidRPr="00867EC6">
              <w:rPr>
                <w:rFonts w:ascii="Times New Roman" w:hAnsi="Times New Roman" w:cs="Times New Roman"/>
                <w:color w:val="000000"/>
                <w:sz w:val="20"/>
                <w:szCs w:val="20"/>
              </w:rPr>
              <w:t>Al, Co, Fe, W, V</w:t>
            </w:r>
          </w:p>
          <w:p w14:paraId="1B1A2851" w14:textId="77777777" w:rsidR="006119D0" w:rsidRPr="00867EC6" w:rsidRDefault="006119D0">
            <w:pPr>
              <w:adjustRightInd w:val="0"/>
              <w:spacing w:before="60" w:after="60" w:line="240" w:lineRule="auto"/>
              <w:jc w:val="center"/>
              <w:rPr>
                <w:rFonts w:ascii="Times New Roman" w:hAnsi="Times New Roman" w:cs="Times New Roman"/>
                <w:color w:val="000000"/>
                <w:sz w:val="20"/>
                <w:szCs w:val="20"/>
              </w:rPr>
              <w:pPrChange w:id="1353" w:author="Inno" w:date="2024-11-08T09:33:00Z">
                <w:pPr>
                  <w:framePr w:hSpace="180" w:wrap="around" w:vAnchor="text" w:hAnchor="margin" w:xAlign="center" w:y="84"/>
                  <w:adjustRightInd w:val="0"/>
                  <w:spacing w:before="60" w:after="60"/>
                  <w:jc w:val="center"/>
                </w:pPr>
              </w:pPrChange>
            </w:pPr>
            <w:r w:rsidRPr="00867EC6">
              <w:rPr>
                <w:rFonts w:ascii="Times New Roman" w:hAnsi="Times New Roman" w:cs="Times New Roman"/>
                <w:color w:val="000000"/>
                <w:sz w:val="20"/>
                <w:szCs w:val="20"/>
              </w:rPr>
              <w:t>Al, Co, Fe, Pb, Ti</w:t>
            </w:r>
          </w:p>
        </w:tc>
      </w:tr>
      <w:tr w:rsidR="006119D0" w:rsidRPr="00867EC6" w14:paraId="3D06C0DC" w14:textId="77777777" w:rsidTr="00C36244">
        <w:tc>
          <w:tcPr>
            <w:tcW w:w="990" w:type="dxa"/>
            <w:shd w:val="clear" w:color="auto" w:fill="auto"/>
          </w:tcPr>
          <w:p w14:paraId="13D3A108" w14:textId="77777777" w:rsidR="006119D0" w:rsidRPr="00867EC6" w:rsidRDefault="006119D0">
            <w:pPr>
              <w:adjustRightInd w:val="0"/>
              <w:spacing w:before="60" w:after="60" w:line="240" w:lineRule="auto"/>
              <w:jc w:val="center"/>
              <w:rPr>
                <w:rFonts w:ascii="Times New Roman" w:hAnsi="Times New Roman" w:cs="Times New Roman"/>
                <w:color w:val="000000"/>
                <w:sz w:val="20"/>
                <w:szCs w:val="20"/>
              </w:rPr>
              <w:pPrChange w:id="1354" w:author="Inno" w:date="2024-11-08T09:33:00Z">
                <w:pPr>
                  <w:framePr w:hSpace="180" w:wrap="around" w:vAnchor="text" w:hAnchor="margin" w:xAlign="center" w:y="84"/>
                  <w:adjustRightInd w:val="0"/>
                  <w:spacing w:before="60" w:after="60"/>
                  <w:jc w:val="center"/>
                </w:pPr>
              </w:pPrChange>
            </w:pPr>
            <w:r w:rsidRPr="00867EC6">
              <w:rPr>
                <w:rFonts w:ascii="Times New Roman" w:hAnsi="Times New Roman" w:cs="Times New Roman"/>
                <w:color w:val="000000"/>
                <w:sz w:val="20"/>
                <w:szCs w:val="20"/>
              </w:rPr>
              <w:t>ii)</w:t>
            </w:r>
          </w:p>
        </w:tc>
        <w:tc>
          <w:tcPr>
            <w:tcW w:w="1103" w:type="dxa"/>
            <w:shd w:val="clear" w:color="auto" w:fill="auto"/>
          </w:tcPr>
          <w:p w14:paraId="38D55FDC" w14:textId="77777777" w:rsidR="006119D0" w:rsidRPr="00867EC6" w:rsidRDefault="006119D0">
            <w:pPr>
              <w:adjustRightInd w:val="0"/>
              <w:spacing w:before="60" w:after="60" w:line="240" w:lineRule="auto"/>
              <w:jc w:val="center"/>
              <w:rPr>
                <w:rFonts w:ascii="Times New Roman" w:hAnsi="Times New Roman" w:cs="Times New Roman"/>
                <w:color w:val="000000"/>
                <w:sz w:val="20"/>
                <w:szCs w:val="20"/>
              </w:rPr>
              <w:pPrChange w:id="1355" w:author="Inno" w:date="2024-11-08T09:33:00Z">
                <w:pPr>
                  <w:framePr w:hSpace="180" w:wrap="around" w:vAnchor="text" w:hAnchor="margin" w:xAlign="center" w:y="84"/>
                  <w:adjustRightInd w:val="0"/>
                  <w:spacing w:before="60" w:after="60"/>
                  <w:jc w:val="center"/>
                </w:pPr>
              </w:pPrChange>
            </w:pPr>
            <w:r w:rsidRPr="00867EC6">
              <w:rPr>
                <w:rFonts w:ascii="Times New Roman" w:hAnsi="Times New Roman" w:cs="Times New Roman"/>
                <w:color w:val="000000"/>
                <w:sz w:val="20"/>
                <w:szCs w:val="20"/>
              </w:rPr>
              <w:t>Fe</w:t>
            </w:r>
          </w:p>
        </w:tc>
        <w:tc>
          <w:tcPr>
            <w:tcW w:w="1345" w:type="dxa"/>
            <w:shd w:val="clear" w:color="auto" w:fill="auto"/>
          </w:tcPr>
          <w:p w14:paraId="6CCB5E59" w14:textId="77777777" w:rsidR="006119D0" w:rsidRPr="00867EC6" w:rsidRDefault="006119D0">
            <w:pPr>
              <w:adjustRightInd w:val="0"/>
              <w:spacing w:before="60" w:after="60" w:line="240" w:lineRule="auto"/>
              <w:jc w:val="center"/>
              <w:rPr>
                <w:rFonts w:ascii="Times New Roman" w:hAnsi="Times New Roman" w:cs="Times New Roman"/>
                <w:color w:val="000000"/>
                <w:sz w:val="20"/>
                <w:szCs w:val="20"/>
              </w:rPr>
              <w:pPrChange w:id="1356" w:author="Inno" w:date="2024-11-08T09:33:00Z">
                <w:pPr>
                  <w:framePr w:hSpace="180" w:wrap="around" w:vAnchor="text" w:hAnchor="margin" w:xAlign="center" w:y="84"/>
                  <w:adjustRightInd w:val="0"/>
                  <w:spacing w:before="60" w:after="60"/>
                  <w:jc w:val="center"/>
                </w:pPr>
              </w:pPrChange>
            </w:pPr>
            <w:r w:rsidRPr="00867EC6">
              <w:rPr>
                <w:rFonts w:ascii="Times New Roman" w:hAnsi="Times New Roman" w:cs="Times New Roman"/>
                <w:color w:val="000000"/>
                <w:sz w:val="20"/>
                <w:szCs w:val="20"/>
              </w:rPr>
              <w:t>238.204</w:t>
            </w:r>
          </w:p>
          <w:p w14:paraId="50EF7DF5" w14:textId="77777777" w:rsidR="006119D0" w:rsidRPr="00867EC6" w:rsidRDefault="006119D0">
            <w:pPr>
              <w:adjustRightInd w:val="0"/>
              <w:spacing w:before="60" w:after="60" w:line="240" w:lineRule="auto"/>
              <w:jc w:val="center"/>
              <w:rPr>
                <w:rFonts w:ascii="Times New Roman" w:hAnsi="Times New Roman" w:cs="Times New Roman"/>
                <w:color w:val="000000"/>
                <w:sz w:val="20"/>
                <w:szCs w:val="20"/>
              </w:rPr>
              <w:pPrChange w:id="1357" w:author="Inno" w:date="2024-11-08T09:33:00Z">
                <w:pPr>
                  <w:framePr w:hSpace="180" w:wrap="around" w:vAnchor="text" w:hAnchor="margin" w:xAlign="center" w:y="84"/>
                  <w:adjustRightInd w:val="0"/>
                  <w:spacing w:before="60" w:after="60"/>
                  <w:jc w:val="center"/>
                </w:pPr>
              </w:pPrChange>
            </w:pPr>
            <w:r w:rsidRPr="00867EC6">
              <w:rPr>
                <w:rFonts w:ascii="Times New Roman" w:hAnsi="Times New Roman" w:cs="Times New Roman"/>
                <w:color w:val="000000"/>
                <w:sz w:val="20"/>
                <w:szCs w:val="20"/>
              </w:rPr>
              <w:t>259.940</w:t>
            </w:r>
          </w:p>
          <w:p w14:paraId="0EC00323" w14:textId="77777777" w:rsidR="006119D0" w:rsidRPr="00867EC6" w:rsidRDefault="006119D0">
            <w:pPr>
              <w:adjustRightInd w:val="0"/>
              <w:spacing w:before="60" w:after="60" w:line="240" w:lineRule="auto"/>
              <w:jc w:val="center"/>
              <w:rPr>
                <w:rFonts w:ascii="Times New Roman" w:hAnsi="Times New Roman" w:cs="Times New Roman"/>
                <w:color w:val="000000"/>
                <w:sz w:val="20"/>
                <w:szCs w:val="20"/>
              </w:rPr>
              <w:pPrChange w:id="1358" w:author="Inno" w:date="2024-11-08T09:33:00Z">
                <w:pPr>
                  <w:framePr w:hSpace="180" w:wrap="around" w:vAnchor="text" w:hAnchor="margin" w:xAlign="center" w:y="84"/>
                  <w:adjustRightInd w:val="0"/>
                  <w:spacing w:before="60" w:after="60"/>
                  <w:jc w:val="center"/>
                </w:pPr>
              </w:pPrChange>
            </w:pPr>
            <w:r w:rsidRPr="00867EC6">
              <w:rPr>
                <w:rFonts w:ascii="Times New Roman" w:hAnsi="Times New Roman" w:cs="Times New Roman"/>
                <w:color w:val="000000"/>
                <w:sz w:val="20"/>
                <w:szCs w:val="20"/>
              </w:rPr>
              <w:t>271.441</w:t>
            </w:r>
          </w:p>
        </w:tc>
        <w:tc>
          <w:tcPr>
            <w:tcW w:w="1422" w:type="dxa"/>
            <w:shd w:val="clear" w:color="auto" w:fill="auto"/>
          </w:tcPr>
          <w:p w14:paraId="7745151A" w14:textId="77777777" w:rsidR="006119D0" w:rsidRPr="00867EC6" w:rsidRDefault="006119D0">
            <w:pPr>
              <w:adjustRightInd w:val="0"/>
              <w:spacing w:before="60" w:after="60" w:line="240" w:lineRule="auto"/>
              <w:jc w:val="center"/>
              <w:rPr>
                <w:rFonts w:ascii="Times New Roman" w:hAnsi="Times New Roman" w:cs="Times New Roman"/>
                <w:color w:val="000000"/>
                <w:sz w:val="20"/>
                <w:szCs w:val="20"/>
              </w:rPr>
              <w:pPrChange w:id="1359" w:author="Inno" w:date="2024-11-08T09:33:00Z">
                <w:pPr>
                  <w:framePr w:hSpace="180" w:wrap="around" w:vAnchor="text" w:hAnchor="margin" w:xAlign="center" w:y="84"/>
                  <w:adjustRightInd w:val="0"/>
                  <w:spacing w:before="60" w:after="60"/>
                  <w:jc w:val="center"/>
                </w:pPr>
              </w:pPrChange>
            </w:pPr>
            <w:r w:rsidRPr="00867EC6">
              <w:rPr>
                <w:rFonts w:ascii="Times New Roman" w:hAnsi="Times New Roman" w:cs="Times New Roman"/>
                <w:color w:val="000000"/>
                <w:sz w:val="20"/>
                <w:szCs w:val="20"/>
              </w:rPr>
              <w:t>14</w:t>
            </w:r>
          </w:p>
          <w:p w14:paraId="304779E9" w14:textId="77777777" w:rsidR="006119D0" w:rsidRPr="00867EC6" w:rsidRDefault="006119D0">
            <w:pPr>
              <w:adjustRightInd w:val="0"/>
              <w:spacing w:before="60" w:after="60" w:line="240" w:lineRule="auto"/>
              <w:jc w:val="center"/>
              <w:rPr>
                <w:rFonts w:ascii="Times New Roman" w:hAnsi="Times New Roman" w:cs="Times New Roman"/>
                <w:color w:val="000000"/>
                <w:sz w:val="20"/>
                <w:szCs w:val="20"/>
              </w:rPr>
              <w:pPrChange w:id="1360" w:author="Inno" w:date="2024-11-08T09:33:00Z">
                <w:pPr>
                  <w:framePr w:hSpace="180" w:wrap="around" w:vAnchor="text" w:hAnchor="margin" w:xAlign="center" w:y="84"/>
                  <w:adjustRightInd w:val="0"/>
                  <w:spacing w:before="60" w:after="60"/>
                  <w:jc w:val="center"/>
                </w:pPr>
              </w:pPrChange>
            </w:pPr>
            <w:r w:rsidRPr="00867EC6">
              <w:rPr>
                <w:rFonts w:ascii="Times New Roman" w:hAnsi="Times New Roman" w:cs="Times New Roman"/>
                <w:color w:val="000000"/>
                <w:sz w:val="20"/>
                <w:szCs w:val="20"/>
              </w:rPr>
              <w:t>6</w:t>
            </w:r>
          </w:p>
          <w:p w14:paraId="411CB60A" w14:textId="77777777" w:rsidR="006119D0" w:rsidRPr="00867EC6" w:rsidRDefault="006119D0">
            <w:pPr>
              <w:adjustRightInd w:val="0"/>
              <w:spacing w:before="60" w:after="60" w:line="240" w:lineRule="auto"/>
              <w:jc w:val="center"/>
              <w:rPr>
                <w:rFonts w:ascii="Times New Roman" w:hAnsi="Times New Roman" w:cs="Times New Roman"/>
                <w:color w:val="000000"/>
                <w:sz w:val="20"/>
                <w:szCs w:val="20"/>
              </w:rPr>
              <w:pPrChange w:id="1361" w:author="Inno" w:date="2024-11-08T09:33:00Z">
                <w:pPr>
                  <w:framePr w:hSpace="180" w:wrap="around" w:vAnchor="text" w:hAnchor="margin" w:xAlign="center" w:y="84"/>
                  <w:adjustRightInd w:val="0"/>
                  <w:spacing w:before="60" w:after="60"/>
                  <w:jc w:val="center"/>
                </w:pPr>
              </w:pPrChange>
            </w:pPr>
            <w:r w:rsidRPr="00867EC6">
              <w:rPr>
                <w:rFonts w:ascii="Times New Roman" w:hAnsi="Times New Roman" w:cs="Times New Roman"/>
                <w:color w:val="000000"/>
                <w:sz w:val="20"/>
                <w:szCs w:val="20"/>
              </w:rPr>
              <w:t>-</w:t>
            </w:r>
          </w:p>
          <w:p w14:paraId="058061AC" w14:textId="77777777" w:rsidR="006119D0" w:rsidRPr="00867EC6" w:rsidRDefault="006119D0">
            <w:pPr>
              <w:adjustRightInd w:val="0"/>
              <w:spacing w:before="60" w:after="60" w:line="240" w:lineRule="auto"/>
              <w:jc w:val="center"/>
              <w:rPr>
                <w:rFonts w:ascii="Times New Roman" w:hAnsi="Times New Roman" w:cs="Times New Roman"/>
                <w:color w:val="000000"/>
                <w:sz w:val="20"/>
                <w:szCs w:val="20"/>
              </w:rPr>
              <w:pPrChange w:id="1362" w:author="Inno" w:date="2024-11-08T09:33:00Z">
                <w:pPr>
                  <w:framePr w:hSpace="180" w:wrap="around" w:vAnchor="text" w:hAnchor="margin" w:xAlign="center" w:y="84"/>
                  <w:adjustRightInd w:val="0"/>
                  <w:spacing w:before="60" w:after="60"/>
                  <w:jc w:val="center"/>
                </w:pPr>
              </w:pPrChange>
            </w:pPr>
          </w:p>
        </w:tc>
        <w:tc>
          <w:tcPr>
            <w:tcW w:w="1350" w:type="dxa"/>
            <w:shd w:val="clear" w:color="auto" w:fill="auto"/>
          </w:tcPr>
          <w:p w14:paraId="292FB444" w14:textId="77777777" w:rsidR="006119D0" w:rsidRPr="00867EC6" w:rsidRDefault="006119D0">
            <w:pPr>
              <w:adjustRightInd w:val="0"/>
              <w:spacing w:before="60" w:after="60" w:line="240" w:lineRule="auto"/>
              <w:jc w:val="center"/>
              <w:rPr>
                <w:rFonts w:ascii="Times New Roman" w:hAnsi="Times New Roman" w:cs="Times New Roman"/>
                <w:color w:val="000000"/>
                <w:sz w:val="20"/>
                <w:szCs w:val="20"/>
              </w:rPr>
              <w:pPrChange w:id="1363" w:author="Inno" w:date="2024-11-08T09:33:00Z">
                <w:pPr>
                  <w:framePr w:hSpace="180" w:wrap="around" w:vAnchor="text" w:hAnchor="margin" w:xAlign="center" w:y="84"/>
                  <w:adjustRightInd w:val="0"/>
                  <w:spacing w:before="60" w:after="60"/>
                  <w:jc w:val="center"/>
                </w:pPr>
              </w:pPrChange>
            </w:pPr>
            <w:r w:rsidRPr="00867EC6">
              <w:rPr>
                <w:rFonts w:ascii="Times New Roman" w:hAnsi="Times New Roman" w:cs="Times New Roman"/>
                <w:color w:val="000000"/>
                <w:sz w:val="20"/>
                <w:szCs w:val="20"/>
              </w:rPr>
              <w:t>(3)</w:t>
            </w:r>
          </w:p>
          <w:p w14:paraId="262351B2" w14:textId="77777777" w:rsidR="006119D0" w:rsidRPr="00867EC6" w:rsidRDefault="006119D0">
            <w:pPr>
              <w:adjustRightInd w:val="0"/>
              <w:spacing w:before="60" w:after="60" w:line="240" w:lineRule="auto"/>
              <w:jc w:val="center"/>
              <w:rPr>
                <w:rFonts w:ascii="Times New Roman" w:hAnsi="Times New Roman" w:cs="Times New Roman"/>
                <w:color w:val="000000"/>
                <w:sz w:val="20"/>
                <w:szCs w:val="20"/>
              </w:rPr>
              <w:pPrChange w:id="1364" w:author="Inno" w:date="2024-11-08T09:33:00Z">
                <w:pPr>
                  <w:framePr w:hSpace="180" w:wrap="around" w:vAnchor="text" w:hAnchor="margin" w:xAlign="center" w:y="84"/>
                  <w:adjustRightInd w:val="0"/>
                  <w:spacing w:before="60" w:after="60"/>
                  <w:jc w:val="center"/>
                </w:pPr>
              </w:pPrChange>
            </w:pPr>
            <w:r w:rsidRPr="00867EC6">
              <w:rPr>
                <w:rFonts w:ascii="Times New Roman" w:hAnsi="Times New Roman" w:cs="Times New Roman"/>
                <w:color w:val="000000"/>
                <w:sz w:val="20"/>
                <w:szCs w:val="20"/>
              </w:rPr>
              <w:t>2</w:t>
            </w:r>
          </w:p>
          <w:p w14:paraId="3401EDF6" w14:textId="77777777" w:rsidR="006119D0" w:rsidRPr="00867EC6" w:rsidRDefault="006119D0">
            <w:pPr>
              <w:adjustRightInd w:val="0"/>
              <w:spacing w:before="60" w:after="60" w:line="240" w:lineRule="auto"/>
              <w:jc w:val="center"/>
              <w:rPr>
                <w:rFonts w:ascii="Times New Roman" w:hAnsi="Times New Roman" w:cs="Times New Roman"/>
                <w:color w:val="000000"/>
                <w:sz w:val="20"/>
                <w:szCs w:val="20"/>
              </w:rPr>
              <w:pPrChange w:id="1365" w:author="Inno" w:date="2024-11-08T09:33:00Z">
                <w:pPr>
                  <w:framePr w:hSpace="180" w:wrap="around" w:vAnchor="text" w:hAnchor="margin" w:xAlign="center" w:y="84"/>
                  <w:adjustRightInd w:val="0"/>
                  <w:spacing w:before="60" w:after="60"/>
                  <w:jc w:val="center"/>
                </w:pPr>
              </w:pPrChange>
            </w:pPr>
            <w:r w:rsidRPr="00867EC6">
              <w:rPr>
                <w:rFonts w:ascii="Times New Roman" w:hAnsi="Times New Roman" w:cs="Times New Roman"/>
                <w:color w:val="000000"/>
                <w:sz w:val="20"/>
                <w:szCs w:val="20"/>
              </w:rPr>
              <w:t>-</w:t>
            </w:r>
          </w:p>
        </w:tc>
        <w:tc>
          <w:tcPr>
            <w:tcW w:w="2070" w:type="dxa"/>
            <w:shd w:val="clear" w:color="auto" w:fill="auto"/>
          </w:tcPr>
          <w:p w14:paraId="4912B71B" w14:textId="77777777" w:rsidR="006119D0" w:rsidRPr="00867EC6" w:rsidRDefault="006119D0">
            <w:pPr>
              <w:adjustRightInd w:val="0"/>
              <w:spacing w:before="60" w:after="60" w:line="240" w:lineRule="auto"/>
              <w:jc w:val="center"/>
              <w:rPr>
                <w:rFonts w:ascii="Times New Roman" w:hAnsi="Times New Roman" w:cs="Times New Roman"/>
                <w:color w:val="000000"/>
                <w:sz w:val="20"/>
                <w:szCs w:val="20"/>
              </w:rPr>
              <w:pPrChange w:id="1366" w:author="Inno" w:date="2024-11-08T09:33:00Z">
                <w:pPr>
                  <w:framePr w:hSpace="180" w:wrap="around" w:vAnchor="text" w:hAnchor="margin" w:xAlign="center" w:y="84"/>
                  <w:adjustRightInd w:val="0"/>
                  <w:spacing w:before="60" w:after="60"/>
                  <w:jc w:val="center"/>
                </w:pPr>
              </w:pPrChange>
            </w:pPr>
            <w:r w:rsidRPr="00867EC6">
              <w:rPr>
                <w:rFonts w:ascii="Times New Roman" w:hAnsi="Times New Roman" w:cs="Times New Roman"/>
                <w:color w:val="000000"/>
                <w:sz w:val="20"/>
                <w:szCs w:val="20"/>
              </w:rPr>
              <w:t>Co</w:t>
            </w:r>
          </w:p>
          <w:p w14:paraId="6E075E3F" w14:textId="77777777" w:rsidR="006119D0" w:rsidRPr="00867EC6" w:rsidRDefault="006119D0">
            <w:pPr>
              <w:adjustRightInd w:val="0"/>
              <w:spacing w:before="60" w:after="60" w:line="240" w:lineRule="auto"/>
              <w:jc w:val="center"/>
              <w:rPr>
                <w:rFonts w:ascii="Times New Roman" w:hAnsi="Times New Roman" w:cs="Times New Roman"/>
                <w:color w:val="000000"/>
                <w:sz w:val="20"/>
                <w:szCs w:val="20"/>
              </w:rPr>
              <w:pPrChange w:id="1367" w:author="Inno" w:date="2024-11-08T09:33:00Z">
                <w:pPr>
                  <w:framePr w:hSpace="180" w:wrap="around" w:vAnchor="text" w:hAnchor="margin" w:xAlign="center" w:y="84"/>
                  <w:adjustRightInd w:val="0"/>
                  <w:spacing w:before="60" w:after="60"/>
                  <w:jc w:val="center"/>
                </w:pPr>
              </w:pPrChange>
            </w:pPr>
            <w:r w:rsidRPr="00867EC6">
              <w:rPr>
                <w:rFonts w:ascii="Times New Roman" w:hAnsi="Times New Roman" w:cs="Times New Roman"/>
                <w:color w:val="000000"/>
                <w:sz w:val="20"/>
                <w:szCs w:val="20"/>
              </w:rPr>
              <w:t>Co</w:t>
            </w:r>
          </w:p>
          <w:p w14:paraId="2BB7961E" w14:textId="77777777" w:rsidR="006119D0" w:rsidRPr="00867EC6" w:rsidRDefault="006119D0">
            <w:pPr>
              <w:adjustRightInd w:val="0"/>
              <w:spacing w:before="60" w:after="60" w:line="240" w:lineRule="auto"/>
              <w:jc w:val="center"/>
              <w:rPr>
                <w:rFonts w:ascii="Times New Roman" w:hAnsi="Times New Roman" w:cs="Times New Roman"/>
                <w:color w:val="000000"/>
                <w:sz w:val="20"/>
                <w:szCs w:val="20"/>
              </w:rPr>
              <w:pPrChange w:id="1368" w:author="Inno" w:date="2024-11-08T09:33:00Z">
                <w:pPr>
                  <w:framePr w:hSpace="180" w:wrap="around" w:vAnchor="text" w:hAnchor="margin" w:xAlign="center" w:y="84"/>
                  <w:adjustRightInd w:val="0"/>
                  <w:spacing w:before="60" w:after="60"/>
                  <w:jc w:val="center"/>
                </w:pPr>
              </w:pPrChange>
            </w:pPr>
            <w:r w:rsidRPr="00867EC6">
              <w:rPr>
                <w:rFonts w:ascii="Times New Roman" w:hAnsi="Times New Roman" w:cs="Times New Roman"/>
                <w:color w:val="000000"/>
                <w:sz w:val="20"/>
                <w:szCs w:val="20"/>
              </w:rPr>
              <w:t>-</w:t>
            </w:r>
          </w:p>
        </w:tc>
      </w:tr>
      <w:tr w:rsidR="006119D0" w:rsidRPr="00867EC6" w14:paraId="566A46B5" w14:textId="77777777" w:rsidTr="00C36244">
        <w:tc>
          <w:tcPr>
            <w:tcW w:w="990" w:type="dxa"/>
            <w:tcBorders>
              <w:bottom w:val="single" w:sz="12" w:space="0" w:color="auto"/>
            </w:tcBorders>
            <w:shd w:val="clear" w:color="auto" w:fill="auto"/>
          </w:tcPr>
          <w:p w14:paraId="47218818" w14:textId="77777777" w:rsidR="006119D0" w:rsidRPr="00867EC6" w:rsidRDefault="006119D0">
            <w:pPr>
              <w:adjustRightInd w:val="0"/>
              <w:spacing w:before="60" w:after="60" w:line="240" w:lineRule="auto"/>
              <w:jc w:val="center"/>
              <w:rPr>
                <w:rFonts w:ascii="Times New Roman" w:hAnsi="Times New Roman" w:cs="Times New Roman"/>
                <w:color w:val="000000"/>
                <w:sz w:val="20"/>
                <w:szCs w:val="20"/>
              </w:rPr>
              <w:pPrChange w:id="1369" w:author="Inno" w:date="2024-11-08T09:33:00Z">
                <w:pPr>
                  <w:framePr w:hSpace="180" w:wrap="around" w:vAnchor="text" w:hAnchor="margin" w:xAlign="center" w:y="84"/>
                  <w:adjustRightInd w:val="0"/>
                  <w:spacing w:before="60" w:after="60"/>
                  <w:jc w:val="center"/>
                </w:pPr>
              </w:pPrChange>
            </w:pPr>
            <w:r w:rsidRPr="00867EC6">
              <w:rPr>
                <w:rFonts w:ascii="Times New Roman" w:hAnsi="Times New Roman" w:cs="Times New Roman"/>
                <w:color w:val="000000"/>
                <w:sz w:val="20"/>
                <w:szCs w:val="20"/>
              </w:rPr>
              <w:t>iii)</w:t>
            </w:r>
          </w:p>
        </w:tc>
        <w:tc>
          <w:tcPr>
            <w:tcW w:w="1103" w:type="dxa"/>
            <w:tcBorders>
              <w:bottom w:val="single" w:sz="12" w:space="0" w:color="auto"/>
            </w:tcBorders>
            <w:shd w:val="clear" w:color="auto" w:fill="auto"/>
          </w:tcPr>
          <w:p w14:paraId="6C6EE831" w14:textId="77777777" w:rsidR="006119D0" w:rsidRPr="00867EC6" w:rsidRDefault="006119D0">
            <w:pPr>
              <w:adjustRightInd w:val="0"/>
              <w:spacing w:before="60" w:after="60" w:line="240" w:lineRule="auto"/>
              <w:jc w:val="center"/>
              <w:rPr>
                <w:rFonts w:ascii="Times New Roman" w:hAnsi="Times New Roman" w:cs="Times New Roman"/>
                <w:color w:val="000000"/>
                <w:sz w:val="20"/>
                <w:szCs w:val="20"/>
              </w:rPr>
              <w:pPrChange w:id="1370" w:author="Inno" w:date="2024-11-08T09:33:00Z">
                <w:pPr>
                  <w:framePr w:hSpace="180" w:wrap="around" w:vAnchor="text" w:hAnchor="margin" w:xAlign="center" w:y="84"/>
                  <w:adjustRightInd w:val="0"/>
                  <w:spacing w:before="60" w:after="60"/>
                  <w:jc w:val="center"/>
                </w:pPr>
              </w:pPrChange>
            </w:pPr>
            <w:r w:rsidRPr="00867EC6">
              <w:rPr>
                <w:rFonts w:ascii="Times New Roman" w:hAnsi="Times New Roman" w:cs="Times New Roman"/>
                <w:color w:val="000000"/>
                <w:sz w:val="20"/>
                <w:szCs w:val="20"/>
              </w:rPr>
              <w:t>Pb</w:t>
            </w:r>
          </w:p>
        </w:tc>
        <w:tc>
          <w:tcPr>
            <w:tcW w:w="1345" w:type="dxa"/>
            <w:tcBorders>
              <w:bottom w:val="single" w:sz="12" w:space="0" w:color="auto"/>
            </w:tcBorders>
            <w:shd w:val="clear" w:color="auto" w:fill="auto"/>
          </w:tcPr>
          <w:p w14:paraId="75CE9A15" w14:textId="77777777" w:rsidR="006119D0" w:rsidRPr="00867EC6" w:rsidRDefault="006119D0">
            <w:pPr>
              <w:adjustRightInd w:val="0"/>
              <w:spacing w:before="60" w:after="60" w:line="240" w:lineRule="auto"/>
              <w:jc w:val="center"/>
              <w:rPr>
                <w:rFonts w:ascii="Times New Roman" w:hAnsi="Times New Roman" w:cs="Times New Roman"/>
                <w:color w:val="000000"/>
                <w:sz w:val="20"/>
                <w:szCs w:val="20"/>
              </w:rPr>
              <w:pPrChange w:id="1371" w:author="Inno" w:date="2024-11-08T09:33:00Z">
                <w:pPr>
                  <w:framePr w:hSpace="180" w:wrap="around" w:vAnchor="text" w:hAnchor="margin" w:xAlign="center" w:y="84"/>
                  <w:adjustRightInd w:val="0"/>
                  <w:spacing w:before="60" w:after="60"/>
                  <w:jc w:val="center"/>
                </w:pPr>
              </w:pPrChange>
            </w:pPr>
            <w:r w:rsidRPr="00867EC6">
              <w:rPr>
                <w:rFonts w:ascii="Times New Roman" w:hAnsi="Times New Roman" w:cs="Times New Roman"/>
                <w:color w:val="000000"/>
                <w:sz w:val="20"/>
                <w:szCs w:val="20"/>
              </w:rPr>
              <w:t>220.353</w:t>
            </w:r>
          </w:p>
          <w:p w14:paraId="11FA0241" w14:textId="77777777" w:rsidR="006119D0" w:rsidRDefault="006119D0">
            <w:pPr>
              <w:adjustRightInd w:val="0"/>
              <w:spacing w:before="60" w:after="60" w:line="240" w:lineRule="auto"/>
              <w:jc w:val="center"/>
              <w:rPr>
                <w:rFonts w:ascii="Times New Roman" w:hAnsi="Times New Roman" w:cs="Times New Roman"/>
                <w:color w:val="000000"/>
                <w:sz w:val="20"/>
                <w:szCs w:val="20"/>
              </w:rPr>
              <w:pPrChange w:id="1372" w:author="Inno" w:date="2024-11-08T09:33:00Z">
                <w:pPr>
                  <w:framePr w:hSpace="180" w:wrap="around" w:vAnchor="text" w:hAnchor="margin" w:xAlign="center" w:y="84"/>
                  <w:adjustRightInd w:val="0"/>
                  <w:spacing w:before="60" w:after="60"/>
                  <w:jc w:val="center"/>
                </w:pPr>
              </w:pPrChange>
            </w:pPr>
            <w:r w:rsidRPr="00867EC6">
              <w:rPr>
                <w:rFonts w:ascii="Times New Roman" w:hAnsi="Times New Roman" w:cs="Times New Roman"/>
                <w:color w:val="000000"/>
                <w:sz w:val="20"/>
                <w:szCs w:val="20"/>
              </w:rPr>
              <w:t>283.305</w:t>
            </w:r>
          </w:p>
          <w:p w14:paraId="3F353D5F" w14:textId="77777777" w:rsidR="003815A5" w:rsidRPr="00867EC6" w:rsidRDefault="003815A5">
            <w:pPr>
              <w:adjustRightInd w:val="0"/>
              <w:spacing w:before="60" w:after="60" w:line="240" w:lineRule="auto"/>
              <w:jc w:val="center"/>
              <w:rPr>
                <w:rFonts w:ascii="Times New Roman" w:hAnsi="Times New Roman" w:cs="Times New Roman"/>
                <w:color w:val="000000"/>
                <w:sz w:val="20"/>
                <w:szCs w:val="20"/>
              </w:rPr>
              <w:pPrChange w:id="1373" w:author="Inno" w:date="2024-11-08T09:33:00Z">
                <w:pPr>
                  <w:framePr w:hSpace="180" w:wrap="around" w:vAnchor="text" w:hAnchor="margin" w:xAlign="center" w:y="84"/>
                  <w:adjustRightInd w:val="0"/>
                  <w:spacing w:before="60" w:after="60"/>
                  <w:jc w:val="center"/>
                </w:pPr>
              </w:pPrChange>
            </w:pPr>
            <w:r>
              <w:rPr>
                <w:rFonts w:ascii="Times New Roman" w:hAnsi="Times New Roman" w:cs="Times New Roman"/>
                <w:color w:val="000000"/>
                <w:sz w:val="20"/>
                <w:szCs w:val="20"/>
              </w:rPr>
              <w:t>217.00</w:t>
            </w:r>
          </w:p>
        </w:tc>
        <w:tc>
          <w:tcPr>
            <w:tcW w:w="1422" w:type="dxa"/>
            <w:tcBorders>
              <w:bottom w:val="single" w:sz="12" w:space="0" w:color="auto"/>
            </w:tcBorders>
            <w:shd w:val="clear" w:color="auto" w:fill="auto"/>
          </w:tcPr>
          <w:p w14:paraId="78804378" w14:textId="77777777" w:rsidR="006119D0" w:rsidRPr="00867EC6" w:rsidRDefault="006119D0">
            <w:pPr>
              <w:adjustRightInd w:val="0"/>
              <w:spacing w:before="60" w:after="60" w:line="240" w:lineRule="auto"/>
              <w:jc w:val="center"/>
              <w:rPr>
                <w:rFonts w:ascii="Times New Roman" w:hAnsi="Times New Roman" w:cs="Times New Roman"/>
                <w:color w:val="000000"/>
                <w:sz w:val="20"/>
                <w:szCs w:val="20"/>
              </w:rPr>
              <w:pPrChange w:id="1374" w:author="Inno" w:date="2024-11-08T09:33:00Z">
                <w:pPr>
                  <w:framePr w:hSpace="180" w:wrap="around" w:vAnchor="text" w:hAnchor="margin" w:xAlign="center" w:y="84"/>
                  <w:adjustRightInd w:val="0"/>
                  <w:spacing w:before="60" w:after="60"/>
                  <w:jc w:val="center"/>
                </w:pPr>
              </w:pPrChange>
            </w:pPr>
            <w:r w:rsidRPr="00867EC6">
              <w:rPr>
                <w:rFonts w:ascii="Times New Roman" w:hAnsi="Times New Roman" w:cs="Times New Roman"/>
                <w:color w:val="000000"/>
                <w:sz w:val="20"/>
                <w:szCs w:val="20"/>
              </w:rPr>
              <w:t>14</w:t>
            </w:r>
          </w:p>
          <w:p w14:paraId="6BA94A40" w14:textId="77777777" w:rsidR="006119D0" w:rsidRPr="00867EC6" w:rsidRDefault="006119D0">
            <w:pPr>
              <w:adjustRightInd w:val="0"/>
              <w:spacing w:before="60" w:after="60" w:line="240" w:lineRule="auto"/>
              <w:jc w:val="center"/>
              <w:rPr>
                <w:rFonts w:ascii="Times New Roman" w:hAnsi="Times New Roman" w:cs="Times New Roman"/>
                <w:color w:val="000000"/>
                <w:sz w:val="20"/>
                <w:szCs w:val="20"/>
              </w:rPr>
              <w:pPrChange w:id="1375" w:author="Inno" w:date="2024-11-08T09:33:00Z">
                <w:pPr>
                  <w:framePr w:hSpace="180" w:wrap="around" w:vAnchor="text" w:hAnchor="margin" w:xAlign="center" w:y="84"/>
                  <w:adjustRightInd w:val="0"/>
                  <w:spacing w:before="60" w:after="60"/>
                  <w:jc w:val="center"/>
                </w:pPr>
              </w:pPrChange>
            </w:pPr>
            <w:r w:rsidRPr="00867EC6">
              <w:rPr>
                <w:rFonts w:ascii="Times New Roman" w:hAnsi="Times New Roman" w:cs="Times New Roman"/>
                <w:color w:val="000000"/>
                <w:sz w:val="20"/>
                <w:szCs w:val="20"/>
              </w:rPr>
              <w:t>(70)</w:t>
            </w:r>
          </w:p>
        </w:tc>
        <w:tc>
          <w:tcPr>
            <w:tcW w:w="1350" w:type="dxa"/>
            <w:tcBorders>
              <w:bottom w:val="single" w:sz="12" w:space="0" w:color="auto"/>
            </w:tcBorders>
            <w:shd w:val="clear" w:color="auto" w:fill="auto"/>
          </w:tcPr>
          <w:p w14:paraId="58927C99" w14:textId="77777777" w:rsidR="006119D0" w:rsidRPr="00867EC6" w:rsidRDefault="006119D0">
            <w:pPr>
              <w:adjustRightInd w:val="0"/>
              <w:spacing w:before="60" w:after="60" w:line="240" w:lineRule="auto"/>
              <w:jc w:val="center"/>
              <w:rPr>
                <w:rFonts w:ascii="Times New Roman" w:hAnsi="Times New Roman" w:cs="Times New Roman"/>
                <w:color w:val="000000"/>
                <w:sz w:val="20"/>
                <w:szCs w:val="20"/>
              </w:rPr>
              <w:pPrChange w:id="1376" w:author="Inno" w:date="2024-11-08T09:33:00Z">
                <w:pPr>
                  <w:framePr w:hSpace="180" w:wrap="around" w:vAnchor="text" w:hAnchor="margin" w:xAlign="center" w:y="84"/>
                  <w:adjustRightInd w:val="0"/>
                  <w:spacing w:before="60" w:after="60"/>
                  <w:jc w:val="center"/>
                </w:pPr>
              </w:pPrChange>
            </w:pPr>
            <w:r w:rsidRPr="00867EC6">
              <w:rPr>
                <w:rFonts w:ascii="Times New Roman" w:hAnsi="Times New Roman" w:cs="Times New Roman"/>
                <w:color w:val="000000"/>
                <w:sz w:val="20"/>
                <w:szCs w:val="20"/>
              </w:rPr>
              <w:t>5</w:t>
            </w:r>
          </w:p>
          <w:p w14:paraId="06C2E376" w14:textId="77777777" w:rsidR="006119D0" w:rsidRPr="00867EC6" w:rsidRDefault="006119D0">
            <w:pPr>
              <w:adjustRightInd w:val="0"/>
              <w:spacing w:before="60" w:after="60" w:line="240" w:lineRule="auto"/>
              <w:jc w:val="center"/>
              <w:rPr>
                <w:rFonts w:ascii="Times New Roman" w:hAnsi="Times New Roman" w:cs="Times New Roman"/>
                <w:color w:val="000000"/>
                <w:sz w:val="20"/>
                <w:szCs w:val="20"/>
              </w:rPr>
              <w:pPrChange w:id="1377" w:author="Inno" w:date="2024-11-08T09:33:00Z">
                <w:pPr>
                  <w:framePr w:hSpace="180" w:wrap="around" w:vAnchor="text" w:hAnchor="margin" w:xAlign="center" w:y="84"/>
                  <w:adjustRightInd w:val="0"/>
                  <w:spacing w:before="60" w:after="60"/>
                  <w:jc w:val="center"/>
                </w:pPr>
              </w:pPrChange>
            </w:pPr>
          </w:p>
          <w:p w14:paraId="7D9CCC3A" w14:textId="77777777" w:rsidR="006119D0" w:rsidRPr="00867EC6" w:rsidRDefault="006119D0">
            <w:pPr>
              <w:adjustRightInd w:val="0"/>
              <w:spacing w:before="60" w:after="60" w:line="240" w:lineRule="auto"/>
              <w:jc w:val="center"/>
              <w:rPr>
                <w:rFonts w:ascii="Times New Roman" w:hAnsi="Times New Roman" w:cs="Times New Roman"/>
                <w:color w:val="000000"/>
                <w:sz w:val="20"/>
                <w:szCs w:val="20"/>
              </w:rPr>
              <w:pPrChange w:id="1378" w:author="Inno" w:date="2024-11-08T09:33:00Z">
                <w:pPr>
                  <w:framePr w:hSpace="180" w:wrap="around" w:vAnchor="text" w:hAnchor="margin" w:xAlign="center" w:y="84"/>
                  <w:adjustRightInd w:val="0"/>
                  <w:spacing w:before="60" w:after="60"/>
                  <w:jc w:val="center"/>
                </w:pPr>
              </w:pPrChange>
            </w:pPr>
            <w:r w:rsidRPr="00867EC6">
              <w:rPr>
                <w:rFonts w:ascii="Times New Roman" w:hAnsi="Times New Roman" w:cs="Times New Roman"/>
                <w:color w:val="000000"/>
                <w:sz w:val="20"/>
                <w:szCs w:val="20"/>
              </w:rPr>
              <w:t>(20)</w:t>
            </w:r>
          </w:p>
        </w:tc>
        <w:tc>
          <w:tcPr>
            <w:tcW w:w="2070" w:type="dxa"/>
            <w:tcBorders>
              <w:bottom w:val="single" w:sz="12" w:space="0" w:color="auto"/>
            </w:tcBorders>
            <w:shd w:val="clear" w:color="auto" w:fill="auto"/>
          </w:tcPr>
          <w:p w14:paraId="0353CD47" w14:textId="77777777" w:rsidR="006119D0" w:rsidRPr="00867EC6" w:rsidRDefault="006119D0">
            <w:pPr>
              <w:adjustRightInd w:val="0"/>
              <w:spacing w:before="60" w:after="60" w:line="240" w:lineRule="auto"/>
              <w:jc w:val="center"/>
              <w:rPr>
                <w:rFonts w:ascii="Times New Roman" w:hAnsi="Times New Roman" w:cs="Times New Roman"/>
                <w:color w:val="000000"/>
                <w:sz w:val="20"/>
                <w:szCs w:val="20"/>
              </w:rPr>
              <w:pPrChange w:id="1379" w:author="Inno" w:date="2024-11-08T09:33:00Z">
                <w:pPr>
                  <w:framePr w:hSpace="180" w:wrap="around" w:vAnchor="text" w:hAnchor="margin" w:xAlign="center" w:y="84"/>
                  <w:adjustRightInd w:val="0"/>
                  <w:spacing w:before="60" w:after="60"/>
                  <w:jc w:val="center"/>
                </w:pPr>
              </w:pPrChange>
            </w:pPr>
            <w:r w:rsidRPr="00867EC6">
              <w:rPr>
                <w:rFonts w:ascii="Times New Roman" w:hAnsi="Times New Roman" w:cs="Times New Roman"/>
                <w:color w:val="000000"/>
                <w:sz w:val="20"/>
                <w:szCs w:val="20"/>
              </w:rPr>
              <w:t>Al, Co, Fe, Ti</w:t>
            </w:r>
          </w:p>
          <w:p w14:paraId="40F6C82D" w14:textId="77777777" w:rsidR="006119D0" w:rsidRPr="00867EC6" w:rsidRDefault="006119D0">
            <w:pPr>
              <w:adjustRightInd w:val="0"/>
              <w:spacing w:before="60" w:after="60" w:line="240" w:lineRule="auto"/>
              <w:jc w:val="center"/>
              <w:rPr>
                <w:rFonts w:ascii="Times New Roman" w:hAnsi="Times New Roman" w:cs="Times New Roman"/>
                <w:color w:val="000000"/>
                <w:sz w:val="20"/>
                <w:szCs w:val="20"/>
              </w:rPr>
              <w:pPrChange w:id="1380" w:author="Inno" w:date="2024-11-08T09:33:00Z">
                <w:pPr>
                  <w:framePr w:hSpace="180" w:wrap="around" w:vAnchor="text" w:hAnchor="margin" w:xAlign="center" w:y="84"/>
                  <w:adjustRightInd w:val="0"/>
                  <w:spacing w:before="60" w:after="60"/>
                  <w:jc w:val="center"/>
                </w:pPr>
              </w:pPrChange>
            </w:pPr>
            <w:r w:rsidRPr="00867EC6">
              <w:rPr>
                <w:rFonts w:ascii="Times New Roman" w:hAnsi="Times New Roman" w:cs="Times New Roman"/>
                <w:color w:val="000000"/>
                <w:sz w:val="20"/>
                <w:szCs w:val="20"/>
              </w:rPr>
              <w:t>Cr, Fe</w:t>
            </w:r>
          </w:p>
        </w:tc>
      </w:tr>
    </w:tbl>
    <w:p w14:paraId="46276EDC" w14:textId="77777777" w:rsidR="006119D0" w:rsidRPr="00867EC6" w:rsidRDefault="00F7430E">
      <w:pPr>
        <w:adjustRightInd w:val="0"/>
        <w:spacing w:after="180" w:line="240" w:lineRule="auto"/>
        <w:jc w:val="both"/>
        <w:rPr>
          <w:rFonts w:ascii="Times New Roman" w:hAnsi="Times New Roman" w:cs="Times New Roman"/>
          <w:b/>
          <w:bCs/>
          <w:sz w:val="20"/>
          <w:szCs w:val="20"/>
          <w:lang w:val="en-IN"/>
        </w:rPr>
        <w:pPrChange w:id="1381" w:author="Inno" w:date="2024-11-08T11:01:00Z">
          <w:pPr>
            <w:adjustRightInd w:val="0"/>
            <w:spacing w:before="120" w:after="120"/>
            <w:jc w:val="both"/>
          </w:pPr>
        </w:pPrChange>
      </w:pPr>
      <w:r>
        <w:rPr>
          <w:rFonts w:ascii="Times New Roman" w:hAnsi="Times New Roman" w:cs="Times New Roman"/>
          <w:b/>
          <w:bCs/>
          <w:sz w:val="20"/>
          <w:szCs w:val="20"/>
          <w:lang w:val="en-IN"/>
        </w:rPr>
        <w:t>B-</w:t>
      </w:r>
      <w:r w:rsidR="00762CD9" w:rsidRPr="00867EC6">
        <w:rPr>
          <w:rFonts w:ascii="Times New Roman" w:hAnsi="Times New Roman" w:cs="Times New Roman"/>
          <w:b/>
          <w:bCs/>
          <w:sz w:val="20"/>
          <w:szCs w:val="20"/>
          <w:lang w:val="en-IN"/>
        </w:rPr>
        <w:t>16</w:t>
      </w:r>
      <w:r w:rsidR="006119D0" w:rsidRPr="00867EC6">
        <w:rPr>
          <w:rFonts w:ascii="Times New Roman" w:hAnsi="Times New Roman" w:cs="Times New Roman"/>
          <w:b/>
          <w:bCs/>
          <w:sz w:val="20"/>
          <w:szCs w:val="20"/>
          <w:lang w:val="en-IN"/>
        </w:rPr>
        <w:t>.3 Reagents and Solutions</w:t>
      </w:r>
    </w:p>
    <w:p w14:paraId="71D4D758" w14:textId="77777777" w:rsidR="006119D0" w:rsidRPr="00867EC6" w:rsidRDefault="00F7430E">
      <w:pPr>
        <w:adjustRightInd w:val="0"/>
        <w:spacing w:after="180" w:line="240" w:lineRule="auto"/>
        <w:jc w:val="both"/>
        <w:rPr>
          <w:rFonts w:ascii="Times New Roman" w:hAnsi="Times New Roman" w:cs="Times New Roman"/>
          <w:i/>
          <w:iCs/>
          <w:sz w:val="20"/>
          <w:szCs w:val="20"/>
          <w:lang w:val="en-IN"/>
        </w:rPr>
        <w:pPrChange w:id="1382" w:author="Inno" w:date="2024-11-08T11:01:00Z">
          <w:pPr>
            <w:adjustRightInd w:val="0"/>
            <w:spacing w:after="120"/>
            <w:jc w:val="both"/>
          </w:pPr>
        </w:pPrChange>
      </w:pPr>
      <w:r>
        <w:rPr>
          <w:rFonts w:ascii="Times New Roman" w:hAnsi="Times New Roman" w:cs="Times New Roman"/>
          <w:b/>
          <w:bCs/>
          <w:sz w:val="20"/>
          <w:szCs w:val="20"/>
          <w:lang w:val="en-IN"/>
        </w:rPr>
        <w:t>B-</w:t>
      </w:r>
      <w:r w:rsidR="00762CD9" w:rsidRPr="00867EC6">
        <w:rPr>
          <w:rFonts w:ascii="Times New Roman" w:hAnsi="Times New Roman" w:cs="Times New Roman"/>
          <w:b/>
          <w:bCs/>
          <w:sz w:val="20"/>
          <w:szCs w:val="20"/>
          <w:lang w:val="en-IN"/>
        </w:rPr>
        <w:t>16</w:t>
      </w:r>
      <w:r w:rsidR="006119D0" w:rsidRPr="00867EC6">
        <w:rPr>
          <w:rFonts w:ascii="Times New Roman" w:hAnsi="Times New Roman" w:cs="Times New Roman"/>
          <w:b/>
          <w:bCs/>
          <w:sz w:val="20"/>
          <w:szCs w:val="20"/>
          <w:lang w:val="en-IN"/>
        </w:rPr>
        <w:t>.3.1</w:t>
      </w:r>
      <w:del w:id="1383" w:author="Inno" w:date="2024-11-08T12:26:00Z">
        <w:r w:rsidR="006119D0" w:rsidRPr="00867EC6" w:rsidDel="00433687">
          <w:rPr>
            <w:rFonts w:ascii="Times New Roman" w:hAnsi="Times New Roman" w:cs="Times New Roman"/>
            <w:sz w:val="20"/>
            <w:szCs w:val="20"/>
            <w:lang w:val="en-IN"/>
          </w:rPr>
          <w:delText>.</w:delText>
        </w:r>
      </w:del>
      <w:r w:rsidR="006119D0" w:rsidRPr="00867EC6">
        <w:rPr>
          <w:rFonts w:ascii="Times New Roman" w:hAnsi="Times New Roman" w:cs="Times New Roman"/>
          <w:sz w:val="20"/>
          <w:szCs w:val="20"/>
          <w:lang w:val="en-IN"/>
        </w:rPr>
        <w:t xml:space="preserve"> </w:t>
      </w:r>
      <w:r w:rsidR="00DB475C">
        <w:rPr>
          <w:rFonts w:ascii="Times New Roman" w:hAnsi="Times New Roman" w:cs="Times New Roman"/>
          <w:i/>
          <w:iCs/>
          <w:sz w:val="20"/>
          <w:szCs w:val="20"/>
          <w:lang w:val="en-IN"/>
        </w:rPr>
        <w:t>Nitric A</w:t>
      </w:r>
      <w:r w:rsidR="006119D0" w:rsidRPr="00867EC6">
        <w:rPr>
          <w:rFonts w:ascii="Times New Roman" w:hAnsi="Times New Roman" w:cs="Times New Roman"/>
          <w:i/>
          <w:iCs/>
          <w:sz w:val="20"/>
          <w:szCs w:val="20"/>
          <w:lang w:val="en-IN"/>
        </w:rPr>
        <w:t xml:space="preserve">cid </w:t>
      </w:r>
      <w:r w:rsidR="006119D0" w:rsidRPr="00A93C9C">
        <w:rPr>
          <w:rFonts w:ascii="Times New Roman" w:hAnsi="Times New Roman" w:cs="Times New Roman"/>
          <w:sz w:val="20"/>
          <w:szCs w:val="20"/>
          <w:lang w:val="en-IN"/>
          <w:rPrChange w:id="1384" w:author="Inno" w:date="2024-11-08T10:59:00Z">
            <w:rPr>
              <w:rFonts w:ascii="Times New Roman" w:hAnsi="Times New Roman" w:cs="Times New Roman"/>
              <w:i/>
              <w:iCs/>
              <w:sz w:val="20"/>
              <w:szCs w:val="20"/>
              <w:lang w:val="en-IN"/>
            </w:rPr>
          </w:rPrChange>
        </w:rPr>
        <w:t>(65</w:t>
      </w:r>
      <w:r w:rsidR="006119D0" w:rsidRPr="00867EC6">
        <w:rPr>
          <w:rFonts w:ascii="Times New Roman" w:hAnsi="Times New Roman" w:cs="Times New Roman"/>
          <w:i/>
          <w:iCs/>
          <w:sz w:val="20"/>
          <w:szCs w:val="20"/>
          <w:lang w:val="en-IN"/>
        </w:rPr>
        <w:t xml:space="preserve"> percent</w:t>
      </w:r>
      <w:r w:rsidR="006119D0" w:rsidRPr="00A93C9C">
        <w:rPr>
          <w:rFonts w:ascii="Times New Roman" w:hAnsi="Times New Roman" w:cs="Times New Roman"/>
          <w:sz w:val="20"/>
          <w:szCs w:val="20"/>
          <w:lang w:val="en-IN"/>
          <w:rPrChange w:id="1385" w:author="Inno" w:date="2024-11-08T10:59:00Z">
            <w:rPr>
              <w:rFonts w:ascii="Times New Roman" w:hAnsi="Times New Roman" w:cs="Times New Roman"/>
              <w:i/>
              <w:iCs/>
              <w:sz w:val="20"/>
              <w:szCs w:val="20"/>
              <w:lang w:val="en-IN"/>
            </w:rPr>
          </w:rPrChange>
        </w:rPr>
        <w:t>)</w:t>
      </w:r>
      <w:r w:rsidR="006119D0" w:rsidRPr="00867EC6">
        <w:rPr>
          <w:rFonts w:ascii="Times New Roman" w:hAnsi="Times New Roman" w:cs="Times New Roman"/>
          <w:i/>
          <w:iCs/>
          <w:sz w:val="20"/>
          <w:szCs w:val="20"/>
          <w:lang w:val="en-IN"/>
        </w:rPr>
        <w:t xml:space="preserve"> Suprapure</w:t>
      </w:r>
    </w:p>
    <w:p w14:paraId="0D563A9E" w14:textId="77777777" w:rsidR="006119D0" w:rsidRPr="00867EC6" w:rsidRDefault="00F7430E">
      <w:pPr>
        <w:adjustRightInd w:val="0"/>
        <w:spacing w:after="180" w:line="240" w:lineRule="auto"/>
        <w:jc w:val="both"/>
        <w:rPr>
          <w:rFonts w:ascii="Times New Roman" w:hAnsi="Times New Roman" w:cs="Times New Roman"/>
          <w:i/>
          <w:iCs/>
          <w:sz w:val="20"/>
          <w:szCs w:val="20"/>
          <w:lang w:val="en-IN"/>
        </w:rPr>
        <w:pPrChange w:id="1386" w:author="Inno" w:date="2024-11-08T11:01:00Z">
          <w:pPr>
            <w:adjustRightInd w:val="0"/>
            <w:spacing w:after="120"/>
            <w:jc w:val="both"/>
          </w:pPr>
        </w:pPrChange>
      </w:pPr>
      <w:r>
        <w:rPr>
          <w:rFonts w:ascii="Times New Roman" w:hAnsi="Times New Roman" w:cs="Times New Roman"/>
          <w:b/>
          <w:bCs/>
          <w:sz w:val="20"/>
          <w:szCs w:val="20"/>
          <w:lang w:val="en-IN"/>
        </w:rPr>
        <w:t>B-</w:t>
      </w:r>
      <w:r w:rsidR="00762CD9" w:rsidRPr="00867EC6">
        <w:rPr>
          <w:rFonts w:ascii="Times New Roman" w:hAnsi="Times New Roman" w:cs="Times New Roman"/>
          <w:b/>
          <w:bCs/>
          <w:sz w:val="20"/>
          <w:szCs w:val="20"/>
          <w:lang w:val="en-IN"/>
        </w:rPr>
        <w:t>16</w:t>
      </w:r>
      <w:r w:rsidR="006119D0" w:rsidRPr="00867EC6">
        <w:rPr>
          <w:rFonts w:ascii="Times New Roman" w:hAnsi="Times New Roman" w:cs="Times New Roman"/>
          <w:b/>
          <w:bCs/>
          <w:sz w:val="20"/>
          <w:szCs w:val="20"/>
          <w:lang w:val="en-IN"/>
        </w:rPr>
        <w:t>.3.2</w:t>
      </w:r>
      <w:r w:rsidR="006119D0" w:rsidRPr="00867EC6">
        <w:rPr>
          <w:rFonts w:ascii="Times New Roman" w:hAnsi="Times New Roman" w:cs="Times New Roman"/>
          <w:sz w:val="20"/>
          <w:szCs w:val="20"/>
          <w:lang w:val="en-IN"/>
        </w:rPr>
        <w:t xml:space="preserve"> </w:t>
      </w:r>
      <w:r w:rsidR="006A64F9">
        <w:rPr>
          <w:rFonts w:ascii="Times New Roman" w:hAnsi="Times New Roman" w:cs="Times New Roman"/>
          <w:i/>
          <w:iCs/>
          <w:sz w:val="20"/>
          <w:szCs w:val="20"/>
          <w:lang w:val="en-IN"/>
        </w:rPr>
        <w:t>Standard Stock S</w:t>
      </w:r>
      <w:r w:rsidR="006119D0" w:rsidRPr="00867EC6">
        <w:rPr>
          <w:rFonts w:ascii="Times New Roman" w:hAnsi="Times New Roman" w:cs="Times New Roman"/>
          <w:i/>
          <w:iCs/>
          <w:sz w:val="20"/>
          <w:szCs w:val="20"/>
          <w:lang w:val="en-IN"/>
        </w:rPr>
        <w:t>olution</w:t>
      </w:r>
    </w:p>
    <w:p w14:paraId="40136563" w14:textId="72EEFF3F" w:rsidR="006119D0" w:rsidRPr="00867EC6" w:rsidRDefault="006119D0">
      <w:pPr>
        <w:adjustRightInd w:val="0"/>
        <w:spacing w:after="180" w:line="240" w:lineRule="auto"/>
        <w:jc w:val="both"/>
        <w:rPr>
          <w:rFonts w:ascii="Times New Roman" w:hAnsi="Times New Roman" w:cs="Times New Roman"/>
          <w:sz w:val="20"/>
          <w:szCs w:val="20"/>
          <w:lang w:val="en-IN"/>
        </w:rPr>
        <w:pPrChange w:id="1387" w:author="Inno" w:date="2024-11-08T11:01:00Z">
          <w:pPr>
            <w:adjustRightInd w:val="0"/>
            <w:spacing w:after="120"/>
            <w:jc w:val="both"/>
          </w:pPr>
        </w:pPrChange>
      </w:pPr>
      <w:r w:rsidRPr="00867EC6">
        <w:rPr>
          <w:rFonts w:ascii="Times New Roman" w:hAnsi="Times New Roman" w:cs="Times New Roman"/>
          <w:sz w:val="20"/>
          <w:szCs w:val="20"/>
          <w:lang w:val="en-IN"/>
        </w:rPr>
        <w:t xml:space="preserve">Either </w:t>
      </w:r>
      <w:del w:id="1388" w:author="Inno" w:date="2024-11-08T12:26:00Z">
        <w:r w:rsidRPr="00867EC6" w:rsidDel="00433687">
          <w:rPr>
            <w:rFonts w:ascii="Times New Roman" w:hAnsi="Times New Roman" w:cs="Times New Roman"/>
            <w:sz w:val="20"/>
            <w:szCs w:val="20"/>
            <w:lang w:val="en-IN"/>
          </w:rPr>
          <w:delText xml:space="preserve">Prepare </w:delText>
        </w:r>
      </w:del>
      <w:ins w:id="1389" w:author="Inno" w:date="2024-11-08T12:26:00Z">
        <w:r w:rsidR="00433687">
          <w:rPr>
            <w:rFonts w:ascii="Times New Roman" w:hAnsi="Times New Roman" w:cs="Times New Roman"/>
            <w:sz w:val="20"/>
            <w:szCs w:val="20"/>
            <w:lang w:val="en-IN"/>
          </w:rPr>
          <w:t>p</w:t>
        </w:r>
        <w:r w:rsidR="00433687" w:rsidRPr="00867EC6">
          <w:rPr>
            <w:rFonts w:ascii="Times New Roman" w:hAnsi="Times New Roman" w:cs="Times New Roman"/>
            <w:sz w:val="20"/>
            <w:szCs w:val="20"/>
            <w:lang w:val="en-IN"/>
          </w:rPr>
          <w:t xml:space="preserve">repare </w:t>
        </w:r>
      </w:ins>
      <w:r w:rsidRPr="00867EC6">
        <w:rPr>
          <w:rFonts w:ascii="Times New Roman" w:hAnsi="Times New Roman" w:cs="Times New Roman"/>
          <w:sz w:val="20"/>
          <w:szCs w:val="20"/>
          <w:lang w:val="en-IN"/>
        </w:rPr>
        <w:t>by dissolving proportionate amount of soluble compounds of elements (preferably spectroscopic grade), or use commercially available certified stock solution of 10</w:t>
      </w:r>
      <w:ins w:id="1390" w:author="Inno" w:date="2024-11-08T10:59:00Z">
        <w:r w:rsidR="00A93C9C">
          <w:rPr>
            <w:rFonts w:ascii="Times New Roman" w:hAnsi="Times New Roman" w:cs="Times New Roman"/>
            <w:sz w:val="20"/>
            <w:szCs w:val="20"/>
            <w:lang w:val="en-IN"/>
          </w:rPr>
          <w:t xml:space="preserve"> </w:t>
        </w:r>
        <w:r w:rsidR="00A93C9C" w:rsidRPr="00867EC6">
          <w:rPr>
            <w:rFonts w:ascii="Times New Roman" w:hAnsi="Times New Roman" w:cs="Times New Roman"/>
            <w:sz w:val="20"/>
            <w:szCs w:val="20"/>
            <w:lang w:val="en-IN"/>
          </w:rPr>
          <w:t>µg/ml</w:t>
        </w:r>
      </w:ins>
      <w:r w:rsidRPr="00867EC6">
        <w:rPr>
          <w:rFonts w:ascii="Times New Roman" w:hAnsi="Times New Roman" w:cs="Times New Roman"/>
          <w:sz w:val="20"/>
          <w:szCs w:val="20"/>
          <w:lang w:val="en-IN"/>
        </w:rPr>
        <w:t>, 100</w:t>
      </w:r>
      <w:ins w:id="1391" w:author="Inno" w:date="2024-11-08T10:59:00Z">
        <w:r w:rsidR="00A93C9C">
          <w:rPr>
            <w:rFonts w:ascii="Times New Roman" w:hAnsi="Times New Roman" w:cs="Times New Roman"/>
            <w:sz w:val="20"/>
            <w:szCs w:val="20"/>
            <w:lang w:val="en-IN"/>
          </w:rPr>
          <w:t xml:space="preserve"> </w:t>
        </w:r>
        <w:r w:rsidR="00A93C9C" w:rsidRPr="00867EC6">
          <w:rPr>
            <w:rFonts w:ascii="Times New Roman" w:hAnsi="Times New Roman" w:cs="Times New Roman"/>
            <w:sz w:val="20"/>
            <w:szCs w:val="20"/>
            <w:lang w:val="en-IN"/>
          </w:rPr>
          <w:t>µg/ml</w:t>
        </w:r>
      </w:ins>
      <w:r w:rsidRPr="00867EC6">
        <w:rPr>
          <w:rFonts w:ascii="Times New Roman" w:hAnsi="Times New Roman" w:cs="Times New Roman"/>
          <w:sz w:val="20"/>
          <w:szCs w:val="20"/>
          <w:lang w:val="en-IN"/>
        </w:rPr>
        <w:t xml:space="preserve"> or 1</w:t>
      </w:r>
      <w:r w:rsidR="006A64F9">
        <w:rPr>
          <w:rFonts w:ascii="Times New Roman" w:hAnsi="Times New Roman" w:cs="Times New Roman"/>
          <w:sz w:val="20"/>
          <w:szCs w:val="20"/>
          <w:lang w:val="en-IN"/>
        </w:rPr>
        <w:t xml:space="preserve"> </w:t>
      </w:r>
      <w:r w:rsidRPr="00867EC6">
        <w:rPr>
          <w:rFonts w:ascii="Times New Roman" w:hAnsi="Times New Roman" w:cs="Times New Roman"/>
          <w:sz w:val="20"/>
          <w:szCs w:val="20"/>
          <w:lang w:val="en-IN"/>
        </w:rPr>
        <w:t xml:space="preserve">000 µg/ml of </w:t>
      </w:r>
      <w:del w:id="1392" w:author="Inno" w:date="2024-11-08T11:01:00Z">
        <w:r w:rsidRPr="00867EC6" w:rsidDel="00A93C9C">
          <w:rPr>
            <w:rFonts w:ascii="Times New Roman" w:hAnsi="Times New Roman" w:cs="Times New Roman"/>
            <w:sz w:val="20"/>
            <w:szCs w:val="20"/>
            <w:lang w:val="en-IN"/>
          </w:rPr>
          <w:delText>Lead</w:delText>
        </w:r>
      </w:del>
      <w:ins w:id="1393" w:author="Inno" w:date="2024-11-08T11:01:00Z">
        <w:r w:rsidR="00A93C9C">
          <w:rPr>
            <w:rFonts w:ascii="Times New Roman" w:hAnsi="Times New Roman" w:cs="Times New Roman"/>
            <w:sz w:val="20"/>
            <w:szCs w:val="20"/>
            <w:lang w:val="en-IN"/>
          </w:rPr>
          <w:t>l</w:t>
        </w:r>
        <w:r w:rsidR="00A93C9C" w:rsidRPr="00867EC6">
          <w:rPr>
            <w:rFonts w:ascii="Times New Roman" w:hAnsi="Times New Roman" w:cs="Times New Roman"/>
            <w:sz w:val="20"/>
            <w:szCs w:val="20"/>
            <w:lang w:val="en-IN"/>
          </w:rPr>
          <w:t>ead</w:t>
        </w:r>
      </w:ins>
      <w:r w:rsidRPr="00867EC6">
        <w:rPr>
          <w:rFonts w:ascii="Times New Roman" w:hAnsi="Times New Roman" w:cs="Times New Roman"/>
          <w:sz w:val="20"/>
          <w:szCs w:val="20"/>
          <w:lang w:val="en-IN"/>
        </w:rPr>
        <w:t>, Iron, calcium, magnesium, manganese, arsenic, molybde</w:t>
      </w:r>
      <w:r w:rsidR="006A64F9">
        <w:rPr>
          <w:rFonts w:ascii="Times New Roman" w:hAnsi="Times New Roman" w:cs="Times New Roman"/>
          <w:sz w:val="20"/>
          <w:szCs w:val="20"/>
          <w:lang w:val="en-IN"/>
        </w:rPr>
        <w:t xml:space="preserve">num, aluminium and mercury in 2 </w:t>
      </w:r>
      <w:ins w:id="1394" w:author="Inno" w:date="2024-11-08T12:26:00Z">
        <w:r w:rsidR="00433687" w:rsidRPr="00867EC6">
          <w:rPr>
            <w:rFonts w:ascii="Times New Roman" w:hAnsi="Times New Roman" w:cs="Times New Roman"/>
            <w:sz w:val="20"/>
            <w:szCs w:val="20"/>
            <w:lang w:val="en-IN"/>
          </w:rPr>
          <w:t>percent</w:t>
        </w:r>
        <w:r w:rsidR="00433687">
          <w:rPr>
            <w:rFonts w:ascii="Times New Roman" w:hAnsi="Times New Roman" w:cs="Times New Roman"/>
            <w:sz w:val="20"/>
            <w:szCs w:val="20"/>
            <w:lang w:val="en-IN"/>
          </w:rPr>
          <w:t xml:space="preserve"> </w:t>
        </w:r>
      </w:ins>
      <w:r w:rsidR="006A64F9">
        <w:rPr>
          <w:rFonts w:ascii="Times New Roman" w:hAnsi="Times New Roman" w:cs="Times New Roman"/>
          <w:sz w:val="20"/>
          <w:szCs w:val="20"/>
          <w:lang w:val="en-IN"/>
        </w:rPr>
        <w:t xml:space="preserve">to </w:t>
      </w:r>
      <w:r w:rsidRPr="00867EC6">
        <w:rPr>
          <w:rFonts w:ascii="Times New Roman" w:hAnsi="Times New Roman" w:cs="Times New Roman"/>
          <w:sz w:val="20"/>
          <w:szCs w:val="20"/>
          <w:lang w:val="en-IN"/>
        </w:rPr>
        <w:t xml:space="preserve">5 </w:t>
      </w:r>
      <w:r w:rsidR="006A64F9" w:rsidRPr="00867EC6">
        <w:rPr>
          <w:rFonts w:ascii="Times New Roman" w:hAnsi="Times New Roman" w:cs="Times New Roman"/>
          <w:sz w:val="20"/>
          <w:szCs w:val="20"/>
          <w:lang w:val="en-IN"/>
        </w:rPr>
        <w:t>percent nitric</w:t>
      </w:r>
      <w:r w:rsidRPr="00867EC6">
        <w:rPr>
          <w:rFonts w:ascii="Times New Roman" w:hAnsi="Times New Roman" w:cs="Times New Roman"/>
          <w:sz w:val="20"/>
          <w:szCs w:val="20"/>
          <w:lang w:val="en-IN"/>
        </w:rPr>
        <w:t xml:space="preserve"> acid. It is preferable to prepare single stock solution of multi elemental standards for analysis.</w:t>
      </w:r>
    </w:p>
    <w:p w14:paraId="43256453" w14:textId="77777777" w:rsidR="006119D0" w:rsidRPr="00867EC6" w:rsidRDefault="00F7430E">
      <w:pPr>
        <w:adjustRightInd w:val="0"/>
        <w:spacing w:after="180" w:line="240" w:lineRule="auto"/>
        <w:jc w:val="both"/>
        <w:rPr>
          <w:rFonts w:ascii="Times New Roman" w:hAnsi="Times New Roman" w:cs="Times New Roman"/>
          <w:i/>
          <w:iCs/>
          <w:sz w:val="20"/>
          <w:szCs w:val="20"/>
          <w:lang w:val="en-IN"/>
        </w:rPr>
        <w:pPrChange w:id="1395" w:author="Inno" w:date="2024-11-08T11:01:00Z">
          <w:pPr>
            <w:adjustRightInd w:val="0"/>
            <w:spacing w:after="120"/>
            <w:jc w:val="both"/>
          </w:pPr>
        </w:pPrChange>
      </w:pPr>
      <w:r>
        <w:rPr>
          <w:rFonts w:ascii="Times New Roman" w:hAnsi="Times New Roman" w:cs="Times New Roman"/>
          <w:b/>
          <w:bCs/>
          <w:sz w:val="20"/>
          <w:szCs w:val="20"/>
          <w:lang w:val="en-IN"/>
        </w:rPr>
        <w:t>B-</w:t>
      </w:r>
      <w:r w:rsidR="00762CD9" w:rsidRPr="00867EC6">
        <w:rPr>
          <w:rFonts w:ascii="Times New Roman" w:hAnsi="Times New Roman" w:cs="Times New Roman"/>
          <w:b/>
          <w:bCs/>
          <w:sz w:val="20"/>
          <w:szCs w:val="20"/>
          <w:lang w:val="en-IN"/>
        </w:rPr>
        <w:t>16</w:t>
      </w:r>
      <w:r w:rsidR="006119D0" w:rsidRPr="00867EC6">
        <w:rPr>
          <w:rFonts w:ascii="Times New Roman" w:hAnsi="Times New Roman" w:cs="Times New Roman"/>
          <w:b/>
          <w:bCs/>
          <w:sz w:val="20"/>
          <w:szCs w:val="20"/>
          <w:lang w:val="en-IN"/>
        </w:rPr>
        <w:t>.3.3</w:t>
      </w:r>
      <w:r w:rsidR="006119D0" w:rsidRPr="00867EC6">
        <w:rPr>
          <w:rFonts w:ascii="Times New Roman" w:hAnsi="Times New Roman" w:cs="Times New Roman"/>
          <w:sz w:val="20"/>
          <w:szCs w:val="20"/>
          <w:lang w:val="en-IN"/>
        </w:rPr>
        <w:t xml:space="preserve"> </w:t>
      </w:r>
      <w:r w:rsidR="006A64F9">
        <w:rPr>
          <w:rFonts w:ascii="Times New Roman" w:hAnsi="Times New Roman" w:cs="Times New Roman"/>
          <w:i/>
          <w:iCs/>
          <w:sz w:val="20"/>
          <w:szCs w:val="20"/>
          <w:lang w:val="en-IN"/>
        </w:rPr>
        <w:t>Standard S</w:t>
      </w:r>
      <w:r w:rsidR="006119D0" w:rsidRPr="00867EC6">
        <w:rPr>
          <w:rFonts w:ascii="Times New Roman" w:hAnsi="Times New Roman" w:cs="Times New Roman"/>
          <w:i/>
          <w:iCs/>
          <w:sz w:val="20"/>
          <w:szCs w:val="20"/>
          <w:lang w:val="en-IN"/>
        </w:rPr>
        <w:t>olution</w:t>
      </w:r>
    </w:p>
    <w:p w14:paraId="0C86AA6F" w14:textId="7A90BCA0" w:rsidR="006119D0" w:rsidRPr="00867EC6" w:rsidRDefault="006119D0">
      <w:pPr>
        <w:adjustRightInd w:val="0"/>
        <w:spacing w:after="180" w:line="240" w:lineRule="auto"/>
        <w:jc w:val="both"/>
        <w:rPr>
          <w:rFonts w:ascii="Times New Roman" w:hAnsi="Times New Roman" w:cs="Times New Roman"/>
          <w:sz w:val="20"/>
          <w:szCs w:val="20"/>
          <w:lang w:val="en-IN"/>
        </w:rPr>
        <w:pPrChange w:id="1396" w:author="Inno" w:date="2024-11-08T11:01:00Z">
          <w:pPr>
            <w:adjustRightInd w:val="0"/>
            <w:spacing w:after="120"/>
            <w:jc w:val="both"/>
          </w:pPr>
        </w:pPrChange>
      </w:pPr>
      <w:r w:rsidRPr="00867EC6">
        <w:rPr>
          <w:rFonts w:ascii="Times New Roman" w:hAnsi="Times New Roman" w:cs="Times New Roman"/>
          <w:sz w:val="20"/>
          <w:szCs w:val="20"/>
          <w:lang w:val="en-IN"/>
        </w:rPr>
        <w:lastRenderedPageBreak/>
        <w:t xml:space="preserve">Pipette out 5 ml from 100 µg/ml standard stock solution into a 100 ml volumetric flask </w:t>
      </w:r>
      <w:r w:rsidR="0023476E">
        <w:rPr>
          <w:rFonts w:ascii="Times New Roman" w:hAnsi="Times New Roman" w:cs="Times New Roman"/>
          <w:sz w:val="20"/>
          <w:szCs w:val="20"/>
          <w:lang w:val="en-IN"/>
        </w:rPr>
        <w:t>and</w:t>
      </w:r>
      <w:r w:rsidRPr="00867EC6">
        <w:rPr>
          <w:rFonts w:ascii="Times New Roman" w:hAnsi="Times New Roman" w:cs="Times New Roman"/>
          <w:sz w:val="20"/>
          <w:szCs w:val="20"/>
          <w:lang w:val="en-IN"/>
        </w:rPr>
        <w:t xml:space="preserve"> make up volume with 2 percent nitric acid to prepare 5 µg/ml solution. From this 5 µg/ml solution, an aliquot of 1.0</w:t>
      </w:r>
      <w:ins w:id="1397" w:author="Inno" w:date="2024-11-08T10:59:00Z">
        <w:r w:rsidR="00A93C9C" w:rsidRPr="00A93C9C">
          <w:rPr>
            <w:rFonts w:ascii="Times New Roman" w:hAnsi="Times New Roman" w:cs="Times New Roman"/>
            <w:sz w:val="20"/>
            <w:szCs w:val="20"/>
            <w:lang w:val="en-IN"/>
          </w:rPr>
          <w:t xml:space="preserve"> </w:t>
        </w:r>
        <w:r w:rsidR="00A93C9C" w:rsidRPr="00867EC6">
          <w:rPr>
            <w:rFonts w:ascii="Times New Roman" w:hAnsi="Times New Roman" w:cs="Times New Roman"/>
            <w:sz w:val="20"/>
            <w:szCs w:val="20"/>
            <w:lang w:val="en-IN"/>
          </w:rPr>
          <w:t>ml</w:t>
        </w:r>
      </w:ins>
      <w:r w:rsidRPr="00867EC6">
        <w:rPr>
          <w:rFonts w:ascii="Times New Roman" w:hAnsi="Times New Roman" w:cs="Times New Roman"/>
          <w:sz w:val="20"/>
          <w:szCs w:val="20"/>
          <w:lang w:val="en-IN"/>
        </w:rPr>
        <w:t>, 3.0</w:t>
      </w:r>
      <w:ins w:id="1398" w:author="Inno" w:date="2024-11-08T10:59:00Z">
        <w:r w:rsidR="00A93C9C" w:rsidRPr="00A93C9C">
          <w:rPr>
            <w:rFonts w:ascii="Times New Roman" w:hAnsi="Times New Roman" w:cs="Times New Roman"/>
            <w:sz w:val="20"/>
            <w:szCs w:val="20"/>
            <w:lang w:val="en-IN"/>
          </w:rPr>
          <w:t xml:space="preserve"> </w:t>
        </w:r>
        <w:r w:rsidR="00A93C9C" w:rsidRPr="00867EC6">
          <w:rPr>
            <w:rFonts w:ascii="Times New Roman" w:hAnsi="Times New Roman" w:cs="Times New Roman"/>
            <w:sz w:val="20"/>
            <w:szCs w:val="20"/>
            <w:lang w:val="en-IN"/>
          </w:rPr>
          <w:t>ml</w:t>
        </w:r>
      </w:ins>
      <w:r w:rsidRPr="00867EC6">
        <w:rPr>
          <w:rFonts w:ascii="Times New Roman" w:hAnsi="Times New Roman" w:cs="Times New Roman"/>
          <w:sz w:val="20"/>
          <w:szCs w:val="20"/>
          <w:lang w:val="en-IN"/>
        </w:rPr>
        <w:t xml:space="preserve"> and </w:t>
      </w:r>
      <w:ins w:id="1399" w:author="Inno" w:date="2024-11-08T11:01:00Z">
        <w:r w:rsidR="00A93C9C">
          <w:rPr>
            <w:rFonts w:ascii="Times New Roman" w:hAnsi="Times New Roman" w:cs="Times New Roman"/>
            <w:sz w:val="20"/>
            <w:szCs w:val="20"/>
            <w:lang w:val="en-IN"/>
          </w:rPr>
          <w:t xml:space="preserve">                </w:t>
        </w:r>
      </w:ins>
      <w:r w:rsidRPr="00867EC6">
        <w:rPr>
          <w:rFonts w:ascii="Times New Roman" w:hAnsi="Times New Roman" w:cs="Times New Roman"/>
          <w:sz w:val="20"/>
          <w:szCs w:val="20"/>
          <w:lang w:val="en-IN"/>
        </w:rPr>
        <w:t>5.0 ml taken in 50 ml volumetric flasks (separate) and make up volume with 2 percent nitric acid to prepare</w:t>
      </w:r>
      <w:ins w:id="1400" w:author="Inno" w:date="2024-11-08T11:47:00Z">
        <w:r w:rsidR="0080614E">
          <w:rPr>
            <w:rFonts w:ascii="Times New Roman" w:hAnsi="Times New Roman" w:cs="Times New Roman"/>
            <w:sz w:val="20"/>
            <w:szCs w:val="20"/>
            <w:lang w:val="en-IN"/>
          </w:rPr>
          <w:t xml:space="preserve">                   </w:t>
        </w:r>
      </w:ins>
      <w:r w:rsidRPr="00867EC6">
        <w:rPr>
          <w:rFonts w:ascii="Times New Roman" w:hAnsi="Times New Roman" w:cs="Times New Roman"/>
          <w:sz w:val="20"/>
          <w:szCs w:val="20"/>
          <w:lang w:val="en-IN"/>
        </w:rPr>
        <w:t xml:space="preserve"> 0.1</w:t>
      </w:r>
      <w:ins w:id="1401" w:author="Inno" w:date="2024-11-08T11:00:00Z">
        <w:r w:rsidR="00A93C9C" w:rsidRPr="00A93C9C">
          <w:rPr>
            <w:rFonts w:ascii="Times New Roman" w:hAnsi="Times New Roman" w:cs="Times New Roman"/>
            <w:sz w:val="20"/>
            <w:szCs w:val="20"/>
            <w:lang w:val="en-IN"/>
          </w:rPr>
          <w:t xml:space="preserve"> </w:t>
        </w:r>
        <w:r w:rsidR="00A93C9C" w:rsidRPr="00867EC6">
          <w:rPr>
            <w:rFonts w:ascii="Times New Roman" w:hAnsi="Times New Roman" w:cs="Times New Roman"/>
            <w:sz w:val="20"/>
            <w:szCs w:val="20"/>
            <w:lang w:val="en-IN"/>
          </w:rPr>
          <w:t>µg/ml</w:t>
        </w:r>
      </w:ins>
      <w:r w:rsidRPr="00867EC6">
        <w:rPr>
          <w:rFonts w:ascii="Times New Roman" w:hAnsi="Times New Roman" w:cs="Times New Roman"/>
          <w:sz w:val="20"/>
          <w:szCs w:val="20"/>
          <w:lang w:val="en-IN"/>
        </w:rPr>
        <w:t>, 0.3</w:t>
      </w:r>
      <w:ins w:id="1402" w:author="Inno" w:date="2024-11-08T11:00:00Z">
        <w:r w:rsidR="00A93C9C" w:rsidRPr="00A93C9C">
          <w:rPr>
            <w:rFonts w:ascii="Times New Roman" w:hAnsi="Times New Roman" w:cs="Times New Roman"/>
            <w:sz w:val="20"/>
            <w:szCs w:val="20"/>
            <w:lang w:val="en-IN"/>
          </w:rPr>
          <w:t xml:space="preserve"> </w:t>
        </w:r>
        <w:r w:rsidR="00A93C9C" w:rsidRPr="00867EC6">
          <w:rPr>
            <w:rFonts w:ascii="Times New Roman" w:hAnsi="Times New Roman" w:cs="Times New Roman"/>
            <w:sz w:val="20"/>
            <w:szCs w:val="20"/>
            <w:lang w:val="en-IN"/>
          </w:rPr>
          <w:t>µg/ml</w:t>
        </w:r>
      </w:ins>
      <w:r w:rsidRPr="00867EC6">
        <w:rPr>
          <w:rFonts w:ascii="Times New Roman" w:hAnsi="Times New Roman" w:cs="Times New Roman"/>
          <w:sz w:val="20"/>
          <w:szCs w:val="20"/>
          <w:lang w:val="en-IN"/>
        </w:rPr>
        <w:t xml:space="preserve"> and 0.5 µg/ml solution of respective elements under reference.</w:t>
      </w:r>
    </w:p>
    <w:p w14:paraId="2545157B" w14:textId="77777777" w:rsidR="006119D0" w:rsidRPr="00867EC6" w:rsidRDefault="00F7430E">
      <w:pPr>
        <w:adjustRightInd w:val="0"/>
        <w:spacing w:after="180" w:line="240" w:lineRule="auto"/>
        <w:jc w:val="both"/>
        <w:rPr>
          <w:rFonts w:ascii="Times New Roman" w:hAnsi="Times New Roman" w:cs="Times New Roman"/>
          <w:b/>
          <w:bCs/>
          <w:sz w:val="20"/>
          <w:szCs w:val="20"/>
          <w:lang w:val="en-IN"/>
        </w:rPr>
        <w:pPrChange w:id="1403" w:author="Inno" w:date="2024-11-08T11:01:00Z">
          <w:pPr>
            <w:adjustRightInd w:val="0"/>
            <w:spacing w:after="120"/>
            <w:jc w:val="both"/>
          </w:pPr>
        </w:pPrChange>
      </w:pPr>
      <w:r>
        <w:rPr>
          <w:rFonts w:ascii="Times New Roman" w:hAnsi="Times New Roman" w:cs="Times New Roman"/>
          <w:b/>
          <w:bCs/>
          <w:sz w:val="20"/>
          <w:szCs w:val="20"/>
          <w:lang w:val="en-IN"/>
        </w:rPr>
        <w:t>B-</w:t>
      </w:r>
      <w:r w:rsidR="00F96914" w:rsidRPr="00867EC6">
        <w:rPr>
          <w:rFonts w:ascii="Times New Roman" w:hAnsi="Times New Roman" w:cs="Times New Roman"/>
          <w:b/>
          <w:bCs/>
          <w:sz w:val="20"/>
          <w:szCs w:val="20"/>
          <w:lang w:val="en-IN"/>
        </w:rPr>
        <w:t>16</w:t>
      </w:r>
      <w:r w:rsidR="006119D0" w:rsidRPr="00867EC6">
        <w:rPr>
          <w:rFonts w:ascii="Times New Roman" w:hAnsi="Times New Roman" w:cs="Times New Roman"/>
          <w:b/>
          <w:bCs/>
          <w:sz w:val="20"/>
          <w:szCs w:val="20"/>
          <w:lang w:val="en-IN"/>
        </w:rPr>
        <w:t xml:space="preserve">.3.4 </w:t>
      </w:r>
      <w:r w:rsidR="006119D0" w:rsidRPr="00DB475C">
        <w:rPr>
          <w:rFonts w:ascii="Times New Roman" w:hAnsi="Times New Roman" w:cs="Times New Roman"/>
          <w:bCs/>
          <w:i/>
          <w:sz w:val="20"/>
          <w:szCs w:val="20"/>
          <w:lang w:val="en-IN"/>
        </w:rPr>
        <w:t>Sample preparation</w:t>
      </w:r>
    </w:p>
    <w:p w14:paraId="6655C927" w14:textId="77777777" w:rsidR="006119D0" w:rsidRPr="00867EC6" w:rsidRDefault="006119D0">
      <w:pPr>
        <w:adjustRightInd w:val="0"/>
        <w:spacing w:after="180" w:line="240" w:lineRule="auto"/>
        <w:jc w:val="both"/>
        <w:rPr>
          <w:rFonts w:ascii="Times New Roman" w:hAnsi="Times New Roman" w:cs="Times New Roman"/>
          <w:sz w:val="20"/>
          <w:szCs w:val="20"/>
          <w:lang w:val="en-IN"/>
        </w:rPr>
        <w:pPrChange w:id="1404" w:author="Inno" w:date="2024-11-08T11:01:00Z">
          <w:pPr>
            <w:adjustRightInd w:val="0"/>
            <w:spacing w:after="120"/>
            <w:jc w:val="both"/>
          </w:pPr>
        </w:pPrChange>
      </w:pPr>
      <w:r w:rsidRPr="00867EC6">
        <w:rPr>
          <w:rFonts w:ascii="Times New Roman" w:hAnsi="Times New Roman" w:cs="Times New Roman"/>
          <w:sz w:val="20"/>
          <w:szCs w:val="20"/>
          <w:lang w:val="en-IN"/>
        </w:rPr>
        <w:t>Weigh about 2.5 g of the sample in a 50 ml volumetric flask and add 1.0 ml nitric acid and make up the volume with water.</w:t>
      </w:r>
    </w:p>
    <w:p w14:paraId="0412C339" w14:textId="77777777" w:rsidR="006119D0" w:rsidRPr="000007BC" w:rsidRDefault="006A64F9">
      <w:pPr>
        <w:adjustRightInd w:val="0"/>
        <w:spacing w:after="180" w:line="240" w:lineRule="auto"/>
        <w:ind w:left="360"/>
        <w:jc w:val="both"/>
        <w:rPr>
          <w:rFonts w:ascii="Times New Roman" w:hAnsi="Times New Roman" w:cs="Times New Roman"/>
          <w:sz w:val="16"/>
          <w:szCs w:val="16"/>
          <w:lang w:val="en-IN"/>
        </w:rPr>
        <w:pPrChange w:id="1405" w:author="Inno" w:date="2024-11-08T11:01:00Z">
          <w:pPr>
            <w:adjustRightInd w:val="0"/>
            <w:spacing w:after="120"/>
            <w:jc w:val="both"/>
          </w:pPr>
        </w:pPrChange>
      </w:pPr>
      <w:del w:id="1406" w:author="Inno" w:date="2024-11-08T11:00:00Z">
        <w:r w:rsidDel="00A93C9C">
          <w:rPr>
            <w:rFonts w:ascii="Times New Roman" w:hAnsi="Times New Roman" w:cs="Times New Roman"/>
            <w:sz w:val="16"/>
            <w:szCs w:val="16"/>
            <w:lang w:val="en-IN"/>
          </w:rPr>
          <w:tab/>
        </w:r>
      </w:del>
      <w:r w:rsidR="008A784C" w:rsidRPr="000007BC">
        <w:rPr>
          <w:rFonts w:ascii="Times New Roman" w:hAnsi="Times New Roman" w:cs="Times New Roman"/>
          <w:sz w:val="16"/>
          <w:szCs w:val="16"/>
          <w:lang w:val="en-IN"/>
        </w:rPr>
        <w:t>NOTE</w:t>
      </w:r>
      <w:r w:rsidR="000007BC">
        <w:rPr>
          <w:rFonts w:ascii="Times New Roman" w:hAnsi="Times New Roman" w:cs="Times New Roman"/>
          <w:sz w:val="16"/>
          <w:szCs w:val="16"/>
          <w:lang w:val="en-IN"/>
        </w:rPr>
        <w:t xml:space="preserve"> </w:t>
      </w:r>
      <w:r w:rsidR="006119D0" w:rsidRPr="000007BC">
        <w:rPr>
          <w:rFonts w:ascii="Times New Roman" w:hAnsi="Times New Roman" w:cs="Times New Roman"/>
          <w:sz w:val="16"/>
          <w:szCs w:val="16"/>
          <w:lang w:val="en-IN"/>
        </w:rPr>
        <w:t>— Sample should be clear before injecting to the instrument</w:t>
      </w:r>
      <w:r w:rsidR="00F96914" w:rsidRPr="000007BC">
        <w:rPr>
          <w:rFonts w:ascii="Times New Roman" w:hAnsi="Times New Roman" w:cs="Times New Roman"/>
          <w:sz w:val="16"/>
          <w:szCs w:val="16"/>
          <w:lang w:val="en-IN"/>
        </w:rPr>
        <w:t>.</w:t>
      </w:r>
    </w:p>
    <w:p w14:paraId="5ED82451" w14:textId="77777777" w:rsidR="006119D0" w:rsidRPr="00867EC6" w:rsidRDefault="00F7430E">
      <w:pPr>
        <w:adjustRightInd w:val="0"/>
        <w:spacing w:after="180" w:line="240" w:lineRule="auto"/>
        <w:jc w:val="both"/>
        <w:rPr>
          <w:rFonts w:ascii="Times New Roman" w:hAnsi="Times New Roman" w:cs="Times New Roman"/>
          <w:sz w:val="20"/>
          <w:szCs w:val="20"/>
          <w:lang w:val="en-IN"/>
        </w:rPr>
        <w:pPrChange w:id="1407" w:author="Inno" w:date="2024-11-08T11:01:00Z">
          <w:pPr>
            <w:adjustRightInd w:val="0"/>
            <w:spacing w:after="120"/>
            <w:jc w:val="both"/>
          </w:pPr>
        </w:pPrChange>
      </w:pPr>
      <w:r>
        <w:rPr>
          <w:rFonts w:ascii="Times New Roman" w:hAnsi="Times New Roman" w:cs="Times New Roman"/>
          <w:b/>
          <w:bCs/>
          <w:sz w:val="20"/>
          <w:szCs w:val="20"/>
          <w:lang w:val="en-IN"/>
        </w:rPr>
        <w:t>B-</w:t>
      </w:r>
      <w:r w:rsidR="00F96914" w:rsidRPr="00867EC6">
        <w:rPr>
          <w:rFonts w:ascii="Times New Roman" w:hAnsi="Times New Roman" w:cs="Times New Roman"/>
          <w:b/>
          <w:bCs/>
          <w:sz w:val="20"/>
          <w:szCs w:val="20"/>
          <w:lang w:val="en-IN"/>
        </w:rPr>
        <w:t>16</w:t>
      </w:r>
      <w:r w:rsidR="006119D0" w:rsidRPr="00867EC6">
        <w:rPr>
          <w:rFonts w:ascii="Times New Roman" w:hAnsi="Times New Roman" w:cs="Times New Roman"/>
          <w:b/>
          <w:bCs/>
          <w:sz w:val="20"/>
          <w:szCs w:val="20"/>
          <w:lang w:val="en-IN"/>
        </w:rPr>
        <w:t>.3.5</w:t>
      </w:r>
      <w:r w:rsidR="006119D0" w:rsidRPr="00867EC6">
        <w:rPr>
          <w:rFonts w:ascii="Times New Roman" w:hAnsi="Times New Roman" w:cs="Times New Roman"/>
          <w:sz w:val="20"/>
          <w:szCs w:val="20"/>
          <w:lang w:val="en-IN"/>
        </w:rPr>
        <w:t xml:space="preserve"> </w:t>
      </w:r>
      <w:r w:rsidR="006119D0" w:rsidRPr="00867EC6">
        <w:rPr>
          <w:rFonts w:ascii="Times New Roman" w:hAnsi="Times New Roman" w:cs="Times New Roman"/>
          <w:i/>
          <w:iCs/>
          <w:sz w:val="20"/>
          <w:szCs w:val="20"/>
          <w:lang w:val="en-IN"/>
        </w:rPr>
        <w:t>Reagent Blank Solution</w:t>
      </w:r>
      <w:r w:rsidR="006119D0" w:rsidRPr="00867EC6">
        <w:rPr>
          <w:rFonts w:ascii="Times New Roman" w:hAnsi="Times New Roman" w:cs="Times New Roman"/>
          <w:sz w:val="20"/>
          <w:szCs w:val="20"/>
          <w:lang w:val="en-IN"/>
        </w:rPr>
        <w:t xml:space="preserve"> </w:t>
      </w:r>
    </w:p>
    <w:p w14:paraId="24F623A0" w14:textId="77777777" w:rsidR="006119D0" w:rsidRPr="00867EC6" w:rsidRDefault="006119D0">
      <w:pPr>
        <w:adjustRightInd w:val="0"/>
        <w:spacing w:after="180" w:line="240" w:lineRule="auto"/>
        <w:jc w:val="both"/>
        <w:rPr>
          <w:rFonts w:ascii="Times New Roman" w:hAnsi="Times New Roman" w:cs="Times New Roman"/>
          <w:sz w:val="20"/>
          <w:szCs w:val="20"/>
          <w:lang w:val="en-IN"/>
        </w:rPr>
        <w:pPrChange w:id="1408" w:author="Inno" w:date="2024-11-08T11:01:00Z">
          <w:pPr>
            <w:adjustRightInd w:val="0"/>
            <w:spacing w:after="120"/>
            <w:jc w:val="both"/>
          </w:pPr>
        </w:pPrChange>
      </w:pPr>
      <w:r w:rsidRPr="00867EC6">
        <w:rPr>
          <w:rFonts w:ascii="Times New Roman" w:hAnsi="Times New Roman" w:cs="Times New Roman"/>
          <w:sz w:val="20"/>
          <w:szCs w:val="20"/>
          <w:lang w:val="en-IN"/>
        </w:rPr>
        <w:t>Place 50 ml of nitric acid and 1</w:t>
      </w:r>
      <w:r w:rsidR="006A64F9">
        <w:rPr>
          <w:rFonts w:ascii="Times New Roman" w:hAnsi="Times New Roman" w:cs="Times New Roman"/>
          <w:sz w:val="20"/>
          <w:szCs w:val="20"/>
          <w:lang w:val="en-IN"/>
        </w:rPr>
        <w:t xml:space="preserve"> </w:t>
      </w:r>
      <w:r w:rsidRPr="00867EC6">
        <w:rPr>
          <w:rFonts w:ascii="Times New Roman" w:hAnsi="Times New Roman" w:cs="Times New Roman"/>
          <w:sz w:val="20"/>
          <w:szCs w:val="20"/>
          <w:lang w:val="en-IN"/>
        </w:rPr>
        <w:t>000 ml of water into an HDPE or PP container. For ultr</w:t>
      </w:r>
      <w:r w:rsidR="00C36244">
        <w:rPr>
          <w:rFonts w:ascii="Times New Roman" w:hAnsi="Times New Roman" w:cs="Times New Roman"/>
          <w:sz w:val="20"/>
          <w:szCs w:val="20"/>
          <w:lang w:val="en-IN"/>
        </w:rPr>
        <w:t>a</w:t>
      </w:r>
      <w:r w:rsidR="00F7430E">
        <w:rPr>
          <w:rFonts w:ascii="Times New Roman" w:hAnsi="Times New Roman" w:cs="Times New Roman"/>
          <w:sz w:val="20"/>
          <w:szCs w:val="20"/>
          <w:lang w:val="en-IN"/>
        </w:rPr>
        <w:t>-</w:t>
      </w:r>
      <w:r w:rsidRPr="00867EC6">
        <w:rPr>
          <w:rFonts w:ascii="Times New Roman" w:hAnsi="Times New Roman" w:cs="Times New Roman"/>
          <w:sz w:val="20"/>
          <w:szCs w:val="20"/>
          <w:lang w:val="en-IN"/>
        </w:rPr>
        <w:t>trace analysis, polytetrafluor</w:t>
      </w:r>
      <w:r w:rsidR="006A64F9">
        <w:rPr>
          <w:rFonts w:ascii="Times New Roman" w:hAnsi="Times New Roman" w:cs="Times New Roman"/>
          <w:sz w:val="20"/>
          <w:szCs w:val="20"/>
          <w:lang w:val="en-IN"/>
        </w:rPr>
        <w:t>o</w:t>
      </w:r>
      <w:r w:rsidRPr="00867EC6">
        <w:rPr>
          <w:rFonts w:ascii="Times New Roman" w:hAnsi="Times New Roman" w:cs="Times New Roman"/>
          <w:sz w:val="20"/>
          <w:szCs w:val="20"/>
          <w:lang w:val="en-IN"/>
        </w:rPr>
        <w:t>ethylene (PTFE) containers should be used. Prior to analysis, make sure that the acid matrix and concentration of the reagent blank solution is the same as in the standard and sample solutions.</w:t>
      </w:r>
    </w:p>
    <w:p w14:paraId="11C16FB1" w14:textId="77777777" w:rsidR="006119D0" w:rsidRPr="00867EC6" w:rsidRDefault="00F7430E">
      <w:pPr>
        <w:adjustRightInd w:val="0"/>
        <w:spacing w:after="180" w:line="240" w:lineRule="auto"/>
        <w:jc w:val="both"/>
        <w:rPr>
          <w:rFonts w:ascii="Times New Roman" w:hAnsi="Times New Roman" w:cs="Times New Roman"/>
          <w:b/>
          <w:bCs/>
          <w:sz w:val="20"/>
          <w:szCs w:val="20"/>
          <w:lang w:val="en-IN"/>
        </w:rPr>
        <w:pPrChange w:id="1409" w:author="Inno" w:date="2024-11-08T11:01:00Z">
          <w:pPr>
            <w:adjustRightInd w:val="0"/>
            <w:spacing w:after="120"/>
            <w:jc w:val="both"/>
          </w:pPr>
        </w:pPrChange>
      </w:pPr>
      <w:r>
        <w:rPr>
          <w:rFonts w:ascii="Times New Roman" w:hAnsi="Times New Roman" w:cs="Times New Roman"/>
          <w:b/>
          <w:bCs/>
          <w:sz w:val="20"/>
          <w:szCs w:val="20"/>
          <w:lang w:val="en-IN"/>
        </w:rPr>
        <w:t>B-</w:t>
      </w:r>
      <w:r w:rsidR="00F96914" w:rsidRPr="00867EC6">
        <w:rPr>
          <w:rFonts w:ascii="Times New Roman" w:hAnsi="Times New Roman" w:cs="Times New Roman"/>
          <w:b/>
          <w:bCs/>
          <w:sz w:val="20"/>
          <w:szCs w:val="20"/>
          <w:lang w:val="en-IN"/>
        </w:rPr>
        <w:t>16</w:t>
      </w:r>
      <w:r w:rsidR="006119D0" w:rsidRPr="00867EC6">
        <w:rPr>
          <w:rFonts w:ascii="Times New Roman" w:hAnsi="Times New Roman" w:cs="Times New Roman"/>
          <w:b/>
          <w:bCs/>
          <w:sz w:val="20"/>
          <w:szCs w:val="20"/>
          <w:lang w:val="en-IN"/>
        </w:rPr>
        <w:t>.4</w:t>
      </w:r>
      <w:r w:rsidR="006119D0" w:rsidRPr="00867EC6">
        <w:rPr>
          <w:rFonts w:ascii="Times New Roman" w:hAnsi="Times New Roman" w:cs="Times New Roman"/>
          <w:sz w:val="20"/>
          <w:szCs w:val="20"/>
          <w:lang w:val="en-IN"/>
        </w:rPr>
        <w:t xml:space="preserve"> </w:t>
      </w:r>
      <w:r w:rsidR="006119D0" w:rsidRPr="00867EC6">
        <w:rPr>
          <w:rFonts w:ascii="Times New Roman" w:hAnsi="Times New Roman" w:cs="Times New Roman"/>
          <w:b/>
          <w:bCs/>
          <w:sz w:val="20"/>
          <w:szCs w:val="20"/>
          <w:lang w:val="en-IN"/>
        </w:rPr>
        <w:t>Instrument</w:t>
      </w:r>
    </w:p>
    <w:p w14:paraId="44E6A67A" w14:textId="77777777" w:rsidR="006119D0" w:rsidRPr="00867EC6" w:rsidRDefault="006119D0">
      <w:pPr>
        <w:adjustRightInd w:val="0"/>
        <w:spacing w:after="180" w:line="240" w:lineRule="auto"/>
        <w:jc w:val="both"/>
        <w:rPr>
          <w:rFonts w:ascii="Times New Roman" w:hAnsi="Times New Roman" w:cs="Times New Roman"/>
          <w:sz w:val="20"/>
          <w:szCs w:val="20"/>
          <w:lang w:val="en-IN"/>
        </w:rPr>
        <w:pPrChange w:id="1410" w:author="Inno" w:date="2024-11-08T11:01:00Z">
          <w:pPr>
            <w:adjustRightInd w:val="0"/>
            <w:spacing w:after="120"/>
            <w:jc w:val="both"/>
          </w:pPr>
        </w:pPrChange>
      </w:pPr>
      <w:r w:rsidRPr="00867EC6">
        <w:rPr>
          <w:rFonts w:ascii="Times New Roman" w:hAnsi="Times New Roman" w:cs="Times New Roman"/>
          <w:sz w:val="20"/>
          <w:szCs w:val="20"/>
          <w:lang w:val="en-IN"/>
        </w:rPr>
        <w:t>Set up the instrument as per the manufacturer’s instructions manual for recommended operating parameters, based on the manufacturers operating manual and evaluated by internal check analysis using of standard solution of element as well as data selected carefully from Table 2.</w:t>
      </w:r>
    </w:p>
    <w:p w14:paraId="5F8D739B" w14:textId="77777777" w:rsidR="006119D0" w:rsidRPr="00867EC6" w:rsidRDefault="006119D0">
      <w:pPr>
        <w:adjustRightInd w:val="0"/>
        <w:spacing w:after="180" w:line="240" w:lineRule="auto"/>
        <w:jc w:val="both"/>
        <w:rPr>
          <w:rFonts w:ascii="Times New Roman" w:hAnsi="Times New Roman" w:cs="Times New Roman"/>
          <w:sz w:val="20"/>
          <w:szCs w:val="20"/>
          <w:lang w:val="en-IN"/>
        </w:rPr>
        <w:pPrChange w:id="1411" w:author="Inno" w:date="2024-11-08T11:01:00Z">
          <w:pPr>
            <w:adjustRightInd w:val="0"/>
            <w:spacing w:after="120"/>
            <w:jc w:val="both"/>
          </w:pPr>
        </w:pPrChange>
      </w:pPr>
      <w:r w:rsidRPr="00867EC6">
        <w:rPr>
          <w:rFonts w:ascii="Times New Roman" w:hAnsi="Times New Roman" w:cs="Times New Roman"/>
          <w:sz w:val="20"/>
          <w:szCs w:val="20"/>
          <w:lang w:val="en-IN"/>
        </w:rPr>
        <w:t>For analysis of mercury and arsenic, a gas (hydride)/vapour generating system is coupled with ICP, instead of using of nebulizer. The mercury vapour/arsine generated through the system is carried by the carrier gas (Ar) to plasma torch, and other instrumental conditions shall be the same as above.</w:t>
      </w:r>
    </w:p>
    <w:p w14:paraId="5098E09E" w14:textId="77777777" w:rsidR="006119D0" w:rsidRPr="00E7338C" w:rsidRDefault="006A64F9">
      <w:pPr>
        <w:adjustRightInd w:val="0"/>
        <w:spacing w:after="180" w:line="240" w:lineRule="auto"/>
        <w:ind w:left="360"/>
        <w:jc w:val="both"/>
        <w:rPr>
          <w:rFonts w:ascii="Times New Roman" w:hAnsi="Times New Roman" w:cs="Times New Roman"/>
          <w:sz w:val="16"/>
          <w:szCs w:val="16"/>
          <w:lang w:val="en-IN"/>
        </w:rPr>
        <w:pPrChange w:id="1412" w:author="Inno" w:date="2024-11-08T11:02:00Z">
          <w:pPr>
            <w:adjustRightInd w:val="0"/>
            <w:spacing w:after="120"/>
            <w:jc w:val="both"/>
          </w:pPr>
        </w:pPrChange>
      </w:pPr>
      <w:del w:id="1413" w:author="Inno" w:date="2024-11-08T11:01:00Z">
        <w:r w:rsidDel="00A93C9C">
          <w:rPr>
            <w:rFonts w:ascii="Times New Roman" w:hAnsi="Times New Roman" w:cs="Times New Roman"/>
            <w:sz w:val="16"/>
            <w:szCs w:val="16"/>
            <w:lang w:val="en-IN"/>
          </w:rPr>
          <w:tab/>
        </w:r>
      </w:del>
      <w:r w:rsidR="008A784C" w:rsidRPr="00E7338C">
        <w:rPr>
          <w:rFonts w:ascii="Times New Roman" w:hAnsi="Times New Roman" w:cs="Times New Roman"/>
          <w:sz w:val="16"/>
          <w:szCs w:val="16"/>
          <w:lang w:val="en-IN"/>
        </w:rPr>
        <w:t>NOTE</w:t>
      </w:r>
      <w:r w:rsidR="006119D0" w:rsidRPr="00E7338C">
        <w:rPr>
          <w:rFonts w:ascii="Times New Roman" w:hAnsi="Times New Roman" w:cs="Times New Roman"/>
          <w:sz w:val="16"/>
          <w:szCs w:val="16"/>
          <w:lang w:val="en-IN"/>
        </w:rPr>
        <w:t xml:space="preserve"> — Sensitivity, instrumental detection limit, precision, linear dynamic range and interference effects will be investigated and </w:t>
      </w:r>
      <w:del w:id="1414" w:author="Inno" w:date="2024-11-08T11:01:00Z">
        <w:r w:rsidDel="00A93C9C">
          <w:rPr>
            <w:rFonts w:ascii="Times New Roman" w:hAnsi="Times New Roman" w:cs="Times New Roman"/>
            <w:sz w:val="16"/>
            <w:szCs w:val="16"/>
            <w:lang w:val="en-IN"/>
          </w:rPr>
          <w:tab/>
        </w:r>
      </w:del>
      <w:r w:rsidR="006119D0" w:rsidRPr="00E7338C">
        <w:rPr>
          <w:rFonts w:ascii="Times New Roman" w:hAnsi="Times New Roman" w:cs="Times New Roman"/>
          <w:sz w:val="16"/>
          <w:szCs w:val="16"/>
          <w:lang w:val="en-IN"/>
        </w:rPr>
        <w:t>established for each individual analyte line on that particular instrument.</w:t>
      </w:r>
    </w:p>
    <w:p w14:paraId="13EDE90A" w14:textId="77777777" w:rsidR="006119D0" w:rsidRPr="00867EC6" w:rsidRDefault="00F7430E">
      <w:pPr>
        <w:adjustRightInd w:val="0"/>
        <w:spacing w:after="180" w:line="240" w:lineRule="auto"/>
        <w:jc w:val="both"/>
        <w:rPr>
          <w:rFonts w:ascii="Times New Roman" w:hAnsi="Times New Roman" w:cs="Times New Roman"/>
          <w:b/>
          <w:bCs/>
          <w:sz w:val="20"/>
          <w:szCs w:val="20"/>
          <w:lang w:val="en-IN"/>
        </w:rPr>
        <w:pPrChange w:id="1415" w:author="Inno" w:date="2024-11-08T11:01:00Z">
          <w:pPr>
            <w:adjustRightInd w:val="0"/>
            <w:spacing w:after="120"/>
            <w:jc w:val="both"/>
          </w:pPr>
        </w:pPrChange>
      </w:pPr>
      <w:r>
        <w:rPr>
          <w:rFonts w:ascii="Times New Roman" w:hAnsi="Times New Roman" w:cs="Times New Roman"/>
          <w:b/>
          <w:bCs/>
          <w:sz w:val="20"/>
          <w:szCs w:val="20"/>
          <w:lang w:val="en-IN"/>
        </w:rPr>
        <w:t>B-</w:t>
      </w:r>
      <w:r w:rsidR="00F96914" w:rsidRPr="00867EC6">
        <w:rPr>
          <w:rFonts w:ascii="Times New Roman" w:hAnsi="Times New Roman" w:cs="Times New Roman"/>
          <w:b/>
          <w:bCs/>
          <w:sz w:val="20"/>
          <w:szCs w:val="20"/>
          <w:lang w:val="en-IN"/>
        </w:rPr>
        <w:t>16</w:t>
      </w:r>
      <w:r w:rsidR="006119D0" w:rsidRPr="00867EC6">
        <w:rPr>
          <w:rFonts w:ascii="Times New Roman" w:hAnsi="Times New Roman" w:cs="Times New Roman"/>
          <w:b/>
          <w:bCs/>
          <w:sz w:val="20"/>
          <w:szCs w:val="20"/>
          <w:lang w:val="en-IN"/>
        </w:rPr>
        <w:t>.5 Procedure</w:t>
      </w:r>
    </w:p>
    <w:p w14:paraId="2911DDBB" w14:textId="77777777" w:rsidR="006119D0" w:rsidRPr="00867EC6" w:rsidRDefault="00F7430E">
      <w:pPr>
        <w:adjustRightInd w:val="0"/>
        <w:spacing w:after="180" w:line="240" w:lineRule="auto"/>
        <w:jc w:val="both"/>
        <w:rPr>
          <w:rFonts w:ascii="Times New Roman" w:hAnsi="Times New Roman" w:cs="Times New Roman"/>
          <w:i/>
          <w:iCs/>
          <w:sz w:val="20"/>
          <w:szCs w:val="20"/>
          <w:lang w:val="en-IN"/>
        </w:rPr>
        <w:pPrChange w:id="1416" w:author="Inno" w:date="2024-11-08T11:01:00Z">
          <w:pPr>
            <w:adjustRightInd w:val="0"/>
            <w:spacing w:after="120"/>
            <w:jc w:val="both"/>
          </w:pPr>
        </w:pPrChange>
      </w:pPr>
      <w:r>
        <w:rPr>
          <w:rFonts w:ascii="Times New Roman" w:hAnsi="Times New Roman" w:cs="Times New Roman"/>
          <w:b/>
          <w:bCs/>
          <w:sz w:val="20"/>
          <w:szCs w:val="20"/>
          <w:lang w:val="en-IN"/>
        </w:rPr>
        <w:t>B-</w:t>
      </w:r>
      <w:r w:rsidR="00F96914" w:rsidRPr="00867EC6">
        <w:rPr>
          <w:rFonts w:ascii="Times New Roman" w:hAnsi="Times New Roman" w:cs="Times New Roman"/>
          <w:b/>
          <w:bCs/>
          <w:sz w:val="20"/>
          <w:szCs w:val="20"/>
          <w:lang w:val="en-IN"/>
        </w:rPr>
        <w:t>16</w:t>
      </w:r>
      <w:r w:rsidR="006119D0" w:rsidRPr="00867EC6">
        <w:rPr>
          <w:rFonts w:ascii="Times New Roman" w:hAnsi="Times New Roman" w:cs="Times New Roman"/>
          <w:b/>
          <w:bCs/>
          <w:sz w:val="20"/>
          <w:szCs w:val="20"/>
          <w:lang w:val="en-IN"/>
        </w:rPr>
        <w:t>.5.1</w:t>
      </w:r>
      <w:r w:rsidR="006119D0" w:rsidRPr="00867EC6">
        <w:rPr>
          <w:rFonts w:ascii="Times New Roman" w:hAnsi="Times New Roman" w:cs="Times New Roman"/>
          <w:sz w:val="20"/>
          <w:szCs w:val="20"/>
          <w:lang w:val="en-IN"/>
        </w:rPr>
        <w:t xml:space="preserve"> </w:t>
      </w:r>
      <w:r w:rsidR="006119D0" w:rsidRPr="00867EC6">
        <w:rPr>
          <w:rFonts w:ascii="Times New Roman" w:hAnsi="Times New Roman" w:cs="Times New Roman"/>
          <w:i/>
          <w:iCs/>
          <w:sz w:val="20"/>
          <w:szCs w:val="20"/>
          <w:lang w:val="en-IN"/>
        </w:rPr>
        <w:t>Calibration</w:t>
      </w:r>
    </w:p>
    <w:p w14:paraId="2D741225" w14:textId="77777777" w:rsidR="006119D0" w:rsidRPr="00867EC6" w:rsidRDefault="006119D0">
      <w:pPr>
        <w:adjustRightInd w:val="0"/>
        <w:spacing w:after="180" w:line="240" w:lineRule="auto"/>
        <w:jc w:val="both"/>
        <w:rPr>
          <w:rFonts w:ascii="Times New Roman" w:hAnsi="Times New Roman" w:cs="Times New Roman"/>
          <w:b/>
          <w:bCs/>
          <w:sz w:val="20"/>
          <w:szCs w:val="20"/>
          <w:lang w:val="en-IN"/>
        </w:rPr>
        <w:pPrChange w:id="1417" w:author="Inno" w:date="2024-11-08T11:01:00Z">
          <w:pPr>
            <w:adjustRightInd w:val="0"/>
            <w:spacing w:after="120"/>
            <w:jc w:val="both"/>
          </w:pPr>
        </w:pPrChange>
      </w:pPr>
      <w:r w:rsidRPr="00867EC6">
        <w:rPr>
          <w:rFonts w:ascii="Times New Roman" w:hAnsi="Times New Roman" w:cs="Times New Roman"/>
          <w:sz w:val="20"/>
          <w:szCs w:val="20"/>
          <w:lang w:val="en-IN"/>
        </w:rPr>
        <w:t>Profile and calibrate the instrument according to the instrument manufacturer’s recommended procedures, using the intermediate mixed standard solutions (</w:t>
      </w:r>
      <w:r w:rsidR="00F7430E">
        <w:rPr>
          <w:rFonts w:ascii="Times New Roman" w:hAnsi="Times New Roman" w:cs="Times New Roman"/>
          <w:b/>
          <w:sz w:val="20"/>
          <w:szCs w:val="20"/>
          <w:lang w:val="en-IN"/>
        </w:rPr>
        <w:t>B-</w:t>
      </w:r>
      <w:r w:rsidR="006B616A" w:rsidRPr="00867EC6">
        <w:rPr>
          <w:rFonts w:ascii="Times New Roman" w:hAnsi="Times New Roman" w:cs="Times New Roman"/>
          <w:b/>
          <w:bCs/>
          <w:sz w:val="20"/>
          <w:szCs w:val="20"/>
          <w:lang w:val="en-IN"/>
        </w:rPr>
        <w:t>16</w:t>
      </w:r>
      <w:r w:rsidRPr="00867EC6">
        <w:rPr>
          <w:rFonts w:ascii="Times New Roman" w:hAnsi="Times New Roman" w:cs="Times New Roman"/>
          <w:b/>
          <w:bCs/>
          <w:sz w:val="20"/>
          <w:szCs w:val="20"/>
          <w:lang w:val="en-IN"/>
        </w:rPr>
        <w:t>.3.5</w:t>
      </w:r>
      <w:r w:rsidRPr="00867EC6">
        <w:rPr>
          <w:rFonts w:ascii="Times New Roman" w:hAnsi="Times New Roman" w:cs="Times New Roman"/>
          <w:sz w:val="20"/>
          <w:szCs w:val="20"/>
          <w:lang w:val="en-IN"/>
        </w:rPr>
        <w:t>). The relationship between concentration and intensity is linear up to six orders of magnitude. Examine the spectra of the element and make necessary adjustments (if required) for the exact peak positions and baselines to ensure proper measurements of the respective peak intensities. Flush the system with the reagent blank solution between each standard.</w:t>
      </w:r>
    </w:p>
    <w:p w14:paraId="58E8ECA8" w14:textId="68572EA2" w:rsidR="006119D0" w:rsidRPr="00867EC6" w:rsidRDefault="00F7430E">
      <w:pPr>
        <w:adjustRightInd w:val="0"/>
        <w:spacing w:after="180" w:line="240" w:lineRule="auto"/>
        <w:jc w:val="both"/>
        <w:rPr>
          <w:rFonts w:ascii="Times New Roman" w:hAnsi="Times New Roman" w:cs="Times New Roman"/>
          <w:sz w:val="20"/>
          <w:szCs w:val="20"/>
          <w:lang w:val="en-IN"/>
        </w:rPr>
        <w:pPrChange w:id="1418" w:author="Inno" w:date="2024-11-08T11:01:00Z">
          <w:pPr>
            <w:adjustRightInd w:val="0"/>
            <w:spacing w:after="120"/>
            <w:jc w:val="both"/>
          </w:pPr>
        </w:pPrChange>
      </w:pPr>
      <w:r>
        <w:rPr>
          <w:rFonts w:ascii="Times New Roman" w:hAnsi="Times New Roman" w:cs="Times New Roman"/>
          <w:b/>
          <w:bCs/>
          <w:sz w:val="20"/>
          <w:szCs w:val="20"/>
          <w:lang w:val="en-IN"/>
        </w:rPr>
        <w:t>B-</w:t>
      </w:r>
      <w:r w:rsidR="006B616A" w:rsidRPr="00867EC6">
        <w:rPr>
          <w:rFonts w:ascii="Times New Roman" w:hAnsi="Times New Roman" w:cs="Times New Roman"/>
          <w:b/>
          <w:bCs/>
          <w:sz w:val="20"/>
          <w:szCs w:val="20"/>
          <w:lang w:val="en-IN"/>
        </w:rPr>
        <w:t>16</w:t>
      </w:r>
      <w:r w:rsidR="006119D0" w:rsidRPr="00867EC6">
        <w:rPr>
          <w:rFonts w:ascii="Times New Roman" w:hAnsi="Times New Roman" w:cs="Times New Roman"/>
          <w:b/>
          <w:bCs/>
          <w:sz w:val="20"/>
          <w:szCs w:val="20"/>
          <w:lang w:val="en-IN"/>
        </w:rPr>
        <w:t>.5.2</w:t>
      </w:r>
      <w:r w:rsidR="006119D0" w:rsidRPr="00867EC6">
        <w:rPr>
          <w:rFonts w:ascii="Times New Roman" w:hAnsi="Times New Roman" w:cs="Times New Roman"/>
          <w:sz w:val="20"/>
          <w:szCs w:val="20"/>
          <w:lang w:val="en-IN"/>
        </w:rPr>
        <w:t xml:space="preserve"> Before beginning the sample run, re-analyse the reference standard with the highest concentration as if it were a sample. Ensure that the concentration values do not deviate from the actual values by more than </w:t>
      </w:r>
      <w:ins w:id="1419" w:author="Inno" w:date="2024-11-08T11:46:00Z">
        <w:r w:rsidR="0080614E">
          <w:rPr>
            <w:rFonts w:ascii="Times New Roman" w:hAnsi="Times New Roman" w:cs="Times New Roman"/>
            <w:sz w:val="20"/>
            <w:szCs w:val="20"/>
            <w:lang w:val="en-IN"/>
          </w:rPr>
          <w:t xml:space="preserve">                            </w:t>
        </w:r>
      </w:ins>
      <w:r w:rsidR="006119D0" w:rsidRPr="00867EC6">
        <w:rPr>
          <w:rFonts w:ascii="Times New Roman" w:hAnsi="Times New Roman" w:cs="Times New Roman"/>
          <w:sz w:val="20"/>
          <w:szCs w:val="20"/>
          <w:lang w:val="en-IN"/>
        </w:rPr>
        <w:t>± 5 percent (or the established control limits, whichever is lower). If they do, follow the recommendations of the instrument manufacturer to correct for this condition. Begin the sample run by flushing the system with the reagent blank solution between each sample. It is recommended to analyse a calibration check solution and the calibration blank solution every 10 samples. Analyze the sample solution and calculate the concentration in µg/ml of</w:t>
      </w:r>
      <w:r w:rsidR="006B616A" w:rsidRPr="00867EC6">
        <w:rPr>
          <w:rFonts w:ascii="Times New Roman" w:hAnsi="Times New Roman" w:cs="Times New Roman"/>
          <w:sz w:val="20"/>
          <w:szCs w:val="20"/>
          <w:lang w:val="en-IN"/>
        </w:rPr>
        <w:t xml:space="preserve"> the lead (and/or Iron,</w:t>
      </w:r>
      <w:r w:rsidR="006119D0" w:rsidRPr="00867EC6">
        <w:rPr>
          <w:rFonts w:ascii="Times New Roman" w:hAnsi="Times New Roman" w:cs="Times New Roman"/>
          <w:sz w:val="20"/>
          <w:szCs w:val="20"/>
          <w:lang w:val="en-IN"/>
        </w:rPr>
        <w:t xml:space="preserve"> arsenic) in the sample solution.</w:t>
      </w:r>
    </w:p>
    <w:p w14:paraId="7ACBD35A" w14:textId="77777777" w:rsidR="006119D0" w:rsidRPr="00B31864" w:rsidRDefault="006A64F9">
      <w:pPr>
        <w:adjustRightInd w:val="0"/>
        <w:spacing w:after="180" w:line="240" w:lineRule="auto"/>
        <w:ind w:left="360"/>
        <w:jc w:val="both"/>
        <w:rPr>
          <w:rFonts w:ascii="Times New Roman" w:hAnsi="Times New Roman" w:cs="Times New Roman"/>
          <w:sz w:val="16"/>
          <w:szCs w:val="16"/>
          <w:lang w:val="en-IN"/>
        </w:rPr>
        <w:pPrChange w:id="1420" w:author="Inno" w:date="2024-11-08T11:02:00Z">
          <w:pPr>
            <w:adjustRightInd w:val="0"/>
            <w:spacing w:after="120"/>
            <w:jc w:val="both"/>
          </w:pPr>
        </w:pPrChange>
      </w:pPr>
      <w:del w:id="1421" w:author="Inno" w:date="2024-11-08T11:02:00Z">
        <w:r w:rsidDel="005903FF">
          <w:rPr>
            <w:rFonts w:ascii="Times New Roman" w:hAnsi="Times New Roman" w:cs="Times New Roman"/>
            <w:sz w:val="16"/>
            <w:szCs w:val="16"/>
            <w:lang w:val="en-IN"/>
          </w:rPr>
          <w:tab/>
        </w:r>
      </w:del>
      <w:r w:rsidR="008A784C" w:rsidRPr="00B31864">
        <w:rPr>
          <w:rFonts w:ascii="Times New Roman" w:hAnsi="Times New Roman" w:cs="Times New Roman"/>
          <w:sz w:val="16"/>
          <w:szCs w:val="16"/>
          <w:lang w:val="en-IN"/>
        </w:rPr>
        <w:t xml:space="preserve">NOTE </w:t>
      </w:r>
      <w:r w:rsidR="0017512A">
        <w:rPr>
          <w:rFonts w:ascii="Times New Roman" w:hAnsi="Times New Roman" w:cs="Times New Roman"/>
          <w:sz w:val="16"/>
          <w:szCs w:val="16"/>
          <w:lang w:val="en-IN"/>
        </w:rPr>
        <w:t>—</w:t>
      </w:r>
      <w:r w:rsidR="006119D0" w:rsidRPr="00B31864">
        <w:rPr>
          <w:rFonts w:ascii="Times New Roman" w:hAnsi="Times New Roman" w:cs="Times New Roman"/>
          <w:sz w:val="16"/>
          <w:szCs w:val="16"/>
          <w:lang w:val="en-IN"/>
        </w:rPr>
        <w:t xml:space="preserve"> It is recommended that IS 3025(Part 2)</w:t>
      </w:r>
      <w:del w:id="1422" w:author="Inno" w:date="2024-11-08T11:46:00Z">
        <w:r w:rsidR="006119D0" w:rsidRPr="00B31864" w:rsidDel="0080614E">
          <w:rPr>
            <w:rFonts w:ascii="Times New Roman" w:hAnsi="Times New Roman" w:cs="Times New Roman"/>
            <w:sz w:val="16"/>
            <w:szCs w:val="16"/>
            <w:lang w:val="en-IN"/>
          </w:rPr>
          <w:delText xml:space="preserve"> </w:delText>
        </w:r>
      </w:del>
      <w:r w:rsidR="006119D0" w:rsidRPr="00B31864">
        <w:rPr>
          <w:rFonts w:ascii="Times New Roman" w:hAnsi="Times New Roman" w:cs="Times New Roman"/>
          <w:sz w:val="16"/>
          <w:szCs w:val="16"/>
          <w:lang w:val="en-IN"/>
        </w:rPr>
        <w:t xml:space="preserve">/ISO 11885 may be referred and practiced for ensuring precise and reproducible </w:t>
      </w:r>
      <w:del w:id="1423" w:author="Inno" w:date="2024-11-08T11:02:00Z">
        <w:r w:rsidR="00DB475C" w:rsidDel="005903FF">
          <w:rPr>
            <w:rFonts w:ascii="Times New Roman" w:hAnsi="Times New Roman" w:cs="Times New Roman"/>
            <w:sz w:val="16"/>
            <w:szCs w:val="16"/>
            <w:lang w:val="en-IN"/>
          </w:rPr>
          <w:tab/>
        </w:r>
      </w:del>
      <w:r w:rsidR="006119D0" w:rsidRPr="00B31864">
        <w:rPr>
          <w:rFonts w:ascii="Times New Roman" w:hAnsi="Times New Roman" w:cs="Times New Roman"/>
          <w:sz w:val="16"/>
          <w:szCs w:val="16"/>
          <w:lang w:val="en-IN"/>
        </w:rPr>
        <w:t>analysis.</w:t>
      </w:r>
    </w:p>
    <w:p w14:paraId="78781A3B" w14:textId="77777777" w:rsidR="006119D0" w:rsidRPr="00867EC6" w:rsidRDefault="00F7430E">
      <w:pPr>
        <w:adjustRightInd w:val="0"/>
        <w:spacing w:after="180" w:line="240" w:lineRule="auto"/>
        <w:jc w:val="both"/>
        <w:rPr>
          <w:rFonts w:ascii="Times New Roman" w:hAnsi="Times New Roman" w:cs="Times New Roman"/>
          <w:b/>
          <w:bCs/>
          <w:sz w:val="20"/>
          <w:szCs w:val="20"/>
          <w:lang w:val="en-IN"/>
        </w:rPr>
        <w:pPrChange w:id="1424" w:author="Inno" w:date="2024-11-08T11:01:00Z">
          <w:pPr>
            <w:adjustRightInd w:val="0"/>
            <w:spacing w:after="120"/>
            <w:jc w:val="both"/>
          </w:pPr>
        </w:pPrChange>
      </w:pPr>
      <w:r>
        <w:rPr>
          <w:rFonts w:ascii="Times New Roman" w:hAnsi="Times New Roman" w:cs="Times New Roman"/>
          <w:b/>
          <w:bCs/>
          <w:sz w:val="20"/>
          <w:szCs w:val="20"/>
          <w:lang w:val="en-IN"/>
        </w:rPr>
        <w:t>B-</w:t>
      </w:r>
      <w:r w:rsidR="006B616A" w:rsidRPr="00867EC6">
        <w:rPr>
          <w:rFonts w:ascii="Times New Roman" w:hAnsi="Times New Roman" w:cs="Times New Roman"/>
          <w:b/>
          <w:bCs/>
          <w:sz w:val="20"/>
          <w:szCs w:val="20"/>
          <w:lang w:val="en-IN"/>
        </w:rPr>
        <w:t>16</w:t>
      </w:r>
      <w:r w:rsidR="006119D0" w:rsidRPr="00867EC6">
        <w:rPr>
          <w:rFonts w:ascii="Times New Roman" w:hAnsi="Times New Roman" w:cs="Times New Roman"/>
          <w:b/>
          <w:bCs/>
          <w:sz w:val="20"/>
          <w:szCs w:val="20"/>
          <w:lang w:val="en-IN"/>
        </w:rPr>
        <w:t>.6 Calculation</w:t>
      </w:r>
    </w:p>
    <w:p w14:paraId="32933110" w14:textId="3C131444" w:rsidR="006119D0" w:rsidRPr="00867EC6" w:rsidRDefault="006119D0">
      <w:pPr>
        <w:adjustRightInd w:val="0"/>
        <w:spacing w:after="180" w:line="240" w:lineRule="auto"/>
        <w:jc w:val="both"/>
        <w:rPr>
          <w:rFonts w:ascii="Times New Roman" w:hAnsi="Times New Roman" w:cs="Times New Roman"/>
          <w:sz w:val="20"/>
          <w:szCs w:val="20"/>
          <w:lang w:val="en-IN"/>
        </w:rPr>
        <w:pPrChange w:id="1425" w:author="Inno" w:date="2024-11-08T11:01:00Z">
          <w:pPr>
            <w:adjustRightInd w:val="0"/>
            <w:spacing w:after="120"/>
            <w:jc w:val="both"/>
          </w:pPr>
        </w:pPrChange>
      </w:pPr>
      <w:r w:rsidRPr="00867EC6">
        <w:rPr>
          <w:rFonts w:ascii="Times New Roman" w:hAnsi="Times New Roman" w:cs="Times New Roman"/>
          <w:sz w:val="20"/>
          <w:szCs w:val="20"/>
          <w:lang w:val="en-IN"/>
        </w:rPr>
        <w:t>The mass concentrations for each element are determined with the aid of the instrument software by following steps</w:t>
      </w:r>
      <w:ins w:id="1426" w:author="Inno" w:date="2024-11-08T11:02:00Z">
        <w:r w:rsidR="005903FF">
          <w:rPr>
            <w:rFonts w:ascii="Times New Roman" w:hAnsi="Times New Roman" w:cs="Times New Roman"/>
            <w:sz w:val="20"/>
            <w:szCs w:val="20"/>
            <w:lang w:val="en-IN"/>
          </w:rPr>
          <w:t>:</w:t>
        </w:r>
      </w:ins>
      <w:del w:id="1427" w:author="Inno" w:date="2024-11-08T11:02:00Z">
        <w:r w:rsidRPr="00867EC6" w:rsidDel="005903FF">
          <w:rPr>
            <w:rFonts w:ascii="Times New Roman" w:hAnsi="Times New Roman" w:cs="Times New Roman"/>
            <w:sz w:val="20"/>
            <w:szCs w:val="20"/>
            <w:lang w:val="en-IN"/>
          </w:rPr>
          <w:delText>.</w:delText>
        </w:r>
      </w:del>
    </w:p>
    <w:p w14:paraId="53CDEE61" w14:textId="1C215678" w:rsidR="006119D0" w:rsidRPr="005903FF" w:rsidRDefault="006119D0">
      <w:pPr>
        <w:pStyle w:val="ListParagraph"/>
        <w:numPr>
          <w:ilvl w:val="0"/>
          <w:numId w:val="6"/>
        </w:numPr>
        <w:adjustRightInd w:val="0"/>
        <w:spacing w:after="180" w:line="240" w:lineRule="auto"/>
        <w:contextualSpacing w:val="0"/>
        <w:jc w:val="both"/>
        <w:rPr>
          <w:rFonts w:ascii="Times New Roman" w:hAnsi="Times New Roman" w:cs="Times New Roman"/>
          <w:sz w:val="20"/>
          <w:szCs w:val="20"/>
          <w:lang w:val="en-IN"/>
          <w:rPrChange w:id="1428" w:author="Inno" w:date="2024-11-08T11:02:00Z">
            <w:rPr>
              <w:lang w:val="en-IN"/>
            </w:rPr>
          </w:rPrChange>
        </w:rPr>
        <w:pPrChange w:id="1429" w:author="Inno" w:date="2024-11-08T11:03:00Z">
          <w:pPr>
            <w:adjustRightInd w:val="0"/>
            <w:spacing w:after="120"/>
            <w:jc w:val="both"/>
          </w:pPr>
        </w:pPrChange>
      </w:pPr>
      <w:del w:id="1430" w:author="Inno" w:date="2024-11-08T11:02:00Z">
        <w:r w:rsidRPr="005903FF" w:rsidDel="005903FF">
          <w:rPr>
            <w:rFonts w:ascii="Times New Roman" w:hAnsi="Times New Roman" w:cs="Times New Roman"/>
            <w:sz w:val="20"/>
            <w:szCs w:val="20"/>
            <w:lang w:val="en-IN"/>
            <w:rPrChange w:id="1431" w:author="Inno" w:date="2024-11-08T11:02:00Z">
              <w:rPr>
                <w:lang w:val="en-IN"/>
              </w:rPr>
            </w:rPrChange>
          </w:rPr>
          <w:delText xml:space="preserve">i) </w:delText>
        </w:r>
      </w:del>
      <w:r w:rsidRPr="005903FF">
        <w:rPr>
          <w:rFonts w:ascii="Times New Roman" w:hAnsi="Times New Roman" w:cs="Times New Roman"/>
          <w:sz w:val="20"/>
          <w:szCs w:val="20"/>
          <w:lang w:val="en-IN"/>
          <w:rPrChange w:id="1432" w:author="Inno" w:date="2024-11-08T11:02:00Z">
            <w:rPr>
              <w:lang w:val="en-IN"/>
            </w:rPr>
          </w:rPrChange>
        </w:rPr>
        <w:t>Relate emission signals from calibration blank and calibration solutions with the signals from reference elements and establish a calibration plot</w:t>
      </w:r>
      <w:ins w:id="1433" w:author="Inno" w:date="2024-11-08T11:03:00Z">
        <w:r w:rsidR="005903FF">
          <w:rPr>
            <w:rFonts w:ascii="Times New Roman" w:hAnsi="Times New Roman" w:cs="Times New Roman"/>
            <w:sz w:val="20"/>
            <w:szCs w:val="20"/>
            <w:lang w:val="en-IN"/>
          </w:rPr>
          <w:t>;</w:t>
        </w:r>
      </w:ins>
      <w:ins w:id="1434" w:author="Inno" w:date="2024-11-08T12:26:00Z">
        <w:r w:rsidR="005C2590">
          <w:rPr>
            <w:rFonts w:ascii="Times New Roman" w:hAnsi="Times New Roman" w:cs="Times New Roman"/>
            <w:sz w:val="20"/>
            <w:szCs w:val="20"/>
            <w:lang w:val="en-IN"/>
          </w:rPr>
          <w:t xml:space="preserve"> and</w:t>
        </w:r>
      </w:ins>
      <w:del w:id="1435" w:author="Inno" w:date="2024-11-08T11:03:00Z">
        <w:r w:rsidRPr="005903FF" w:rsidDel="005903FF">
          <w:rPr>
            <w:rFonts w:ascii="Times New Roman" w:hAnsi="Times New Roman" w:cs="Times New Roman"/>
            <w:sz w:val="20"/>
            <w:szCs w:val="20"/>
            <w:lang w:val="en-IN"/>
            <w:rPrChange w:id="1436" w:author="Inno" w:date="2024-11-08T11:02:00Z">
              <w:rPr>
                <w:lang w:val="en-IN"/>
              </w:rPr>
            </w:rPrChange>
          </w:rPr>
          <w:delText>.</w:delText>
        </w:r>
      </w:del>
    </w:p>
    <w:p w14:paraId="1E3EE897" w14:textId="637B7B9A" w:rsidR="006119D0" w:rsidRPr="005903FF" w:rsidRDefault="006119D0">
      <w:pPr>
        <w:pStyle w:val="ListParagraph"/>
        <w:numPr>
          <w:ilvl w:val="0"/>
          <w:numId w:val="6"/>
        </w:numPr>
        <w:adjustRightInd w:val="0"/>
        <w:spacing w:after="180" w:line="240" w:lineRule="auto"/>
        <w:contextualSpacing w:val="0"/>
        <w:jc w:val="both"/>
        <w:rPr>
          <w:rFonts w:ascii="Times New Roman" w:hAnsi="Times New Roman" w:cs="Times New Roman"/>
          <w:sz w:val="20"/>
          <w:szCs w:val="20"/>
          <w:lang w:val="en-IN"/>
          <w:rPrChange w:id="1437" w:author="Inno" w:date="2024-11-08T11:02:00Z">
            <w:rPr>
              <w:lang w:val="en-IN"/>
            </w:rPr>
          </w:rPrChange>
        </w:rPr>
        <w:pPrChange w:id="1438" w:author="Inno" w:date="2024-11-08T11:03:00Z">
          <w:pPr>
            <w:adjustRightInd w:val="0"/>
            <w:spacing w:after="120"/>
            <w:jc w:val="both"/>
          </w:pPr>
        </w:pPrChange>
      </w:pPr>
      <w:del w:id="1439" w:author="Inno" w:date="2024-11-08T11:02:00Z">
        <w:r w:rsidRPr="005903FF" w:rsidDel="005903FF">
          <w:rPr>
            <w:rFonts w:ascii="Times New Roman" w:hAnsi="Times New Roman" w:cs="Times New Roman"/>
            <w:sz w:val="20"/>
            <w:szCs w:val="20"/>
            <w:lang w:val="en-IN"/>
            <w:rPrChange w:id="1440" w:author="Inno" w:date="2024-11-08T11:02:00Z">
              <w:rPr>
                <w:lang w:val="en-IN"/>
              </w:rPr>
            </w:rPrChange>
          </w:rPr>
          <w:delText xml:space="preserve">ii) </w:delText>
        </w:r>
      </w:del>
      <w:r w:rsidRPr="005903FF">
        <w:rPr>
          <w:rFonts w:ascii="Times New Roman" w:hAnsi="Times New Roman" w:cs="Times New Roman"/>
          <w:sz w:val="20"/>
          <w:szCs w:val="20"/>
          <w:lang w:val="en-IN"/>
          <w:rPrChange w:id="1441" w:author="Inno" w:date="2024-11-08T11:02:00Z">
            <w:rPr>
              <w:lang w:val="en-IN"/>
            </w:rPr>
          </w:rPrChange>
        </w:rPr>
        <w:t>Determine the mass concentrations of samples with the aid of the emissions and the calibration graphs and calculate the quantity in mg/kg of the constituent elemental impurities in the sample, by multiplying the value by 20 (</w:t>
      </w:r>
      <w:del w:id="1442" w:author="Inno" w:date="2024-11-08T12:26:00Z">
        <w:r w:rsidRPr="005903FF" w:rsidDel="005C2590">
          <w:rPr>
            <w:rFonts w:ascii="Times New Roman" w:hAnsi="Times New Roman" w:cs="Times New Roman"/>
            <w:sz w:val="20"/>
            <w:szCs w:val="20"/>
            <w:lang w:val="en-IN"/>
            <w:rPrChange w:id="1443" w:author="Inno" w:date="2024-11-08T11:02:00Z">
              <w:rPr>
                <w:lang w:val="en-IN"/>
              </w:rPr>
            </w:rPrChange>
          </w:rPr>
          <w:delText xml:space="preserve">Dilution </w:delText>
        </w:r>
      </w:del>
      <w:ins w:id="1444" w:author="Inno" w:date="2024-11-08T12:26:00Z">
        <w:r w:rsidR="005C2590">
          <w:rPr>
            <w:rFonts w:ascii="Times New Roman" w:hAnsi="Times New Roman" w:cs="Times New Roman"/>
            <w:sz w:val="20"/>
            <w:szCs w:val="20"/>
            <w:lang w:val="en-IN"/>
          </w:rPr>
          <w:t>d</w:t>
        </w:r>
        <w:r w:rsidR="005C2590" w:rsidRPr="005903FF">
          <w:rPr>
            <w:rFonts w:ascii="Times New Roman" w:hAnsi="Times New Roman" w:cs="Times New Roman"/>
            <w:sz w:val="20"/>
            <w:szCs w:val="20"/>
            <w:lang w:val="en-IN"/>
            <w:rPrChange w:id="1445" w:author="Inno" w:date="2024-11-08T11:02:00Z">
              <w:rPr>
                <w:lang w:val="en-IN"/>
              </w:rPr>
            </w:rPrChange>
          </w:rPr>
          <w:t xml:space="preserve">ilution </w:t>
        </w:r>
      </w:ins>
      <w:r w:rsidRPr="005903FF">
        <w:rPr>
          <w:rFonts w:ascii="Times New Roman" w:hAnsi="Times New Roman" w:cs="Times New Roman"/>
          <w:sz w:val="20"/>
          <w:szCs w:val="20"/>
          <w:lang w:val="en-IN"/>
          <w:rPrChange w:id="1446" w:author="Inno" w:date="2024-11-08T11:02:00Z">
            <w:rPr>
              <w:lang w:val="en-IN"/>
            </w:rPr>
          </w:rPrChange>
        </w:rPr>
        <w:t>factor).</w:t>
      </w:r>
    </w:p>
    <w:p w14:paraId="6E6DAB2A" w14:textId="77777777" w:rsidR="006119D0" w:rsidRPr="00867EC6" w:rsidRDefault="00F7430E">
      <w:pPr>
        <w:spacing w:after="180" w:line="240" w:lineRule="auto"/>
        <w:jc w:val="both"/>
        <w:rPr>
          <w:rFonts w:ascii="Times New Roman" w:hAnsi="Times New Roman" w:cs="Times New Roman"/>
          <w:b/>
          <w:sz w:val="20"/>
          <w:szCs w:val="20"/>
        </w:rPr>
        <w:pPrChange w:id="1447" w:author="Inno" w:date="2024-11-08T11:01:00Z">
          <w:pPr>
            <w:spacing w:after="120"/>
            <w:jc w:val="both"/>
          </w:pPr>
        </w:pPrChange>
      </w:pPr>
      <w:r>
        <w:rPr>
          <w:rFonts w:ascii="Times New Roman" w:hAnsi="Times New Roman" w:cs="Times New Roman"/>
          <w:b/>
          <w:sz w:val="20"/>
          <w:szCs w:val="20"/>
        </w:rPr>
        <w:t>B-</w:t>
      </w:r>
      <w:r w:rsidR="008628BA" w:rsidRPr="00867EC6">
        <w:rPr>
          <w:rFonts w:ascii="Times New Roman" w:hAnsi="Times New Roman" w:cs="Times New Roman"/>
          <w:b/>
          <w:sz w:val="20"/>
          <w:szCs w:val="20"/>
        </w:rPr>
        <w:t>17</w:t>
      </w:r>
      <w:r w:rsidR="006119D0" w:rsidRPr="00867EC6">
        <w:rPr>
          <w:rFonts w:ascii="Times New Roman" w:hAnsi="Times New Roman" w:cs="Times New Roman"/>
          <w:b/>
          <w:sz w:val="20"/>
          <w:szCs w:val="20"/>
        </w:rPr>
        <w:t xml:space="preserve"> ION CHROMATOGRAPHY FOR CHLORIDES AND SULPHATES </w:t>
      </w:r>
    </w:p>
    <w:p w14:paraId="004C60F3" w14:textId="77777777" w:rsidR="006119D0" w:rsidRPr="00867EC6" w:rsidRDefault="00F7430E">
      <w:pPr>
        <w:spacing w:after="180" w:line="240" w:lineRule="auto"/>
        <w:jc w:val="both"/>
        <w:rPr>
          <w:rFonts w:ascii="Times New Roman" w:hAnsi="Times New Roman" w:cs="Times New Roman"/>
          <w:b/>
          <w:sz w:val="20"/>
          <w:szCs w:val="20"/>
        </w:rPr>
        <w:pPrChange w:id="1448" w:author="Inno" w:date="2024-11-08T11:01:00Z">
          <w:pPr>
            <w:spacing w:after="120"/>
            <w:jc w:val="both"/>
          </w:pPr>
        </w:pPrChange>
      </w:pPr>
      <w:r>
        <w:rPr>
          <w:rFonts w:ascii="Times New Roman" w:hAnsi="Times New Roman" w:cs="Times New Roman"/>
          <w:b/>
          <w:sz w:val="20"/>
          <w:szCs w:val="20"/>
        </w:rPr>
        <w:lastRenderedPageBreak/>
        <w:t>B-</w:t>
      </w:r>
      <w:r w:rsidR="008628BA" w:rsidRPr="00867EC6">
        <w:rPr>
          <w:rFonts w:ascii="Times New Roman" w:hAnsi="Times New Roman" w:cs="Times New Roman"/>
          <w:b/>
          <w:sz w:val="20"/>
          <w:szCs w:val="20"/>
        </w:rPr>
        <w:t>17</w:t>
      </w:r>
      <w:r w:rsidR="006119D0" w:rsidRPr="00867EC6">
        <w:rPr>
          <w:rFonts w:ascii="Times New Roman" w:hAnsi="Times New Roman" w:cs="Times New Roman"/>
          <w:b/>
          <w:sz w:val="20"/>
          <w:szCs w:val="20"/>
        </w:rPr>
        <w:t>.1 Principle</w:t>
      </w:r>
    </w:p>
    <w:p w14:paraId="0D2FF2F8" w14:textId="77777777" w:rsidR="006119D0" w:rsidRPr="00867EC6" w:rsidRDefault="006119D0">
      <w:pPr>
        <w:spacing w:after="180" w:line="240" w:lineRule="auto"/>
        <w:jc w:val="both"/>
        <w:rPr>
          <w:rFonts w:ascii="Times New Roman" w:hAnsi="Times New Roman" w:cs="Times New Roman"/>
          <w:sz w:val="20"/>
          <w:szCs w:val="20"/>
        </w:rPr>
        <w:pPrChange w:id="1449" w:author="Inno" w:date="2024-11-08T11:01:00Z">
          <w:pPr>
            <w:spacing w:after="120"/>
            <w:jc w:val="both"/>
          </w:pPr>
        </w:pPrChange>
      </w:pPr>
      <w:r w:rsidRPr="00867EC6">
        <w:rPr>
          <w:rFonts w:ascii="Times New Roman" w:hAnsi="Times New Roman" w:cs="Times New Roman"/>
          <w:sz w:val="20"/>
          <w:szCs w:val="20"/>
        </w:rPr>
        <w:t xml:space="preserve">Ion Chromatography is an innovative method for the determination of ions. The technique is used for the analysis of chlorides and sulphates. The technique separates ions and polar molecules based on their affinity to ion exchanger. When the method is employed for the determination of the anions as chlorides and sulphates, the identification should be made by using a matrix covering the ions of interest. In cation exchange chromatography, the stationary phase is functionalized with anions. These anions will attach cations towards it. These surface bound molecules/ionic species can then be removed by using a suitable eluent containing substituted ions to replace them or they can be removed by changing the </w:t>
      </w:r>
      <w:r w:rsidRPr="00867EC6">
        <w:rPr>
          <w:rFonts w:ascii="Times New Roman" w:hAnsi="Times New Roman" w:cs="Times New Roman"/>
          <w:i/>
          <w:iCs/>
          <w:sz w:val="20"/>
          <w:szCs w:val="20"/>
        </w:rPr>
        <w:t>p</w:t>
      </w:r>
      <w:r w:rsidRPr="00867EC6">
        <w:rPr>
          <w:rFonts w:ascii="Times New Roman" w:hAnsi="Times New Roman" w:cs="Times New Roman"/>
          <w:sz w:val="20"/>
          <w:szCs w:val="20"/>
        </w:rPr>
        <w:t xml:space="preserve">H of the column. </w:t>
      </w:r>
      <w:r w:rsidR="006A64F9" w:rsidRPr="00867EC6">
        <w:rPr>
          <w:rFonts w:ascii="Times New Roman" w:hAnsi="Times New Roman" w:cs="Times New Roman"/>
          <w:sz w:val="20"/>
          <w:szCs w:val="20"/>
        </w:rPr>
        <w:t>Similarly,</w:t>
      </w:r>
      <w:r w:rsidRPr="00867EC6">
        <w:rPr>
          <w:rFonts w:ascii="Times New Roman" w:hAnsi="Times New Roman" w:cs="Times New Roman"/>
          <w:sz w:val="20"/>
          <w:szCs w:val="20"/>
        </w:rPr>
        <w:t xml:space="preserve"> in anion exchange chromatography, the stationary phase is cationic in nature. These cations will then separate the anions.</w:t>
      </w:r>
    </w:p>
    <w:p w14:paraId="0388B96A" w14:textId="77777777" w:rsidR="006119D0" w:rsidRPr="00867EC6" w:rsidRDefault="006119D0">
      <w:pPr>
        <w:spacing w:after="180" w:line="240" w:lineRule="auto"/>
        <w:jc w:val="both"/>
        <w:rPr>
          <w:rFonts w:ascii="Times New Roman" w:hAnsi="Times New Roman" w:cs="Times New Roman"/>
          <w:sz w:val="20"/>
          <w:szCs w:val="20"/>
        </w:rPr>
        <w:pPrChange w:id="1450" w:author="Inno" w:date="2024-11-08T11:01:00Z">
          <w:pPr>
            <w:spacing w:after="120"/>
            <w:jc w:val="both"/>
          </w:pPr>
        </w:pPrChange>
      </w:pPr>
      <w:r w:rsidRPr="00867EC6">
        <w:rPr>
          <w:rFonts w:ascii="Times New Roman" w:hAnsi="Times New Roman" w:cs="Times New Roman"/>
          <w:sz w:val="20"/>
          <w:szCs w:val="20"/>
        </w:rPr>
        <w:t xml:space="preserve">Conductivity detector is generally used in this method. In case of suppressor ion exchange chromatography, analyte ions are separated on the ion exchange column and these ions together with the eluent move to the matrix suppressor. The eluent conductivity is lowered in the suppressor and the sample ion conductivity is increased leading to the large increase in signal to noise ratio. </w:t>
      </w:r>
    </w:p>
    <w:p w14:paraId="2F3DC488" w14:textId="77777777" w:rsidR="006119D0" w:rsidRPr="00867EC6" w:rsidRDefault="00F7430E">
      <w:pPr>
        <w:spacing w:after="180" w:line="240" w:lineRule="auto"/>
        <w:jc w:val="both"/>
        <w:rPr>
          <w:rFonts w:ascii="Times New Roman" w:hAnsi="Times New Roman" w:cs="Times New Roman"/>
          <w:b/>
          <w:sz w:val="20"/>
          <w:szCs w:val="20"/>
        </w:rPr>
        <w:pPrChange w:id="1451" w:author="Inno" w:date="2024-11-08T11:01:00Z">
          <w:pPr>
            <w:spacing w:after="120"/>
            <w:jc w:val="both"/>
          </w:pPr>
        </w:pPrChange>
      </w:pPr>
      <w:r>
        <w:rPr>
          <w:rFonts w:ascii="Times New Roman" w:hAnsi="Times New Roman" w:cs="Times New Roman"/>
          <w:b/>
          <w:sz w:val="20"/>
          <w:szCs w:val="20"/>
        </w:rPr>
        <w:t>B-</w:t>
      </w:r>
      <w:r w:rsidR="008628BA" w:rsidRPr="00867EC6">
        <w:rPr>
          <w:rFonts w:ascii="Times New Roman" w:hAnsi="Times New Roman" w:cs="Times New Roman"/>
          <w:b/>
          <w:sz w:val="20"/>
          <w:szCs w:val="20"/>
        </w:rPr>
        <w:t>17.2 Equipment</w:t>
      </w:r>
    </w:p>
    <w:p w14:paraId="6FA9665B" w14:textId="77777777" w:rsidR="006119D0" w:rsidRPr="00867EC6" w:rsidRDefault="00F7430E">
      <w:pPr>
        <w:spacing w:after="180" w:line="240" w:lineRule="auto"/>
        <w:jc w:val="both"/>
        <w:rPr>
          <w:rFonts w:ascii="Times New Roman" w:hAnsi="Times New Roman" w:cs="Times New Roman"/>
          <w:sz w:val="20"/>
          <w:szCs w:val="20"/>
        </w:rPr>
        <w:pPrChange w:id="1452" w:author="Inno" w:date="2024-11-08T11:01:00Z">
          <w:pPr>
            <w:spacing w:after="120"/>
            <w:jc w:val="both"/>
          </w:pPr>
        </w:pPrChange>
      </w:pPr>
      <w:r>
        <w:rPr>
          <w:rFonts w:ascii="Times New Roman" w:hAnsi="Times New Roman" w:cs="Times New Roman"/>
          <w:b/>
          <w:bCs/>
          <w:sz w:val="20"/>
          <w:szCs w:val="20"/>
        </w:rPr>
        <w:t>B-</w:t>
      </w:r>
      <w:r w:rsidR="008628BA" w:rsidRPr="00867EC6">
        <w:rPr>
          <w:rFonts w:ascii="Times New Roman" w:hAnsi="Times New Roman" w:cs="Times New Roman"/>
          <w:b/>
          <w:bCs/>
          <w:sz w:val="20"/>
          <w:szCs w:val="20"/>
        </w:rPr>
        <w:t>17</w:t>
      </w:r>
      <w:r w:rsidR="006119D0" w:rsidRPr="00867EC6">
        <w:rPr>
          <w:rFonts w:ascii="Times New Roman" w:hAnsi="Times New Roman" w:cs="Times New Roman"/>
          <w:b/>
          <w:bCs/>
          <w:sz w:val="20"/>
          <w:szCs w:val="20"/>
        </w:rPr>
        <w:t>.2.1</w:t>
      </w:r>
      <w:r w:rsidR="006119D0" w:rsidRPr="00867EC6">
        <w:rPr>
          <w:rFonts w:ascii="Times New Roman" w:hAnsi="Times New Roman" w:cs="Times New Roman"/>
          <w:sz w:val="20"/>
          <w:szCs w:val="20"/>
        </w:rPr>
        <w:t xml:space="preserve"> </w:t>
      </w:r>
      <w:r w:rsidR="006119D0" w:rsidRPr="00867EC6">
        <w:rPr>
          <w:rFonts w:ascii="Times New Roman" w:hAnsi="Times New Roman" w:cs="Times New Roman"/>
          <w:i/>
          <w:iCs/>
          <w:sz w:val="20"/>
          <w:szCs w:val="20"/>
        </w:rPr>
        <w:t xml:space="preserve">Anion </w:t>
      </w:r>
      <w:r w:rsidR="00DB475C" w:rsidRPr="00DB475C">
        <w:rPr>
          <w:rFonts w:ascii="Times New Roman" w:hAnsi="Times New Roman" w:cs="Times New Roman"/>
          <w:i/>
          <w:iCs/>
          <w:sz w:val="20"/>
          <w:szCs w:val="20"/>
        </w:rPr>
        <w:t xml:space="preserve">Guard Column </w:t>
      </w:r>
      <w:r w:rsidR="001D1355">
        <w:rPr>
          <w:rFonts w:ascii="Times New Roman" w:hAnsi="Times New Roman" w:cs="Times New Roman"/>
          <w:sz w:val="20"/>
          <w:szCs w:val="20"/>
        </w:rPr>
        <w:t>— a</w:t>
      </w:r>
      <w:r w:rsidR="006119D0" w:rsidRPr="00867EC6">
        <w:rPr>
          <w:rFonts w:ascii="Times New Roman" w:hAnsi="Times New Roman" w:cs="Times New Roman"/>
          <w:sz w:val="20"/>
          <w:szCs w:val="20"/>
        </w:rPr>
        <w:t xml:space="preserve"> protector of the separator column</w:t>
      </w:r>
    </w:p>
    <w:p w14:paraId="50C898E9" w14:textId="77777777" w:rsidR="006119D0" w:rsidRPr="00867EC6" w:rsidRDefault="00F7430E">
      <w:pPr>
        <w:spacing w:after="180" w:line="240" w:lineRule="auto"/>
        <w:jc w:val="both"/>
        <w:rPr>
          <w:rFonts w:ascii="Times New Roman" w:hAnsi="Times New Roman" w:cs="Times New Roman"/>
          <w:sz w:val="20"/>
          <w:szCs w:val="20"/>
        </w:rPr>
        <w:pPrChange w:id="1453" w:author="Inno" w:date="2024-11-08T11:01:00Z">
          <w:pPr>
            <w:spacing w:after="120"/>
            <w:jc w:val="both"/>
          </w:pPr>
        </w:pPrChange>
      </w:pPr>
      <w:r>
        <w:rPr>
          <w:rFonts w:ascii="Times New Roman" w:hAnsi="Times New Roman" w:cs="Times New Roman"/>
          <w:b/>
          <w:bCs/>
          <w:sz w:val="20"/>
          <w:szCs w:val="20"/>
        </w:rPr>
        <w:t>B-</w:t>
      </w:r>
      <w:r w:rsidR="008628BA" w:rsidRPr="00867EC6">
        <w:rPr>
          <w:rFonts w:ascii="Times New Roman" w:hAnsi="Times New Roman" w:cs="Times New Roman"/>
          <w:b/>
          <w:bCs/>
          <w:sz w:val="20"/>
          <w:szCs w:val="20"/>
        </w:rPr>
        <w:t>17</w:t>
      </w:r>
      <w:r w:rsidR="006119D0" w:rsidRPr="00867EC6">
        <w:rPr>
          <w:rFonts w:ascii="Times New Roman" w:hAnsi="Times New Roman" w:cs="Times New Roman"/>
          <w:b/>
          <w:bCs/>
          <w:sz w:val="20"/>
          <w:szCs w:val="20"/>
        </w:rPr>
        <w:t>.2.2</w:t>
      </w:r>
      <w:r w:rsidR="006119D0" w:rsidRPr="00867EC6">
        <w:rPr>
          <w:rFonts w:ascii="Times New Roman" w:hAnsi="Times New Roman" w:cs="Times New Roman"/>
          <w:sz w:val="20"/>
          <w:szCs w:val="20"/>
        </w:rPr>
        <w:t xml:space="preserve"> </w:t>
      </w:r>
      <w:r w:rsidR="00DB475C">
        <w:rPr>
          <w:rFonts w:ascii="Times New Roman" w:hAnsi="Times New Roman" w:cs="Times New Roman"/>
          <w:i/>
          <w:iCs/>
          <w:sz w:val="20"/>
          <w:szCs w:val="20"/>
        </w:rPr>
        <w:t>Anion Separator C</w:t>
      </w:r>
      <w:r w:rsidR="006119D0" w:rsidRPr="00867EC6">
        <w:rPr>
          <w:rFonts w:ascii="Times New Roman" w:hAnsi="Times New Roman" w:cs="Times New Roman"/>
          <w:i/>
          <w:iCs/>
          <w:sz w:val="20"/>
          <w:szCs w:val="20"/>
        </w:rPr>
        <w:t xml:space="preserve">olumn </w:t>
      </w:r>
      <w:r w:rsidR="001D1355">
        <w:rPr>
          <w:rFonts w:ascii="Times New Roman" w:hAnsi="Times New Roman" w:cs="Times New Roman"/>
          <w:sz w:val="20"/>
          <w:szCs w:val="20"/>
        </w:rPr>
        <w:t>— s</w:t>
      </w:r>
      <w:r w:rsidR="006119D0" w:rsidRPr="00867EC6">
        <w:rPr>
          <w:rFonts w:ascii="Times New Roman" w:hAnsi="Times New Roman" w:cs="Times New Roman"/>
          <w:sz w:val="20"/>
          <w:szCs w:val="20"/>
        </w:rPr>
        <w:t>uitable for selective separation of ions under analysis.</w:t>
      </w:r>
    </w:p>
    <w:p w14:paraId="3A9EF331" w14:textId="77777777" w:rsidR="004254DA" w:rsidRDefault="00F7430E">
      <w:pPr>
        <w:spacing w:after="180" w:line="240" w:lineRule="auto"/>
        <w:jc w:val="both"/>
        <w:rPr>
          <w:rFonts w:ascii="Times New Roman" w:hAnsi="Times New Roman" w:cs="Times New Roman"/>
          <w:sz w:val="20"/>
          <w:szCs w:val="20"/>
        </w:rPr>
        <w:pPrChange w:id="1454" w:author="Inno" w:date="2024-11-08T11:01:00Z">
          <w:pPr>
            <w:spacing w:after="120"/>
            <w:jc w:val="both"/>
          </w:pPr>
        </w:pPrChange>
      </w:pPr>
      <w:r>
        <w:rPr>
          <w:rFonts w:ascii="Times New Roman" w:hAnsi="Times New Roman" w:cs="Times New Roman"/>
          <w:b/>
          <w:bCs/>
          <w:sz w:val="20"/>
          <w:szCs w:val="20"/>
        </w:rPr>
        <w:t>B-</w:t>
      </w:r>
      <w:r w:rsidR="008628BA" w:rsidRPr="00867EC6">
        <w:rPr>
          <w:rFonts w:ascii="Times New Roman" w:hAnsi="Times New Roman" w:cs="Times New Roman"/>
          <w:b/>
          <w:bCs/>
          <w:sz w:val="20"/>
          <w:szCs w:val="20"/>
        </w:rPr>
        <w:t>17</w:t>
      </w:r>
      <w:r w:rsidR="006119D0" w:rsidRPr="00867EC6">
        <w:rPr>
          <w:rFonts w:ascii="Times New Roman" w:hAnsi="Times New Roman" w:cs="Times New Roman"/>
          <w:b/>
          <w:bCs/>
          <w:sz w:val="20"/>
          <w:szCs w:val="20"/>
        </w:rPr>
        <w:t>.2.3</w:t>
      </w:r>
      <w:r w:rsidR="006119D0" w:rsidRPr="00867EC6">
        <w:rPr>
          <w:rFonts w:ascii="Times New Roman" w:hAnsi="Times New Roman" w:cs="Times New Roman"/>
          <w:sz w:val="20"/>
          <w:szCs w:val="20"/>
        </w:rPr>
        <w:t xml:space="preserve"> </w:t>
      </w:r>
      <w:r w:rsidR="00DB475C">
        <w:rPr>
          <w:rFonts w:ascii="Times New Roman" w:hAnsi="Times New Roman" w:cs="Times New Roman"/>
          <w:i/>
          <w:iCs/>
          <w:sz w:val="20"/>
          <w:szCs w:val="20"/>
        </w:rPr>
        <w:t>Anion Suppressor D</w:t>
      </w:r>
      <w:r w:rsidR="006119D0" w:rsidRPr="00867EC6">
        <w:rPr>
          <w:rFonts w:ascii="Times New Roman" w:hAnsi="Times New Roman" w:cs="Times New Roman"/>
          <w:i/>
          <w:iCs/>
          <w:sz w:val="20"/>
          <w:szCs w:val="20"/>
        </w:rPr>
        <w:t>evice</w:t>
      </w:r>
      <w:r w:rsidR="004254DA">
        <w:rPr>
          <w:rFonts w:ascii="Times New Roman" w:hAnsi="Times New Roman" w:cs="Times New Roman"/>
          <w:sz w:val="20"/>
          <w:szCs w:val="20"/>
        </w:rPr>
        <w:t xml:space="preserve"> </w:t>
      </w:r>
    </w:p>
    <w:p w14:paraId="7EE482C0" w14:textId="77777777" w:rsidR="006119D0" w:rsidRPr="00867EC6" w:rsidRDefault="004254DA">
      <w:pPr>
        <w:spacing w:after="180" w:line="240" w:lineRule="auto"/>
        <w:jc w:val="both"/>
        <w:rPr>
          <w:rFonts w:ascii="Times New Roman" w:hAnsi="Times New Roman" w:cs="Times New Roman"/>
          <w:sz w:val="20"/>
          <w:szCs w:val="20"/>
        </w:rPr>
        <w:pPrChange w:id="1455" w:author="Inno" w:date="2024-11-08T11:01:00Z">
          <w:pPr>
            <w:spacing w:after="120"/>
            <w:jc w:val="both"/>
          </w:pPr>
        </w:pPrChange>
      </w:pPr>
      <w:r>
        <w:rPr>
          <w:rFonts w:ascii="Times New Roman" w:hAnsi="Times New Roman" w:cs="Times New Roman"/>
          <w:sz w:val="20"/>
          <w:szCs w:val="20"/>
        </w:rPr>
        <w:t>A</w:t>
      </w:r>
      <w:r w:rsidR="006119D0" w:rsidRPr="00867EC6">
        <w:rPr>
          <w:rFonts w:ascii="Times New Roman" w:hAnsi="Times New Roman" w:cs="Times New Roman"/>
          <w:sz w:val="20"/>
          <w:szCs w:val="20"/>
        </w:rPr>
        <w:t>nion micro membrane suppressor is used to analyse the data</w:t>
      </w:r>
    </w:p>
    <w:p w14:paraId="1F790BCB" w14:textId="77777777" w:rsidR="006119D0" w:rsidRPr="00867EC6" w:rsidRDefault="00F7430E">
      <w:pPr>
        <w:spacing w:after="180" w:line="240" w:lineRule="auto"/>
        <w:jc w:val="both"/>
        <w:rPr>
          <w:rFonts w:ascii="Times New Roman" w:hAnsi="Times New Roman" w:cs="Times New Roman"/>
          <w:sz w:val="20"/>
          <w:szCs w:val="20"/>
        </w:rPr>
        <w:pPrChange w:id="1456" w:author="Inno" w:date="2024-11-08T11:01:00Z">
          <w:pPr>
            <w:spacing w:after="120"/>
            <w:jc w:val="both"/>
          </w:pPr>
        </w:pPrChange>
      </w:pPr>
      <w:r>
        <w:rPr>
          <w:rFonts w:ascii="Times New Roman" w:hAnsi="Times New Roman" w:cs="Times New Roman"/>
          <w:b/>
          <w:bCs/>
          <w:sz w:val="20"/>
          <w:szCs w:val="20"/>
        </w:rPr>
        <w:t>B-</w:t>
      </w:r>
      <w:r w:rsidR="008628BA" w:rsidRPr="00867EC6">
        <w:rPr>
          <w:rFonts w:ascii="Times New Roman" w:hAnsi="Times New Roman" w:cs="Times New Roman"/>
          <w:b/>
          <w:bCs/>
          <w:sz w:val="20"/>
          <w:szCs w:val="20"/>
        </w:rPr>
        <w:t>17</w:t>
      </w:r>
      <w:r w:rsidR="006119D0" w:rsidRPr="00867EC6">
        <w:rPr>
          <w:rFonts w:ascii="Times New Roman" w:hAnsi="Times New Roman" w:cs="Times New Roman"/>
          <w:b/>
          <w:bCs/>
          <w:sz w:val="20"/>
          <w:szCs w:val="20"/>
        </w:rPr>
        <w:t>.2.4</w:t>
      </w:r>
      <w:r w:rsidR="006119D0" w:rsidRPr="00867EC6">
        <w:rPr>
          <w:rFonts w:ascii="Times New Roman" w:hAnsi="Times New Roman" w:cs="Times New Roman"/>
          <w:sz w:val="20"/>
          <w:szCs w:val="20"/>
        </w:rPr>
        <w:t xml:space="preserve"> </w:t>
      </w:r>
      <w:r w:rsidR="006119D0" w:rsidRPr="00867EC6">
        <w:rPr>
          <w:rFonts w:ascii="Times New Roman" w:hAnsi="Times New Roman" w:cs="Times New Roman"/>
          <w:i/>
          <w:iCs/>
          <w:sz w:val="20"/>
          <w:szCs w:val="20"/>
        </w:rPr>
        <w:t xml:space="preserve">Detector </w:t>
      </w:r>
      <w:r w:rsidR="001D1355">
        <w:rPr>
          <w:rFonts w:ascii="Times New Roman" w:hAnsi="Times New Roman" w:cs="Times New Roman"/>
          <w:sz w:val="20"/>
          <w:szCs w:val="20"/>
        </w:rPr>
        <w:t>— c</w:t>
      </w:r>
      <w:r w:rsidR="006119D0" w:rsidRPr="00867EC6">
        <w:rPr>
          <w:rFonts w:ascii="Times New Roman" w:hAnsi="Times New Roman" w:cs="Times New Roman"/>
          <w:sz w:val="20"/>
          <w:szCs w:val="20"/>
        </w:rPr>
        <w:t>onductivity detector</w:t>
      </w:r>
    </w:p>
    <w:p w14:paraId="01C630F5" w14:textId="77777777" w:rsidR="004254DA" w:rsidRDefault="00F7430E">
      <w:pPr>
        <w:spacing w:after="180" w:line="240" w:lineRule="auto"/>
        <w:jc w:val="both"/>
        <w:rPr>
          <w:rFonts w:ascii="Times New Roman" w:hAnsi="Times New Roman" w:cs="Times New Roman"/>
          <w:sz w:val="20"/>
          <w:szCs w:val="20"/>
        </w:rPr>
        <w:pPrChange w:id="1457" w:author="Inno" w:date="2024-11-08T11:01:00Z">
          <w:pPr>
            <w:spacing w:after="120"/>
            <w:jc w:val="both"/>
          </w:pPr>
        </w:pPrChange>
      </w:pPr>
      <w:r>
        <w:rPr>
          <w:rFonts w:ascii="Times New Roman" w:hAnsi="Times New Roman" w:cs="Times New Roman"/>
          <w:b/>
          <w:bCs/>
          <w:sz w:val="20"/>
          <w:szCs w:val="20"/>
        </w:rPr>
        <w:t>B-</w:t>
      </w:r>
      <w:r w:rsidR="008628BA" w:rsidRPr="00867EC6">
        <w:rPr>
          <w:rFonts w:ascii="Times New Roman" w:hAnsi="Times New Roman" w:cs="Times New Roman"/>
          <w:b/>
          <w:bCs/>
          <w:sz w:val="20"/>
          <w:szCs w:val="20"/>
        </w:rPr>
        <w:t>17</w:t>
      </w:r>
      <w:r w:rsidR="006119D0" w:rsidRPr="00867EC6">
        <w:rPr>
          <w:rFonts w:ascii="Times New Roman" w:hAnsi="Times New Roman" w:cs="Times New Roman"/>
          <w:b/>
          <w:bCs/>
          <w:sz w:val="20"/>
          <w:szCs w:val="20"/>
        </w:rPr>
        <w:t>.2.5</w:t>
      </w:r>
      <w:r w:rsidR="006119D0" w:rsidRPr="00867EC6">
        <w:rPr>
          <w:rFonts w:ascii="Times New Roman" w:hAnsi="Times New Roman" w:cs="Times New Roman"/>
          <w:i/>
          <w:iCs/>
          <w:sz w:val="20"/>
          <w:szCs w:val="20"/>
        </w:rPr>
        <w:t xml:space="preserve"> Software</w:t>
      </w:r>
      <w:r w:rsidR="004254DA">
        <w:rPr>
          <w:rFonts w:ascii="Times New Roman" w:hAnsi="Times New Roman" w:cs="Times New Roman"/>
          <w:sz w:val="20"/>
          <w:szCs w:val="20"/>
        </w:rPr>
        <w:t xml:space="preserve"> </w:t>
      </w:r>
    </w:p>
    <w:p w14:paraId="2B50E20D" w14:textId="77777777" w:rsidR="006119D0" w:rsidRPr="00867EC6" w:rsidRDefault="004254DA">
      <w:pPr>
        <w:spacing w:after="180" w:line="240" w:lineRule="auto"/>
        <w:jc w:val="both"/>
        <w:rPr>
          <w:rFonts w:ascii="Times New Roman" w:hAnsi="Times New Roman" w:cs="Times New Roman"/>
          <w:sz w:val="20"/>
          <w:szCs w:val="20"/>
        </w:rPr>
        <w:pPrChange w:id="1458" w:author="Inno" w:date="2024-11-08T11:01:00Z">
          <w:pPr>
            <w:spacing w:after="120"/>
            <w:jc w:val="both"/>
          </w:pPr>
        </w:pPrChange>
      </w:pPr>
      <w:r>
        <w:rPr>
          <w:rFonts w:ascii="Times New Roman" w:hAnsi="Times New Roman" w:cs="Times New Roman"/>
          <w:sz w:val="20"/>
          <w:szCs w:val="20"/>
        </w:rPr>
        <w:t>S</w:t>
      </w:r>
      <w:r w:rsidR="006119D0" w:rsidRPr="00867EC6">
        <w:rPr>
          <w:rFonts w:ascii="Times New Roman" w:hAnsi="Times New Roman" w:cs="Times New Roman"/>
          <w:sz w:val="20"/>
          <w:szCs w:val="20"/>
        </w:rPr>
        <w:t>oftware suitable for control of various operating parameters, receiving inputs and analysis of all data</w:t>
      </w:r>
    </w:p>
    <w:p w14:paraId="58FCC54B" w14:textId="77777777" w:rsidR="006119D0" w:rsidRPr="00867EC6" w:rsidRDefault="00F7430E">
      <w:pPr>
        <w:spacing w:after="180" w:line="240" w:lineRule="auto"/>
        <w:jc w:val="both"/>
        <w:rPr>
          <w:rFonts w:ascii="Times New Roman" w:hAnsi="Times New Roman" w:cs="Times New Roman"/>
          <w:sz w:val="20"/>
          <w:szCs w:val="20"/>
        </w:rPr>
        <w:pPrChange w:id="1459" w:author="Inno" w:date="2024-11-08T11:01:00Z">
          <w:pPr>
            <w:spacing w:after="120"/>
            <w:jc w:val="both"/>
          </w:pPr>
        </w:pPrChange>
      </w:pPr>
      <w:r>
        <w:rPr>
          <w:rFonts w:ascii="Times New Roman" w:hAnsi="Times New Roman" w:cs="Times New Roman"/>
          <w:b/>
          <w:bCs/>
          <w:sz w:val="20"/>
          <w:szCs w:val="20"/>
        </w:rPr>
        <w:t>B-</w:t>
      </w:r>
      <w:r w:rsidR="008628BA" w:rsidRPr="00867EC6">
        <w:rPr>
          <w:rFonts w:ascii="Times New Roman" w:hAnsi="Times New Roman" w:cs="Times New Roman"/>
          <w:b/>
          <w:bCs/>
          <w:sz w:val="20"/>
          <w:szCs w:val="20"/>
        </w:rPr>
        <w:t>17</w:t>
      </w:r>
      <w:r w:rsidR="006119D0" w:rsidRPr="00867EC6">
        <w:rPr>
          <w:rFonts w:ascii="Times New Roman" w:hAnsi="Times New Roman" w:cs="Times New Roman"/>
          <w:b/>
          <w:bCs/>
          <w:sz w:val="20"/>
          <w:szCs w:val="20"/>
        </w:rPr>
        <w:t>.6</w:t>
      </w:r>
      <w:r w:rsidR="006119D0" w:rsidRPr="00867EC6">
        <w:rPr>
          <w:rFonts w:ascii="Times New Roman" w:hAnsi="Times New Roman" w:cs="Times New Roman"/>
          <w:sz w:val="20"/>
          <w:szCs w:val="20"/>
        </w:rPr>
        <w:t xml:space="preserve"> Sample loop of 100 µl, 200 µl, 500 µl or 1</w:t>
      </w:r>
      <w:r w:rsidR="006A64F9">
        <w:rPr>
          <w:rFonts w:ascii="Times New Roman" w:hAnsi="Times New Roman" w:cs="Times New Roman"/>
          <w:sz w:val="20"/>
          <w:szCs w:val="20"/>
        </w:rPr>
        <w:t xml:space="preserve"> </w:t>
      </w:r>
      <w:r w:rsidR="006119D0" w:rsidRPr="00867EC6">
        <w:rPr>
          <w:rFonts w:ascii="Times New Roman" w:hAnsi="Times New Roman" w:cs="Times New Roman"/>
          <w:sz w:val="20"/>
          <w:szCs w:val="20"/>
        </w:rPr>
        <w:t>000 µl be used to determine ionic concentration as per instrument manual and practice.</w:t>
      </w:r>
    </w:p>
    <w:p w14:paraId="7429C468" w14:textId="77777777" w:rsidR="006119D0" w:rsidRPr="00867EC6" w:rsidRDefault="00F7430E">
      <w:pPr>
        <w:spacing w:after="180" w:line="240" w:lineRule="auto"/>
        <w:jc w:val="both"/>
        <w:rPr>
          <w:rFonts w:ascii="Times New Roman" w:hAnsi="Times New Roman" w:cs="Times New Roman"/>
          <w:b/>
          <w:sz w:val="20"/>
          <w:szCs w:val="20"/>
        </w:rPr>
        <w:pPrChange w:id="1460" w:author="Inno" w:date="2024-11-08T11:01:00Z">
          <w:pPr>
            <w:spacing w:after="120"/>
            <w:jc w:val="both"/>
          </w:pPr>
        </w:pPrChange>
      </w:pPr>
      <w:r>
        <w:rPr>
          <w:rFonts w:ascii="Times New Roman" w:hAnsi="Times New Roman" w:cs="Times New Roman"/>
          <w:b/>
          <w:sz w:val="20"/>
          <w:szCs w:val="20"/>
        </w:rPr>
        <w:t>B-</w:t>
      </w:r>
      <w:r w:rsidR="008628BA" w:rsidRPr="00867EC6">
        <w:rPr>
          <w:rFonts w:ascii="Times New Roman" w:hAnsi="Times New Roman" w:cs="Times New Roman"/>
          <w:b/>
          <w:sz w:val="20"/>
          <w:szCs w:val="20"/>
        </w:rPr>
        <w:t>17</w:t>
      </w:r>
      <w:r w:rsidR="006119D0" w:rsidRPr="00867EC6">
        <w:rPr>
          <w:rFonts w:ascii="Times New Roman" w:hAnsi="Times New Roman" w:cs="Times New Roman"/>
          <w:b/>
          <w:sz w:val="20"/>
          <w:szCs w:val="20"/>
        </w:rPr>
        <w:t xml:space="preserve">.3 Reagents </w:t>
      </w:r>
    </w:p>
    <w:p w14:paraId="0160B4C8" w14:textId="77777777" w:rsidR="006119D0" w:rsidRPr="00867EC6" w:rsidRDefault="00F7430E">
      <w:pPr>
        <w:spacing w:after="180" w:line="240" w:lineRule="auto"/>
        <w:jc w:val="both"/>
        <w:rPr>
          <w:rFonts w:ascii="Times New Roman" w:hAnsi="Times New Roman" w:cs="Times New Roman"/>
          <w:i/>
          <w:sz w:val="20"/>
          <w:szCs w:val="20"/>
        </w:rPr>
        <w:pPrChange w:id="1461" w:author="Inno" w:date="2024-11-08T11:01:00Z">
          <w:pPr>
            <w:spacing w:after="120"/>
            <w:jc w:val="both"/>
          </w:pPr>
        </w:pPrChange>
      </w:pPr>
      <w:r>
        <w:rPr>
          <w:rFonts w:ascii="Times New Roman" w:hAnsi="Times New Roman" w:cs="Times New Roman"/>
          <w:b/>
          <w:bCs/>
          <w:sz w:val="20"/>
          <w:szCs w:val="20"/>
        </w:rPr>
        <w:t>B-</w:t>
      </w:r>
      <w:r w:rsidR="008628BA" w:rsidRPr="00867EC6">
        <w:rPr>
          <w:rFonts w:ascii="Times New Roman" w:hAnsi="Times New Roman" w:cs="Times New Roman"/>
          <w:b/>
          <w:bCs/>
          <w:sz w:val="20"/>
          <w:szCs w:val="20"/>
        </w:rPr>
        <w:t>17</w:t>
      </w:r>
      <w:r w:rsidR="006119D0" w:rsidRPr="00867EC6">
        <w:rPr>
          <w:rFonts w:ascii="Times New Roman" w:hAnsi="Times New Roman" w:cs="Times New Roman"/>
          <w:b/>
          <w:bCs/>
          <w:sz w:val="20"/>
          <w:szCs w:val="20"/>
        </w:rPr>
        <w:t>.3.1</w:t>
      </w:r>
      <w:r w:rsidR="006119D0" w:rsidRPr="00867EC6">
        <w:rPr>
          <w:rFonts w:ascii="Times New Roman" w:hAnsi="Times New Roman" w:cs="Times New Roman"/>
          <w:sz w:val="20"/>
          <w:szCs w:val="20"/>
        </w:rPr>
        <w:t xml:space="preserve"> </w:t>
      </w:r>
      <w:r w:rsidR="006A64F9">
        <w:rPr>
          <w:rFonts w:ascii="Times New Roman" w:hAnsi="Times New Roman" w:cs="Times New Roman"/>
          <w:i/>
          <w:sz w:val="20"/>
          <w:szCs w:val="20"/>
        </w:rPr>
        <w:t>Glass or Polyethylene S</w:t>
      </w:r>
      <w:r w:rsidR="006119D0" w:rsidRPr="00867EC6">
        <w:rPr>
          <w:rFonts w:ascii="Times New Roman" w:hAnsi="Times New Roman" w:cs="Times New Roman"/>
          <w:i/>
          <w:sz w:val="20"/>
          <w:szCs w:val="20"/>
        </w:rPr>
        <w:t>ample bottles.</w:t>
      </w:r>
    </w:p>
    <w:p w14:paraId="76041ED1" w14:textId="77777777" w:rsidR="006119D0" w:rsidRPr="00867EC6" w:rsidRDefault="00F7430E">
      <w:pPr>
        <w:spacing w:after="180" w:line="240" w:lineRule="auto"/>
        <w:jc w:val="both"/>
        <w:rPr>
          <w:rFonts w:ascii="Times New Roman" w:hAnsi="Times New Roman" w:cs="Times New Roman"/>
          <w:i/>
          <w:sz w:val="20"/>
          <w:szCs w:val="20"/>
        </w:rPr>
        <w:pPrChange w:id="1462" w:author="Inno" w:date="2024-11-08T11:01:00Z">
          <w:pPr>
            <w:spacing w:after="120"/>
            <w:jc w:val="both"/>
          </w:pPr>
        </w:pPrChange>
      </w:pPr>
      <w:r>
        <w:rPr>
          <w:rFonts w:ascii="Times New Roman" w:hAnsi="Times New Roman" w:cs="Times New Roman"/>
          <w:b/>
          <w:bCs/>
          <w:sz w:val="20"/>
          <w:szCs w:val="20"/>
        </w:rPr>
        <w:t>B-</w:t>
      </w:r>
      <w:r w:rsidR="008628BA" w:rsidRPr="00867EC6">
        <w:rPr>
          <w:rFonts w:ascii="Times New Roman" w:hAnsi="Times New Roman" w:cs="Times New Roman"/>
          <w:b/>
          <w:bCs/>
          <w:sz w:val="20"/>
          <w:szCs w:val="20"/>
        </w:rPr>
        <w:t>17</w:t>
      </w:r>
      <w:r w:rsidR="006119D0" w:rsidRPr="00867EC6">
        <w:rPr>
          <w:rFonts w:ascii="Times New Roman" w:hAnsi="Times New Roman" w:cs="Times New Roman"/>
          <w:b/>
          <w:bCs/>
          <w:sz w:val="20"/>
          <w:szCs w:val="20"/>
        </w:rPr>
        <w:t>.3.2</w:t>
      </w:r>
      <w:r w:rsidR="006119D0" w:rsidRPr="00867EC6">
        <w:rPr>
          <w:rFonts w:ascii="Times New Roman" w:hAnsi="Times New Roman" w:cs="Times New Roman"/>
          <w:sz w:val="20"/>
          <w:szCs w:val="20"/>
        </w:rPr>
        <w:t xml:space="preserve"> </w:t>
      </w:r>
      <w:r w:rsidR="006A64F9">
        <w:rPr>
          <w:rFonts w:ascii="Times New Roman" w:hAnsi="Times New Roman" w:cs="Times New Roman"/>
          <w:i/>
          <w:sz w:val="20"/>
          <w:szCs w:val="20"/>
        </w:rPr>
        <w:t>Distilled Water or Deionized Water free from the A</w:t>
      </w:r>
      <w:r w:rsidR="006119D0" w:rsidRPr="00867EC6">
        <w:rPr>
          <w:rFonts w:ascii="Times New Roman" w:hAnsi="Times New Roman" w:cs="Times New Roman"/>
          <w:i/>
          <w:sz w:val="20"/>
          <w:szCs w:val="20"/>
        </w:rPr>
        <w:t>nions of interest.</w:t>
      </w:r>
    </w:p>
    <w:p w14:paraId="171F20AE" w14:textId="77777777" w:rsidR="004254DA" w:rsidRDefault="00F7430E">
      <w:pPr>
        <w:spacing w:after="180" w:line="240" w:lineRule="auto"/>
        <w:jc w:val="both"/>
        <w:rPr>
          <w:rFonts w:ascii="Times New Roman" w:hAnsi="Times New Roman" w:cs="Times New Roman"/>
          <w:sz w:val="20"/>
          <w:szCs w:val="20"/>
        </w:rPr>
        <w:pPrChange w:id="1463" w:author="Inno" w:date="2024-11-08T11:01:00Z">
          <w:pPr>
            <w:spacing w:after="120"/>
            <w:jc w:val="both"/>
          </w:pPr>
        </w:pPrChange>
      </w:pPr>
      <w:r>
        <w:rPr>
          <w:rFonts w:ascii="Times New Roman" w:hAnsi="Times New Roman" w:cs="Times New Roman"/>
          <w:b/>
          <w:bCs/>
          <w:sz w:val="20"/>
          <w:szCs w:val="20"/>
        </w:rPr>
        <w:t>B-</w:t>
      </w:r>
      <w:r w:rsidR="008628BA" w:rsidRPr="00867EC6">
        <w:rPr>
          <w:rFonts w:ascii="Times New Roman" w:hAnsi="Times New Roman" w:cs="Times New Roman"/>
          <w:b/>
          <w:bCs/>
          <w:sz w:val="20"/>
          <w:szCs w:val="20"/>
        </w:rPr>
        <w:t>17</w:t>
      </w:r>
      <w:r w:rsidR="006119D0" w:rsidRPr="00867EC6">
        <w:rPr>
          <w:rFonts w:ascii="Times New Roman" w:hAnsi="Times New Roman" w:cs="Times New Roman"/>
          <w:b/>
          <w:bCs/>
          <w:sz w:val="20"/>
          <w:szCs w:val="20"/>
        </w:rPr>
        <w:t>.3.3</w:t>
      </w:r>
      <w:r w:rsidR="006119D0" w:rsidRPr="00867EC6">
        <w:rPr>
          <w:rFonts w:ascii="Times New Roman" w:hAnsi="Times New Roman" w:cs="Times New Roman"/>
          <w:sz w:val="20"/>
          <w:szCs w:val="20"/>
        </w:rPr>
        <w:t xml:space="preserve"> </w:t>
      </w:r>
      <w:r w:rsidR="006119D0" w:rsidRPr="00867EC6">
        <w:rPr>
          <w:rFonts w:ascii="Times New Roman" w:hAnsi="Times New Roman" w:cs="Times New Roman"/>
          <w:i/>
          <w:iCs/>
          <w:sz w:val="20"/>
          <w:szCs w:val="20"/>
        </w:rPr>
        <w:t>Eluent</w:t>
      </w:r>
      <w:r w:rsidR="004254DA">
        <w:rPr>
          <w:rFonts w:ascii="Times New Roman" w:hAnsi="Times New Roman" w:cs="Times New Roman"/>
          <w:sz w:val="20"/>
          <w:szCs w:val="20"/>
        </w:rPr>
        <w:t xml:space="preserve"> </w:t>
      </w:r>
    </w:p>
    <w:p w14:paraId="20356FAE" w14:textId="77777777" w:rsidR="006119D0" w:rsidRPr="00867EC6" w:rsidRDefault="006119D0">
      <w:pPr>
        <w:spacing w:after="180" w:line="240" w:lineRule="auto"/>
        <w:jc w:val="both"/>
        <w:rPr>
          <w:rFonts w:ascii="Times New Roman" w:hAnsi="Times New Roman" w:cs="Times New Roman"/>
          <w:sz w:val="20"/>
          <w:szCs w:val="20"/>
        </w:rPr>
        <w:pPrChange w:id="1464" w:author="Inno" w:date="2024-11-08T11:01:00Z">
          <w:pPr>
            <w:spacing w:after="120"/>
            <w:jc w:val="both"/>
          </w:pPr>
        </w:pPrChange>
      </w:pPr>
      <w:r w:rsidRPr="00867EC6">
        <w:rPr>
          <w:rFonts w:ascii="Times New Roman" w:hAnsi="Times New Roman" w:cs="Times New Roman"/>
          <w:sz w:val="20"/>
          <w:szCs w:val="20"/>
        </w:rPr>
        <w:t>1.7 mM of sodium bicarbonate and 1.8 mM of sodium carbonate solution is used. For preparation of these solution, 0.285</w:t>
      </w:r>
      <w:r w:rsidR="006A64F9">
        <w:rPr>
          <w:rFonts w:ascii="Times New Roman" w:hAnsi="Times New Roman" w:cs="Times New Roman"/>
          <w:sz w:val="20"/>
          <w:szCs w:val="20"/>
        </w:rPr>
        <w:t xml:space="preserve"> </w:t>
      </w:r>
      <w:r w:rsidRPr="00867EC6">
        <w:rPr>
          <w:rFonts w:ascii="Times New Roman" w:hAnsi="Times New Roman" w:cs="Times New Roman"/>
          <w:sz w:val="20"/>
          <w:szCs w:val="20"/>
        </w:rPr>
        <w:t>6 g of sodium bicarbonate and 0.381</w:t>
      </w:r>
      <w:r w:rsidR="006A64F9">
        <w:rPr>
          <w:rFonts w:ascii="Times New Roman" w:hAnsi="Times New Roman" w:cs="Times New Roman"/>
          <w:sz w:val="20"/>
          <w:szCs w:val="20"/>
        </w:rPr>
        <w:t xml:space="preserve"> </w:t>
      </w:r>
      <w:r w:rsidRPr="00867EC6">
        <w:rPr>
          <w:rFonts w:ascii="Times New Roman" w:hAnsi="Times New Roman" w:cs="Times New Roman"/>
          <w:sz w:val="20"/>
          <w:szCs w:val="20"/>
        </w:rPr>
        <w:t>6 g of sodium carbonate is dissolved in 2 l</w:t>
      </w:r>
      <w:r w:rsidR="0017512A">
        <w:rPr>
          <w:rFonts w:ascii="Times New Roman" w:hAnsi="Times New Roman" w:cs="Times New Roman"/>
          <w:sz w:val="20"/>
          <w:szCs w:val="20"/>
        </w:rPr>
        <w:t>itre</w:t>
      </w:r>
      <w:r w:rsidRPr="00867EC6">
        <w:rPr>
          <w:rFonts w:ascii="Times New Roman" w:hAnsi="Times New Roman" w:cs="Times New Roman"/>
          <w:i/>
          <w:iCs/>
          <w:sz w:val="20"/>
          <w:szCs w:val="20"/>
        </w:rPr>
        <w:t xml:space="preserve"> </w:t>
      </w:r>
      <w:r w:rsidRPr="00867EC6">
        <w:rPr>
          <w:rFonts w:ascii="Times New Roman" w:hAnsi="Times New Roman" w:cs="Times New Roman"/>
          <w:sz w:val="20"/>
          <w:szCs w:val="20"/>
        </w:rPr>
        <w:t>of water.</w:t>
      </w:r>
    </w:p>
    <w:p w14:paraId="3D0A3017" w14:textId="77777777" w:rsidR="004254DA" w:rsidRPr="005903FF" w:rsidRDefault="00F7430E">
      <w:pPr>
        <w:spacing w:after="180" w:line="240" w:lineRule="auto"/>
        <w:jc w:val="both"/>
        <w:rPr>
          <w:rFonts w:ascii="Times New Roman" w:hAnsi="Times New Roman" w:cs="Times New Roman"/>
          <w:iCs/>
          <w:sz w:val="20"/>
          <w:szCs w:val="20"/>
          <w:rPrChange w:id="1465" w:author="Inno" w:date="2024-11-08T11:04:00Z">
            <w:rPr>
              <w:rFonts w:ascii="Times New Roman" w:hAnsi="Times New Roman" w:cs="Times New Roman"/>
              <w:sz w:val="20"/>
              <w:szCs w:val="20"/>
            </w:rPr>
          </w:rPrChange>
        </w:rPr>
        <w:pPrChange w:id="1466" w:author="Inno" w:date="2024-11-08T11:01:00Z">
          <w:pPr>
            <w:spacing w:after="120"/>
            <w:jc w:val="both"/>
          </w:pPr>
        </w:pPrChange>
      </w:pPr>
      <w:r>
        <w:rPr>
          <w:rFonts w:ascii="Times New Roman" w:hAnsi="Times New Roman" w:cs="Times New Roman"/>
          <w:b/>
          <w:bCs/>
          <w:sz w:val="20"/>
          <w:szCs w:val="20"/>
        </w:rPr>
        <w:t>B-</w:t>
      </w:r>
      <w:r w:rsidR="008628BA" w:rsidRPr="00867EC6">
        <w:rPr>
          <w:rFonts w:ascii="Times New Roman" w:hAnsi="Times New Roman" w:cs="Times New Roman"/>
          <w:b/>
          <w:bCs/>
          <w:sz w:val="20"/>
          <w:szCs w:val="20"/>
        </w:rPr>
        <w:t>17</w:t>
      </w:r>
      <w:r w:rsidR="006119D0" w:rsidRPr="00867EC6">
        <w:rPr>
          <w:rFonts w:ascii="Times New Roman" w:hAnsi="Times New Roman" w:cs="Times New Roman"/>
          <w:b/>
          <w:bCs/>
          <w:sz w:val="20"/>
          <w:szCs w:val="20"/>
        </w:rPr>
        <w:t>.3.4</w:t>
      </w:r>
      <w:r w:rsidR="006119D0" w:rsidRPr="00867EC6">
        <w:rPr>
          <w:rFonts w:ascii="Times New Roman" w:hAnsi="Times New Roman" w:cs="Times New Roman"/>
          <w:sz w:val="20"/>
          <w:szCs w:val="20"/>
        </w:rPr>
        <w:t xml:space="preserve"> </w:t>
      </w:r>
      <w:r w:rsidR="006119D0" w:rsidRPr="00867EC6">
        <w:rPr>
          <w:rFonts w:ascii="Times New Roman" w:hAnsi="Times New Roman" w:cs="Times New Roman"/>
          <w:i/>
          <w:sz w:val="20"/>
          <w:szCs w:val="20"/>
        </w:rPr>
        <w:t xml:space="preserve">Micro </w:t>
      </w:r>
      <w:r w:rsidR="006A64F9" w:rsidRPr="00867EC6">
        <w:rPr>
          <w:rFonts w:ascii="Times New Roman" w:hAnsi="Times New Roman" w:cs="Times New Roman"/>
          <w:i/>
          <w:sz w:val="20"/>
          <w:szCs w:val="20"/>
        </w:rPr>
        <w:t>Membrane Suppressor Solution</w:t>
      </w:r>
      <w:r w:rsidR="006119D0" w:rsidRPr="005903FF">
        <w:rPr>
          <w:rFonts w:ascii="Times New Roman" w:hAnsi="Times New Roman" w:cs="Times New Roman"/>
          <w:iCs/>
          <w:sz w:val="20"/>
          <w:szCs w:val="20"/>
          <w:rPrChange w:id="1467" w:author="Inno" w:date="2024-11-08T11:04:00Z">
            <w:rPr>
              <w:rFonts w:ascii="Times New Roman" w:hAnsi="Times New Roman" w:cs="Times New Roman"/>
              <w:i/>
              <w:sz w:val="20"/>
              <w:szCs w:val="20"/>
            </w:rPr>
          </w:rPrChange>
        </w:rPr>
        <w:t>: (0.025</w:t>
      </w:r>
      <w:r w:rsidR="006119D0" w:rsidRPr="004254DA">
        <w:rPr>
          <w:rFonts w:ascii="Times New Roman" w:hAnsi="Times New Roman" w:cs="Times New Roman"/>
          <w:i/>
          <w:sz w:val="20"/>
          <w:szCs w:val="20"/>
        </w:rPr>
        <w:t xml:space="preserve"> </w:t>
      </w:r>
      <w:r w:rsidR="006119D0" w:rsidRPr="005C2590">
        <w:rPr>
          <w:rFonts w:ascii="Times New Roman" w:hAnsi="Times New Roman" w:cs="Times New Roman"/>
          <w:iCs/>
          <w:sz w:val="20"/>
          <w:szCs w:val="20"/>
          <w:rPrChange w:id="1468" w:author="Inno" w:date="2024-11-08T12:27:00Z">
            <w:rPr>
              <w:rFonts w:ascii="Times New Roman" w:hAnsi="Times New Roman" w:cs="Times New Roman"/>
              <w:i/>
              <w:sz w:val="20"/>
              <w:szCs w:val="20"/>
            </w:rPr>
          </w:rPrChange>
        </w:rPr>
        <w:t>N</w:t>
      </w:r>
      <w:r w:rsidR="006119D0" w:rsidRPr="004254DA">
        <w:rPr>
          <w:rFonts w:ascii="Times New Roman" w:hAnsi="Times New Roman" w:cs="Times New Roman"/>
          <w:i/>
          <w:sz w:val="20"/>
          <w:szCs w:val="20"/>
        </w:rPr>
        <w:t xml:space="preserve"> of sulphuric acid</w:t>
      </w:r>
      <w:r w:rsidR="00C36244" w:rsidRPr="005903FF">
        <w:rPr>
          <w:rFonts w:ascii="Times New Roman" w:hAnsi="Times New Roman" w:cs="Times New Roman"/>
          <w:iCs/>
          <w:sz w:val="20"/>
          <w:szCs w:val="20"/>
          <w:rPrChange w:id="1469" w:author="Inno" w:date="2024-11-08T11:04:00Z">
            <w:rPr>
              <w:rFonts w:ascii="Times New Roman" w:hAnsi="Times New Roman" w:cs="Times New Roman"/>
              <w:i/>
              <w:sz w:val="20"/>
              <w:szCs w:val="20"/>
            </w:rPr>
          </w:rPrChange>
        </w:rPr>
        <w:t>)</w:t>
      </w:r>
      <w:r w:rsidR="004254DA" w:rsidRPr="005903FF">
        <w:rPr>
          <w:rFonts w:ascii="Times New Roman" w:hAnsi="Times New Roman" w:cs="Times New Roman"/>
          <w:iCs/>
          <w:sz w:val="20"/>
          <w:szCs w:val="20"/>
          <w:rPrChange w:id="1470" w:author="Inno" w:date="2024-11-08T11:04:00Z">
            <w:rPr>
              <w:rFonts w:ascii="Times New Roman" w:hAnsi="Times New Roman" w:cs="Times New Roman"/>
              <w:sz w:val="20"/>
              <w:szCs w:val="20"/>
            </w:rPr>
          </w:rPrChange>
        </w:rPr>
        <w:t xml:space="preserve"> </w:t>
      </w:r>
    </w:p>
    <w:p w14:paraId="4AE3BFF1" w14:textId="675AD6AE" w:rsidR="006119D0" w:rsidRPr="00867EC6" w:rsidRDefault="004254DA">
      <w:pPr>
        <w:spacing w:after="180" w:line="240" w:lineRule="auto"/>
        <w:jc w:val="both"/>
        <w:rPr>
          <w:rFonts w:ascii="Times New Roman" w:hAnsi="Times New Roman" w:cs="Times New Roman"/>
          <w:sz w:val="20"/>
          <w:szCs w:val="20"/>
        </w:rPr>
        <w:pPrChange w:id="1471" w:author="Inno" w:date="2024-11-08T11:01:00Z">
          <w:pPr>
            <w:spacing w:after="120"/>
            <w:jc w:val="both"/>
          </w:pPr>
        </w:pPrChange>
      </w:pPr>
      <w:r>
        <w:rPr>
          <w:rFonts w:ascii="Times New Roman" w:hAnsi="Times New Roman" w:cs="Times New Roman"/>
          <w:sz w:val="20"/>
          <w:szCs w:val="20"/>
        </w:rPr>
        <w:t>D</w:t>
      </w:r>
      <w:r w:rsidR="002A7718" w:rsidRPr="00867EC6">
        <w:rPr>
          <w:rFonts w:ascii="Times New Roman" w:hAnsi="Times New Roman" w:cs="Times New Roman"/>
          <w:sz w:val="20"/>
          <w:szCs w:val="20"/>
        </w:rPr>
        <w:t>ilute 2.8 ml of concentrated</w:t>
      </w:r>
      <w:r w:rsidR="006119D0" w:rsidRPr="00867EC6">
        <w:rPr>
          <w:rFonts w:ascii="Times New Roman" w:hAnsi="Times New Roman" w:cs="Times New Roman"/>
          <w:sz w:val="20"/>
          <w:szCs w:val="20"/>
        </w:rPr>
        <w:t xml:space="preserve"> sulphuric acid in 4 l</w:t>
      </w:r>
      <w:r w:rsidR="002A7718" w:rsidRPr="00867EC6">
        <w:rPr>
          <w:rFonts w:ascii="Times New Roman" w:hAnsi="Times New Roman" w:cs="Times New Roman"/>
          <w:sz w:val="20"/>
          <w:szCs w:val="20"/>
        </w:rPr>
        <w:t>itre</w:t>
      </w:r>
      <w:r w:rsidR="006119D0" w:rsidRPr="00867EC6">
        <w:rPr>
          <w:rFonts w:ascii="Times New Roman" w:hAnsi="Times New Roman" w:cs="Times New Roman"/>
          <w:sz w:val="20"/>
          <w:szCs w:val="20"/>
        </w:rPr>
        <w:t xml:space="preserve"> of water</w:t>
      </w:r>
      <w:ins w:id="1472" w:author="Inno" w:date="2024-11-08T12:27:00Z">
        <w:r w:rsidR="005C2590">
          <w:rPr>
            <w:rFonts w:ascii="Times New Roman" w:hAnsi="Times New Roman" w:cs="Times New Roman"/>
            <w:sz w:val="20"/>
            <w:szCs w:val="20"/>
          </w:rPr>
          <w:t>.</w:t>
        </w:r>
      </w:ins>
    </w:p>
    <w:p w14:paraId="1E47555F" w14:textId="77777777" w:rsidR="006119D0" w:rsidRPr="00867EC6" w:rsidRDefault="00F7430E">
      <w:pPr>
        <w:spacing w:after="180" w:line="240" w:lineRule="auto"/>
        <w:jc w:val="both"/>
        <w:rPr>
          <w:rFonts w:ascii="Times New Roman" w:hAnsi="Times New Roman" w:cs="Times New Roman"/>
          <w:b/>
          <w:sz w:val="20"/>
          <w:szCs w:val="20"/>
        </w:rPr>
        <w:pPrChange w:id="1473" w:author="Inno" w:date="2024-11-08T11:01:00Z">
          <w:pPr>
            <w:spacing w:after="120"/>
            <w:jc w:val="both"/>
          </w:pPr>
        </w:pPrChange>
      </w:pPr>
      <w:r>
        <w:rPr>
          <w:rFonts w:ascii="Times New Roman" w:hAnsi="Times New Roman" w:cs="Times New Roman"/>
          <w:b/>
          <w:sz w:val="20"/>
          <w:szCs w:val="20"/>
        </w:rPr>
        <w:t>B-</w:t>
      </w:r>
      <w:r w:rsidR="008628BA" w:rsidRPr="00867EC6">
        <w:rPr>
          <w:rFonts w:ascii="Times New Roman" w:hAnsi="Times New Roman" w:cs="Times New Roman"/>
          <w:b/>
          <w:sz w:val="20"/>
          <w:szCs w:val="20"/>
        </w:rPr>
        <w:t>17</w:t>
      </w:r>
      <w:r w:rsidR="006119D0" w:rsidRPr="00867EC6">
        <w:rPr>
          <w:rFonts w:ascii="Times New Roman" w:hAnsi="Times New Roman" w:cs="Times New Roman"/>
          <w:b/>
          <w:sz w:val="20"/>
          <w:szCs w:val="20"/>
        </w:rPr>
        <w:t>.4 Standard solutions</w:t>
      </w:r>
    </w:p>
    <w:p w14:paraId="31A2E8AA" w14:textId="77777777" w:rsidR="004254DA" w:rsidRDefault="00F7430E">
      <w:pPr>
        <w:spacing w:after="180" w:line="240" w:lineRule="auto"/>
        <w:jc w:val="both"/>
        <w:rPr>
          <w:rFonts w:ascii="Times New Roman" w:hAnsi="Times New Roman" w:cs="Times New Roman"/>
          <w:sz w:val="20"/>
          <w:szCs w:val="20"/>
        </w:rPr>
        <w:pPrChange w:id="1474" w:author="Inno" w:date="2024-11-08T11:01:00Z">
          <w:pPr>
            <w:spacing w:after="120"/>
            <w:jc w:val="both"/>
          </w:pPr>
        </w:pPrChange>
      </w:pPr>
      <w:r>
        <w:rPr>
          <w:rFonts w:ascii="Times New Roman" w:hAnsi="Times New Roman" w:cs="Times New Roman"/>
          <w:b/>
          <w:bCs/>
          <w:sz w:val="20"/>
          <w:szCs w:val="20"/>
        </w:rPr>
        <w:t>B-</w:t>
      </w:r>
      <w:r w:rsidR="00E17C20" w:rsidRPr="00867EC6">
        <w:rPr>
          <w:rFonts w:ascii="Times New Roman" w:hAnsi="Times New Roman" w:cs="Times New Roman"/>
          <w:b/>
          <w:bCs/>
          <w:sz w:val="20"/>
          <w:szCs w:val="20"/>
        </w:rPr>
        <w:t>17</w:t>
      </w:r>
      <w:r w:rsidR="006119D0" w:rsidRPr="00867EC6">
        <w:rPr>
          <w:rFonts w:ascii="Times New Roman" w:hAnsi="Times New Roman" w:cs="Times New Roman"/>
          <w:b/>
          <w:bCs/>
          <w:sz w:val="20"/>
          <w:szCs w:val="20"/>
        </w:rPr>
        <w:t>.4.1</w:t>
      </w:r>
      <w:r w:rsidR="006119D0" w:rsidRPr="00867EC6">
        <w:rPr>
          <w:rFonts w:ascii="Times New Roman" w:hAnsi="Times New Roman" w:cs="Times New Roman"/>
          <w:sz w:val="20"/>
          <w:szCs w:val="20"/>
        </w:rPr>
        <w:t xml:space="preserve"> </w:t>
      </w:r>
      <w:r w:rsidR="006119D0" w:rsidRPr="00867EC6">
        <w:rPr>
          <w:rFonts w:ascii="Times New Roman" w:hAnsi="Times New Roman" w:cs="Times New Roman"/>
          <w:i/>
          <w:iCs/>
          <w:sz w:val="20"/>
          <w:szCs w:val="20"/>
        </w:rPr>
        <w:t>Chloride</w:t>
      </w:r>
      <w:r w:rsidR="004254DA">
        <w:rPr>
          <w:rFonts w:ascii="Times New Roman" w:hAnsi="Times New Roman" w:cs="Times New Roman"/>
          <w:sz w:val="20"/>
          <w:szCs w:val="20"/>
        </w:rPr>
        <w:t xml:space="preserve"> </w:t>
      </w:r>
      <w:r w:rsidR="006119D0" w:rsidRPr="00867EC6">
        <w:rPr>
          <w:rFonts w:ascii="Times New Roman" w:hAnsi="Times New Roman" w:cs="Times New Roman"/>
          <w:sz w:val="20"/>
          <w:szCs w:val="20"/>
        </w:rPr>
        <w:t xml:space="preserve"> </w:t>
      </w:r>
    </w:p>
    <w:p w14:paraId="51C4A2B7" w14:textId="4C089177" w:rsidR="006119D0" w:rsidRPr="00867EC6" w:rsidRDefault="004254DA">
      <w:pPr>
        <w:spacing w:after="180" w:line="240" w:lineRule="auto"/>
        <w:jc w:val="both"/>
        <w:rPr>
          <w:rFonts w:ascii="Times New Roman" w:hAnsi="Times New Roman" w:cs="Times New Roman"/>
          <w:sz w:val="20"/>
          <w:szCs w:val="20"/>
        </w:rPr>
        <w:pPrChange w:id="1475" w:author="Inno" w:date="2024-11-08T11:01:00Z">
          <w:pPr>
            <w:spacing w:after="120"/>
            <w:jc w:val="both"/>
          </w:pPr>
        </w:pPrChange>
      </w:pPr>
      <w:r>
        <w:rPr>
          <w:rFonts w:ascii="Times New Roman" w:hAnsi="Times New Roman" w:cs="Times New Roman"/>
          <w:sz w:val="20"/>
          <w:szCs w:val="20"/>
        </w:rPr>
        <w:t>D</w:t>
      </w:r>
      <w:r w:rsidR="006119D0" w:rsidRPr="00867EC6">
        <w:rPr>
          <w:rFonts w:ascii="Times New Roman" w:hAnsi="Times New Roman" w:cs="Times New Roman"/>
          <w:sz w:val="20"/>
          <w:szCs w:val="20"/>
        </w:rPr>
        <w:t>issolve NaCl, 1.648</w:t>
      </w:r>
      <w:r w:rsidR="006A64F9">
        <w:rPr>
          <w:rFonts w:ascii="Times New Roman" w:hAnsi="Times New Roman" w:cs="Times New Roman"/>
          <w:sz w:val="20"/>
          <w:szCs w:val="20"/>
        </w:rPr>
        <w:t xml:space="preserve"> </w:t>
      </w:r>
      <w:r w:rsidR="006119D0" w:rsidRPr="00867EC6">
        <w:rPr>
          <w:rFonts w:ascii="Times New Roman" w:hAnsi="Times New Roman" w:cs="Times New Roman"/>
          <w:sz w:val="20"/>
          <w:szCs w:val="20"/>
        </w:rPr>
        <w:t>5 g in 1</w:t>
      </w:r>
      <w:r w:rsidR="006A64F9">
        <w:rPr>
          <w:rFonts w:ascii="Times New Roman" w:hAnsi="Times New Roman" w:cs="Times New Roman"/>
          <w:sz w:val="20"/>
          <w:szCs w:val="20"/>
        </w:rPr>
        <w:t xml:space="preserve"> </w:t>
      </w:r>
      <w:r w:rsidR="006119D0" w:rsidRPr="00867EC6">
        <w:rPr>
          <w:rFonts w:ascii="Times New Roman" w:hAnsi="Times New Roman" w:cs="Times New Roman"/>
          <w:sz w:val="20"/>
          <w:szCs w:val="20"/>
        </w:rPr>
        <w:t>000 ml of reagent water</w:t>
      </w:r>
      <w:ins w:id="1476" w:author="Inno" w:date="2024-11-08T12:27:00Z">
        <w:r w:rsidR="005C2590">
          <w:rPr>
            <w:rFonts w:ascii="Times New Roman" w:hAnsi="Times New Roman" w:cs="Times New Roman"/>
            <w:sz w:val="20"/>
            <w:szCs w:val="20"/>
          </w:rPr>
          <w:t>.</w:t>
        </w:r>
      </w:ins>
    </w:p>
    <w:p w14:paraId="7FA321F7" w14:textId="77777777" w:rsidR="004254DA" w:rsidRDefault="00F7430E">
      <w:pPr>
        <w:spacing w:after="180" w:line="240" w:lineRule="auto"/>
        <w:jc w:val="both"/>
        <w:rPr>
          <w:rFonts w:ascii="Times New Roman" w:hAnsi="Times New Roman" w:cs="Times New Roman"/>
          <w:sz w:val="20"/>
          <w:szCs w:val="20"/>
        </w:rPr>
        <w:pPrChange w:id="1477" w:author="Inno" w:date="2024-11-08T11:01:00Z">
          <w:pPr>
            <w:spacing w:after="120"/>
            <w:jc w:val="both"/>
          </w:pPr>
        </w:pPrChange>
      </w:pPr>
      <w:r>
        <w:rPr>
          <w:rFonts w:ascii="Times New Roman" w:hAnsi="Times New Roman" w:cs="Times New Roman"/>
          <w:b/>
          <w:bCs/>
          <w:sz w:val="20"/>
          <w:szCs w:val="20"/>
        </w:rPr>
        <w:t>B-</w:t>
      </w:r>
      <w:r w:rsidR="00E17C20" w:rsidRPr="00867EC6">
        <w:rPr>
          <w:rFonts w:ascii="Times New Roman" w:hAnsi="Times New Roman" w:cs="Times New Roman"/>
          <w:b/>
          <w:bCs/>
          <w:sz w:val="20"/>
          <w:szCs w:val="20"/>
        </w:rPr>
        <w:t>17</w:t>
      </w:r>
      <w:r w:rsidR="00DB475C">
        <w:rPr>
          <w:rFonts w:ascii="Times New Roman" w:hAnsi="Times New Roman" w:cs="Times New Roman"/>
          <w:b/>
          <w:bCs/>
          <w:sz w:val="20"/>
          <w:szCs w:val="20"/>
        </w:rPr>
        <w:t>.4.2</w:t>
      </w:r>
      <w:r w:rsidR="006119D0" w:rsidRPr="00867EC6">
        <w:rPr>
          <w:rFonts w:ascii="Times New Roman" w:hAnsi="Times New Roman" w:cs="Times New Roman"/>
          <w:sz w:val="20"/>
          <w:szCs w:val="20"/>
        </w:rPr>
        <w:t xml:space="preserve"> </w:t>
      </w:r>
      <w:r w:rsidR="006119D0" w:rsidRPr="00867EC6">
        <w:rPr>
          <w:rFonts w:ascii="Times New Roman" w:hAnsi="Times New Roman" w:cs="Times New Roman"/>
          <w:i/>
          <w:iCs/>
          <w:sz w:val="20"/>
          <w:szCs w:val="20"/>
        </w:rPr>
        <w:t xml:space="preserve">Sulphate </w:t>
      </w:r>
    </w:p>
    <w:p w14:paraId="305AF89E" w14:textId="2F1CFB93" w:rsidR="006119D0" w:rsidRPr="00867EC6" w:rsidRDefault="004254DA">
      <w:pPr>
        <w:spacing w:after="180" w:line="240" w:lineRule="auto"/>
        <w:jc w:val="both"/>
        <w:rPr>
          <w:rFonts w:ascii="Times New Roman" w:hAnsi="Times New Roman" w:cs="Times New Roman"/>
          <w:sz w:val="20"/>
          <w:szCs w:val="20"/>
        </w:rPr>
        <w:pPrChange w:id="1478" w:author="Inno" w:date="2024-11-08T11:01:00Z">
          <w:pPr>
            <w:spacing w:after="120"/>
            <w:jc w:val="both"/>
          </w:pPr>
        </w:pPrChange>
      </w:pPr>
      <w:r>
        <w:rPr>
          <w:rFonts w:ascii="Times New Roman" w:hAnsi="Times New Roman" w:cs="Times New Roman"/>
          <w:sz w:val="20"/>
          <w:szCs w:val="20"/>
        </w:rPr>
        <w:t>D</w:t>
      </w:r>
      <w:r w:rsidR="006119D0" w:rsidRPr="00867EC6">
        <w:rPr>
          <w:rFonts w:ascii="Times New Roman" w:hAnsi="Times New Roman" w:cs="Times New Roman"/>
          <w:sz w:val="20"/>
          <w:szCs w:val="20"/>
        </w:rPr>
        <w:t>issolve 1.81 g of potassium sulphate in 1</w:t>
      </w:r>
      <w:r w:rsidR="006A64F9">
        <w:rPr>
          <w:rFonts w:ascii="Times New Roman" w:hAnsi="Times New Roman" w:cs="Times New Roman"/>
          <w:sz w:val="20"/>
          <w:szCs w:val="20"/>
        </w:rPr>
        <w:t xml:space="preserve"> </w:t>
      </w:r>
      <w:r w:rsidR="006119D0" w:rsidRPr="00867EC6">
        <w:rPr>
          <w:rFonts w:ascii="Times New Roman" w:hAnsi="Times New Roman" w:cs="Times New Roman"/>
          <w:sz w:val="20"/>
          <w:szCs w:val="20"/>
        </w:rPr>
        <w:t>000 ml of reagent water</w:t>
      </w:r>
      <w:ins w:id="1479" w:author="Inno" w:date="2024-11-08T12:27:00Z">
        <w:r w:rsidR="005C2590">
          <w:rPr>
            <w:rFonts w:ascii="Times New Roman" w:hAnsi="Times New Roman" w:cs="Times New Roman"/>
            <w:sz w:val="20"/>
            <w:szCs w:val="20"/>
          </w:rPr>
          <w:t>.</w:t>
        </w:r>
      </w:ins>
    </w:p>
    <w:p w14:paraId="2D0090DA" w14:textId="77777777" w:rsidR="006119D0" w:rsidRPr="00867EC6" w:rsidRDefault="00F7430E">
      <w:pPr>
        <w:spacing w:after="180" w:line="240" w:lineRule="auto"/>
        <w:jc w:val="both"/>
        <w:rPr>
          <w:rFonts w:ascii="Times New Roman" w:hAnsi="Times New Roman" w:cs="Times New Roman"/>
          <w:b/>
          <w:sz w:val="20"/>
          <w:szCs w:val="20"/>
        </w:rPr>
        <w:pPrChange w:id="1480" w:author="Inno" w:date="2024-11-08T11:01:00Z">
          <w:pPr>
            <w:spacing w:after="120"/>
            <w:jc w:val="both"/>
          </w:pPr>
        </w:pPrChange>
      </w:pPr>
      <w:r>
        <w:rPr>
          <w:rFonts w:ascii="Times New Roman" w:hAnsi="Times New Roman" w:cs="Times New Roman"/>
          <w:b/>
          <w:sz w:val="20"/>
          <w:szCs w:val="20"/>
        </w:rPr>
        <w:t>B-</w:t>
      </w:r>
      <w:r w:rsidR="00E17C20" w:rsidRPr="00867EC6">
        <w:rPr>
          <w:rFonts w:ascii="Times New Roman" w:hAnsi="Times New Roman" w:cs="Times New Roman"/>
          <w:b/>
          <w:sz w:val="20"/>
          <w:szCs w:val="20"/>
        </w:rPr>
        <w:t>17</w:t>
      </w:r>
      <w:r w:rsidR="006119D0" w:rsidRPr="00867EC6">
        <w:rPr>
          <w:rFonts w:ascii="Times New Roman" w:hAnsi="Times New Roman" w:cs="Times New Roman"/>
          <w:b/>
          <w:sz w:val="20"/>
          <w:szCs w:val="20"/>
        </w:rPr>
        <w:t>.5 Calibration and Standardization</w:t>
      </w:r>
    </w:p>
    <w:p w14:paraId="09C1D1AB" w14:textId="77777777" w:rsidR="006119D0" w:rsidRPr="00867EC6" w:rsidRDefault="006119D0">
      <w:pPr>
        <w:spacing w:after="180" w:line="240" w:lineRule="auto"/>
        <w:jc w:val="both"/>
        <w:rPr>
          <w:rFonts w:ascii="Times New Roman" w:hAnsi="Times New Roman" w:cs="Times New Roman"/>
          <w:sz w:val="20"/>
          <w:szCs w:val="20"/>
        </w:rPr>
        <w:pPrChange w:id="1481" w:author="Inno" w:date="2024-11-08T11:01:00Z">
          <w:pPr>
            <w:spacing w:after="120"/>
            <w:jc w:val="both"/>
          </w:pPr>
        </w:pPrChange>
      </w:pPr>
      <w:r w:rsidRPr="00867EC6">
        <w:rPr>
          <w:rFonts w:ascii="Times New Roman" w:hAnsi="Times New Roman" w:cs="Times New Roman"/>
          <w:sz w:val="20"/>
          <w:szCs w:val="20"/>
        </w:rPr>
        <w:t xml:space="preserve">For each analyte of interest, prepare calibration standards at three concentration levels and a blank by adding measured stock standards and diluting with reagent water. If the concentration of the sample exceeds the calibration range, the sample may be diluted. </w:t>
      </w:r>
      <w:r w:rsidR="006A64F9">
        <w:rPr>
          <w:rFonts w:ascii="Times New Roman" w:hAnsi="Times New Roman" w:cs="Times New Roman"/>
          <w:sz w:val="20"/>
          <w:szCs w:val="20"/>
        </w:rPr>
        <w:t>Using 0.1</w:t>
      </w:r>
      <w:r w:rsidR="00C36244">
        <w:rPr>
          <w:rFonts w:ascii="Times New Roman" w:hAnsi="Times New Roman" w:cs="Times New Roman"/>
          <w:sz w:val="20"/>
          <w:szCs w:val="20"/>
        </w:rPr>
        <w:t xml:space="preserve"> ml</w:t>
      </w:r>
      <w:r w:rsidR="006A64F9">
        <w:rPr>
          <w:rFonts w:ascii="Times New Roman" w:hAnsi="Times New Roman" w:cs="Times New Roman"/>
          <w:sz w:val="20"/>
          <w:szCs w:val="20"/>
        </w:rPr>
        <w:t xml:space="preserve"> to </w:t>
      </w:r>
      <w:r w:rsidRPr="00867EC6">
        <w:rPr>
          <w:rFonts w:ascii="Times New Roman" w:hAnsi="Times New Roman" w:cs="Times New Roman"/>
          <w:sz w:val="20"/>
          <w:szCs w:val="20"/>
        </w:rPr>
        <w:t xml:space="preserve">1.0 ml injections of each calibration standard, </w:t>
      </w:r>
      <w:r w:rsidRPr="00867EC6">
        <w:rPr>
          <w:rFonts w:ascii="Times New Roman" w:hAnsi="Times New Roman" w:cs="Times New Roman"/>
          <w:sz w:val="20"/>
          <w:szCs w:val="20"/>
        </w:rPr>
        <w:lastRenderedPageBreak/>
        <w:t>tabulate area responses or peak height against the concentration. Use these results to prepare calibration curve. Record the retention time during the procedure.</w:t>
      </w:r>
    </w:p>
    <w:p w14:paraId="6B9531C2" w14:textId="77777777" w:rsidR="006119D0" w:rsidRPr="00867EC6" w:rsidRDefault="00F7430E">
      <w:pPr>
        <w:spacing w:after="180" w:line="240" w:lineRule="auto"/>
        <w:jc w:val="both"/>
        <w:rPr>
          <w:rFonts w:ascii="Times New Roman" w:hAnsi="Times New Roman" w:cs="Times New Roman"/>
          <w:b/>
          <w:sz w:val="20"/>
          <w:szCs w:val="20"/>
        </w:rPr>
        <w:pPrChange w:id="1482" w:author="Inno" w:date="2024-11-08T11:01:00Z">
          <w:pPr>
            <w:spacing w:after="120"/>
            <w:jc w:val="both"/>
          </w:pPr>
        </w:pPrChange>
      </w:pPr>
      <w:r>
        <w:rPr>
          <w:rFonts w:ascii="Times New Roman" w:hAnsi="Times New Roman" w:cs="Times New Roman"/>
          <w:b/>
          <w:sz w:val="20"/>
          <w:szCs w:val="20"/>
        </w:rPr>
        <w:t>B-</w:t>
      </w:r>
      <w:r w:rsidR="00E17C20" w:rsidRPr="00867EC6">
        <w:rPr>
          <w:rFonts w:ascii="Times New Roman" w:hAnsi="Times New Roman" w:cs="Times New Roman"/>
          <w:b/>
          <w:sz w:val="20"/>
          <w:szCs w:val="20"/>
        </w:rPr>
        <w:t>17</w:t>
      </w:r>
      <w:r w:rsidR="006119D0" w:rsidRPr="00867EC6">
        <w:rPr>
          <w:rFonts w:ascii="Times New Roman" w:hAnsi="Times New Roman" w:cs="Times New Roman"/>
          <w:b/>
          <w:sz w:val="20"/>
          <w:szCs w:val="20"/>
        </w:rPr>
        <w:t>.6 Procedure</w:t>
      </w:r>
    </w:p>
    <w:p w14:paraId="55A2D8DC" w14:textId="77777777" w:rsidR="006119D0" w:rsidRPr="00867EC6" w:rsidRDefault="006119D0">
      <w:pPr>
        <w:spacing w:after="180" w:line="240" w:lineRule="auto"/>
        <w:jc w:val="both"/>
        <w:rPr>
          <w:rFonts w:ascii="Times New Roman" w:hAnsi="Times New Roman" w:cs="Times New Roman"/>
          <w:sz w:val="20"/>
          <w:szCs w:val="20"/>
        </w:rPr>
        <w:pPrChange w:id="1483" w:author="Inno" w:date="2024-11-08T11:01:00Z">
          <w:pPr>
            <w:spacing w:after="120"/>
            <w:jc w:val="both"/>
          </w:pPr>
        </w:pPrChange>
      </w:pPr>
      <w:r w:rsidRPr="00867EC6">
        <w:rPr>
          <w:rFonts w:ascii="Times New Roman" w:hAnsi="Times New Roman" w:cs="Times New Roman"/>
          <w:sz w:val="20"/>
          <w:szCs w:val="20"/>
        </w:rPr>
        <w:t>Dissolve between 1</w:t>
      </w:r>
      <w:r w:rsidR="006A64F9">
        <w:rPr>
          <w:rFonts w:ascii="Times New Roman" w:hAnsi="Times New Roman" w:cs="Times New Roman"/>
          <w:sz w:val="20"/>
          <w:szCs w:val="20"/>
        </w:rPr>
        <w:t xml:space="preserve"> g</w:t>
      </w:r>
      <w:r w:rsidRPr="00867EC6">
        <w:rPr>
          <w:rFonts w:ascii="Times New Roman" w:hAnsi="Times New Roman" w:cs="Times New Roman"/>
          <w:sz w:val="20"/>
          <w:szCs w:val="20"/>
        </w:rPr>
        <w:t xml:space="preserve"> to 5 g sample</w:t>
      </w:r>
      <w:r w:rsidR="008079BB" w:rsidRPr="00867EC6">
        <w:rPr>
          <w:rFonts w:ascii="Times New Roman" w:hAnsi="Times New Roman" w:cs="Times New Roman"/>
          <w:sz w:val="20"/>
          <w:szCs w:val="20"/>
        </w:rPr>
        <w:t>s</w:t>
      </w:r>
      <w:r w:rsidRPr="00867EC6">
        <w:rPr>
          <w:rFonts w:ascii="Times New Roman" w:hAnsi="Times New Roman" w:cs="Times New Roman"/>
          <w:sz w:val="20"/>
          <w:szCs w:val="20"/>
        </w:rPr>
        <w:t xml:space="preserve"> in 25 ml reagent grade water in PTTE/HDPE beaker and use this solution for analysis. </w:t>
      </w:r>
      <w:r w:rsidR="006A64F9">
        <w:rPr>
          <w:rFonts w:ascii="Times New Roman" w:hAnsi="Times New Roman" w:cs="Times New Roman"/>
          <w:sz w:val="20"/>
          <w:szCs w:val="20"/>
        </w:rPr>
        <w:t>Inject a well-mixed sample (0.1</w:t>
      </w:r>
      <w:r w:rsidR="00C36244">
        <w:rPr>
          <w:rFonts w:ascii="Times New Roman" w:hAnsi="Times New Roman" w:cs="Times New Roman"/>
          <w:sz w:val="20"/>
          <w:szCs w:val="20"/>
        </w:rPr>
        <w:t xml:space="preserve"> ml</w:t>
      </w:r>
      <w:r w:rsidR="006A64F9">
        <w:rPr>
          <w:rFonts w:ascii="Times New Roman" w:hAnsi="Times New Roman" w:cs="Times New Roman"/>
          <w:sz w:val="20"/>
          <w:szCs w:val="20"/>
        </w:rPr>
        <w:t xml:space="preserve"> to </w:t>
      </w:r>
      <w:r w:rsidRPr="00867EC6">
        <w:rPr>
          <w:rFonts w:ascii="Times New Roman" w:hAnsi="Times New Roman" w:cs="Times New Roman"/>
          <w:sz w:val="20"/>
          <w:szCs w:val="20"/>
        </w:rPr>
        <w:t>1.0 ml) and flush it through an injection loop using each new sample. Use the loop of same size for the standards and samples.  Record the peak in size and area units. An automated constant volume injection system may preferably be used. The width of peak for retention time of ions should be same for sample and standard. Dilute the sample with the help of reagent water if the response for the peak exceeds the working range of the system for analysis. If required, spike the sample with an appropriate amount of standard and reanalyze in case of absence of distinct resolution. Retention time is inversely proportional to concentration. For solid sample of cobalt acetate, following extraction procedure may be used-</w:t>
      </w:r>
    </w:p>
    <w:p w14:paraId="636653A6" w14:textId="77777777" w:rsidR="006119D0" w:rsidRPr="00867EC6" w:rsidRDefault="006119D0">
      <w:pPr>
        <w:spacing w:after="180" w:line="240" w:lineRule="auto"/>
        <w:jc w:val="both"/>
        <w:rPr>
          <w:rFonts w:ascii="Times New Roman" w:hAnsi="Times New Roman" w:cs="Times New Roman"/>
          <w:sz w:val="20"/>
          <w:szCs w:val="20"/>
        </w:rPr>
        <w:pPrChange w:id="1484" w:author="Inno" w:date="2024-11-08T11:01:00Z">
          <w:pPr>
            <w:spacing w:after="120"/>
            <w:jc w:val="both"/>
          </w:pPr>
        </w:pPrChange>
      </w:pPr>
      <w:r w:rsidRPr="00867EC6">
        <w:rPr>
          <w:rFonts w:ascii="Times New Roman" w:hAnsi="Times New Roman" w:cs="Times New Roman"/>
          <w:sz w:val="20"/>
          <w:szCs w:val="20"/>
        </w:rPr>
        <w:t>Add reagent water in an amount equal to 10 times the dry weight of the sample. The slurry is made and stirred for about 10 min using magnetic stirrer.  This slurry is filtered from 0.45 µ membrane. This membrane can be directly attached to the end of the syringe. For clear resolution, the sample can further be diluted. The dilution should be made to an extent till there is no deviation from the method.</w:t>
      </w:r>
    </w:p>
    <w:p w14:paraId="67A3FE70" w14:textId="77777777" w:rsidR="006119D0" w:rsidRPr="00867EC6" w:rsidRDefault="00F7430E">
      <w:pPr>
        <w:spacing w:after="180" w:line="240" w:lineRule="auto"/>
        <w:jc w:val="both"/>
        <w:rPr>
          <w:rFonts w:ascii="Times New Roman" w:hAnsi="Times New Roman" w:cs="Times New Roman"/>
          <w:b/>
          <w:sz w:val="20"/>
          <w:szCs w:val="20"/>
        </w:rPr>
        <w:pPrChange w:id="1485" w:author="Inno" w:date="2024-11-08T11:01:00Z">
          <w:pPr>
            <w:spacing w:after="120"/>
            <w:jc w:val="both"/>
          </w:pPr>
        </w:pPrChange>
      </w:pPr>
      <w:r>
        <w:rPr>
          <w:rFonts w:ascii="Times New Roman" w:hAnsi="Times New Roman" w:cs="Times New Roman"/>
          <w:b/>
          <w:sz w:val="20"/>
          <w:szCs w:val="20"/>
        </w:rPr>
        <w:t>B-</w:t>
      </w:r>
      <w:r w:rsidR="008079BB" w:rsidRPr="00867EC6">
        <w:rPr>
          <w:rFonts w:ascii="Times New Roman" w:hAnsi="Times New Roman" w:cs="Times New Roman"/>
          <w:b/>
          <w:sz w:val="20"/>
          <w:szCs w:val="20"/>
        </w:rPr>
        <w:t>17</w:t>
      </w:r>
      <w:r w:rsidR="006119D0" w:rsidRPr="00867EC6">
        <w:rPr>
          <w:rFonts w:ascii="Times New Roman" w:hAnsi="Times New Roman" w:cs="Times New Roman"/>
          <w:b/>
          <w:sz w:val="20"/>
          <w:szCs w:val="20"/>
        </w:rPr>
        <w:t xml:space="preserve">.7 Data analysis and Calculations  </w:t>
      </w:r>
    </w:p>
    <w:p w14:paraId="1965078D" w14:textId="77777777" w:rsidR="006119D0" w:rsidRPr="00867EC6" w:rsidRDefault="006119D0">
      <w:pPr>
        <w:spacing w:after="180" w:line="240" w:lineRule="auto"/>
        <w:jc w:val="both"/>
        <w:rPr>
          <w:rFonts w:ascii="Times New Roman" w:hAnsi="Times New Roman" w:cs="Times New Roman"/>
          <w:sz w:val="20"/>
          <w:szCs w:val="20"/>
        </w:rPr>
        <w:pPrChange w:id="1486" w:author="Inno" w:date="2024-11-08T11:01:00Z">
          <w:pPr>
            <w:spacing w:after="120"/>
            <w:jc w:val="both"/>
          </w:pPr>
        </w:pPrChange>
      </w:pPr>
      <w:r w:rsidRPr="00867EC6">
        <w:rPr>
          <w:rFonts w:ascii="Times New Roman" w:hAnsi="Times New Roman" w:cs="Times New Roman"/>
          <w:sz w:val="20"/>
          <w:szCs w:val="20"/>
        </w:rPr>
        <w:t>Prepare a calibration curve for each analyte by plotting instrument response against concentration. Compare the sample response with the standard curve and compute sample concentration. Multiply the value by appropriate dilution factor.</w:t>
      </w:r>
    </w:p>
    <w:p w14:paraId="53DF5F2C" w14:textId="77777777" w:rsidR="006119D0" w:rsidRPr="00867EC6" w:rsidRDefault="006119D0">
      <w:pPr>
        <w:spacing w:after="180" w:line="240" w:lineRule="auto"/>
        <w:jc w:val="both"/>
        <w:rPr>
          <w:rFonts w:ascii="Times New Roman" w:hAnsi="Times New Roman" w:cs="Times New Roman"/>
          <w:sz w:val="20"/>
          <w:szCs w:val="20"/>
        </w:rPr>
        <w:pPrChange w:id="1487" w:author="Inno" w:date="2024-11-08T11:01:00Z">
          <w:pPr>
            <w:spacing w:after="120"/>
            <w:jc w:val="both"/>
          </w:pPr>
        </w:pPrChange>
      </w:pPr>
      <w:r w:rsidRPr="00867EC6">
        <w:rPr>
          <w:rFonts w:ascii="Times New Roman" w:hAnsi="Times New Roman" w:cs="Times New Roman"/>
          <w:sz w:val="20"/>
          <w:szCs w:val="20"/>
        </w:rPr>
        <w:t>Report results in mg/l or by suitably modifying into percentage. Only report those values that fall within the range of lowest and highest calibration standards.</w:t>
      </w:r>
    </w:p>
    <w:p w14:paraId="3B53089B" w14:textId="77777777" w:rsidR="00DB475C" w:rsidRDefault="00DB475C">
      <w:pPr>
        <w:spacing w:after="120" w:line="240" w:lineRule="auto"/>
        <w:jc w:val="center"/>
        <w:rPr>
          <w:rFonts w:ascii="Times New Roman" w:hAnsi="Times New Roman" w:cs="Times New Roman"/>
          <w:b/>
          <w:sz w:val="20"/>
          <w:szCs w:val="20"/>
        </w:rPr>
        <w:pPrChange w:id="1488" w:author="Inno" w:date="2024-11-08T09:33:00Z">
          <w:pPr>
            <w:spacing w:after="120"/>
            <w:jc w:val="center"/>
          </w:pPr>
        </w:pPrChange>
      </w:pPr>
    </w:p>
    <w:p w14:paraId="7B7DF22E" w14:textId="77777777" w:rsidR="00DB475C" w:rsidRDefault="00DB475C">
      <w:pPr>
        <w:spacing w:after="120" w:line="240" w:lineRule="auto"/>
        <w:jc w:val="center"/>
        <w:rPr>
          <w:rFonts w:ascii="Times New Roman" w:hAnsi="Times New Roman" w:cs="Times New Roman"/>
          <w:b/>
          <w:sz w:val="20"/>
          <w:szCs w:val="20"/>
        </w:rPr>
        <w:pPrChange w:id="1489" w:author="Inno" w:date="2024-11-08T09:33:00Z">
          <w:pPr>
            <w:spacing w:after="120"/>
            <w:jc w:val="center"/>
          </w:pPr>
        </w:pPrChange>
      </w:pPr>
    </w:p>
    <w:p w14:paraId="29C0C0AE" w14:textId="77777777" w:rsidR="00F17F32" w:rsidRDefault="00F17F32">
      <w:pPr>
        <w:spacing w:after="120" w:line="240" w:lineRule="auto"/>
        <w:jc w:val="center"/>
        <w:rPr>
          <w:rFonts w:ascii="Times New Roman" w:hAnsi="Times New Roman" w:cs="Times New Roman"/>
          <w:b/>
          <w:sz w:val="20"/>
          <w:szCs w:val="20"/>
        </w:rPr>
        <w:pPrChange w:id="1490" w:author="Inno" w:date="2024-11-08T09:33:00Z">
          <w:pPr>
            <w:spacing w:after="120"/>
            <w:jc w:val="center"/>
          </w:pPr>
        </w:pPrChange>
      </w:pPr>
    </w:p>
    <w:p w14:paraId="62AC9153" w14:textId="77777777" w:rsidR="00F17F32" w:rsidRDefault="00F17F32">
      <w:pPr>
        <w:spacing w:after="120" w:line="240" w:lineRule="auto"/>
        <w:jc w:val="center"/>
        <w:rPr>
          <w:rFonts w:ascii="Times New Roman" w:hAnsi="Times New Roman" w:cs="Times New Roman"/>
          <w:b/>
          <w:sz w:val="20"/>
          <w:szCs w:val="20"/>
        </w:rPr>
        <w:pPrChange w:id="1491" w:author="Inno" w:date="2024-11-08T09:33:00Z">
          <w:pPr>
            <w:spacing w:after="120"/>
            <w:jc w:val="center"/>
          </w:pPr>
        </w:pPrChange>
      </w:pPr>
    </w:p>
    <w:p w14:paraId="11500D40" w14:textId="77777777" w:rsidR="00F17F32" w:rsidRDefault="00F17F32">
      <w:pPr>
        <w:spacing w:after="120" w:line="240" w:lineRule="auto"/>
        <w:jc w:val="center"/>
        <w:rPr>
          <w:rFonts w:ascii="Times New Roman" w:hAnsi="Times New Roman" w:cs="Times New Roman"/>
          <w:b/>
          <w:sz w:val="20"/>
          <w:szCs w:val="20"/>
        </w:rPr>
        <w:pPrChange w:id="1492" w:author="Inno" w:date="2024-11-08T09:33:00Z">
          <w:pPr>
            <w:spacing w:after="120"/>
            <w:jc w:val="center"/>
          </w:pPr>
        </w:pPrChange>
      </w:pPr>
    </w:p>
    <w:p w14:paraId="4718F989" w14:textId="1FDA148D" w:rsidR="00666CC2" w:rsidRDefault="00666CC2" w:rsidP="00506B7C">
      <w:pPr>
        <w:spacing w:after="120" w:line="240" w:lineRule="auto"/>
        <w:jc w:val="center"/>
        <w:rPr>
          <w:ins w:id="1493" w:author="Inno" w:date="2024-11-08T11:04:00Z"/>
          <w:rFonts w:ascii="Times New Roman" w:hAnsi="Times New Roman" w:cs="Times New Roman"/>
          <w:b/>
          <w:sz w:val="20"/>
          <w:szCs w:val="20"/>
        </w:rPr>
      </w:pPr>
      <w:ins w:id="1494" w:author="Inno" w:date="2024-11-08T11:04:00Z">
        <w:r>
          <w:rPr>
            <w:rFonts w:ascii="Times New Roman" w:hAnsi="Times New Roman" w:cs="Times New Roman"/>
            <w:b/>
            <w:sz w:val="20"/>
            <w:szCs w:val="20"/>
          </w:rPr>
          <w:br w:type="page"/>
        </w:r>
      </w:ins>
    </w:p>
    <w:p w14:paraId="0C533B18" w14:textId="59E27D0D" w:rsidR="00F17F32" w:rsidDel="00666CC2" w:rsidRDefault="00F17F32">
      <w:pPr>
        <w:spacing w:after="120" w:line="240" w:lineRule="auto"/>
        <w:jc w:val="center"/>
        <w:rPr>
          <w:del w:id="1495" w:author="Inno" w:date="2024-11-08T11:05:00Z"/>
          <w:rFonts w:ascii="Times New Roman" w:hAnsi="Times New Roman" w:cs="Times New Roman"/>
          <w:b/>
          <w:sz w:val="20"/>
          <w:szCs w:val="20"/>
        </w:rPr>
        <w:pPrChange w:id="1496" w:author="Inno" w:date="2024-11-08T09:33:00Z">
          <w:pPr>
            <w:spacing w:after="120"/>
            <w:jc w:val="center"/>
          </w:pPr>
        </w:pPrChange>
      </w:pPr>
    </w:p>
    <w:p w14:paraId="2429D9D5" w14:textId="60E44FA3" w:rsidR="00F17F32" w:rsidDel="00666CC2" w:rsidRDefault="00F17F32">
      <w:pPr>
        <w:spacing w:after="120" w:line="240" w:lineRule="auto"/>
        <w:jc w:val="center"/>
        <w:rPr>
          <w:del w:id="1497" w:author="Inno" w:date="2024-11-08T11:05:00Z"/>
          <w:rFonts w:ascii="Times New Roman" w:hAnsi="Times New Roman" w:cs="Times New Roman"/>
          <w:b/>
          <w:sz w:val="20"/>
          <w:szCs w:val="20"/>
        </w:rPr>
        <w:pPrChange w:id="1498" w:author="Inno" w:date="2024-11-08T09:33:00Z">
          <w:pPr>
            <w:spacing w:after="120"/>
            <w:jc w:val="center"/>
          </w:pPr>
        </w:pPrChange>
      </w:pPr>
    </w:p>
    <w:p w14:paraId="74968AC8" w14:textId="77777777" w:rsidR="00370B05" w:rsidRPr="00867EC6" w:rsidRDefault="00F7430E">
      <w:pPr>
        <w:spacing w:after="120" w:line="240" w:lineRule="auto"/>
        <w:jc w:val="center"/>
        <w:rPr>
          <w:rFonts w:ascii="Times New Roman" w:hAnsi="Times New Roman" w:cs="Times New Roman"/>
          <w:b/>
          <w:sz w:val="20"/>
          <w:szCs w:val="20"/>
        </w:rPr>
        <w:pPrChange w:id="1499" w:author="Inno" w:date="2024-11-08T09:33:00Z">
          <w:pPr>
            <w:spacing w:after="120"/>
            <w:jc w:val="center"/>
          </w:pPr>
        </w:pPrChange>
      </w:pPr>
      <w:r>
        <w:rPr>
          <w:rFonts w:ascii="Times New Roman" w:hAnsi="Times New Roman" w:cs="Times New Roman"/>
          <w:b/>
          <w:sz w:val="20"/>
          <w:szCs w:val="20"/>
        </w:rPr>
        <w:t>ANNEX C</w:t>
      </w:r>
    </w:p>
    <w:p w14:paraId="4E5702A8" w14:textId="77777777" w:rsidR="00370B05" w:rsidRPr="00867EC6" w:rsidRDefault="00370B05">
      <w:pPr>
        <w:spacing w:after="120" w:line="240" w:lineRule="auto"/>
        <w:jc w:val="center"/>
        <w:rPr>
          <w:rFonts w:ascii="Times New Roman" w:hAnsi="Times New Roman" w:cs="Times New Roman"/>
          <w:sz w:val="20"/>
          <w:szCs w:val="20"/>
        </w:rPr>
        <w:pPrChange w:id="1500" w:author="Inno" w:date="2024-11-08T09:33:00Z">
          <w:pPr>
            <w:spacing w:after="120"/>
            <w:jc w:val="center"/>
          </w:pPr>
        </w:pPrChange>
      </w:pPr>
      <w:r w:rsidRPr="00867EC6">
        <w:rPr>
          <w:rFonts w:ascii="Times New Roman" w:hAnsi="Times New Roman" w:cs="Times New Roman"/>
          <w:sz w:val="20"/>
          <w:szCs w:val="20"/>
        </w:rPr>
        <w:t>(</w:t>
      </w:r>
      <w:r w:rsidRPr="00867EC6">
        <w:rPr>
          <w:rFonts w:ascii="Times New Roman" w:hAnsi="Times New Roman" w:cs="Times New Roman"/>
          <w:i/>
          <w:sz w:val="20"/>
          <w:szCs w:val="20"/>
        </w:rPr>
        <w:t>Clause</w:t>
      </w:r>
      <w:r w:rsidR="006A64F9">
        <w:rPr>
          <w:rFonts w:ascii="Times New Roman" w:hAnsi="Times New Roman" w:cs="Times New Roman"/>
          <w:sz w:val="20"/>
          <w:szCs w:val="20"/>
        </w:rPr>
        <w:t xml:space="preserve"> 6</w:t>
      </w:r>
      <w:r w:rsidRPr="00867EC6">
        <w:rPr>
          <w:rFonts w:ascii="Times New Roman" w:hAnsi="Times New Roman" w:cs="Times New Roman"/>
          <w:sz w:val="20"/>
          <w:szCs w:val="20"/>
        </w:rPr>
        <w:t>)</w:t>
      </w:r>
    </w:p>
    <w:p w14:paraId="7B0DC55D" w14:textId="77777777" w:rsidR="00262041" w:rsidRPr="00867EC6" w:rsidRDefault="00370B05">
      <w:pPr>
        <w:spacing w:after="180" w:line="240" w:lineRule="auto"/>
        <w:jc w:val="center"/>
        <w:rPr>
          <w:rFonts w:ascii="Times New Roman" w:hAnsi="Times New Roman" w:cs="Times New Roman"/>
          <w:b/>
          <w:sz w:val="20"/>
          <w:szCs w:val="20"/>
        </w:rPr>
        <w:pPrChange w:id="1501" w:author="Inno" w:date="2024-11-08T11:05:00Z">
          <w:pPr>
            <w:spacing w:after="120"/>
            <w:jc w:val="center"/>
          </w:pPr>
        </w:pPrChange>
      </w:pPr>
      <w:r w:rsidRPr="00867EC6">
        <w:rPr>
          <w:rFonts w:ascii="Times New Roman" w:hAnsi="Times New Roman" w:cs="Times New Roman"/>
          <w:b/>
          <w:sz w:val="20"/>
          <w:szCs w:val="20"/>
        </w:rPr>
        <w:t>SAMPLING OF POTASSIUM BROMIDE</w:t>
      </w:r>
    </w:p>
    <w:p w14:paraId="5A5974EC" w14:textId="77777777" w:rsidR="00F244C4" w:rsidRPr="00867EC6" w:rsidRDefault="001D1355">
      <w:pPr>
        <w:spacing w:after="180" w:line="240" w:lineRule="auto"/>
        <w:jc w:val="both"/>
        <w:rPr>
          <w:rFonts w:ascii="Times New Roman" w:hAnsi="Times New Roman" w:cs="Times New Roman"/>
          <w:b/>
          <w:sz w:val="20"/>
          <w:szCs w:val="20"/>
        </w:rPr>
        <w:pPrChange w:id="1502" w:author="Inno" w:date="2024-11-08T11:05:00Z">
          <w:pPr>
            <w:spacing w:after="120"/>
          </w:pPr>
        </w:pPrChange>
      </w:pPr>
      <w:r>
        <w:rPr>
          <w:rFonts w:ascii="Times New Roman" w:hAnsi="Times New Roman" w:cs="Times New Roman"/>
          <w:b/>
          <w:sz w:val="20"/>
          <w:szCs w:val="20"/>
        </w:rPr>
        <w:t>C-</w:t>
      </w:r>
      <w:r w:rsidR="00F244C4" w:rsidRPr="00867EC6">
        <w:rPr>
          <w:rFonts w:ascii="Times New Roman" w:hAnsi="Times New Roman" w:cs="Times New Roman"/>
          <w:b/>
          <w:sz w:val="20"/>
          <w:szCs w:val="20"/>
        </w:rPr>
        <w:t>1 GENERAL REQUIREMENTS OF SAMPLING</w:t>
      </w:r>
    </w:p>
    <w:p w14:paraId="34E7708E" w14:textId="77777777" w:rsidR="00F244C4" w:rsidRPr="00867EC6" w:rsidRDefault="001D1355">
      <w:pPr>
        <w:spacing w:after="180" w:line="240" w:lineRule="auto"/>
        <w:jc w:val="both"/>
        <w:rPr>
          <w:rFonts w:ascii="Times New Roman" w:hAnsi="Times New Roman" w:cs="Times New Roman"/>
          <w:sz w:val="20"/>
          <w:szCs w:val="20"/>
        </w:rPr>
        <w:pPrChange w:id="1503" w:author="Inno" w:date="2024-11-08T11:05:00Z">
          <w:pPr>
            <w:spacing w:after="120"/>
          </w:pPr>
        </w:pPrChange>
      </w:pPr>
      <w:r>
        <w:rPr>
          <w:rFonts w:ascii="Times New Roman" w:hAnsi="Times New Roman" w:cs="Times New Roman"/>
          <w:b/>
          <w:sz w:val="20"/>
          <w:szCs w:val="20"/>
        </w:rPr>
        <w:t>C-</w:t>
      </w:r>
      <w:r w:rsidR="00262041" w:rsidRPr="00867EC6">
        <w:rPr>
          <w:rFonts w:ascii="Times New Roman" w:hAnsi="Times New Roman" w:cs="Times New Roman"/>
          <w:b/>
          <w:sz w:val="20"/>
          <w:szCs w:val="20"/>
        </w:rPr>
        <w:t xml:space="preserve">1.1 </w:t>
      </w:r>
      <w:r w:rsidR="00F244C4" w:rsidRPr="00867EC6">
        <w:rPr>
          <w:rFonts w:ascii="Times New Roman" w:hAnsi="Times New Roman" w:cs="Times New Roman"/>
          <w:sz w:val="20"/>
          <w:szCs w:val="20"/>
        </w:rPr>
        <w:t>In drawing, preparing, storing and handling test samples, the following precautions and directions shall be observed.</w:t>
      </w:r>
    </w:p>
    <w:p w14:paraId="2DD5C3DD" w14:textId="77777777" w:rsidR="00F244C4" w:rsidRPr="00867EC6" w:rsidRDefault="001D1355">
      <w:pPr>
        <w:spacing w:after="180" w:line="240" w:lineRule="auto"/>
        <w:jc w:val="both"/>
        <w:rPr>
          <w:rFonts w:ascii="Times New Roman" w:hAnsi="Times New Roman" w:cs="Times New Roman"/>
          <w:sz w:val="20"/>
          <w:szCs w:val="20"/>
        </w:rPr>
        <w:pPrChange w:id="1504" w:author="Inno" w:date="2024-11-08T11:05:00Z">
          <w:pPr>
            <w:spacing w:after="120"/>
          </w:pPr>
        </w:pPrChange>
      </w:pPr>
      <w:r>
        <w:rPr>
          <w:rFonts w:ascii="Times New Roman" w:hAnsi="Times New Roman" w:cs="Times New Roman"/>
          <w:b/>
          <w:sz w:val="20"/>
          <w:szCs w:val="20"/>
        </w:rPr>
        <w:t>C-</w:t>
      </w:r>
      <w:r w:rsidR="00262041" w:rsidRPr="00867EC6">
        <w:rPr>
          <w:rFonts w:ascii="Times New Roman" w:hAnsi="Times New Roman" w:cs="Times New Roman"/>
          <w:b/>
          <w:sz w:val="20"/>
          <w:szCs w:val="20"/>
        </w:rPr>
        <w:t>1.2</w:t>
      </w:r>
      <w:r w:rsidR="00F244C4" w:rsidRPr="00867EC6">
        <w:rPr>
          <w:rFonts w:ascii="Times New Roman" w:hAnsi="Times New Roman" w:cs="Times New Roman"/>
          <w:sz w:val="20"/>
          <w:szCs w:val="20"/>
        </w:rPr>
        <w:t xml:space="preserve"> The sampling instrument and the containers for the samples shall be such that the material has no action on them. They shall be clean and dry.</w:t>
      </w:r>
    </w:p>
    <w:p w14:paraId="7CC7CBAD" w14:textId="77777777" w:rsidR="00F244C4" w:rsidRPr="00867EC6" w:rsidRDefault="001D1355">
      <w:pPr>
        <w:spacing w:after="180" w:line="240" w:lineRule="auto"/>
        <w:jc w:val="both"/>
        <w:rPr>
          <w:rFonts w:ascii="Times New Roman" w:hAnsi="Times New Roman" w:cs="Times New Roman"/>
          <w:sz w:val="20"/>
          <w:szCs w:val="20"/>
        </w:rPr>
        <w:pPrChange w:id="1505" w:author="Inno" w:date="2024-11-08T11:05:00Z">
          <w:pPr>
            <w:spacing w:after="120"/>
          </w:pPr>
        </w:pPrChange>
      </w:pPr>
      <w:r>
        <w:rPr>
          <w:rFonts w:ascii="Times New Roman" w:hAnsi="Times New Roman" w:cs="Times New Roman"/>
          <w:b/>
          <w:sz w:val="20"/>
          <w:szCs w:val="20"/>
        </w:rPr>
        <w:t>C-</w:t>
      </w:r>
      <w:r w:rsidR="00262041" w:rsidRPr="00867EC6">
        <w:rPr>
          <w:rFonts w:ascii="Times New Roman" w:hAnsi="Times New Roman" w:cs="Times New Roman"/>
          <w:b/>
          <w:sz w:val="20"/>
          <w:szCs w:val="20"/>
        </w:rPr>
        <w:t>1.3</w:t>
      </w:r>
      <w:r w:rsidR="00F244C4" w:rsidRPr="00867EC6">
        <w:rPr>
          <w:rFonts w:ascii="Times New Roman" w:hAnsi="Times New Roman" w:cs="Times New Roman"/>
          <w:sz w:val="20"/>
          <w:szCs w:val="20"/>
        </w:rPr>
        <w:t xml:space="preserve"> Samples shall be stored in brown or amber-coloured bottle.</w:t>
      </w:r>
    </w:p>
    <w:p w14:paraId="17DD9640" w14:textId="77777777" w:rsidR="00F244C4" w:rsidRPr="00867EC6" w:rsidRDefault="001D1355">
      <w:pPr>
        <w:spacing w:after="180" w:line="240" w:lineRule="auto"/>
        <w:jc w:val="both"/>
        <w:rPr>
          <w:rFonts w:ascii="Times New Roman" w:hAnsi="Times New Roman" w:cs="Times New Roman"/>
          <w:b/>
          <w:sz w:val="20"/>
          <w:szCs w:val="20"/>
        </w:rPr>
        <w:pPrChange w:id="1506" w:author="Inno" w:date="2024-11-08T11:05:00Z">
          <w:pPr>
            <w:spacing w:after="120"/>
          </w:pPr>
        </w:pPrChange>
      </w:pPr>
      <w:r>
        <w:rPr>
          <w:rFonts w:ascii="Times New Roman" w:hAnsi="Times New Roman" w:cs="Times New Roman"/>
          <w:b/>
          <w:sz w:val="20"/>
          <w:szCs w:val="20"/>
        </w:rPr>
        <w:t>C-</w:t>
      </w:r>
      <w:r w:rsidR="00F244C4" w:rsidRPr="00867EC6">
        <w:rPr>
          <w:rFonts w:ascii="Times New Roman" w:hAnsi="Times New Roman" w:cs="Times New Roman"/>
          <w:b/>
          <w:sz w:val="20"/>
          <w:szCs w:val="20"/>
        </w:rPr>
        <w:t>2 SCALE OF SAMPLING</w:t>
      </w:r>
    </w:p>
    <w:p w14:paraId="2AD9C608" w14:textId="77777777" w:rsidR="00F244C4" w:rsidRPr="00867EC6" w:rsidRDefault="001D1355">
      <w:pPr>
        <w:spacing w:after="180" w:line="240" w:lineRule="auto"/>
        <w:jc w:val="both"/>
        <w:rPr>
          <w:rFonts w:ascii="Times New Roman" w:hAnsi="Times New Roman" w:cs="Times New Roman"/>
          <w:b/>
          <w:sz w:val="20"/>
          <w:szCs w:val="20"/>
        </w:rPr>
        <w:pPrChange w:id="1507" w:author="Inno" w:date="2024-11-08T11:05:00Z">
          <w:pPr>
            <w:spacing w:after="120"/>
          </w:pPr>
        </w:pPrChange>
      </w:pPr>
      <w:r>
        <w:rPr>
          <w:rFonts w:ascii="Times New Roman" w:hAnsi="Times New Roman" w:cs="Times New Roman"/>
          <w:b/>
          <w:sz w:val="20"/>
          <w:szCs w:val="20"/>
        </w:rPr>
        <w:t>C-</w:t>
      </w:r>
      <w:r w:rsidR="00F244C4" w:rsidRPr="00867EC6">
        <w:rPr>
          <w:rFonts w:ascii="Times New Roman" w:hAnsi="Times New Roman" w:cs="Times New Roman"/>
          <w:b/>
          <w:sz w:val="20"/>
          <w:szCs w:val="20"/>
        </w:rPr>
        <w:t>2.1 Lot</w:t>
      </w:r>
    </w:p>
    <w:p w14:paraId="7F8EDDE5" w14:textId="77777777" w:rsidR="00F244C4" w:rsidRPr="00867EC6" w:rsidRDefault="00F244C4">
      <w:pPr>
        <w:spacing w:after="180" w:line="240" w:lineRule="auto"/>
        <w:jc w:val="both"/>
        <w:rPr>
          <w:rFonts w:ascii="Times New Roman" w:hAnsi="Times New Roman" w:cs="Times New Roman"/>
          <w:sz w:val="20"/>
          <w:szCs w:val="20"/>
        </w:rPr>
        <w:pPrChange w:id="1508" w:author="Inno" w:date="2024-11-08T11:05:00Z">
          <w:pPr>
            <w:spacing w:after="120"/>
            <w:jc w:val="both"/>
          </w:pPr>
        </w:pPrChange>
      </w:pPr>
      <w:r w:rsidRPr="00867EC6">
        <w:rPr>
          <w:rFonts w:ascii="Times New Roman" w:hAnsi="Times New Roman" w:cs="Times New Roman"/>
          <w:sz w:val="20"/>
          <w:szCs w:val="20"/>
        </w:rPr>
        <w:t xml:space="preserve">In a single consignment of one grade of the material, all the containers of the same size and drawn from the same batch of manufacture shall constitute a lot. If a consignment of the one grade of the material is known to consist of different batches of manufacture or of different sizes of </w:t>
      </w:r>
      <w:r w:rsidR="006A64F9" w:rsidRPr="00867EC6">
        <w:rPr>
          <w:rFonts w:ascii="Times New Roman" w:hAnsi="Times New Roman" w:cs="Times New Roman"/>
          <w:sz w:val="20"/>
          <w:szCs w:val="20"/>
        </w:rPr>
        <w:t>containers,</w:t>
      </w:r>
      <w:r w:rsidRPr="00867EC6">
        <w:rPr>
          <w:rFonts w:ascii="Times New Roman" w:hAnsi="Times New Roman" w:cs="Times New Roman"/>
          <w:sz w:val="20"/>
          <w:szCs w:val="20"/>
        </w:rPr>
        <w:t xml:space="preserve"> then the containers belonging to the same batch and size shall be grouped together and each such group shall constitute a separate lot.</w:t>
      </w:r>
    </w:p>
    <w:p w14:paraId="26E394DA" w14:textId="77777777" w:rsidR="00E06CA3" w:rsidRPr="00867EC6" w:rsidRDefault="001D1355">
      <w:pPr>
        <w:spacing w:after="180" w:line="240" w:lineRule="auto"/>
        <w:jc w:val="both"/>
        <w:rPr>
          <w:rFonts w:ascii="Times New Roman" w:hAnsi="Times New Roman" w:cs="Times New Roman"/>
          <w:sz w:val="20"/>
          <w:szCs w:val="20"/>
        </w:rPr>
        <w:pPrChange w:id="1509" w:author="Inno" w:date="2024-11-08T11:05:00Z">
          <w:pPr>
            <w:spacing w:after="120"/>
            <w:jc w:val="both"/>
          </w:pPr>
        </w:pPrChange>
      </w:pPr>
      <w:r>
        <w:rPr>
          <w:rFonts w:ascii="Times New Roman" w:hAnsi="Times New Roman" w:cs="Times New Roman"/>
          <w:b/>
          <w:sz w:val="20"/>
          <w:szCs w:val="20"/>
        </w:rPr>
        <w:t>C-</w:t>
      </w:r>
      <w:r w:rsidR="00E06CA3" w:rsidRPr="00867EC6">
        <w:rPr>
          <w:rFonts w:ascii="Times New Roman" w:hAnsi="Times New Roman" w:cs="Times New Roman"/>
          <w:b/>
          <w:sz w:val="20"/>
          <w:szCs w:val="20"/>
        </w:rPr>
        <w:t>2.2</w:t>
      </w:r>
      <w:r w:rsidR="00E06CA3" w:rsidRPr="00867EC6">
        <w:rPr>
          <w:rFonts w:ascii="Times New Roman" w:hAnsi="Times New Roman" w:cs="Times New Roman"/>
          <w:sz w:val="20"/>
          <w:szCs w:val="20"/>
        </w:rPr>
        <w:t xml:space="preserve"> For ascertaining the conformity of the lot to the requirements of this specification, tests shall be carried out for each lot separately. The number of containers to be selected for this purpose (</w:t>
      </w:r>
      <w:r w:rsidR="00E06CA3" w:rsidRPr="00867EC6">
        <w:rPr>
          <w:rFonts w:ascii="Times New Roman" w:hAnsi="Times New Roman" w:cs="Times New Roman"/>
          <w:i/>
          <w:sz w:val="20"/>
          <w:szCs w:val="20"/>
        </w:rPr>
        <w:t>n</w:t>
      </w:r>
      <w:r w:rsidR="00E06CA3" w:rsidRPr="00867EC6">
        <w:rPr>
          <w:rFonts w:ascii="Times New Roman" w:hAnsi="Times New Roman" w:cs="Times New Roman"/>
          <w:sz w:val="20"/>
          <w:szCs w:val="20"/>
        </w:rPr>
        <w:t>) shall depend on the size of lot (</w:t>
      </w:r>
      <w:r w:rsidR="00E06CA3" w:rsidRPr="00867EC6">
        <w:rPr>
          <w:rFonts w:ascii="Times New Roman" w:hAnsi="Times New Roman" w:cs="Times New Roman"/>
          <w:i/>
          <w:sz w:val="20"/>
          <w:szCs w:val="20"/>
        </w:rPr>
        <w:t>N</w:t>
      </w:r>
      <w:r w:rsidR="00E06CA3" w:rsidRPr="00867EC6">
        <w:rPr>
          <w:rFonts w:ascii="Times New Roman" w:hAnsi="Times New Roman" w:cs="Times New Roman"/>
          <w:sz w:val="20"/>
          <w:szCs w:val="20"/>
        </w:rPr>
        <w:t>) and shall be in accord</w:t>
      </w:r>
      <w:r w:rsidR="00843B52" w:rsidRPr="00867EC6">
        <w:rPr>
          <w:rFonts w:ascii="Times New Roman" w:hAnsi="Times New Roman" w:cs="Times New Roman"/>
          <w:sz w:val="20"/>
          <w:szCs w:val="20"/>
        </w:rPr>
        <w:t>ance with Table 3</w:t>
      </w:r>
      <w:r w:rsidR="00E06CA3" w:rsidRPr="00867EC6">
        <w:rPr>
          <w:rFonts w:ascii="Times New Roman" w:hAnsi="Times New Roman" w:cs="Times New Roman"/>
          <w:sz w:val="20"/>
          <w:szCs w:val="20"/>
        </w:rPr>
        <w:t>.</w:t>
      </w:r>
    </w:p>
    <w:p w14:paraId="03D23003" w14:textId="77777777" w:rsidR="00E06CA3" w:rsidRPr="00867EC6" w:rsidRDefault="001D1355">
      <w:pPr>
        <w:spacing w:after="180" w:line="240" w:lineRule="auto"/>
        <w:jc w:val="both"/>
        <w:rPr>
          <w:rFonts w:ascii="Times New Roman" w:hAnsi="Times New Roman" w:cs="Times New Roman"/>
          <w:sz w:val="20"/>
          <w:szCs w:val="20"/>
        </w:rPr>
        <w:pPrChange w:id="1510" w:author="Inno" w:date="2024-11-08T11:05:00Z">
          <w:pPr>
            <w:spacing w:after="120"/>
            <w:jc w:val="both"/>
          </w:pPr>
        </w:pPrChange>
      </w:pPr>
      <w:r>
        <w:rPr>
          <w:rFonts w:ascii="Times New Roman" w:hAnsi="Times New Roman" w:cs="Times New Roman"/>
          <w:b/>
          <w:sz w:val="20"/>
          <w:szCs w:val="20"/>
        </w:rPr>
        <w:t>C-</w:t>
      </w:r>
      <w:r w:rsidR="00E06CA3" w:rsidRPr="00867EC6">
        <w:rPr>
          <w:rFonts w:ascii="Times New Roman" w:hAnsi="Times New Roman" w:cs="Times New Roman"/>
          <w:b/>
          <w:sz w:val="20"/>
          <w:szCs w:val="20"/>
        </w:rPr>
        <w:t>2.3</w:t>
      </w:r>
      <w:r w:rsidR="00E06CA3" w:rsidRPr="00867EC6">
        <w:rPr>
          <w:rFonts w:ascii="Times New Roman" w:hAnsi="Times New Roman" w:cs="Times New Roman"/>
          <w:sz w:val="20"/>
          <w:szCs w:val="20"/>
        </w:rPr>
        <w:t xml:space="preserve"> The containers shall be selected at random from the lot and in order to ensure randomness of selection, reference may be made to IS 4905. In case this standard is not available the following procedure is recommended for use:</w:t>
      </w:r>
    </w:p>
    <w:p w14:paraId="31889B23" w14:textId="77777777" w:rsidR="00580BD5" w:rsidRPr="00867EC6" w:rsidRDefault="00E06CA3">
      <w:pPr>
        <w:spacing w:after="180" w:line="240" w:lineRule="auto"/>
        <w:jc w:val="both"/>
        <w:rPr>
          <w:rFonts w:ascii="Times New Roman" w:hAnsi="Times New Roman" w:cs="Times New Roman"/>
          <w:sz w:val="20"/>
          <w:szCs w:val="20"/>
        </w:rPr>
        <w:pPrChange w:id="1511" w:author="Inno" w:date="2024-11-08T11:05:00Z">
          <w:pPr>
            <w:spacing w:after="120"/>
            <w:jc w:val="both"/>
          </w:pPr>
        </w:pPrChange>
      </w:pPr>
      <w:r w:rsidRPr="00867EC6">
        <w:rPr>
          <w:rFonts w:ascii="Times New Roman" w:hAnsi="Times New Roman" w:cs="Times New Roman"/>
          <w:sz w:val="20"/>
          <w:szCs w:val="20"/>
        </w:rPr>
        <w:t xml:space="preserve">    Arrange all the containers in the lot in a systematic manner and starting from any container count them as 1, 2, 3... up to </w:t>
      </w:r>
      <w:r w:rsidRPr="00867EC6">
        <w:rPr>
          <w:rFonts w:ascii="Times New Roman" w:hAnsi="Times New Roman" w:cs="Times New Roman"/>
          <w:i/>
          <w:sz w:val="20"/>
          <w:szCs w:val="20"/>
        </w:rPr>
        <w:t>r</w:t>
      </w:r>
      <w:r w:rsidRPr="00867EC6">
        <w:rPr>
          <w:rFonts w:ascii="Times New Roman" w:hAnsi="Times New Roman" w:cs="Times New Roman"/>
          <w:sz w:val="20"/>
          <w:szCs w:val="20"/>
        </w:rPr>
        <w:t xml:space="preserve"> and so on where</w:t>
      </w:r>
      <w:r w:rsidRPr="00867EC6">
        <w:rPr>
          <w:rFonts w:ascii="Times New Roman" w:hAnsi="Times New Roman" w:cs="Times New Roman"/>
          <w:i/>
          <w:sz w:val="20"/>
          <w:szCs w:val="20"/>
        </w:rPr>
        <w:t xml:space="preserve"> r</w:t>
      </w:r>
      <w:r w:rsidRPr="00867EC6">
        <w:rPr>
          <w:rFonts w:ascii="Times New Roman" w:hAnsi="Times New Roman" w:cs="Times New Roman"/>
          <w:sz w:val="20"/>
          <w:szCs w:val="20"/>
        </w:rPr>
        <w:t xml:space="preserve"> is the integral part of </w:t>
      </w:r>
      <w:r w:rsidRPr="00867EC6">
        <w:rPr>
          <w:rFonts w:ascii="Times New Roman" w:hAnsi="Times New Roman" w:cs="Times New Roman"/>
          <w:i/>
          <w:sz w:val="20"/>
          <w:szCs w:val="20"/>
        </w:rPr>
        <w:t>N/n</w:t>
      </w:r>
      <w:r w:rsidRPr="00867EC6">
        <w:rPr>
          <w:rFonts w:ascii="Times New Roman" w:hAnsi="Times New Roman" w:cs="Times New Roman"/>
          <w:sz w:val="20"/>
          <w:szCs w:val="20"/>
        </w:rPr>
        <w:t xml:space="preserve">. Every </w:t>
      </w:r>
      <w:r w:rsidRPr="00867EC6">
        <w:rPr>
          <w:rFonts w:ascii="Times New Roman" w:hAnsi="Times New Roman" w:cs="Times New Roman"/>
          <w:i/>
          <w:sz w:val="20"/>
          <w:szCs w:val="20"/>
        </w:rPr>
        <w:t>r</w:t>
      </w:r>
      <w:r w:rsidRPr="00867EC6">
        <w:rPr>
          <w:rFonts w:ascii="Times New Roman" w:hAnsi="Times New Roman" w:cs="Times New Roman"/>
          <w:sz w:val="20"/>
          <w:szCs w:val="20"/>
          <w:vertAlign w:val="superscript"/>
        </w:rPr>
        <w:t>th</w:t>
      </w:r>
      <w:r w:rsidRPr="00867EC6">
        <w:rPr>
          <w:rFonts w:ascii="Times New Roman" w:hAnsi="Times New Roman" w:cs="Times New Roman"/>
          <w:sz w:val="20"/>
          <w:szCs w:val="20"/>
        </w:rPr>
        <w:t xml:space="preserve"> container thus counted shall be withdrawn to give sample for tests</w:t>
      </w:r>
      <w:r w:rsidR="00CA263D" w:rsidRPr="00867EC6">
        <w:rPr>
          <w:rFonts w:ascii="Times New Roman" w:hAnsi="Times New Roman" w:cs="Times New Roman"/>
          <w:sz w:val="20"/>
          <w:szCs w:val="20"/>
        </w:rPr>
        <w:t>.</w:t>
      </w:r>
    </w:p>
    <w:p w14:paraId="60B46275" w14:textId="77777777" w:rsidR="004A02D3" w:rsidRPr="00867EC6" w:rsidRDefault="00843B52">
      <w:pPr>
        <w:spacing w:after="120" w:line="240" w:lineRule="auto"/>
        <w:jc w:val="center"/>
        <w:rPr>
          <w:rFonts w:ascii="Times New Roman" w:hAnsi="Times New Roman" w:cs="Times New Roman"/>
          <w:b/>
          <w:sz w:val="20"/>
          <w:szCs w:val="20"/>
        </w:rPr>
        <w:pPrChange w:id="1512" w:author="Inno" w:date="2024-11-08T09:33:00Z">
          <w:pPr>
            <w:spacing w:after="120"/>
            <w:jc w:val="center"/>
          </w:pPr>
        </w:pPrChange>
      </w:pPr>
      <w:r w:rsidRPr="00867EC6">
        <w:rPr>
          <w:rFonts w:ascii="Times New Roman" w:hAnsi="Times New Roman" w:cs="Times New Roman"/>
          <w:b/>
          <w:sz w:val="20"/>
          <w:szCs w:val="20"/>
        </w:rPr>
        <w:t>Table 3</w:t>
      </w:r>
      <w:r w:rsidR="004A02D3" w:rsidRPr="00867EC6">
        <w:rPr>
          <w:rFonts w:ascii="Times New Roman" w:hAnsi="Times New Roman" w:cs="Times New Roman"/>
          <w:b/>
          <w:sz w:val="20"/>
          <w:szCs w:val="20"/>
        </w:rPr>
        <w:t xml:space="preserve"> Scale of Sampling</w:t>
      </w:r>
    </w:p>
    <w:p w14:paraId="03320D0E" w14:textId="77777777" w:rsidR="004A02D3" w:rsidRPr="00867EC6" w:rsidRDefault="004A02D3">
      <w:pPr>
        <w:spacing w:after="120" w:line="240" w:lineRule="auto"/>
        <w:jc w:val="center"/>
        <w:rPr>
          <w:rFonts w:ascii="Times New Roman" w:hAnsi="Times New Roman" w:cs="Times New Roman"/>
          <w:sz w:val="20"/>
          <w:szCs w:val="20"/>
        </w:rPr>
        <w:pPrChange w:id="1513" w:author="Inno" w:date="2024-11-08T09:33:00Z">
          <w:pPr>
            <w:spacing w:after="120"/>
            <w:jc w:val="center"/>
          </w:pPr>
        </w:pPrChange>
      </w:pPr>
      <w:r w:rsidRPr="00867EC6">
        <w:rPr>
          <w:rFonts w:ascii="Times New Roman" w:hAnsi="Times New Roman" w:cs="Times New Roman"/>
          <w:sz w:val="20"/>
          <w:szCs w:val="20"/>
        </w:rPr>
        <w:t>(</w:t>
      </w:r>
      <w:r w:rsidRPr="00867EC6">
        <w:rPr>
          <w:rFonts w:ascii="Times New Roman" w:hAnsi="Times New Roman" w:cs="Times New Roman"/>
          <w:i/>
          <w:sz w:val="20"/>
          <w:szCs w:val="20"/>
        </w:rPr>
        <w:t>Clause</w:t>
      </w:r>
      <w:r w:rsidRPr="00867EC6">
        <w:rPr>
          <w:rFonts w:ascii="Times New Roman" w:hAnsi="Times New Roman" w:cs="Times New Roman"/>
          <w:sz w:val="20"/>
          <w:szCs w:val="20"/>
        </w:rPr>
        <w:t xml:space="preserve"> </w:t>
      </w:r>
      <w:r w:rsidR="001D1355">
        <w:rPr>
          <w:rFonts w:ascii="Times New Roman" w:hAnsi="Times New Roman" w:cs="Times New Roman"/>
          <w:sz w:val="20"/>
          <w:szCs w:val="20"/>
        </w:rPr>
        <w:t>C-</w:t>
      </w:r>
      <w:r w:rsidRPr="00867EC6">
        <w:rPr>
          <w:rFonts w:ascii="Times New Roman" w:hAnsi="Times New Roman" w:cs="Times New Roman"/>
          <w:sz w:val="20"/>
          <w:szCs w:val="20"/>
        </w:rPr>
        <w:t>2.2)</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514" w:author="Inno" w:date="2024-11-08T11:27:00Z">
          <w:tblPr>
            <w:tblStyle w:val="TableGrid"/>
            <w:tblW w:w="0" w:type="auto"/>
            <w:tblInd w:w="1615" w:type="dxa"/>
            <w:tblLook w:val="04A0" w:firstRow="1" w:lastRow="0" w:firstColumn="1" w:lastColumn="0" w:noHBand="0" w:noVBand="1"/>
          </w:tblPr>
        </w:tblPrChange>
      </w:tblPr>
      <w:tblGrid>
        <w:gridCol w:w="1530"/>
        <w:gridCol w:w="3060"/>
        <w:gridCol w:w="4251"/>
        <w:tblGridChange w:id="1515">
          <w:tblGrid>
            <w:gridCol w:w="3420"/>
            <w:gridCol w:w="3420"/>
            <w:gridCol w:w="561"/>
            <w:gridCol w:w="3420"/>
          </w:tblGrid>
        </w:tblGridChange>
      </w:tblGrid>
      <w:tr w:rsidR="00417D72" w:rsidRPr="00867EC6" w14:paraId="3348771F" w14:textId="77777777" w:rsidTr="003134A4">
        <w:tc>
          <w:tcPr>
            <w:tcW w:w="1530" w:type="dxa"/>
            <w:tcBorders>
              <w:top w:val="single" w:sz="8" w:space="0" w:color="auto"/>
            </w:tcBorders>
            <w:tcPrChange w:id="1516" w:author="Inno" w:date="2024-11-08T11:27:00Z">
              <w:tcPr>
                <w:tcW w:w="3420" w:type="dxa"/>
              </w:tcPr>
            </w:tcPrChange>
          </w:tcPr>
          <w:p w14:paraId="623CE037" w14:textId="57230A8D" w:rsidR="00417D72" w:rsidRPr="00867EC6" w:rsidRDefault="00417D72" w:rsidP="00506B7C">
            <w:pPr>
              <w:spacing w:after="120"/>
              <w:jc w:val="center"/>
              <w:rPr>
                <w:rFonts w:ascii="Times New Roman" w:hAnsi="Times New Roman" w:cs="Times New Roman"/>
                <w:b/>
                <w:sz w:val="20"/>
                <w:szCs w:val="20"/>
              </w:rPr>
            </w:pPr>
            <w:ins w:id="1517" w:author="Inno" w:date="2024-11-08T11:07:00Z">
              <w:r>
                <w:rPr>
                  <w:rFonts w:ascii="Times New Roman" w:hAnsi="Times New Roman" w:cs="Times New Roman"/>
                  <w:b/>
                  <w:sz w:val="20"/>
                  <w:szCs w:val="20"/>
                </w:rPr>
                <w:t>S</w:t>
              </w:r>
            </w:ins>
            <w:ins w:id="1518" w:author="Inno" w:date="2024-11-08T11:08:00Z">
              <w:r>
                <w:rPr>
                  <w:rFonts w:ascii="Times New Roman" w:hAnsi="Times New Roman" w:cs="Times New Roman"/>
                  <w:b/>
                  <w:sz w:val="20"/>
                  <w:szCs w:val="20"/>
                </w:rPr>
                <w:t>l No.</w:t>
              </w:r>
            </w:ins>
          </w:p>
        </w:tc>
        <w:tc>
          <w:tcPr>
            <w:tcW w:w="3060" w:type="dxa"/>
            <w:tcBorders>
              <w:top w:val="single" w:sz="8" w:space="0" w:color="auto"/>
            </w:tcBorders>
            <w:tcPrChange w:id="1519" w:author="Inno" w:date="2024-11-08T11:27:00Z">
              <w:tcPr>
                <w:tcW w:w="3420" w:type="dxa"/>
              </w:tcPr>
            </w:tcPrChange>
          </w:tcPr>
          <w:p w14:paraId="322B90CD" w14:textId="70D62456" w:rsidR="00417D72" w:rsidRPr="00867EC6" w:rsidRDefault="00417D72" w:rsidP="00506B7C">
            <w:pPr>
              <w:spacing w:after="120"/>
              <w:jc w:val="center"/>
              <w:rPr>
                <w:rFonts w:ascii="Times New Roman" w:hAnsi="Times New Roman" w:cs="Times New Roman"/>
                <w:b/>
                <w:sz w:val="20"/>
                <w:szCs w:val="20"/>
              </w:rPr>
            </w:pPr>
            <w:r w:rsidRPr="00867EC6">
              <w:rPr>
                <w:rFonts w:ascii="Times New Roman" w:hAnsi="Times New Roman" w:cs="Times New Roman"/>
                <w:b/>
                <w:sz w:val="20"/>
                <w:szCs w:val="20"/>
              </w:rPr>
              <w:t>Lot Size</w:t>
            </w:r>
          </w:p>
          <w:p w14:paraId="4C5EE396" w14:textId="77777777" w:rsidR="00417D72" w:rsidRPr="00867EC6" w:rsidRDefault="00417D72" w:rsidP="00506B7C">
            <w:pPr>
              <w:spacing w:after="120"/>
              <w:jc w:val="center"/>
              <w:rPr>
                <w:rFonts w:ascii="Times New Roman" w:hAnsi="Times New Roman" w:cs="Times New Roman"/>
                <w:i/>
                <w:sz w:val="20"/>
                <w:szCs w:val="20"/>
              </w:rPr>
            </w:pPr>
            <w:r w:rsidRPr="00867EC6">
              <w:rPr>
                <w:rFonts w:ascii="Times New Roman" w:hAnsi="Times New Roman" w:cs="Times New Roman"/>
                <w:i/>
                <w:sz w:val="20"/>
                <w:szCs w:val="20"/>
              </w:rPr>
              <w:t>N</w:t>
            </w:r>
          </w:p>
        </w:tc>
        <w:tc>
          <w:tcPr>
            <w:tcW w:w="4251" w:type="dxa"/>
            <w:tcBorders>
              <w:top w:val="single" w:sz="8" w:space="0" w:color="auto"/>
            </w:tcBorders>
            <w:tcPrChange w:id="1520" w:author="Inno" w:date="2024-11-08T11:27:00Z">
              <w:tcPr>
                <w:tcW w:w="3981" w:type="dxa"/>
                <w:gridSpan w:val="2"/>
              </w:tcPr>
            </w:tcPrChange>
          </w:tcPr>
          <w:p w14:paraId="6F4DDD89" w14:textId="5C3CB827" w:rsidR="00417D72" w:rsidRPr="00867EC6" w:rsidRDefault="00417D72" w:rsidP="00506B7C">
            <w:pPr>
              <w:spacing w:after="120"/>
              <w:jc w:val="center"/>
              <w:rPr>
                <w:rFonts w:ascii="Times New Roman" w:hAnsi="Times New Roman" w:cs="Times New Roman"/>
                <w:b/>
                <w:sz w:val="20"/>
                <w:szCs w:val="20"/>
              </w:rPr>
            </w:pPr>
            <w:r w:rsidRPr="00867EC6">
              <w:rPr>
                <w:rFonts w:ascii="Times New Roman" w:hAnsi="Times New Roman" w:cs="Times New Roman"/>
                <w:b/>
                <w:sz w:val="20"/>
                <w:szCs w:val="20"/>
              </w:rPr>
              <w:t xml:space="preserve">No. of </w:t>
            </w:r>
            <w:del w:id="1521" w:author="Inno" w:date="2024-11-08T11:25:00Z">
              <w:r w:rsidRPr="00867EC6" w:rsidDel="003134A4">
                <w:rPr>
                  <w:rFonts w:ascii="Times New Roman" w:hAnsi="Times New Roman" w:cs="Times New Roman"/>
                  <w:b/>
                  <w:sz w:val="20"/>
                  <w:szCs w:val="20"/>
                </w:rPr>
                <w:delText xml:space="preserve">containers </w:delText>
              </w:r>
            </w:del>
            <w:ins w:id="1522" w:author="Inno" w:date="2024-11-08T11:25:00Z">
              <w:r w:rsidR="003134A4">
                <w:rPr>
                  <w:rFonts w:ascii="Times New Roman" w:hAnsi="Times New Roman" w:cs="Times New Roman"/>
                  <w:b/>
                  <w:sz w:val="20"/>
                  <w:szCs w:val="20"/>
                </w:rPr>
                <w:t>C</w:t>
              </w:r>
              <w:r w:rsidR="003134A4" w:rsidRPr="00867EC6">
                <w:rPr>
                  <w:rFonts w:ascii="Times New Roman" w:hAnsi="Times New Roman" w:cs="Times New Roman"/>
                  <w:b/>
                  <w:sz w:val="20"/>
                  <w:szCs w:val="20"/>
                </w:rPr>
                <w:t xml:space="preserve">ontainers </w:t>
              </w:r>
            </w:ins>
            <w:r w:rsidRPr="00867EC6">
              <w:rPr>
                <w:rFonts w:ascii="Times New Roman" w:hAnsi="Times New Roman" w:cs="Times New Roman"/>
                <w:b/>
                <w:sz w:val="20"/>
                <w:szCs w:val="20"/>
              </w:rPr>
              <w:t xml:space="preserve">to be </w:t>
            </w:r>
            <w:del w:id="1523" w:author="Inno" w:date="2024-11-08T11:25:00Z">
              <w:r w:rsidRPr="00867EC6" w:rsidDel="003134A4">
                <w:rPr>
                  <w:rFonts w:ascii="Times New Roman" w:hAnsi="Times New Roman" w:cs="Times New Roman"/>
                  <w:b/>
                  <w:sz w:val="20"/>
                  <w:szCs w:val="20"/>
                </w:rPr>
                <w:delText>selected</w:delText>
              </w:r>
            </w:del>
            <w:ins w:id="1524" w:author="Inno" w:date="2024-11-08T11:25:00Z">
              <w:r w:rsidR="003134A4">
                <w:rPr>
                  <w:rFonts w:ascii="Times New Roman" w:hAnsi="Times New Roman" w:cs="Times New Roman"/>
                  <w:b/>
                  <w:sz w:val="20"/>
                  <w:szCs w:val="20"/>
                </w:rPr>
                <w:t>S</w:t>
              </w:r>
              <w:r w:rsidR="003134A4" w:rsidRPr="00867EC6">
                <w:rPr>
                  <w:rFonts w:ascii="Times New Roman" w:hAnsi="Times New Roman" w:cs="Times New Roman"/>
                  <w:b/>
                  <w:sz w:val="20"/>
                  <w:szCs w:val="20"/>
                </w:rPr>
                <w:t>elected</w:t>
              </w:r>
            </w:ins>
          </w:p>
          <w:p w14:paraId="1938CE21" w14:textId="77777777" w:rsidR="00417D72" w:rsidRPr="00867EC6" w:rsidRDefault="00417D72" w:rsidP="00506B7C">
            <w:pPr>
              <w:spacing w:after="120"/>
              <w:jc w:val="center"/>
              <w:rPr>
                <w:rFonts w:ascii="Times New Roman" w:hAnsi="Times New Roman" w:cs="Times New Roman"/>
                <w:i/>
                <w:sz w:val="20"/>
                <w:szCs w:val="20"/>
              </w:rPr>
            </w:pPr>
            <w:r w:rsidRPr="00867EC6">
              <w:rPr>
                <w:rFonts w:ascii="Times New Roman" w:hAnsi="Times New Roman" w:cs="Times New Roman"/>
                <w:i/>
                <w:sz w:val="20"/>
                <w:szCs w:val="20"/>
              </w:rPr>
              <w:t>n</w:t>
            </w:r>
          </w:p>
        </w:tc>
      </w:tr>
      <w:tr w:rsidR="00417D72" w:rsidRPr="00867EC6" w14:paraId="0ED7713E" w14:textId="77777777" w:rsidTr="003134A4">
        <w:tc>
          <w:tcPr>
            <w:tcW w:w="1530" w:type="dxa"/>
            <w:tcBorders>
              <w:bottom w:val="single" w:sz="4" w:space="0" w:color="auto"/>
            </w:tcBorders>
            <w:tcPrChange w:id="1525" w:author="Inno" w:date="2024-11-08T11:27:00Z">
              <w:tcPr>
                <w:tcW w:w="3420" w:type="dxa"/>
              </w:tcPr>
            </w:tcPrChange>
          </w:tcPr>
          <w:p w14:paraId="492EA526" w14:textId="1CB37545" w:rsidR="00417D72" w:rsidRPr="00867EC6" w:rsidRDefault="00417D72" w:rsidP="00417D72">
            <w:pPr>
              <w:spacing w:after="120"/>
              <w:jc w:val="center"/>
              <w:rPr>
                <w:rFonts w:ascii="Times New Roman" w:hAnsi="Times New Roman" w:cs="Times New Roman"/>
                <w:sz w:val="20"/>
                <w:szCs w:val="20"/>
              </w:rPr>
            </w:pPr>
            <w:ins w:id="1526" w:author="Inno" w:date="2024-11-08T11:09:00Z">
              <w:r w:rsidRPr="00867EC6">
                <w:rPr>
                  <w:rFonts w:ascii="Times New Roman" w:hAnsi="Times New Roman" w:cs="Times New Roman"/>
                  <w:sz w:val="20"/>
                  <w:szCs w:val="20"/>
                </w:rPr>
                <w:t>(1)</w:t>
              </w:r>
            </w:ins>
          </w:p>
        </w:tc>
        <w:tc>
          <w:tcPr>
            <w:tcW w:w="3060" w:type="dxa"/>
            <w:tcBorders>
              <w:bottom w:val="single" w:sz="4" w:space="0" w:color="auto"/>
            </w:tcBorders>
            <w:tcPrChange w:id="1527" w:author="Inno" w:date="2024-11-08T11:27:00Z">
              <w:tcPr>
                <w:tcW w:w="3420" w:type="dxa"/>
              </w:tcPr>
            </w:tcPrChange>
          </w:tcPr>
          <w:p w14:paraId="7E0E9D66" w14:textId="5DA9D6C5" w:rsidR="00417D72" w:rsidRPr="00867EC6" w:rsidRDefault="00417D72" w:rsidP="00506B7C">
            <w:pPr>
              <w:spacing w:after="120"/>
              <w:jc w:val="center"/>
              <w:rPr>
                <w:rFonts w:ascii="Times New Roman" w:hAnsi="Times New Roman" w:cs="Times New Roman"/>
                <w:sz w:val="20"/>
                <w:szCs w:val="20"/>
              </w:rPr>
            </w:pPr>
            <w:ins w:id="1528" w:author="Inno" w:date="2024-11-08T11:09:00Z">
              <w:r w:rsidRPr="00867EC6">
                <w:rPr>
                  <w:rFonts w:ascii="Times New Roman" w:hAnsi="Times New Roman" w:cs="Times New Roman"/>
                  <w:sz w:val="20"/>
                  <w:szCs w:val="20"/>
                </w:rPr>
                <w:t>(2)</w:t>
              </w:r>
              <w:r w:rsidRPr="00867EC6" w:rsidDel="00417D72">
                <w:rPr>
                  <w:rFonts w:ascii="Times New Roman" w:hAnsi="Times New Roman" w:cs="Times New Roman"/>
                  <w:sz w:val="20"/>
                  <w:szCs w:val="20"/>
                </w:rPr>
                <w:t xml:space="preserve"> </w:t>
              </w:r>
            </w:ins>
            <w:del w:id="1529" w:author="Inno" w:date="2024-11-08T11:09:00Z">
              <w:r w:rsidRPr="00867EC6" w:rsidDel="00417D72">
                <w:rPr>
                  <w:rFonts w:ascii="Times New Roman" w:hAnsi="Times New Roman" w:cs="Times New Roman"/>
                  <w:sz w:val="20"/>
                  <w:szCs w:val="20"/>
                </w:rPr>
                <w:delText>(1)</w:delText>
              </w:r>
            </w:del>
          </w:p>
        </w:tc>
        <w:tc>
          <w:tcPr>
            <w:tcW w:w="4251" w:type="dxa"/>
            <w:tcBorders>
              <w:bottom w:val="single" w:sz="4" w:space="0" w:color="auto"/>
            </w:tcBorders>
            <w:tcPrChange w:id="1530" w:author="Inno" w:date="2024-11-08T11:27:00Z">
              <w:tcPr>
                <w:tcW w:w="3981" w:type="dxa"/>
                <w:gridSpan w:val="2"/>
              </w:tcPr>
            </w:tcPrChange>
          </w:tcPr>
          <w:p w14:paraId="11B95AA7" w14:textId="03D4E601" w:rsidR="00417D72" w:rsidRPr="00867EC6" w:rsidRDefault="00417D72" w:rsidP="00506B7C">
            <w:pPr>
              <w:spacing w:after="120"/>
              <w:jc w:val="center"/>
              <w:rPr>
                <w:rFonts w:ascii="Times New Roman" w:hAnsi="Times New Roman" w:cs="Times New Roman"/>
                <w:sz w:val="20"/>
                <w:szCs w:val="20"/>
              </w:rPr>
            </w:pPr>
            <w:ins w:id="1531" w:author="Inno" w:date="2024-11-08T11:09:00Z">
              <w:r>
                <w:rPr>
                  <w:rFonts w:ascii="Times New Roman" w:hAnsi="Times New Roman" w:cs="Times New Roman"/>
                  <w:sz w:val="20"/>
                  <w:szCs w:val="20"/>
                </w:rPr>
                <w:t>(3)</w:t>
              </w:r>
            </w:ins>
            <w:del w:id="1532" w:author="Inno" w:date="2024-11-08T11:09:00Z">
              <w:r w:rsidRPr="00867EC6" w:rsidDel="00417D72">
                <w:rPr>
                  <w:rFonts w:ascii="Times New Roman" w:hAnsi="Times New Roman" w:cs="Times New Roman"/>
                  <w:sz w:val="20"/>
                  <w:szCs w:val="20"/>
                </w:rPr>
                <w:delText>(2)</w:delText>
              </w:r>
            </w:del>
          </w:p>
        </w:tc>
      </w:tr>
      <w:tr w:rsidR="00417D72" w:rsidRPr="00867EC6" w14:paraId="2BA38E30" w14:textId="77777777" w:rsidTr="003134A4">
        <w:tc>
          <w:tcPr>
            <w:tcW w:w="1530" w:type="dxa"/>
            <w:tcBorders>
              <w:top w:val="single" w:sz="4" w:space="0" w:color="auto"/>
            </w:tcBorders>
            <w:tcPrChange w:id="1533" w:author="Inno" w:date="2024-11-08T11:27:00Z">
              <w:tcPr>
                <w:tcW w:w="3420" w:type="dxa"/>
              </w:tcPr>
            </w:tcPrChange>
          </w:tcPr>
          <w:p w14:paraId="2F70B495" w14:textId="77777777" w:rsidR="00417D72" w:rsidRPr="00417D72" w:rsidRDefault="00417D72">
            <w:pPr>
              <w:pStyle w:val="ListParagraph"/>
              <w:numPr>
                <w:ilvl w:val="0"/>
                <w:numId w:val="7"/>
              </w:numPr>
              <w:spacing w:after="120"/>
              <w:ind w:hanging="288"/>
              <w:jc w:val="center"/>
              <w:rPr>
                <w:rFonts w:ascii="Times New Roman" w:hAnsi="Times New Roman" w:cs="Times New Roman"/>
                <w:sz w:val="20"/>
                <w:szCs w:val="20"/>
                <w:rPrChange w:id="1534" w:author="Inno" w:date="2024-11-08T11:09:00Z">
                  <w:rPr/>
                </w:rPrChange>
              </w:rPr>
              <w:pPrChange w:id="1535" w:author="Inno" w:date="2024-11-08T11:10:00Z">
                <w:pPr>
                  <w:spacing w:after="120"/>
                  <w:jc w:val="center"/>
                </w:pPr>
              </w:pPrChange>
            </w:pPr>
          </w:p>
        </w:tc>
        <w:tc>
          <w:tcPr>
            <w:tcW w:w="3060" w:type="dxa"/>
            <w:tcBorders>
              <w:top w:val="single" w:sz="4" w:space="0" w:color="auto"/>
            </w:tcBorders>
            <w:tcPrChange w:id="1536" w:author="Inno" w:date="2024-11-08T11:27:00Z">
              <w:tcPr>
                <w:tcW w:w="3420" w:type="dxa"/>
              </w:tcPr>
            </w:tcPrChange>
          </w:tcPr>
          <w:p w14:paraId="7A201051" w14:textId="1D826BDD" w:rsidR="00417D72" w:rsidRPr="00867EC6" w:rsidRDefault="00417D72" w:rsidP="00506B7C">
            <w:pPr>
              <w:spacing w:after="120"/>
              <w:jc w:val="center"/>
              <w:rPr>
                <w:rFonts w:ascii="Times New Roman" w:hAnsi="Times New Roman" w:cs="Times New Roman"/>
                <w:sz w:val="20"/>
                <w:szCs w:val="20"/>
              </w:rPr>
            </w:pPr>
            <w:r w:rsidRPr="00867EC6">
              <w:rPr>
                <w:rFonts w:ascii="Times New Roman" w:hAnsi="Times New Roman" w:cs="Times New Roman"/>
                <w:sz w:val="20"/>
                <w:szCs w:val="20"/>
              </w:rPr>
              <w:t>Up to 15</w:t>
            </w:r>
          </w:p>
        </w:tc>
        <w:tc>
          <w:tcPr>
            <w:tcW w:w="4251" w:type="dxa"/>
            <w:tcBorders>
              <w:top w:val="single" w:sz="4" w:space="0" w:color="auto"/>
            </w:tcBorders>
            <w:tcPrChange w:id="1537" w:author="Inno" w:date="2024-11-08T11:27:00Z">
              <w:tcPr>
                <w:tcW w:w="3981" w:type="dxa"/>
                <w:gridSpan w:val="2"/>
              </w:tcPr>
            </w:tcPrChange>
          </w:tcPr>
          <w:p w14:paraId="3B1EE77E" w14:textId="77777777" w:rsidR="00417D72" w:rsidRPr="00867EC6" w:rsidRDefault="00417D72" w:rsidP="00506B7C">
            <w:pPr>
              <w:spacing w:after="120"/>
              <w:jc w:val="center"/>
              <w:rPr>
                <w:rFonts w:ascii="Times New Roman" w:hAnsi="Times New Roman" w:cs="Times New Roman"/>
                <w:sz w:val="20"/>
                <w:szCs w:val="20"/>
              </w:rPr>
            </w:pPr>
            <w:r w:rsidRPr="00867EC6">
              <w:rPr>
                <w:rFonts w:ascii="Times New Roman" w:hAnsi="Times New Roman" w:cs="Times New Roman"/>
                <w:sz w:val="20"/>
                <w:szCs w:val="20"/>
              </w:rPr>
              <w:t>3</w:t>
            </w:r>
          </w:p>
        </w:tc>
      </w:tr>
      <w:tr w:rsidR="00417D72" w:rsidRPr="00867EC6" w14:paraId="06C30292" w14:textId="77777777" w:rsidTr="003134A4">
        <w:tc>
          <w:tcPr>
            <w:tcW w:w="1530" w:type="dxa"/>
            <w:tcPrChange w:id="1538" w:author="Inno" w:date="2024-11-08T11:25:00Z">
              <w:tcPr>
                <w:tcW w:w="3420" w:type="dxa"/>
              </w:tcPr>
            </w:tcPrChange>
          </w:tcPr>
          <w:p w14:paraId="70536567" w14:textId="77777777" w:rsidR="00417D72" w:rsidRPr="00417D72" w:rsidRDefault="00417D72">
            <w:pPr>
              <w:pStyle w:val="ListParagraph"/>
              <w:numPr>
                <w:ilvl w:val="0"/>
                <w:numId w:val="7"/>
              </w:numPr>
              <w:spacing w:after="120"/>
              <w:ind w:left="882"/>
              <w:jc w:val="center"/>
              <w:rPr>
                <w:rFonts w:ascii="Times New Roman" w:hAnsi="Times New Roman" w:cs="Times New Roman"/>
                <w:sz w:val="20"/>
                <w:szCs w:val="20"/>
                <w:rPrChange w:id="1539" w:author="Inno" w:date="2024-11-08T11:09:00Z">
                  <w:rPr/>
                </w:rPrChange>
              </w:rPr>
              <w:pPrChange w:id="1540" w:author="Inno" w:date="2024-11-08T11:10:00Z">
                <w:pPr>
                  <w:spacing w:after="120"/>
                  <w:jc w:val="center"/>
                </w:pPr>
              </w:pPrChange>
            </w:pPr>
          </w:p>
        </w:tc>
        <w:tc>
          <w:tcPr>
            <w:tcW w:w="3060" w:type="dxa"/>
            <w:tcPrChange w:id="1541" w:author="Inno" w:date="2024-11-08T11:25:00Z">
              <w:tcPr>
                <w:tcW w:w="3420" w:type="dxa"/>
              </w:tcPr>
            </w:tcPrChange>
          </w:tcPr>
          <w:p w14:paraId="3C9290DE" w14:textId="11CC93EB" w:rsidR="00417D72" w:rsidRPr="00867EC6" w:rsidRDefault="00417D72" w:rsidP="00506B7C">
            <w:pPr>
              <w:spacing w:after="120"/>
              <w:jc w:val="center"/>
              <w:rPr>
                <w:rFonts w:ascii="Times New Roman" w:hAnsi="Times New Roman" w:cs="Times New Roman"/>
                <w:sz w:val="20"/>
                <w:szCs w:val="20"/>
              </w:rPr>
            </w:pPr>
            <w:r w:rsidRPr="00867EC6">
              <w:rPr>
                <w:rFonts w:ascii="Times New Roman" w:hAnsi="Times New Roman" w:cs="Times New Roman"/>
                <w:sz w:val="20"/>
                <w:szCs w:val="20"/>
              </w:rPr>
              <w:t>16 to 40</w:t>
            </w:r>
          </w:p>
        </w:tc>
        <w:tc>
          <w:tcPr>
            <w:tcW w:w="4251" w:type="dxa"/>
            <w:tcPrChange w:id="1542" w:author="Inno" w:date="2024-11-08T11:25:00Z">
              <w:tcPr>
                <w:tcW w:w="3981" w:type="dxa"/>
                <w:gridSpan w:val="2"/>
              </w:tcPr>
            </w:tcPrChange>
          </w:tcPr>
          <w:p w14:paraId="5DCC6EC9" w14:textId="77777777" w:rsidR="00417D72" w:rsidRPr="00867EC6" w:rsidRDefault="00417D72" w:rsidP="00506B7C">
            <w:pPr>
              <w:spacing w:after="120"/>
              <w:jc w:val="center"/>
              <w:rPr>
                <w:rFonts w:ascii="Times New Roman" w:hAnsi="Times New Roman" w:cs="Times New Roman"/>
                <w:sz w:val="20"/>
                <w:szCs w:val="20"/>
              </w:rPr>
            </w:pPr>
            <w:r w:rsidRPr="00867EC6">
              <w:rPr>
                <w:rFonts w:ascii="Times New Roman" w:hAnsi="Times New Roman" w:cs="Times New Roman"/>
                <w:sz w:val="20"/>
                <w:szCs w:val="20"/>
              </w:rPr>
              <w:t>4</w:t>
            </w:r>
          </w:p>
        </w:tc>
      </w:tr>
      <w:tr w:rsidR="00417D72" w:rsidRPr="00867EC6" w14:paraId="55522B3A" w14:textId="77777777" w:rsidTr="003134A4">
        <w:tc>
          <w:tcPr>
            <w:tcW w:w="1530" w:type="dxa"/>
            <w:tcPrChange w:id="1543" w:author="Inno" w:date="2024-11-08T11:25:00Z">
              <w:tcPr>
                <w:tcW w:w="3420" w:type="dxa"/>
              </w:tcPr>
            </w:tcPrChange>
          </w:tcPr>
          <w:p w14:paraId="465DFACA" w14:textId="77777777" w:rsidR="00417D72" w:rsidRPr="00417D72" w:rsidRDefault="00417D72">
            <w:pPr>
              <w:pStyle w:val="ListParagraph"/>
              <w:numPr>
                <w:ilvl w:val="0"/>
                <w:numId w:val="7"/>
              </w:numPr>
              <w:spacing w:after="120"/>
              <w:ind w:left="882"/>
              <w:jc w:val="center"/>
              <w:rPr>
                <w:rFonts w:ascii="Times New Roman" w:hAnsi="Times New Roman" w:cs="Times New Roman"/>
                <w:sz w:val="20"/>
                <w:szCs w:val="20"/>
                <w:rPrChange w:id="1544" w:author="Inno" w:date="2024-11-08T11:09:00Z">
                  <w:rPr/>
                </w:rPrChange>
              </w:rPr>
              <w:pPrChange w:id="1545" w:author="Inno" w:date="2024-11-08T11:10:00Z">
                <w:pPr>
                  <w:spacing w:after="120"/>
                  <w:jc w:val="center"/>
                </w:pPr>
              </w:pPrChange>
            </w:pPr>
          </w:p>
        </w:tc>
        <w:tc>
          <w:tcPr>
            <w:tcW w:w="3060" w:type="dxa"/>
            <w:tcPrChange w:id="1546" w:author="Inno" w:date="2024-11-08T11:25:00Z">
              <w:tcPr>
                <w:tcW w:w="3420" w:type="dxa"/>
              </w:tcPr>
            </w:tcPrChange>
          </w:tcPr>
          <w:p w14:paraId="02463D96" w14:textId="4A6601C0" w:rsidR="00417D72" w:rsidRPr="00867EC6" w:rsidRDefault="00417D72" w:rsidP="00506B7C">
            <w:pPr>
              <w:spacing w:after="120"/>
              <w:jc w:val="center"/>
              <w:rPr>
                <w:rFonts w:ascii="Times New Roman" w:hAnsi="Times New Roman" w:cs="Times New Roman"/>
                <w:sz w:val="20"/>
                <w:szCs w:val="20"/>
              </w:rPr>
            </w:pPr>
            <w:r w:rsidRPr="00867EC6">
              <w:rPr>
                <w:rFonts w:ascii="Times New Roman" w:hAnsi="Times New Roman" w:cs="Times New Roman"/>
                <w:sz w:val="20"/>
                <w:szCs w:val="20"/>
              </w:rPr>
              <w:t>41 to 65</w:t>
            </w:r>
          </w:p>
        </w:tc>
        <w:tc>
          <w:tcPr>
            <w:tcW w:w="4251" w:type="dxa"/>
            <w:tcPrChange w:id="1547" w:author="Inno" w:date="2024-11-08T11:25:00Z">
              <w:tcPr>
                <w:tcW w:w="3981" w:type="dxa"/>
                <w:gridSpan w:val="2"/>
              </w:tcPr>
            </w:tcPrChange>
          </w:tcPr>
          <w:p w14:paraId="5BB54CDA" w14:textId="77777777" w:rsidR="00417D72" w:rsidRPr="00867EC6" w:rsidRDefault="00417D72" w:rsidP="00506B7C">
            <w:pPr>
              <w:spacing w:after="120"/>
              <w:jc w:val="center"/>
              <w:rPr>
                <w:rFonts w:ascii="Times New Roman" w:hAnsi="Times New Roman" w:cs="Times New Roman"/>
                <w:sz w:val="20"/>
                <w:szCs w:val="20"/>
              </w:rPr>
            </w:pPr>
            <w:r w:rsidRPr="00867EC6">
              <w:rPr>
                <w:rFonts w:ascii="Times New Roman" w:hAnsi="Times New Roman" w:cs="Times New Roman"/>
                <w:sz w:val="20"/>
                <w:szCs w:val="20"/>
              </w:rPr>
              <w:t>5</w:t>
            </w:r>
          </w:p>
        </w:tc>
      </w:tr>
      <w:tr w:rsidR="00417D72" w:rsidRPr="00867EC6" w14:paraId="4FFD80C9" w14:textId="77777777" w:rsidTr="003134A4">
        <w:tc>
          <w:tcPr>
            <w:tcW w:w="1530" w:type="dxa"/>
            <w:tcPrChange w:id="1548" w:author="Inno" w:date="2024-11-08T11:25:00Z">
              <w:tcPr>
                <w:tcW w:w="3420" w:type="dxa"/>
              </w:tcPr>
            </w:tcPrChange>
          </w:tcPr>
          <w:p w14:paraId="0A2A6D0F" w14:textId="77777777" w:rsidR="00417D72" w:rsidRPr="00417D72" w:rsidRDefault="00417D72">
            <w:pPr>
              <w:pStyle w:val="ListParagraph"/>
              <w:numPr>
                <w:ilvl w:val="0"/>
                <w:numId w:val="7"/>
              </w:numPr>
              <w:spacing w:after="120"/>
              <w:ind w:left="882"/>
              <w:jc w:val="center"/>
              <w:rPr>
                <w:rFonts w:ascii="Times New Roman" w:hAnsi="Times New Roman" w:cs="Times New Roman"/>
                <w:sz w:val="20"/>
                <w:szCs w:val="20"/>
                <w:rPrChange w:id="1549" w:author="Inno" w:date="2024-11-08T11:09:00Z">
                  <w:rPr/>
                </w:rPrChange>
              </w:rPr>
              <w:pPrChange w:id="1550" w:author="Inno" w:date="2024-11-08T11:10:00Z">
                <w:pPr>
                  <w:spacing w:after="120"/>
                  <w:jc w:val="center"/>
                </w:pPr>
              </w:pPrChange>
            </w:pPr>
          </w:p>
        </w:tc>
        <w:tc>
          <w:tcPr>
            <w:tcW w:w="3060" w:type="dxa"/>
            <w:tcPrChange w:id="1551" w:author="Inno" w:date="2024-11-08T11:25:00Z">
              <w:tcPr>
                <w:tcW w:w="3420" w:type="dxa"/>
              </w:tcPr>
            </w:tcPrChange>
          </w:tcPr>
          <w:p w14:paraId="4C512D5B" w14:textId="1E6B01A2" w:rsidR="00417D72" w:rsidRPr="00867EC6" w:rsidRDefault="00417D72" w:rsidP="00506B7C">
            <w:pPr>
              <w:spacing w:after="120"/>
              <w:jc w:val="center"/>
              <w:rPr>
                <w:rFonts w:ascii="Times New Roman" w:hAnsi="Times New Roman" w:cs="Times New Roman"/>
                <w:sz w:val="20"/>
                <w:szCs w:val="20"/>
              </w:rPr>
            </w:pPr>
            <w:r w:rsidRPr="00867EC6">
              <w:rPr>
                <w:rFonts w:ascii="Times New Roman" w:hAnsi="Times New Roman" w:cs="Times New Roman"/>
                <w:sz w:val="20"/>
                <w:szCs w:val="20"/>
              </w:rPr>
              <w:t>66 to 100</w:t>
            </w:r>
          </w:p>
        </w:tc>
        <w:tc>
          <w:tcPr>
            <w:tcW w:w="4251" w:type="dxa"/>
            <w:tcPrChange w:id="1552" w:author="Inno" w:date="2024-11-08T11:25:00Z">
              <w:tcPr>
                <w:tcW w:w="3981" w:type="dxa"/>
                <w:gridSpan w:val="2"/>
              </w:tcPr>
            </w:tcPrChange>
          </w:tcPr>
          <w:p w14:paraId="6145DB5E" w14:textId="77777777" w:rsidR="00417D72" w:rsidRPr="00867EC6" w:rsidRDefault="00417D72" w:rsidP="00506B7C">
            <w:pPr>
              <w:spacing w:after="120"/>
              <w:jc w:val="center"/>
              <w:rPr>
                <w:rFonts w:ascii="Times New Roman" w:hAnsi="Times New Roman" w:cs="Times New Roman"/>
                <w:sz w:val="20"/>
                <w:szCs w:val="20"/>
              </w:rPr>
            </w:pPr>
            <w:r w:rsidRPr="00867EC6">
              <w:rPr>
                <w:rFonts w:ascii="Times New Roman" w:hAnsi="Times New Roman" w:cs="Times New Roman"/>
                <w:sz w:val="20"/>
                <w:szCs w:val="20"/>
              </w:rPr>
              <w:t>7</w:t>
            </w:r>
          </w:p>
        </w:tc>
      </w:tr>
      <w:tr w:rsidR="00417D72" w:rsidRPr="00867EC6" w14:paraId="4704E368" w14:textId="77777777" w:rsidTr="003134A4">
        <w:tc>
          <w:tcPr>
            <w:tcW w:w="1530" w:type="dxa"/>
            <w:tcPrChange w:id="1553" w:author="Inno" w:date="2024-11-08T11:27:00Z">
              <w:tcPr>
                <w:tcW w:w="3420" w:type="dxa"/>
              </w:tcPr>
            </w:tcPrChange>
          </w:tcPr>
          <w:p w14:paraId="4AFC161E" w14:textId="77777777" w:rsidR="00417D72" w:rsidRPr="00417D72" w:rsidRDefault="00417D72">
            <w:pPr>
              <w:pStyle w:val="ListParagraph"/>
              <w:numPr>
                <w:ilvl w:val="0"/>
                <w:numId w:val="7"/>
              </w:numPr>
              <w:spacing w:after="120"/>
              <w:ind w:left="882"/>
              <w:jc w:val="center"/>
              <w:rPr>
                <w:rFonts w:ascii="Times New Roman" w:hAnsi="Times New Roman" w:cs="Times New Roman"/>
                <w:sz w:val="20"/>
                <w:szCs w:val="20"/>
                <w:rPrChange w:id="1554" w:author="Inno" w:date="2024-11-08T11:09:00Z">
                  <w:rPr/>
                </w:rPrChange>
              </w:rPr>
              <w:pPrChange w:id="1555" w:author="Inno" w:date="2024-11-08T11:10:00Z">
                <w:pPr>
                  <w:spacing w:after="120"/>
                  <w:jc w:val="center"/>
                </w:pPr>
              </w:pPrChange>
            </w:pPr>
          </w:p>
        </w:tc>
        <w:tc>
          <w:tcPr>
            <w:tcW w:w="3060" w:type="dxa"/>
            <w:tcPrChange w:id="1556" w:author="Inno" w:date="2024-11-08T11:27:00Z">
              <w:tcPr>
                <w:tcW w:w="3420" w:type="dxa"/>
              </w:tcPr>
            </w:tcPrChange>
          </w:tcPr>
          <w:p w14:paraId="4B427E7A" w14:textId="18A69DB0" w:rsidR="00417D72" w:rsidRPr="00867EC6" w:rsidRDefault="00417D72" w:rsidP="00506B7C">
            <w:pPr>
              <w:spacing w:after="120"/>
              <w:jc w:val="center"/>
              <w:rPr>
                <w:rFonts w:ascii="Times New Roman" w:hAnsi="Times New Roman" w:cs="Times New Roman"/>
                <w:sz w:val="20"/>
                <w:szCs w:val="20"/>
              </w:rPr>
            </w:pPr>
            <w:r w:rsidRPr="00867EC6">
              <w:rPr>
                <w:rFonts w:ascii="Times New Roman" w:hAnsi="Times New Roman" w:cs="Times New Roman"/>
                <w:sz w:val="20"/>
                <w:szCs w:val="20"/>
              </w:rPr>
              <w:t>101 and above</w:t>
            </w:r>
          </w:p>
        </w:tc>
        <w:tc>
          <w:tcPr>
            <w:tcW w:w="4251" w:type="dxa"/>
            <w:tcPrChange w:id="1557" w:author="Inno" w:date="2024-11-08T11:27:00Z">
              <w:tcPr>
                <w:tcW w:w="3981" w:type="dxa"/>
                <w:gridSpan w:val="2"/>
              </w:tcPr>
            </w:tcPrChange>
          </w:tcPr>
          <w:p w14:paraId="50FAF7E5" w14:textId="77777777" w:rsidR="00417D72" w:rsidRPr="00867EC6" w:rsidRDefault="00417D72" w:rsidP="00506B7C">
            <w:pPr>
              <w:spacing w:after="120"/>
              <w:jc w:val="center"/>
              <w:rPr>
                <w:rFonts w:ascii="Times New Roman" w:hAnsi="Times New Roman" w:cs="Times New Roman"/>
                <w:sz w:val="20"/>
                <w:szCs w:val="20"/>
              </w:rPr>
            </w:pPr>
            <w:r w:rsidRPr="00867EC6">
              <w:rPr>
                <w:rFonts w:ascii="Times New Roman" w:hAnsi="Times New Roman" w:cs="Times New Roman"/>
                <w:sz w:val="20"/>
                <w:szCs w:val="20"/>
              </w:rPr>
              <w:t>100</w:t>
            </w:r>
          </w:p>
        </w:tc>
      </w:tr>
      <w:tr w:rsidR="00417D72" w:rsidRPr="00867EC6" w14:paraId="6AD896FB" w14:textId="77777777" w:rsidTr="003134A4">
        <w:trPr>
          <w:trPrChange w:id="1558" w:author="Inno" w:date="2024-11-08T11:27:00Z">
            <w:trPr>
              <w:gridAfter w:val="0"/>
            </w:trPr>
          </w:trPrChange>
        </w:trPr>
        <w:tc>
          <w:tcPr>
            <w:tcW w:w="8841" w:type="dxa"/>
            <w:gridSpan w:val="3"/>
            <w:tcBorders>
              <w:bottom w:val="single" w:sz="8" w:space="0" w:color="auto"/>
            </w:tcBorders>
            <w:tcPrChange w:id="1559" w:author="Inno" w:date="2024-11-08T11:27:00Z">
              <w:tcPr>
                <w:tcW w:w="7401" w:type="dxa"/>
                <w:gridSpan w:val="3"/>
              </w:tcPr>
            </w:tcPrChange>
          </w:tcPr>
          <w:p w14:paraId="2194F71B" w14:textId="43E96B0B" w:rsidR="00417D72" w:rsidRPr="007D357D" w:rsidRDefault="00417D72" w:rsidP="00506B7C">
            <w:pPr>
              <w:spacing w:after="120"/>
              <w:rPr>
                <w:rFonts w:ascii="Times New Roman" w:hAnsi="Times New Roman" w:cs="Times New Roman"/>
                <w:sz w:val="16"/>
                <w:szCs w:val="16"/>
              </w:rPr>
            </w:pPr>
            <w:r w:rsidRPr="007D357D">
              <w:rPr>
                <w:rFonts w:ascii="Times New Roman" w:hAnsi="Times New Roman" w:cs="Times New Roman"/>
                <w:sz w:val="16"/>
                <w:szCs w:val="16"/>
              </w:rPr>
              <w:t>NOTE — In the case of very small lots where the selection or 3 container 5 may be uneconomical, the method of judging the conformity of the lot to the requirement of the specification shall be as agreed to between the purchaser and the supplier.</w:t>
            </w:r>
          </w:p>
        </w:tc>
      </w:tr>
    </w:tbl>
    <w:p w14:paraId="122502AA" w14:textId="77777777" w:rsidR="0060295C" w:rsidRPr="00867EC6" w:rsidRDefault="001D1355">
      <w:pPr>
        <w:spacing w:after="180" w:line="240" w:lineRule="auto"/>
        <w:rPr>
          <w:rFonts w:ascii="Times New Roman" w:hAnsi="Times New Roman" w:cs="Times New Roman"/>
          <w:b/>
          <w:sz w:val="20"/>
          <w:szCs w:val="20"/>
        </w:rPr>
        <w:pPrChange w:id="1560" w:author="Inno" w:date="2024-11-08T11:28:00Z">
          <w:pPr>
            <w:spacing w:before="120" w:after="120"/>
          </w:pPr>
        </w:pPrChange>
      </w:pPr>
      <w:r>
        <w:rPr>
          <w:rFonts w:ascii="Times New Roman" w:hAnsi="Times New Roman" w:cs="Times New Roman"/>
          <w:b/>
          <w:sz w:val="20"/>
          <w:szCs w:val="20"/>
        </w:rPr>
        <w:t>C-</w:t>
      </w:r>
      <w:r w:rsidR="0060295C" w:rsidRPr="00867EC6">
        <w:rPr>
          <w:rFonts w:ascii="Times New Roman" w:hAnsi="Times New Roman" w:cs="Times New Roman"/>
          <w:b/>
          <w:sz w:val="20"/>
          <w:szCs w:val="20"/>
        </w:rPr>
        <w:t>3 TEST SAMPLES AND REFEREE SAMPLE</w:t>
      </w:r>
    </w:p>
    <w:p w14:paraId="30E3E164" w14:textId="77777777" w:rsidR="0060295C" w:rsidRPr="00867EC6" w:rsidRDefault="001D1355">
      <w:pPr>
        <w:spacing w:after="180" w:line="240" w:lineRule="auto"/>
        <w:jc w:val="both"/>
        <w:rPr>
          <w:rFonts w:ascii="Times New Roman" w:hAnsi="Times New Roman" w:cs="Times New Roman"/>
          <w:sz w:val="20"/>
          <w:szCs w:val="20"/>
        </w:rPr>
        <w:pPrChange w:id="1561" w:author="Inno" w:date="2024-11-08T11:28:00Z">
          <w:pPr>
            <w:spacing w:after="120"/>
            <w:jc w:val="both"/>
          </w:pPr>
        </w:pPrChange>
      </w:pPr>
      <w:r>
        <w:rPr>
          <w:rFonts w:ascii="Times New Roman" w:hAnsi="Times New Roman" w:cs="Times New Roman"/>
          <w:b/>
          <w:sz w:val="20"/>
          <w:szCs w:val="20"/>
        </w:rPr>
        <w:t>C-</w:t>
      </w:r>
      <w:r w:rsidR="0060295C" w:rsidRPr="00867EC6">
        <w:rPr>
          <w:rFonts w:ascii="Times New Roman" w:hAnsi="Times New Roman" w:cs="Times New Roman"/>
          <w:b/>
          <w:sz w:val="20"/>
          <w:szCs w:val="20"/>
        </w:rPr>
        <w:t xml:space="preserve">3.1 </w:t>
      </w:r>
      <w:r w:rsidR="0060295C" w:rsidRPr="00867EC6">
        <w:rPr>
          <w:rFonts w:ascii="Times New Roman" w:hAnsi="Times New Roman" w:cs="Times New Roman"/>
          <w:sz w:val="20"/>
          <w:szCs w:val="20"/>
        </w:rPr>
        <w:t xml:space="preserve">From each of the containers selected according to </w:t>
      </w:r>
      <w:r>
        <w:rPr>
          <w:rFonts w:ascii="Times New Roman" w:hAnsi="Times New Roman" w:cs="Times New Roman"/>
          <w:b/>
          <w:sz w:val="20"/>
          <w:szCs w:val="20"/>
        </w:rPr>
        <w:t>C-</w:t>
      </w:r>
      <w:r w:rsidR="0060295C" w:rsidRPr="00867EC6">
        <w:rPr>
          <w:rFonts w:ascii="Times New Roman" w:hAnsi="Times New Roman" w:cs="Times New Roman"/>
          <w:b/>
          <w:sz w:val="20"/>
          <w:szCs w:val="20"/>
        </w:rPr>
        <w:t>2.3</w:t>
      </w:r>
      <w:r w:rsidR="0060295C" w:rsidRPr="00867EC6">
        <w:rPr>
          <w:rFonts w:ascii="Times New Roman" w:hAnsi="Times New Roman" w:cs="Times New Roman"/>
          <w:sz w:val="20"/>
          <w:szCs w:val="20"/>
        </w:rPr>
        <w:t xml:space="preserve">, a small representative portion of the material </w:t>
      </w:r>
      <w:r w:rsidR="00237471" w:rsidRPr="00867EC6">
        <w:rPr>
          <w:rFonts w:ascii="Times New Roman" w:hAnsi="Times New Roman" w:cs="Times New Roman"/>
          <w:sz w:val="20"/>
          <w:szCs w:val="20"/>
        </w:rPr>
        <w:t>of about 100 g shall be d</w:t>
      </w:r>
      <w:r w:rsidR="0060295C" w:rsidRPr="00867EC6">
        <w:rPr>
          <w:rFonts w:ascii="Times New Roman" w:hAnsi="Times New Roman" w:cs="Times New Roman"/>
          <w:sz w:val="20"/>
          <w:szCs w:val="20"/>
        </w:rPr>
        <w:t>rawn with the help</w:t>
      </w:r>
      <w:r w:rsidR="00237471" w:rsidRPr="00867EC6">
        <w:rPr>
          <w:rFonts w:ascii="Times New Roman" w:hAnsi="Times New Roman" w:cs="Times New Roman"/>
          <w:sz w:val="20"/>
          <w:szCs w:val="20"/>
        </w:rPr>
        <w:t xml:space="preserve"> </w:t>
      </w:r>
      <w:r w:rsidR="0060295C" w:rsidRPr="00867EC6">
        <w:rPr>
          <w:rFonts w:ascii="Times New Roman" w:hAnsi="Times New Roman" w:cs="Times New Roman"/>
          <w:sz w:val="20"/>
          <w:szCs w:val="20"/>
        </w:rPr>
        <w:t>of</w:t>
      </w:r>
      <w:r w:rsidR="00237471" w:rsidRPr="00867EC6">
        <w:rPr>
          <w:rFonts w:ascii="Times New Roman" w:hAnsi="Times New Roman" w:cs="Times New Roman"/>
          <w:sz w:val="20"/>
          <w:szCs w:val="20"/>
        </w:rPr>
        <w:t xml:space="preserve"> </w:t>
      </w:r>
      <w:r w:rsidR="0060295C" w:rsidRPr="00867EC6">
        <w:rPr>
          <w:rFonts w:ascii="Times New Roman" w:hAnsi="Times New Roman" w:cs="Times New Roman"/>
          <w:sz w:val="20"/>
          <w:szCs w:val="20"/>
        </w:rPr>
        <w:t>a</w:t>
      </w:r>
      <w:r w:rsidR="00237471" w:rsidRPr="00867EC6">
        <w:rPr>
          <w:rFonts w:ascii="Times New Roman" w:hAnsi="Times New Roman" w:cs="Times New Roman"/>
          <w:sz w:val="20"/>
          <w:szCs w:val="20"/>
        </w:rPr>
        <w:t xml:space="preserve"> </w:t>
      </w:r>
      <w:r w:rsidR="0060295C" w:rsidRPr="00867EC6">
        <w:rPr>
          <w:rFonts w:ascii="Times New Roman" w:hAnsi="Times New Roman" w:cs="Times New Roman"/>
          <w:sz w:val="20"/>
          <w:szCs w:val="20"/>
        </w:rPr>
        <w:t>suitable</w:t>
      </w:r>
      <w:r w:rsidR="006372A1" w:rsidRPr="00867EC6">
        <w:rPr>
          <w:rFonts w:ascii="Times New Roman" w:hAnsi="Times New Roman" w:cs="Times New Roman"/>
          <w:sz w:val="20"/>
          <w:szCs w:val="20"/>
        </w:rPr>
        <w:t xml:space="preserve"> sampling instrument.</w:t>
      </w:r>
    </w:p>
    <w:p w14:paraId="314A848F" w14:textId="77777777" w:rsidR="006372A1" w:rsidRPr="00867EC6" w:rsidRDefault="001D1355">
      <w:pPr>
        <w:spacing w:after="180" w:line="240" w:lineRule="auto"/>
        <w:jc w:val="both"/>
        <w:rPr>
          <w:rFonts w:ascii="Times New Roman" w:hAnsi="Times New Roman" w:cs="Times New Roman"/>
          <w:sz w:val="20"/>
          <w:szCs w:val="20"/>
        </w:rPr>
        <w:pPrChange w:id="1562" w:author="Inno" w:date="2024-11-08T11:28:00Z">
          <w:pPr>
            <w:spacing w:after="120"/>
            <w:jc w:val="both"/>
          </w:pPr>
        </w:pPrChange>
      </w:pPr>
      <w:r>
        <w:rPr>
          <w:rFonts w:ascii="Times New Roman" w:hAnsi="Times New Roman" w:cs="Times New Roman"/>
          <w:b/>
          <w:sz w:val="20"/>
          <w:szCs w:val="20"/>
        </w:rPr>
        <w:t>C-</w:t>
      </w:r>
      <w:r w:rsidR="006372A1" w:rsidRPr="00867EC6">
        <w:rPr>
          <w:rFonts w:ascii="Times New Roman" w:hAnsi="Times New Roman" w:cs="Times New Roman"/>
          <w:b/>
          <w:sz w:val="20"/>
          <w:szCs w:val="20"/>
        </w:rPr>
        <w:t xml:space="preserve">3.2 </w:t>
      </w:r>
      <w:r w:rsidR="006372A1" w:rsidRPr="00867EC6">
        <w:rPr>
          <w:rFonts w:ascii="Times New Roman" w:hAnsi="Times New Roman" w:cs="Times New Roman"/>
          <w:sz w:val="20"/>
          <w:szCs w:val="20"/>
        </w:rPr>
        <w:t>Out of these portions equal quantities of the material (not more than 90 g) shall be taken and mixed thoroughly to form a composite sample of about 250 g. The composite sample shall be divided into three equal parts, one for the purchaser, another for the supplier and the third to be used as a referee sample.</w:t>
      </w:r>
    </w:p>
    <w:p w14:paraId="12CC2384" w14:textId="77777777" w:rsidR="00AC6515" w:rsidRPr="00867EC6" w:rsidRDefault="001D1355">
      <w:pPr>
        <w:spacing w:after="180" w:line="240" w:lineRule="auto"/>
        <w:jc w:val="both"/>
        <w:rPr>
          <w:rFonts w:ascii="Times New Roman" w:hAnsi="Times New Roman" w:cs="Times New Roman"/>
          <w:sz w:val="20"/>
          <w:szCs w:val="20"/>
        </w:rPr>
        <w:pPrChange w:id="1563" w:author="Inno" w:date="2024-11-08T11:28:00Z">
          <w:pPr>
            <w:spacing w:after="120"/>
            <w:jc w:val="both"/>
          </w:pPr>
        </w:pPrChange>
      </w:pPr>
      <w:r>
        <w:rPr>
          <w:rFonts w:ascii="Times New Roman" w:hAnsi="Times New Roman" w:cs="Times New Roman"/>
          <w:b/>
          <w:sz w:val="20"/>
          <w:szCs w:val="20"/>
        </w:rPr>
        <w:lastRenderedPageBreak/>
        <w:t>C-</w:t>
      </w:r>
      <w:r w:rsidR="00AC6515" w:rsidRPr="00867EC6">
        <w:rPr>
          <w:rFonts w:ascii="Times New Roman" w:hAnsi="Times New Roman" w:cs="Times New Roman"/>
          <w:b/>
          <w:sz w:val="20"/>
          <w:szCs w:val="20"/>
        </w:rPr>
        <w:t>3.3</w:t>
      </w:r>
      <w:r w:rsidR="00AC6515" w:rsidRPr="00867EC6">
        <w:rPr>
          <w:rFonts w:ascii="Times New Roman" w:hAnsi="Times New Roman" w:cs="Times New Roman"/>
          <w:sz w:val="20"/>
          <w:szCs w:val="20"/>
        </w:rPr>
        <w:t xml:space="preserve"> The remaining portion of the material from each container shall be divided into three equal parts, each forming an individual sample. One set of individual samples representing the </w:t>
      </w:r>
      <w:r w:rsidR="00AC6515" w:rsidRPr="00867EC6">
        <w:rPr>
          <w:rFonts w:ascii="Times New Roman" w:hAnsi="Times New Roman" w:cs="Times New Roman"/>
          <w:i/>
          <w:sz w:val="20"/>
          <w:szCs w:val="20"/>
        </w:rPr>
        <w:t>n</w:t>
      </w:r>
      <w:r w:rsidR="00AC6515" w:rsidRPr="00867EC6">
        <w:rPr>
          <w:rFonts w:ascii="Times New Roman" w:hAnsi="Times New Roman" w:cs="Times New Roman"/>
          <w:sz w:val="20"/>
          <w:szCs w:val="20"/>
        </w:rPr>
        <w:t xml:space="preserve"> containers sampled shall be marked for the purchaser, another for the supplier and the third to be used as a referee sample.</w:t>
      </w:r>
    </w:p>
    <w:p w14:paraId="3C7B2FF5" w14:textId="77777777" w:rsidR="00AC6515" w:rsidRPr="00867EC6" w:rsidRDefault="001D1355">
      <w:pPr>
        <w:spacing w:after="180" w:line="240" w:lineRule="auto"/>
        <w:jc w:val="both"/>
        <w:rPr>
          <w:rFonts w:ascii="Times New Roman" w:hAnsi="Times New Roman" w:cs="Times New Roman"/>
          <w:sz w:val="20"/>
          <w:szCs w:val="20"/>
        </w:rPr>
        <w:pPrChange w:id="1564" w:author="Inno" w:date="2024-11-08T11:28:00Z">
          <w:pPr>
            <w:spacing w:after="120"/>
            <w:jc w:val="both"/>
          </w:pPr>
        </w:pPrChange>
      </w:pPr>
      <w:r>
        <w:rPr>
          <w:rFonts w:ascii="Times New Roman" w:hAnsi="Times New Roman" w:cs="Times New Roman"/>
          <w:b/>
          <w:sz w:val="20"/>
          <w:szCs w:val="20"/>
        </w:rPr>
        <w:t>C-</w:t>
      </w:r>
      <w:r w:rsidR="00AC6515" w:rsidRPr="00867EC6">
        <w:rPr>
          <w:rFonts w:ascii="Times New Roman" w:hAnsi="Times New Roman" w:cs="Times New Roman"/>
          <w:b/>
          <w:sz w:val="20"/>
          <w:szCs w:val="20"/>
        </w:rPr>
        <w:t>3.4</w:t>
      </w:r>
      <w:r w:rsidR="00AC6515" w:rsidRPr="00867EC6">
        <w:rPr>
          <w:rFonts w:ascii="Times New Roman" w:hAnsi="Times New Roman" w:cs="Times New Roman"/>
          <w:sz w:val="20"/>
          <w:szCs w:val="20"/>
        </w:rPr>
        <w:t xml:space="preserve"> All the individual samples and the composite sample shall be transferred to separate sample containers. All the containers shall be sealed and labelled with full identification particulars.</w:t>
      </w:r>
    </w:p>
    <w:p w14:paraId="5CEB9BE6" w14:textId="77777777" w:rsidR="00856305" w:rsidRPr="00867EC6" w:rsidRDefault="001D1355">
      <w:pPr>
        <w:spacing w:after="180" w:line="240" w:lineRule="auto"/>
        <w:jc w:val="both"/>
        <w:rPr>
          <w:rFonts w:ascii="Times New Roman" w:hAnsi="Times New Roman" w:cs="Times New Roman"/>
          <w:sz w:val="20"/>
          <w:szCs w:val="20"/>
        </w:rPr>
        <w:pPrChange w:id="1565" w:author="Inno" w:date="2024-11-08T11:28:00Z">
          <w:pPr>
            <w:spacing w:after="120"/>
            <w:jc w:val="both"/>
          </w:pPr>
        </w:pPrChange>
      </w:pPr>
      <w:r>
        <w:rPr>
          <w:rFonts w:ascii="Times New Roman" w:hAnsi="Times New Roman" w:cs="Times New Roman"/>
          <w:b/>
          <w:sz w:val="20"/>
          <w:szCs w:val="20"/>
        </w:rPr>
        <w:t>C-</w:t>
      </w:r>
      <w:r w:rsidR="00856305" w:rsidRPr="00867EC6">
        <w:rPr>
          <w:rFonts w:ascii="Times New Roman" w:hAnsi="Times New Roman" w:cs="Times New Roman"/>
          <w:b/>
          <w:sz w:val="20"/>
          <w:szCs w:val="20"/>
        </w:rPr>
        <w:t>3.5</w:t>
      </w:r>
      <w:r w:rsidR="00856305" w:rsidRPr="00867EC6">
        <w:rPr>
          <w:rFonts w:ascii="Times New Roman" w:hAnsi="Times New Roman" w:cs="Times New Roman"/>
          <w:sz w:val="20"/>
          <w:szCs w:val="20"/>
        </w:rPr>
        <w:t xml:space="preserve"> The referee test samples consisting of a composite sample and a set of individual samples shall bear the seal of both the purchaser and the supplier. They shall be kept at a place agreed to between the purchaser and the supplier, to be used in case of any dispute between the two.</w:t>
      </w:r>
    </w:p>
    <w:p w14:paraId="55C8B4D9" w14:textId="77777777" w:rsidR="005A432C" w:rsidRPr="00867EC6" w:rsidRDefault="001D1355">
      <w:pPr>
        <w:spacing w:after="180" w:line="240" w:lineRule="auto"/>
        <w:jc w:val="both"/>
        <w:rPr>
          <w:rFonts w:ascii="Times New Roman" w:hAnsi="Times New Roman" w:cs="Times New Roman"/>
          <w:b/>
          <w:sz w:val="20"/>
          <w:szCs w:val="20"/>
        </w:rPr>
        <w:pPrChange w:id="1566" w:author="Inno" w:date="2024-11-08T11:28:00Z">
          <w:pPr>
            <w:spacing w:after="120"/>
            <w:jc w:val="both"/>
          </w:pPr>
        </w:pPrChange>
      </w:pPr>
      <w:r>
        <w:rPr>
          <w:rFonts w:ascii="Times New Roman" w:hAnsi="Times New Roman" w:cs="Times New Roman"/>
          <w:b/>
          <w:sz w:val="20"/>
          <w:szCs w:val="20"/>
        </w:rPr>
        <w:t>C-</w:t>
      </w:r>
      <w:r w:rsidR="005A432C" w:rsidRPr="00867EC6">
        <w:rPr>
          <w:rFonts w:ascii="Times New Roman" w:hAnsi="Times New Roman" w:cs="Times New Roman"/>
          <w:b/>
          <w:sz w:val="20"/>
          <w:szCs w:val="20"/>
        </w:rPr>
        <w:t>4 NUMBER OF TESTS</w:t>
      </w:r>
    </w:p>
    <w:p w14:paraId="0FCED110" w14:textId="4186FE02" w:rsidR="005A432C" w:rsidRPr="00867EC6" w:rsidRDefault="001D1355">
      <w:pPr>
        <w:spacing w:after="180" w:line="240" w:lineRule="auto"/>
        <w:jc w:val="both"/>
        <w:rPr>
          <w:rFonts w:ascii="Times New Roman" w:hAnsi="Times New Roman" w:cs="Times New Roman"/>
          <w:sz w:val="20"/>
          <w:szCs w:val="20"/>
        </w:rPr>
        <w:pPrChange w:id="1567" w:author="Inno" w:date="2024-11-08T11:28:00Z">
          <w:pPr>
            <w:spacing w:after="120"/>
            <w:jc w:val="both"/>
          </w:pPr>
        </w:pPrChange>
      </w:pPr>
      <w:r>
        <w:rPr>
          <w:rFonts w:ascii="Times New Roman" w:hAnsi="Times New Roman" w:cs="Times New Roman"/>
          <w:b/>
          <w:sz w:val="20"/>
          <w:szCs w:val="20"/>
        </w:rPr>
        <w:t>C-</w:t>
      </w:r>
      <w:r w:rsidR="005A432C" w:rsidRPr="00867EC6">
        <w:rPr>
          <w:rFonts w:ascii="Times New Roman" w:hAnsi="Times New Roman" w:cs="Times New Roman"/>
          <w:b/>
          <w:sz w:val="20"/>
          <w:szCs w:val="20"/>
        </w:rPr>
        <w:t xml:space="preserve">4.1 </w:t>
      </w:r>
      <w:r w:rsidR="005A432C" w:rsidRPr="00867EC6">
        <w:rPr>
          <w:rFonts w:ascii="Times New Roman" w:hAnsi="Times New Roman" w:cs="Times New Roman"/>
          <w:sz w:val="20"/>
          <w:szCs w:val="20"/>
        </w:rPr>
        <w:t xml:space="preserve">Test for the determination of potassium bromide shall be performed on each of the individual samples </w:t>
      </w:r>
      <w:ins w:id="1568" w:author="Inno" w:date="2024-11-08T11:30:00Z">
        <w:r w:rsidR="003134A4">
          <w:rPr>
            <w:rFonts w:ascii="Times New Roman" w:hAnsi="Times New Roman" w:cs="Times New Roman"/>
            <w:sz w:val="20"/>
            <w:szCs w:val="20"/>
          </w:rPr>
          <w:t xml:space="preserve">                  </w:t>
        </w:r>
      </w:ins>
      <w:r w:rsidR="005A432C" w:rsidRPr="00867EC6">
        <w:rPr>
          <w:rFonts w:ascii="Times New Roman" w:hAnsi="Times New Roman" w:cs="Times New Roman"/>
          <w:sz w:val="20"/>
          <w:szCs w:val="20"/>
        </w:rPr>
        <w:t>(</w:t>
      </w:r>
      <w:r w:rsidR="005A432C" w:rsidRPr="00867EC6">
        <w:rPr>
          <w:rFonts w:ascii="Times New Roman" w:hAnsi="Times New Roman" w:cs="Times New Roman"/>
          <w:i/>
          <w:sz w:val="20"/>
          <w:szCs w:val="20"/>
        </w:rPr>
        <w:t xml:space="preserve">see </w:t>
      </w:r>
      <w:r>
        <w:rPr>
          <w:rFonts w:ascii="Times New Roman" w:hAnsi="Times New Roman" w:cs="Times New Roman"/>
          <w:b/>
          <w:sz w:val="20"/>
          <w:szCs w:val="20"/>
        </w:rPr>
        <w:t>C-</w:t>
      </w:r>
      <w:r w:rsidR="005A432C" w:rsidRPr="00867EC6">
        <w:rPr>
          <w:rFonts w:ascii="Times New Roman" w:hAnsi="Times New Roman" w:cs="Times New Roman"/>
          <w:b/>
          <w:sz w:val="20"/>
          <w:szCs w:val="20"/>
        </w:rPr>
        <w:t>3.3</w:t>
      </w:r>
      <w:r w:rsidR="005A432C" w:rsidRPr="00867EC6">
        <w:rPr>
          <w:rFonts w:ascii="Times New Roman" w:hAnsi="Times New Roman" w:cs="Times New Roman"/>
          <w:sz w:val="20"/>
          <w:szCs w:val="20"/>
        </w:rPr>
        <w:t>).</w:t>
      </w:r>
    </w:p>
    <w:p w14:paraId="0C36F954" w14:textId="77777777" w:rsidR="005A432C" w:rsidRPr="00867EC6" w:rsidRDefault="001D1355">
      <w:pPr>
        <w:spacing w:after="180" w:line="240" w:lineRule="auto"/>
        <w:jc w:val="both"/>
        <w:rPr>
          <w:rFonts w:ascii="Times New Roman" w:hAnsi="Times New Roman" w:cs="Times New Roman"/>
          <w:b/>
          <w:sz w:val="20"/>
          <w:szCs w:val="20"/>
        </w:rPr>
        <w:pPrChange w:id="1569" w:author="Inno" w:date="2024-11-08T11:28:00Z">
          <w:pPr>
            <w:spacing w:after="120"/>
            <w:jc w:val="both"/>
          </w:pPr>
        </w:pPrChange>
      </w:pPr>
      <w:r>
        <w:rPr>
          <w:rFonts w:ascii="Times New Roman" w:hAnsi="Times New Roman" w:cs="Times New Roman"/>
          <w:b/>
          <w:sz w:val="20"/>
          <w:szCs w:val="20"/>
        </w:rPr>
        <w:t>C-</w:t>
      </w:r>
      <w:r w:rsidR="005A432C" w:rsidRPr="00867EC6">
        <w:rPr>
          <w:rFonts w:ascii="Times New Roman" w:hAnsi="Times New Roman" w:cs="Times New Roman"/>
          <w:b/>
          <w:sz w:val="20"/>
          <w:szCs w:val="20"/>
        </w:rPr>
        <w:t>5 CRITERIA FOR CONFORMITY</w:t>
      </w:r>
    </w:p>
    <w:p w14:paraId="3407CCEE" w14:textId="77777777" w:rsidR="005A432C" w:rsidRPr="00867EC6" w:rsidRDefault="001D1355">
      <w:pPr>
        <w:spacing w:after="180" w:line="240" w:lineRule="auto"/>
        <w:jc w:val="both"/>
        <w:rPr>
          <w:rFonts w:ascii="Times New Roman" w:hAnsi="Times New Roman" w:cs="Times New Roman"/>
          <w:b/>
          <w:sz w:val="20"/>
          <w:szCs w:val="20"/>
        </w:rPr>
        <w:pPrChange w:id="1570" w:author="Inno" w:date="2024-11-08T11:28:00Z">
          <w:pPr>
            <w:spacing w:after="120"/>
            <w:jc w:val="both"/>
          </w:pPr>
        </w:pPrChange>
      </w:pPr>
      <w:r>
        <w:rPr>
          <w:rFonts w:ascii="Times New Roman" w:hAnsi="Times New Roman" w:cs="Times New Roman"/>
          <w:b/>
          <w:sz w:val="20"/>
          <w:szCs w:val="20"/>
        </w:rPr>
        <w:t>C-</w:t>
      </w:r>
      <w:r w:rsidR="005A432C" w:rsidRPr="00867EC6">
        <w:rPr>
          <w:rFonts w:ascii="Times New Roman" w:hAnsi="Times New Roman" w:cs="Times New Roman"/>
          <w:b/>
          <w:sz w:val="20"/>
          <w:szCs w:val="20"/>
        </w:rPr>
        <w:t>5.1 For Individual Samples</w:t>
      </w:r>
    </w:p>
    <w:p w14:paraId="2A4D8FE4" w14:textId="77777777" w:rsidR="005A432C" w:rsidRPr="00867EC6" w:rsidRDefault="005A432C">
      <w:pPr>
        <w:spacing w:after="180" w:line="240" w:lineRule="auto"/>
        <w:jc w:val="both"/>
        <w:rPr>
          <w:rFonts w:ascii="Times New Roman" w:hAnsi="Times New Roman" w:cs="Times New Roman"/>
          <w:sz w:val="20"/>
          <w:szCs w:val="20"/>
        </w:rPr>
        <w:pPrChange w:id="1571" w:author="Inno" w:date="2024-11-08T11:28:00Z">
          <w:pPr>
            <w:spacing w:after="120"/>
            <w:jc w:val="both"/>
          </w:pPr>
        </w:pPrChange>
      </w:pPr>
      <w:r w:rsidRPr="00867EC6">
        <w:rPr>
          <w:rFonts w:ascii="Times New Roman" w:hAnsi="Times New Roman" w:cs="Times New Roman"/>
          <w:sz w:val="20"/>
          <w:szCs w:val="20"/>
        </w:rPr>
        <w:t>From the test results for potassium bromide, the mean (</w:t>
      </w:r>
      <m:oMath>
        <m:acc>
          <m:accPr>
            <m:chr m:val="̅"/>
            <m:ctrlPr>
              <w:rPr>
                <w:rFonts w:ascii="Cambria Math" w:hAnsi="Cambria Math" w:cs="Times New Roman"/>
                <w:i/>
                <w:sz w:val="20"/>
                <w:szCs w:val="20"/>
              </w:rPr>
            </m:ctrlPr>
          </m:accPr>
          <m:e>
            <m:r>
              <w:rPr>
                <w:rFonts w:ascii="Cambria Math" w:hAnsi="Cambria Math" w:cs="Times New Roman"/>
                <w:sz w:val="20"/>
                <w:szCs w:val="20"/>
              </w:rPr>
              <m:t>X</m:t>
            </m:r>
          </m:e>
        </m:acc>
      </m:oMath>
      <w:r w:rsidRPr="00867EC6">
        <w:rPr>
          <w:rFonts w:ascii="Times New Roman" w:hAnsi="Times New Roman" w:cs="Times New Roman"/>
          <w:sz w:val="20"/>
          <w:szCs w:val="20"/>
        </w:rPr>
        <w:t>) and range (</w:t>
      </w:r>
      <w:r w:rsidRPr="00867EC6">
        <w:rPr>
          <w:rFonts w:ascii="Times New Roman" w:hAnsi="Times New Roman" w:cs="Times New Roman"/>
          <w:i/>
          <w:sz w:val="20"/>
          <w:szCs w:val="20"/>
        </w:rPr>
        <w:t>R</w:t>
      </w:r>
      <w:r w:rsidRPr="00867EC6">
        <w:rPr>
          <w:rFonts w:ascii="Times New Roman" w:hAnsi="Times New Roman" w:cs="Times New Roman"/>
          <w:sz w:val="20"/>
          <w:szCs w:val="20"/>
        </w:rPr>
        <w:t>) of test results shall be computed (range being defined as the difference between the maximum and minimum values of the test results).</w:t>
      </w:r>
    </w:p>
    <w:p w14:paraId="7C95F7F7" w14:textId="77777777" w:rsidR="005A432C" w:rsidRPr="00867EC6" w:rsidRDefault="001D1355">
      <w:pPr>
        <w:spacing w:after="180" w:line="240" w:lineRule="auto"/>
        <w:jc w:val="both"/>
        <w:rPr>
          <w:rFonts w:ascii="Times New Roman" w:hAnsi="Times New Roman" w:cs="Times New Roman"/>
          <w:sz w:val="20"/>
          <w:szCs w:val="20"/>
        </w:rPr>
        <w:pPrChange w:id="1572" w:author="Inno" w:date="2024-11-08T11:28:00Z">
          <w:pPr>
            <w:spacing w:after="120"/>
            <w:jc w:val="both"/>
          </w:pPr>
        </w:pPrChange>
      </w:pPr>
      <w:r>
        <w:rPr>
          <w:rFonts w:ascii="Times New Roman" w:hAnsi="Times New Roman" w:cs="Times New Roman"/>
          <w:b/>
          <w:sz w:val="20"/>
          <w:szCs w:val="20"/>
        </w:rPr>
        <w:t>C-</w:t>
      </w:r>
      <w:r w:rsidR="007C45B6" w:rsidRPr="00867EC6">
        <w:rPr>
          <w:rFonts w:ascii="Times New Roman" w:hAnsi="Times New Roman" w:cs="Times New Roman"/>
          <w:b/>
          <w:sz w:val="20"/>
          <w:szCs w:val="20"/>
        </w:rPr>
        <w:t>5.1.1</w:t>
      </w:r>
      <w:r w:rsidR="007C45B6" w:rsidRPr="00867EC6">
        <w:rPr>
          <w:rFonts w:ascii="Times New Roman" w:hAnsi="Times New Roman" w:cs="Times New Roman"/>
          <w:sz w:val="20"/>
          <w:szCs w:val="20"/>
        </w:rPr>
        <w:t xml:space="preserve"> The lot shall be declared as conforming to the requirement for potassium bromide if the value of the expression (</w:t>
      </w:r>
      <m:oMath>
        <m:acc>
          <m:accPr>
            <m:chr m:val="̅"/>
            <m:ctrlPr>
              <w:rPr>
                <w:rFonts w:ascii="Cambria Math" w:hAnsi="Cambria Math" w:cs="Times New Roman"/>
                <w:i/>
                <w:sz w:val="20"/>
                <w:szCs w:val="20"/>
              </w:rPr>
            </m:ctrlPr>
          </m:accPr>
          <m:e>
            <m:r>
              <w:rPr>
                <w:rFonts w:ascii="Cambria Math" w:hAnsi="Cambria Math" w:cs="Times New Roman"/>
                <w:sz w:val="20"/>
                <w:szCs w:val="20"/>
              </w:rPr>
              <m:t>X</m:t>
            </m:r>
          </m:e>
        </m:acc>
      </m:oMath>
      <w:r w:rsidR="007C45B6" w:rsidRPr="00867EC6">
        <w:rPr>
          <w:rFonts w:ascii="Times New Roman" w:hAnsi="Times New Roman" w:cs="Times New Roman"/>
          <w:sz w:val="20"/>
          <w:szCs w:val="20"/>
        </w:rPr>
        <w:t>- 0.6R) as calculated from the test results is equal to or greater than the corresponding value given for the relevant grade in Table 1.</w:t>
      </w:r>
    </w:p>
    <w:p w14:paraId="2056AC47" w14:textId="77777777" w:rsidR="005C08A4" w:rsidRPr="00867EC6" w:rsidRDefault="001D1355">
      <w:pPr>
        <w:spacing w:after="180" w:line="240" w:lineRule="auto"/>
        <w:jc w:val="both"/>
        <w:rPr>
          <w:rFonts w:ascii="Times New Roman" w:hAnsi="Times New Roman" w:cs="Times New Roman"/>
          <w:b/>
          <w:sz w:val="20"/>
          <w:szCs w:val="20"/>
        </w:rPr>
        <w:pPrChange w:id="1573" w:author="Inno" w:date="2024-11-08T11:28:00Z">
          <w:pPr>
            <w:spacing w:after="120"/>
            <w:jc w:val="both"/>
          </w:pPr>
        </w:pPrChange>
      </w:pPr>
      <w:r>
        <w:rPr>
          <w:rFonts w:ascii="Times New Roman" w:hAnsi="Times New Roman" w:cs="Times New Roman"/>
          <w:b/>
          <w:sz w:val="20"/>
          <w:szCs w:val="20"/>
        </w:rPr>
        <w:t>C-</w:t>
      </w:r>
      <w:r w:rsidR="005C08A4" w:rsidRPr="00867EC6">
        <w:rPr>
          <w:rFonts w:ascii="Times New Roman" w:hAnsi="Times New Roman" w:cs="Times New Roman"/>
          <w:b/>
          <w:sz w:val="20"/>
          <w:szCs w:val="20"/>
        </w:rPr>
        <w:t>5.2 For Composite Sample</w:t>
      </w:r>
    </w:p>
    <w:p w14:paraId="381BE8D9" w14:textId="77777777" w:rsidR="005A432C" w:rsidRPr="00867EC6" w:rsidRDefault="003265C6">
      <w:pPr>
        <w:spacing w:after="180" w:line="240" w:lineRule="auto"/>
        <w:jc w:val="both"/>
        <w:rPr>
          <w:rFonts w:ascii="Times New Roman" w:hAnsi="Times New Roman" w:cs="Times New Roman"/>
          <w:sz w:val="20"/>
          <w:szCs w:val="20"/>
        </w:rPr>
        <w:pPrChange w:id="1574" w:author="Inno" w:date="2024-11-08T11:28:00Z">
          <w:pPr>
            <w:spacing w:after="120"/>
            <w:jc w:val="both"/>
          </w:pPr>
        </w:pPrChange>
      </w:pPr>
      <w:r w:rsidRPr="00867EC6">
        <w:rPr>
          <w:rFonts w:ascii="Times New Roman" w:hAnsi="Times New Roman" w:cs="Times New Roman"/>
          <w:sz w:val="20"/>
          <w:szCs w:val="20"/>
        </w:rPr>
        <w:t>For declaring the conformity of the lot to the requirements of all other characteristics tested on the composite sample, the test result for each of the characteristics shall satisfy the relevant requirement specified.</w:t>
      </w:r>
    </w:p>
    <w:p w14:paraId="21C0AA7F" w14:textId="77777777" w:rsidR="00062463" w:rsidRDefault="00062463">
      <w:pPr>
        <w:spacing w:after="180" w:line="240" w:lineRule="auto"/>
        <w:rPr>
          <w:rFonts w:ascii="Times New Roman" w:hAnsi="Times New Roman" w:cs="Times New Roman"/>
          <w:sz w:val="20"/>
          <w:szCs w:val="20"/>
        </w:rPr>
        <w:pPrChange w:id="1575" w:author="Inno" w:date="2024-11-08T11:28:00Z">
          <w:pPr/>
        </w:pPrChange>
      </w:pPr>
      <w:r>
        <w:rPr>
          <w:rFonts w:ascii="Times New Roman" w:hAnsi="Times New Roman" w:cs="Times New Roman"/>
          <w:sz w:val="20"/>
          <w:szCs w:val="20"/>
        </w:rPr>
        <w:br w:type="page"/>
      </w:r>
    </w:p>
    <w:p w14:paraId="77597F8F" w14:textId="77777777" w:rsidR="00062463" w:rsidRPr="0039667C" w:rsidRDefault="00062463">
      <w:pPr>
        <w:shd w:val="clear" w:color="auto" w:fill="FFFFFF"/>
        <w:autoSpaceDE w:val="0"/>
        <w:autoSpaceDN w:val="0"/>
        <w:spacing w:after="120" w:line="240" w:lineRule="auto"/>
        <w:jc w:val="center"/>
        <w:rPr>
          <w:rFonts w:ascii="Times New Roman" w:eastAsia="Times New Roman" w:hAnsi="Times New Roman" w:cs="Times New Roman"/>
          <w:color w:val="000000"/>
          <w:sz w:val="20"/>
          <w:szCs w:val="20"/>
        </w:rPr>
        <w:pPrChange w:id="1576" w:author="Inno" w:date="2024-11-08T09:33:00Z">
          <w:pPr>
            <w:shd w:val="clear" w:color="auto" w:fill="FFFFFF"/>
            <w:autoSpaceDE w:val="0"/>
            <w:autoSpaceDN w:val="0"/>
            <w:spacing w:after="120"/>
            <w:jc w:val="center"/>
          </w:pPr>
        </w:pPrChange>
      </w:pPr>
      <w:r w:rsidRPr="00437342">
        <w:rPr>
          <w:rFonts w:ascii="Times New Roman" w:hAnsi="Times New Roman" w:cs="Times New Roman"/>
          <w:sz w:val="20"/>
          <w:szCs w:val="20"/>
        </w:rPr>
        <w:lastRenderedPageBreak/>
        <w:t xml:space="preserve">  </w:t>
      </w:r>
      <w:r>
        <w:rPr>
          <w:rFonts w:ascii="Times New Roman" w:eastAsia="Times New Roman" w:hAnsi="Times New Roman" w:cs="Times New Roman"/>
          <w:b/>
          <w:bCs/>
          <w:color w:val="000000"/>
          <w:sz w:val="20"/>
          <w:szCs w:val="20"/>
        </w:rPr>
        <w:t>ANNEX D</w:t>
      </w:r>
    </w:p>
    <w:p w14:paraId="3F7F7E58" w14:textId="77777777" w:rsidR="00062463" w:rsidRPr="0039667C" w:rsidRDefault="00062463">
      <w:pPr>
        <w:shd w:val="clear" w:color="auto" w:fill="FFFFFF"/>
        <w:autoSpaceDE w:val="0"/>
        <w:autoSpaceDN w:val="0"/>
        <w:spacing w:after="120" w:line="240" w:lineRule="auto"/>
        <w:jc w:val="center"/>
        <w:rPr>
          <w:rFonts w:ascii="Times New Roman" w:eastAsia="Times New Roman" w:hAnsi="Times New Roman" w:cs="Times New Roman"/>
          <w:color w:val="000000"/>
          <w:sz w:val="20"/>
          <w:szCs w:val="20"/>
        </w:rPr>
        <w:pPrChange w:id="1577" w:author="Inno" w:date="2024-11-08T09:33:00Z">
          <w:pPr>
            <w:shd w:val="clear" w:color="auto" w:fill="FFFFFF"/>
            <w:autoSpaceDE w:val="0"/>
            <w:autoSpaceDN w:val="0"/>
            <w:spacing w:after="120"/>
            <w:jc w:val="center"/>
          </w:pPr>
        </w:pPrChange>
      </w:pPr>
      <w:r w:rsidRPr="0039667C">
        <w:rPr>
          <w:rFonts w:ascii="Times New Roman" w:eastAsia="Times New Roman" w:hAnsi="Times New Roman" w:cs="Times New Roman"/>
          <w:color w:val="000000"/>
          <w:sz w:val="20"/>
          <w:szCs w:val="20"/>
        </w:rPr>
        <w:t>(</w:t>
      </w:r>
      <w:r w:rsidRPr="0039667C">
        <w:rPr>
          <w:rFonts w:ascii="Times New Roman" w:eastAsia="Times New Roman" w:hAnsi="Times New Roman" w:cs="Times New Roman"/>
          <w:i/>
          <w:iCs/>
          <w:color w:val="000000"/>
          <w:sz w:val="20"/>
          <w:szCs w:val="20"/>
        </w:rPr>
        <w:t>Foreword</w:t>
      </w:r>
      <w:r w:rsidRPr="0039667C">
        <w:rPr>
          <w:rFonts w:ascii="Times New Roman" w:eastAsia="Times New Roman" w:hAnsi="Times New Roman" w:cs="Times New Roman"/>
          <w:color w:val="000000"/>
          <w:sz w:val="20"/>
          <w:szCs w:val="20"/>
        </w:rPr>
        <w:t>)</w:t>
      </w:r>
    </w:p>
    <w:p w14:paraId="191ED74E" w14:textId="77777777" w:rsidR="00062463" w:rsidRDefault="00062463">
      <w:pPr>
        <w:shd w:val="clear" w:color="auto" w:fill="FFFFFF"/>
        <w:autoSpaceDE w:val="0"/>
        <w:autoSpaceDN w:val="0"/>
        <w:spacing w:after="120" w:line="240" w:lineRule="auto"/>
        <w:jc w:val="center"/>
        <w:rPr>
          <w:rFonts w:ascii="Times New Roman" w:eastAsia="Times New Roman" w:hAnsi="Times New Roman" w:cs="Times New Roman"/>
          <w:b/>
          <w:bCs/>
          <w:color w:val="000000"/>
          <w:sz w:val="20"/>
          <w:szCs w:val="20"/>
        </w:rPr>
        <w:pPrChange w:id="1578" w:author="Inno" w:date="2024-11-08T09:33:00Z">
          <w:pPr>
            <w:shd w:val="clear" w:color="auto" w:fill="FFFFFF"/>
            <w:autoSpaceDE w:val="0"/>
            <w:autoSpaceDN w:val="0"/>
            <w:spacing w:after="120" w:line="253" w:lineRule="atLeast"/>
            <w:jc w:val="center"/>
          </w:pPr>
        </w:pPrChange>
      </w:pPr>
      <w:r w:rsidRPr="0039667C">
        <w:rPr>
          <w:rFonts w:ascii="Times New Roman" w:eastAsia="Times New Roman" w:hAnsi="Times New Roman" w:cs="Times New Roman"/>
          <w:b/>
          <w:bCs/>
          <w:color w:val="000000"/>
          <w:sz w:val="20"/>
          <w:szCs w:val="20"/>
        </w:rPr>
        <w:t>COMMITTEE COMPOSITION</w:t>
      </w:r>
    </w:p>
    <w:p w14:paraId="584701DB" w14:textId="3FBF7E21" w:rsidR="00491047" w:rsidRPr="00491047" w:rsidRDefault="00491047">
      <w:pPr>
        <w:autoSpaceDE w:val="0"/>
        <w:autoSpaceDN w:val="0"/>
        <w:adjustRightInd w:val="0"/>
        <w:spacing w:before="120" w:after="120" w:line="240" w:lineRule="auto"/>
        <w:jc w:val="center"/>
        <w:rPr>
          <w:rFonts w:ascii="Times New Roman" w:hAnsi="Times New Roman" w:cs="Times New Roman"/>
          <w:sz w:val="20"/>
          <w:szCs w:val="20"/>
        </w:rPr>
        <w:pPrChange w:id="1579" w:author="Inno" w:date="2024-11-08T09:33:00Z">
          <w:pPr>
            <w:autoSpaceDE w:val="0"/>
            <w:autoSpaceDN w:val="0"/>
            <w:adjustRightInd w:val="0"/>
            <w:spacing w:before="120" w:after="120"/>
            <w:jc w:val="center"/>
          </w:pPr>
        </w:pPrChange>
      </w:pPr>
      <w:r w:rsidRPr="00867EC6">
        <w:rPr>
          <w:rFonts w:ascii="Times New Roman" w:hAnsi="Times New Roman" w:cs="Times New Roman"/>
          <w:color w:val="000000"/>
          <w:sz w:val="20"/>
          <w:szCs w:val="20"/>
          <w:shd w:val="clear" w:color="auto" w:fill="FFFFFF"/>
        </w:rPr>
        <w:t xml:space="preserve">Inorganic Chemicals Sectional </w:t>
      </w:r>
      <w:r w:rsidRPr="00AE652D">
        <w:rPr>
          <w:rFonts w:ascii="Times New Roman" w:hAnsi="Times New Roman" w:cs="Times New Roman"/>
          <w:sz w:val="20"/>
          <w:szCs w:val="20"/>
        </w:rPr>
        <w:t>Committee, CHD</w:t>
      </w:r>
      <w:r w:rsidRPr="004646E4">
        <w:rPr>
          <w:rFonts w:ascii="Times New Roman" w:hAnsi="Times New Roman" w:cs="Times New Roman"/>
          <w:sz w:val="20"/>
          <w:szCs w:val="20"/>
        </w:rPr>
        <w:t xml:space="preserve"> 01</w:t>
      </w:r>
    </w:p>
    <w:tbl>
      <w:tblPr>
        <w:tblpPr w:leftFromText="180" w:rightFromText="180" w:vertAnchor="text" w:tblpY="1"/>
        <w:tblOverlap w:val="never"/>
        <w:tblW w:w="9588" w:type="dxa"/>
        <w:tblCellMar>
          <w:left w:w="0" w:type="dxa"/>
          <w:right w:w="0" w:type="dxa"/>
        </w:tblCellMar>
        <w:tblLook w:val="04A0" w:firstRow="1" w:lastRow="0" w:firstColumn="1" w:lastColumn="0" w:noHBand="0" w:noVBand="1"/>
        <w:tblPrChange w:id="1580" w:author="Inno" w:date="2024-11-08T12:29:00Z">
          <w:tblPr>
            <w:tblpPr w:leftFromText="180" w:rightFromText="180" w:vertAnchor="text" w:tblpY="1"/>
            <w:tblOverlap w:val="never"/>
            <w:tblW w:w="9588" w:type="dxa"/>
            <w:tblCellMar>
              <w:left w:w="0" w:type="dxa"/>
              <w:right w:w="0" w:type="dxa"/>
            </w:tblCellMar>
            <w:tblLook w:val="04A0" w:firstRow="1" w:lastRow="0" w:firstColumn="1" w:lastColumn="0" w:noHBand="0" w:noVBand="1"/>
          </w:tblPr>
        </w:tblPrChange>
      </w:tblPr>
      <w:tblGrid>
        <w:gridCol w:w="70"/>
        <w:gridCol w:w="4960"/>
        <w:gridCol w:w="4488"/>
        <w:gridCol w:w="70"/>
        <w:tblGridChange w:id="1581">
          <w:tblGrid>
            <w:gridCol w:w="10"/>
            <w:gridCol w:w="54"/>
            <w:gridCol w:w="16"/>
            <w:gridCol w:w="4762"/>
            <w:gridCol w:w="10"/>
            <w:gridCol w:w="4672"/>
            <w:gridCol w:w="4"/>
            <w:gridCol w:w="60"/>
            <w:gridCol w:w="10"/>
          </w:tblGrid>
        </w:tblGridChange>
      </w:tblGrid>
      <w:tr w:rsidR="00062463" w:rsidRPr="009E10B7" w14:paraId="2B8D56EC" w14:textId="77777777" w:rsidTr="005C2590">
        <w:trPr>
          <w:trHeight w:val="394"/>
          <w:tblHeader/>
          <w:trPrChange w:id="1582" w:author="Inno" w:date="2024-11-08T12:29:00Z">
            <w:trPr>
              <w:gridAfter w:val="0"/>
              <w:trHeight w:val="394"/>
              <w:tblHeader/>
            </w:trPr>
          </w:trPrChange>
        </w:trPr>
        <w:tc>
          <w:tcPr>
            <w:tcW w:w="5030" w:type="dxa"/>
            <w:gridSpan w:val="2"/>
            <w:tcMar>
              <w:top w:w="0" w:type="dxa"/>
              <w:left w:w="108" w:type="dxa"/>
              <w:bottom w:w="0" w:type="dxa"/>
              <w:right w:w="108" w:type="dxa"/>
            </w:tcMar>
            <w:hideMark/>
            <w:tcPrChange w:id="1583" w:author="Inno" w:date="2024-11-08T12:29:00Z">
              <w:tcPr>
                <w:tcW w:w="4842" w:type="dxa"/>
                <w:gridSpan w:val="4"/>
                <w:tcMar>
                  <w:top w:w="0" w:type="dxa"/>
                  <w:left w:w="108" w:type="dxa"/>
                  <w:bottom w:w="0" w:type="dxa"/>
                  <w:right w:w="108" w:type="dxa"/>
                </w:tcMar>
                <w:hideMark/>
              </w:tcPr>
            </w:tcPrChange>
          </w:tcPr>
          <w:p w14:paraId="4F367CF0" w14:textId="77777777" w:rsidR="00062463" w:rsidRPr="009E10B7" w:rsidRDefault="00062463" w:rsidP="00506B7C">
            <w:pPr>
              <w:shd w:val="clear" w:color="auto" w:fill="FFFFFF"/>
              <w:autoSpaceDE w:val="0"/>
              <w:autoSpaceDN w:val="0"/>
              <w:spacing w:line="240" w:lineRule="auto"/>
              <w:jc w:val="center"/>
              <w:rPr>
                <w:rFonts w:ascii="Times New Roman" w:eastAsia="Times New Roman" w:hAnsi="Times New Roman" w:cs="Times New Roman"/>
                <w:sz w:val="20"/>
                <w:szCs w:val="20"/>
              </w:rPr>
            </w:pPr>
            <w:r w:rsidRPr="009E10B7">
              <w:rPr>
                <w:rFonts w:ascii="Times New Roman" w:eastAsia="Times New Roman" w:hAnsi="Times New Roman" w:cs="Times New Roman"/>
                <w:i/>
                <w:iCs/>
                <w:sz w:val="20"/>
                <w:szCs w:val="20"/>
              </w:rPr>
              <w:t>Organization</w:t>
            </w:r>
          </w:p>
        </w:tc>
        <w:tc>
          <w:tcPr>
            <w:tcW w:w="4558" w:type="dxa"/>
            <w:gridSpan w:val="2"/>
            <w:tcMar>
              <w:top w:w="0" w:type="dxa"/>
              <w:left w:w="108" w:type="dxa"/>
              <w:bottom w:w="0" w:type="dxa"/>
              <w:right w:w="108" w:type="dxa"/>
            </w:tcMar>
            <w:hideMark/>
            <w:tcPrChange w:id="1584" w:author="Inno" w:date="2024-11-08T12:29:00Z">
              <w:tcPr>
                <w:tcW w:w="4746" w:type="dxa"/>
                <w:gridSpan w:val="4"/>
                <w:tcMar>
                  <w:top w:w="0" w:type="dxa"/>
                  <w:left w:w="108" w:type="dxa"/>
                  <w:bottom w:w="0" w:type="dxa"/>
                  <w:right w:w="108" w:type="dxa"/>
                </w:tcMar>
                <w:hideMark/>
              </w:tcPr>
            </w:tcPrChange>
          </w:tcPr>
          <w:p w14:paraId="7863E677" w14:textId="77777777" w:rsidR="00062463" w:rsidRPr="009E10B7" w:rsidRDefault="00062463" w:rsidP="00506B7C">
            <w:pPr>
              <w:shd w:val="clear" w:color="auto" w:fill="FFFFFF"/>
              <w:autoSpaceDE w:val="0"/>
              <w:autoSpaceDN w:val="0"/>
              <w:spacing w:line="240" w:lineRule="auto"/>
              <w:jc w:val="center"/>
              <w:rPr>
                <w:rFonts w:ascii="Times New Roman" w:eastAsia="Times New Roman" w:hAnsi="Times New Roman" w:cs="Times New Roman"/>
                <w:sz w:val="20"/>
                <w:szCs w:val="20"/>
              </w:rPr>
            </w:pPr>
            <w:r w:rsidRPr="009E10B7">
              <w:rPr>
                <w:rFonts w:ascii="Times New Roman" w:eastAsia="Times New Roman" w:hAnsi="Times New Roman" w:cs="Times New Roman"/>
                <w:i/>
                <w:iCs/>
                <w:sz w:val="20"/>
                <w:szCs w:val="20"/>
              </w:rPr>
              <w:t>Representative</w:t>
            </w:r>
            <w:r w:rsidRPr="003134A4">
              <w:rPr>
                <w:rFonts w:ascii="Times New Roman" w:eastAsia="Times New Roman" w:hAnsi="Times New Roman" w:cs="Times New Roman"/>
                <w:sz w:val="20"/>
                <w:szCs w:val="20"/>
                <w:rPrChange w:id="1585" w:author="Inno" w:date="2024-11-08T11:35:00Z">
                  <w:rPr>
                    <w:rFonts w:ascii="Times New Roman" w:eastAsia="Times New Roman" w:hAnsi="Times New Roman" w:cs="Times New Roman"/>
                    <w:i/>
                    <w:iCs/>
                    <w:sz w:val="20"/>
                    <w:szCs w:val="20"/>
                  </w:rPr>
                </w:rPrChange>
              </w:rPr>
              <w:t>(</w:t>
            </w:r>
            <w:r w:rsidRPr="009E10B7">
              <w:rPr>
                <w:rFonts w:ascii="Times New Roman" w:eastAsia="Times New Roman" w:hAnsi="Times New Roman" w:cs="Times New Roman"/>
                <w:i/>
                <w:iCs/>
                <w:sz w:val="20"/>
                <w:szCs w:val="20"/>
              </w:rPr>
              <w:t>s</w:t>
            </w:r>
            <w:r w:rsidRPr="003134A4">
              <w:rPr>
                <w:rFonts w:ascii="Times New Roman" w:eastAsia="Times New Roman" w:hAnsi="Times New Roman" w:cs="Times New Roman"/>
                <w:sz w:val="20"/>
                <w:szCs w:val="20"/>
                <w:rPrChange w:id="1586" w:author="Inno" w:date="2024-11-08T11:35:00Z">
                  <w:rPr>
                    <w:rFonts w:ascii="Times New Roman" w:eastAsia="Times New Roman" w:hAnsi="Times New Roman" w:cs="Times New Roman"/>
                    <w:i/>
                    <w:iCs/>
                    <w:sz w:val="20"/>
                    <w:szCs w:val="20"/>
                  </w:rPr>
                </w:rPrChange>
              </w:rPr>
              <w:t>)</w:t>
            </w:r>
          </w:p>
        </w:tc>
      </w:tr>
      <w:tr w:rsidR="00062463" w:rsidRPr="009E10B7" w14:paraId="1F8D944B" w14:textId="77777777" w:rsidTr="005C2590">
        <w:trPr>
          <w:trHeight w:val="686"/>
          <w:trPrChange w:id="1587" w:author="Inno" w:date="2024-11-08T12:29:00Z">
            <w:trPr>
              <w:gridAfter w:val="0"/>
              <w:trHeight w:val="686"/>
            </w:trPr>
          </w:trPrChange>
        </w:trPr>
        <w:tc>
          <w:tcPr>
            <w:tcW w:w="70" w:type="dxa"/>
            <w:vAlign w:val="center"/>
            <w:hideMark/>
            <w:tcPrChange w:id="1588" w:author="Inno" w:date="2024-11-08T12:29:00Z">
              <w:tcPr>
                <w:tcW w:w="64" w:type="dxa"/>
                <w:gridSpan w:val="2"/>
                <w:vAlign w:val="center"/>
                <w:hideMark/>
              </w:tcPr>
            </w:tcPrChange>
          </w:tcPr>
          <w:p w14:paraId="684C6097" w14:textId="77777777" w:rsidR="00062463" w:rsidRPr="009E10B7" w:rsidRDefault="00062463" w:rsidP="00506B7C">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960" w:type="dxa"/>
            <w:tcMar>
              <w:top w:w="0" w:type="dxa"/>
              <w:left w:w="108" w:type="dxa"/>
              <w:bottom w:w="0" w:type="dxa"/>
              <w:right w:w="108" w:type="dxa"/>
            </w:tcMar>
            <w:hideMark/>
            <w:tcPrChange w:id="1589" w:author="Inno" w:date="2024-11-08T12:29:00Z">
              <w:tcPr>
                <w:tcW w:w="4778" w:type="dxa"/>
                <w:gridSpan w:val="2"/>
                <w:tcMar>
                  <w:top w:w="0" w:type="dxa"/>
                  <w:left w:w="108" w:type="dxa"/>
                  <w:bottom w:w="0" w:type="dxa"/>
                  <w:right w:w="108" w:type="dxa"/>
                </w:tcMar>
                <w:hideMark/>
              </w:tcPr>
            </w:tcPrChange>
          </w:tcPr>
          <w:p w14:paraId="55227E49" w14:textId="77777777" w:rsidR="00062463" w:rsidRPr="003134A4" w:rsidRDefault="00062463" w:rsidP="003134A4">
            <w:pPr>
              <w:shd w:val="clear" w:color="auto" w:fill="FFFFFF"/>
              <w:autoSpaceDE w:val="0"/>
              <w:autoSpaceDN w:val="0"/>
              <w:spacing w:after="0" w:line="240" w:lineRule="auto"/>
              <w:ind w:left="186" w:hanging="186"/>
              <w:jc w:val="both"/>
              <w:rPr>
                <w:rFonts w:ascii="Times New Roman" w:eastAsia="Times New Roman" w:hAnsi="Times New Roman" w:cs="Times New Roman"/>
                <w:color w:val="000000" w:themeColor="text1"/>
                <w:sz w:val="20"/>
                <w:szCs w:val="20"/>
                <w:rPrChange w:id="1590" w:author="Inno" w:date="2024-11-08T11:35:00Z">
                  <w:rPr>
                    <w:rFonts w:ascii="Times New Roman" w:eastAsia="Times New Roman" w:hAnsi="Times New Roman" w:cs="Times New Roman"/>
                    <w:sz w:val="20"/>
                    <w:szCs w:val="20"/>
                  </w:rPr>
                </w:rPrChange>
              </w:rPr>
            </w:pPr>
            <w:r w:rsidRPr="003134A4">
              <w:rPr>
                <w:rFonts w:ascii="Times New Roman" w:eastAsia="Times New Roman" w:hAnsi="Times New Roman" w:cs="Times New Roman"/>
                <w:color w:val="000000" w:themeColor="text1"/>
                <w:sz w:val="20"/>
                <w:szCs w:val="20"/>
                <w:rPrChange w:id="1591" w:author="Inno" w:date="2024-11-08T11:35:00Z">
                  <w:rPr>
                    <w:rFonts w:ascii="Times New Roman" w:eastAsia="Times New Roman" w:hAnsi="Times New Roman" w:cs="Times New Roman"/>
                    <w:sz w:val="20"/>
                    <w:szCs w:val="20"/>
                  </w:rPr>
                </w:rPrChange>
              </w:rPr>
              <w:t>Central Salt and Marine Chemicals Research Institute,  Bhavnagar</w:t>
            </w:r>
          </w:p>
          <w:p w14:paraId="275392E8" w14:textId="77777777" w:rsidR="00062463" w:rsidRPr="009E10B7" w:rsidRDefault="00062463" w:rsidP="003134A4">
            <w:pPr>
              <w:shd w:val="clear" w:color="auto" w:fill="FFFFFF"/>
              <w:autoSpaceDE w:val="0"/>
              <w:autoSpaceDN w:val="0"/>
              <w:spacing w:after="0" w:line="240" w:lineRule="auto"/>
              <w:ind w:left="186" w:hanging="186"/>
              <w:jc w:val="both"/>
              <w:rPr>
                <w:rFonts w:ascii="Times New Roman" w:eastAsia="Times New Roman" w:hAnsi="Times New Roman" w:cs="Times New Roman"/>
                <w:sz w:val="20"/>
                <w:szCs w:val="20"/>
              </w:rPr>
            </w:pPr>
          </w:p>
        </w:tc>
        <w:tc>
          <w:tcPr>
            <w:tcW w:w="4488" w:type="dxa"/>
            <w:tcMar>
              <w:top w:w="0" w:type="dxa"/>
              <w:left w:w="108" w:type="dxa"/>
              <w:bottom w:w="0" w:type="dxa"/>
              <w:right w:w="108" w:type="dxa"/>
            </w:tcMar>
            <w:hideMark/>
            <w:tcPrChange w:id="1592" w:author="Inno" w:date="2024-11-08T12:29:00Z">
              <w:tcPr>
                <w:tcW w:w="4682" w:type="dxa"/>
                <w:gridSpan w:val="2"/>
                <w:tcMar>
                  <w:top w:w="0" w:type="dxa"/>
                  <w:left w:w="108" w:type="dxa"/>
                  <w:bottom w:w="0" w:type="dxa"/>
                  <w:right w:w="108" w:type="dxa"/>
                </w:tcMar>
                <w:hideMark/>
              </w:tcPr>
            </w:tcPrChange>
          </w:tcPr>
          <w:p w14:paraId="4C37A6B2" w14:textId="77777777" w:rsidR="00062463" w:rsidRPr="009E10B7" w:rsidRDefault="00062463" w:rsidP="00506B7C">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Style w:val="SubtleReference"/>
                <w:rFonts w:ascii="Times New Roman" w:hAnsi="Times New Roman" w:cs="Times New Roman"/>
                <w:color w:val="auto"/>
                <w:sz w:val="20"/>
                <w:szCs w:val="20"/>
              </w:rPr>
              <w:t>Dr Kannan Srinivasan</w:t>
            </w:r>
            <w:r w:rsidRPr="009E10B7">
              <w:rPr>
                <w:rFonts w:ascii="Times New Roman" w:eastAsia="Times New Roman" w:hAnsi="Times New Roman" w:cs="Times New Roman"/>
                <w:sz w:val="20"/>
                <w:szCs w:val="20"/>
              </w:rPr>
              <w:t xml:space="preserve"> </w:t>
            </w:r>
            <w:r w:rsidRPr="009E10B7">
              <w:rPr>
                <w:rFonts w:ascii="Times New Roman" w:eastAsia="Times New Roman" w:hAnsi="Times New Roman" w:cs="Times New Roman"/>
                <w:b/>
                <w:bCs/>
                <w:sz w:val="20"/>
                <w:szCs w:val="20"/>
              </w:rPr>
              <w:t>(</w:t>
            </w:r>
            <w:r w:rsidRPr="009E10B7">
              <w:rPr>
                <w:rFonts w:ascii="Times New Roman" w:eastAsia="Times New Roman" w:hAnsi="Times New Roman" w:cs="Times New Roman"/>
                <w:b/>
                <w:bCs/>
                <w:i/>
                <w:iCs/>
                <w:sz w:val="20"/>
                <w:szCs w:val="20"/>
              </w:rPr>
              <w:t>Chairperson</w:t>
            </w:r>
            <w:r w:rsidRPr="009E10B7">
              <w:rPr>
                <w:rFonts w:ascii="Times New Roman" w:eastAsia="Times New Roman" w:hAnsi="Times New Roman" w:cs="Times New Roman"/>
                <w:b/>
                <w:bCs/>
                <w:sz w:val="20"/>
                <w:szCs w:val="20"/>
              </w:rPr>
              <w:t>)</w:t>
            </w:r>
          </w:p>
        </w:tc>
        <w:tc>
          <w:tcPr>
            <w:tcW w:w="70" w:type="dxa"/>
            <w:vAlign w:val="center"/>
            <w:hideMark/>
            <w:tcPrChange w:id="1593" w:author="Inno" w:date="2024-11-08T12:29:00Z">
              <w:tcPr>
                <w:tcW w:w="64" w:type="dxa"/>
                <w:gridSpan w:val="2"/>
                <w:vAlign w:val="center"/>
                <w:hideMark/>
              </w:tcPr>
            </w:tcPrChange>
          </w:tcPr>
          <w:p w14:paraId="0E02E165" w14:textId="77777777" w:rsidR="00062463" w:rsidRPr="009E10B7" w:rsidRDefault="00062463" w:rsidP="00506B7C">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062463" w:rsidRPr="009E10B7" w14:paraId="7F62A6C7" w14:textId="77777777" w:rsidTr="005C2590">
        <w:trPr>
          <w:trHeight w:val="697"/>
          <w:trPrChange w:id="1594" w:author="Inno" w:date="2024-11-08T12:29:00Z">
            <w:trPr>
              <w:gridAfter w:val="0"/>
              <w:trHeight w:val="697"/>
            </w:trPr>
          </w:trPrChange>
        </w:trPr>
        <w:tc>
          <w:tcPr>
            <w:tcW w:w="70" w:type="dxa"/>
            <w:vAlign w:val="center"/>
            <w:hideMark/>
            <w:tcPrChange w:id="1595" w:author="Inno" w:date="2024-11-08T12:29:00Z">
              <w:tcPr>
                <w:tcW w:w="64" w:type="dxa"/>
                <w:gridSpan w:val="2"/>
                <w:vAlign w:val="center"/>
                <w:hideMark/>
              </w:tcPr>
            </w:tcPrChange>
          </w:tcPr>
          <w:p w14:paraId="157EC85B" w14:textId="77777777" w:rsidR="00062463" w:rsidRPr="009E10B7" w:rsidRDefault="00062463" w:rsidP="00506B7C">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960" w:type="dxa"/>
            <w:tcMar>
              <w:top w:w="0" w:type="dxa"/>
              <w:left w:w="108" w:type="dxa"/>
              <w:bottom w:w="0" w:type="dxa"/>
              <w:right w:w="108" w:type="dxa"/>
            </w:tcMar>
            <w:hideMark/>
            <w:tcPrChange w:id="1596" w:author="Inno" w:date="2024-11-08T12:29:00Z">
              <w:tcPr>
                <w:tcW w:w="4778" w:type="dxa"/>
                <w:gridSpan w:val="2"/>
                <w:tcMar>
                  <w:top w:w="0" w:type="dxa"/>
                  <w:left w:w="108" w:type="dxa"/>
                  <w:bottom w:w="0" w:type="dxa"/>
                  <w:right w:w="108" w:type="dxa"/>
                </w:tcMar>
                <w:hideMark/>
              </w:tcPr>
            </w:tcPrChange>
          </w:tcPr>
          <w:p w14:paraId="3BD90CFF" w14:textId="77777777" w:rsidR="00062463" w:rsidRPr="009E10B7" w:rsidRDefault="00062463">
            <w:pPr>
              <w:shd w:val="clear" w:color="auto" w:fill="FFFFFF"/>
              <w:autoSpaceDE w:val="0"/>
              <w:autoSpaceDN w:val="0"/>
              <w:spacing w:after="0" w:line="240" w:lineRule="auto"/>
              <w:jc w:val="both"/>
              <w:rPr>
                <w:rFonts w:ascii="Times New Roman" w:eastAsia="Times New Roman" w:hAnsi="Times New Roman" w:cs="Times New Roman"/>
                <w:sz w:val="20"/>
                <w:szCs w:val="20"/>
              </w:rPr>
              <w:pPrChange w:id="1597" w:author="Inno" w:date="2024-11-08T11:31:00Z">
                <w:pPr>
                  <w:framePr w:hSpace="180" w:wrap="around" w:vAnchor="text" w:hAnchor="text" w:y="1"/>
                  <w:shd w:val="clear" w:color="auto" w:fill="FFFFFF"/>
                  <w:autoSpaceDE w:val="0"/>
                  <w:autoSpaceDN w:val="0"/>
                  <w:spacing w:after="0" w:line="240" w:lineRule="auto"/>
                  <w:suppressOverlap/>
                </w:pPr>
              </w:pPrChange>
            </w:pPr>
            <w:r w:rsidRPr="009E10B7">
              <w:rPr>
                <w:rFonts w:ascii="Times New Roman" w:eastAsia="Times New Roman" w:hAnsi="Times New Roman" w:cs="Times New Roman"/>
                <w:sz w:val="20"/>
                <w:szCs w:val="20"/>
              </w:rPr>
              <w:t>Alkali Manufacturers Association of India, Delhi</w:t>
            </w:r>
          </w:p>
        </w:tc>
        <w:tc>
          <w:tcPr>
            <w:tcW w:w="4488" w:type="dxa"/>
            <w:tcMar>
              <w:top w:w="0" w:type="dxa"/>
              <w:left w:w="108" w:type="dxa"/>
              <w:bottom w:w="0" w:type="dxa"/>
              <w:right w:w="108" w:type="dxa"/>
            </w:tcMar>
            <w:hideMark/>
            <w:tcPrChange w:id="1598" w:author="Inno" w:date="2024-11-08T12:29:00Z">
              <w:tcPr>
                <w:tcW w:w="4682" w:type="dxa"/>
                <w:gridSpan w:val="2"/>
                <w:tcMar>
                  <w:top w:w="0" w:type="dxa"/>
                  <w:left w:w="108" w:type="dxa"/>
                  <w:bottom w:w="0" w:type="dxa"/>
                  <w:right w:w="108" w:type="dxa"/>
                </w:tcMar>
                <w:hideMark/>
              </w:tcPr>
            </w:tcPrChange>
          </w:tcPr>
          <w:p w14:paraId="10D4667C" w14:textId="77777777" w:rsidR="00062463" w:rsidRPr="009E10B7" w:rsidRDefault="00062463" w:rsidP="00506B7C">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K. Srinivasan</w:t>
            </w:r>
          </w:p>
          <w:p w14:paraId="3F6C6057" w14:textId="77777777" w:rsidR="00062463" w:rsidRPr="009E10B7" w:rsidRDefault="00062463">
            <w:pPr>
              <w:shd w:val="clear" w:color="auto" w:fill="FFFFFF"/>
              <w:autoSpaceDE w:val="0"/>
              <w:autoSpaceDN w:val="0"/>
              <w:spacing w:after="0" w:line="240" w:lineRule="auto"/>
              <w:ind w:left="360"/>
              <w:rPr>
                <w:rStyle w:val="SubtleReference"/>
                <w:rFonts w:ascii="Times New Roman" w:hAnsi="Times New Roman" w:cs="Times New Roman"/>
                <w:color w:val="auto"/>
                <w:sz w:val="20"/>
                <w:szCs w:val="20"/>
              </w:rPr>
              <w:pPrChange w:id="1599" w:author="Inno" w:date="2024-11-08T11:38:00Z">
                <w:pPr>
                  <w:framePr w:hSpace="180" w:wrap="around" w:vAnchor="text" w:hAnchor="text" w:y="1"/>
                  <w:shd w:val="clear" w:color="auto" w:fill="FFFFFF"/>
                  <w:autoSpaceDE w:val="0"/>
                  <w:autoSpaceDN w:val="0"/>
                  <w:spacing w:after="0" w:line="240" w:lineRule="auto"/>
                  <w:ind w:left="260"/>
                  <w:suppressOverlap/>
                </w:pPr>
              </w:pPrChange>
            </w:pPr>
            <w:r w:rsidRPr="009E10B7">
              <w:rPr>
                <w:rStyle w:val="SubtleReference"/>
                <w:rFonts w:ascii="Times New Roman" w:hAnsi="Times New Roman" w:cs="Times New Roman"/>
                <w:color w:val="auto"/>
                <w:sz w:val="20"/>
                <w:szCs w:val="20"/>
              </w:rPr>
              <w:t>Shri H. S. Das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3BB8B369" w14:textId="77777777" w:rsidR="00062463" w:rsidRPr="009E10B7" w:rsidRDefault="00062463" w:rsidP="00506B7C">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70" w:type="dxa"/>
            <w:vAlign w:val="center"/>
            <w:hideMark/>
            <w:tcPrChange w:id="1600" w:author="Inno" w:date="2024-11-08T12:29:00Z">
              <w:tcPr>
                <w:tcW w:w="64" w:type="dxa"/>
                <w:gridSpan w:val="2"/>
                <w:vAlign w:val="center"/>
                <w:hideMark/>
              </w:tcPr>
            </w:tcPrChange>
          </w:tcPr>
          <w:p w14:paraId="37C799C3" w14:textId="77777777" w:rsidR="00062463" w:rsidRPr="009E10B7" w:rsidRDefault="00062463" w:rsidP="00506B7C">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062463" w:rsidRPr="009E10B7" w14:paraId="7FD70B69" w14:textId="77777777" w:rsidTr="005C2590">
        <w:trPr>
          <w:trHeight w:val="615"/>
          <w:trPrChange w:id="1601" w:author="Inno" w:date="2024-11-08T12:29:00Z">
            <w:trPr>
              <w:gridAfter w:val="0"/>
              <w:trHeight w:val="615"/>
            </w:trPr>
          </w:trPrChange>
        </w:trPr>
        <w:tc>
          <w:tcPr>
            <w:tcW w:w="70" w:type="dxa"/>
            <w:vAlign w:val="center"/>
            <w:tcPrChange w:id="1602" w:author="Inno" w:date="2024-11-08T12:29:00Z">
              <w:tcPr>
                <w:tcW w:w="64" w:type="dxa"/>
                <w:gridSpan w:val="2"/>
                <w:vAlign w:val="center"/>
              </w:tcPr>
            </w:tcPrChange>
          </w:tcPr>
          <w:p w14:paraId="06A51170" w14:textId="77777777" w:rsidR="00062463" w:rsidRPr="009E10B7" w:rsidRDefault="00062463" w:rsidP="00506B7C">
            <w:pPr>
              <w:shd w:val="clear" w:color="auto" w:fill="FFFFFF"/>
              <w:autoSpaceDE w:val="0"/>
              <w:autoSpaceDN w:val="0"/>
              <w:spacing w:line="240" w:lineRule="auto"/>
              <w:rPr>
                <w:rFonts w:ascii="Times New Roman" w:eastAsia="Times New Roman" w:hAnsi="Times New Roman" w:cs="Times New Roman"/>
                <w:sz w:val="20"/>
                <w:szCs w:val="20"/>
              </w:rPr>
            </w:pPr>
          </w:p>
        </w:tc>
        <w:tc>
          <w:tcPr>
            <w:tcW w:w="4960" w:type="dxa"/>
            <w:tcMar>
              <w:top w:w="0" w:type="dxa"/>
              <w:left w:w="108" w:type="dxa"/>
              <w:bottom w:w="0" w:type="dxa"/>
              <w:right w:w="108" w:type="dxa"/>
            </w:tcMar>
            <w:tcPrChange w:id="1603" w:author="Inno" w:date="2024-11-08T12:29:00Z">
              <w:tcPr>
                <w:tcW w:w="4778" w:type="dxa"/>
                <w:gridSpan w:val="2"/>
                <w:tcMar>
                  <w:top w:w="0" w:type="dxa"/>
                  <w:left w:w="108" w:type="dxa"/>
                  <w:bottom w:w="0" w:type="dxa"/>
                  <w:right w:w="108" w:type="dxa"/>
                </w:tcMar>
              </w:tcPr>
            </w:tcPrChange>
          </w:tcPr>
          <w:p w14:paraId="059AB3F5" w14:textId="77777777" w:rsidR="00062463" w:rsidRPr="009E10B7" w:rsidRDefault="00062463">
            <w:pPr>
              <w:shd w:val="clear" w:color="auto" w:fill="FFFFFF"/>
              <w:autoSpaceDE w:val="0"/>
              <w:autoSpaceDN w:val="0"/>
              <w:spacing w:after="0" w:line="240" w:lineRule="auto"/>
              <w:jc w:val="both"/>
              <w:rPr>
                <w:rFonts w:ascii="Times New Roman" w:eastAsia="Times New Roman" w:hAnsi="Times New Roman" w:cs="Times New Roman"/>
                <w:sz w:val="20"/>
                <w:szCs w:val="20"/>
              </w:rPr>
              <w:pPrChange w:id="1604" w:author="Inno" w:date="2024-11-08T11:31:00Z">
                <w:pPr>
                  <w:framePr w:hSpace="180" w:wrap="around" w:vAnchor="text" w:hAnchor="text" w:y="1"/>
                  <w:shd w:val="clear" w:color="auto" w:fill="FFFFFF"/>
                  <w:autoSpaceDE w:val="0"/>
                  <w:autoSpaceDN w:val="0"/>
                  <w:spacing w:after="0" w:line="240" w:lineRule="auto"/>
                  <w:suppressOverlap/>
                </w:pPr>
              </w:pPrChange>
            </w:pPr>
            <w:r w:rsidRPr="009E10B7">
              <w:rPr>
                <w:rFonts w:ascii="Times New Roman" w:eastAsia="Times New Roman" w:hAnsi="Times New Roman" w:cs="Times New Roman"/>
                <w:sz w:val="20"/>
                <w:szCs w:val="20"/>
              </w:rPr>
              <w:t>Bhabha Atomic Research Centre, Mumbai</w:t>
            </w:r>
          </w:p>
        </w:tc>
        <w:tc>
          <w:tcPr>
            <w:tcW w:w="4488" w:type="dxa"/>
            <w:tcMar>
              <w:top w:w="0" w:type="dxa"/>
              <w:left w:w="108" w:type="dxa"/>
              <w:bottom w:w="0" w:type="dxa"/>
              <w:right w:w="108" w:type="dxa"/>
            </w:tcMar>
            <w:tcPrChange w:id="1605" w:author="Inno" w:date="2024-11-08T12:29:00Z">
              <w:tcPr>
                <w:tcW w:w="4682" w:type="dxa"/>
                <w:gridSpan w:val="2"/>
                <w:tcMar>
                  <w:top w:w="0" w:type="dxa"/>
                  <w:left w:w="108" w:type="dxa"/>
                  <w:bottom w:w="0" w:type="dxa"/>
                  <w:right w:w="108" w:type="dxa"/>
                </w:tcMar>
              </w:tcPr>
            </w:tcPrChange>
          </w:tcPr>
          <w:p w14:paraId="1AF66F4F" w14:textId="2D733C11" w:rsidR="00062463" w:rsidRPr="009E10B7" w:rsidRDefault="00062463" w:rsidP="00506B7C">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w:t>
            </w:r>
            <w:del w:id="1606" w:author="Inno" w:date="2024-11-08T11:32:00Z">
              <w:r w:rsidRPr="009E10B7" w:rsidDel="003134A4">
                <w:rPr>
                  <w:rStyle w:val="SubtleReference"/>
                  <w:rFonts w:ascii="Times New Roman" w:hAnsi="Times New Roman" w:cs="Times New Roman"/>
                  <w:color w:val="auto"/>
                  <w:sz w:val="20"/>
                  <w:szCs w:val="20"/>
                </w:rPr>
                <w:delText>.</w:delText>
              </w:r>
            </w:del>
            <w:r w:rsidRPr="009E10B7">
              <w:rPr>
                <w:rStyle w:val="SubtleReference"/>
                <w:rFonts w:ascii="Times New Roman" w:hAnsi="Times New Roman" w:cs="Times New Roman"/>
                <w:color w:val="auto"/>
                <w:sz w:val="20"/>
                <w:szCs w:val="20"/>
              </w:rPr>
              <w:t xml:space="preserve"> A</w:t>
            </w:r>
            <w:ins w:id="1607" w:author="Inno" w:date="2024-11-08T12:29:00Z">
              <w:r w:rsidR="005C2590">
                <w:rPr>
                  <w:rStyle w:val="SubtleReference"/>
                  <w:rFonts w:ascii="Times New Roman" w:hAnsi="Times New Roman" w:cs="Times New Roman"/>
                  <w:color w:val="auto"/>
                  <w:sz w:val="20"/>
                  <w:szCs w:val="20"/>
                </w:rPr>
                <w:t>.</w:t>
              </w:r>
            </w:ins>
            <w:r w:rsidRPr="009E10B7">
              <w:rPr>
                <w:rStyle w:val="SubtleReference"/>
                <w:rFonts w:ascii="Times New Roman" w:hAnsi="Times New Roman" w:cs="Times New Roman"/>
                <w:color w:val="auto"/>
                <w:sz w:val="20"/>
                <w:szCs w:val="20"/>
              </w:rPr>
              <w:t xml:space="preserve"> V</w:t>
            </w:r>
            <w:ins w:id="1608" w:author="Inno" w:date="2024-11-08T12:29:00Z">
              <w:r w:rsidR="005C2590">
                <w:rPr>
                  <w:rStyle w:val="SubtleReference"/>
                  <w:rFonts w:ascii="Times New Roman" w:hAnsi="Times New Roman" w:cs="Times New Roman"/>
                  <w:color w:val="auto"/>
                  <w:sz w:val="20"/>
                  <w:szCs w:val="20"/>
                </w:rPr>
                <w:t>.</w:t>
              </w:r>
            </w:ins>
            <w:r w:rsidRPr="009E10B7">
              <w:rPr>
                <w:rStyle w:val="SubtleReference"/>
                <w:rFonts w:ascii="Times New Roman" w:hAnsi="Times New Roman" w:cs="Times New Roman"/>
                <w:color w:val="auto"/>
                <w:sz w:val="20"/>
                <w:szCs w:val="20"/>
              </w:rPr>
              <w:t xml:space="preserve"> R</w:t>
            </w:r>
            <w:ins w:id="1609" w:author="Inno" w:date="2024-11-08T12:29:00Z">
              <w:r w:rsidR="005C2590">
                <w:rPr>
                  <w:rStyle w:val="SubtleReference"/>
                  <w:rFonts w:ascii="Times New Roman" w:hAnsi="Times New Roman" w:cs="Times New Roman"/>
                  <w:color w:val="auto"/>
                  <w:sz w:val="20"/>
                  <w:szCs w:val="20"/>
                </w:rPr>
                <w:t>.</w:t>
              </w:r>
            </w:ins>
            <w:r w:rsidRPr="009E10B7">
              <w:rPr>
                <w:rStyle w:val="SubtleReference"/>
                <w:rFonts w:ascii="Times New Roman" w:hAnsi="Times New Roman" w:cs="Times New Roman"/>
                <w:color w:val="auto"/>
                <w:sz w:val="20"/>
                <w:szCs w:val="20"/>
              </w:rPr>
              <w:t xml:space="preserve"> Reddy</w:t>
            </w:r>
          </w:p>
          <w:p w14:paraId="7B18F11A" w14:textId="19411EBD" w:rsidR="00062463" w:rsidRPr="009E10B7" w:rsidRDefault="00062463">
            <w:pPr>
              <w:shd w:val="clear" w:color="auto" w:fill="FFFFFF"/>
              <w:autoSpaceDE w:val="0"/>
              <w:autoSpaceDN w:val="0"/>
              <w:spacing w:after="0" w:line="240" w:lineRule="auto"/>
              <w:ind w:left="360"/>
              <w:rPr>
                <w:rStyle w:val="SubtleReference"/>
                <w:rFonts w:ascii="Times New Roman" w:hAnsi="Times New Roman" w:cs="Times New Roman"/>
                <w:color w:val="auto"/>
                <w:sz w:val="20"/>
                <w:szCs w:val="20"/>
              </w:rPr>
              <w:pPrChange w:id="1610" w:author="Inno" w:date="2024-11-08T11:38:00Z">
                <w:pPr>
                  <w:framePr w:hSpace="180" w:wrap="around" w:vAnchor="text" w:hAnchor="text" w:y="1"/>
                  <w:shd w:val="clear" w:color="auto" w:fill="FFFFFF"/>
                  <w:autoSpaceDE w:val="0"/>
                  <w:autoSpaceDN w:val="0"/>
                  <w:spacing w:after="0" w:line="240" w:lineRule="auto"/>
                  <w:suppressOverlap/>
                </w:pPr>
              </w:pPrChange>
            </w:pPr>
            <w:del w:id="1611" w:author="Inno" w:date="2024-11-08T11:36:00Z">
              <w:r w:rsidRPr="009E10B7" w:rsidDel="000767C6">
                <w:rPr>
                  <w:rStyle w:val="SubtleReference"/>
                  <w:rFonts w:ascii="Times New Roman" w:hAnsi="Times New Roman" w:cs="Times New Roman"/>
                  <w:color w:val="auto"/>
                  <w:sz w:val="20"/>
                  <w:szCs w:val="20"/>
                </w:rPr>
                <w:delText xml:space="preserve">       </w:delText>
              </w:r>
            </w:del>
            <w:r w:rsidRPr="009E10B7">
              <w:rPr>
                <w:rStyle w:val="SubtleReference"/>
                <w:rFonts w:ascii="Times New Roman" w:hAnsi="Times New Roman" w:cs="Times New Roman"/>
                <w:color w:val="auto"/>
                <w:sz w:val="20"/>
                <w:szCs w:val="20"/>
              </w:rPr>
              <w:t>Dr S</w:t>
            </w:r>
            <w:ins w:id="1612" w:author="Inno" w:date="2024-11-08T12:29:00Z">
              <w:r w:rsidR="005C2590">
                <w:rPr>
                  <w:rStyle w:val="SubtleReference"/>
                  <w:rFonts w:ascii="Times New Roman" w:hAnsi="Times New Roman" w:cs="Times New Roman"/>
                  <w:color w:val="auto"/>
                  <w:sz w:val="20"/>
                  <w:szCs w:val="20"/>
                </w:rPr>
                <w:t>.</w:t>
              </w:r>
            </w:ins>
            <w:r w:rsidRPr="009E10B7">
              <w:rPr>
                <w:rStyle w:val="SubtleReference"/>
                <w:rFonts w:ascii="Times New Roman" w:hAnsi="Times New Roman" w:cs="Times New Roman"/>
                <w:color w:val="auto"/>
                <w:sz w:val="20"/>
                <w:szCs w:val="20"/>
              </w:rPr>
              <w:t xml:space="preserve"> N</w:t>
            </w:r>
            <w:ins w:id="1613" w:author="Inno" w:date="2024-11-08T12:29:00Z">
              <w:r w:rsidR="005C2590">
                <w:rPr>
                  <w:rStyle w:val="SubtleReference"/>
                  <w:rFonts w:ascii="Times New Roman" w:hAnsi="Times New Roman" w:cs="Times New Roman"/>
                  <w:color w:val="auto"/>
                  <w:sz w:val="20"/>
                  <w:szCs w:val="20"/>
                </w:rPr>
                <w:t>.</w:t>
              </w:r>
            </w:ins>
            <w:r w:rsidRPr="009E10B7">
              <w:rPr>
                <w:rStyle w:val="SubtleReference"/>
                <w:rFonts w:ascii="Times New Roman" w:hAnsi="Times New Roman" w:cs="Times New Roman"/>
                <w:color w:val="auto"/>
                <w:sz w:val="20"/>
                <w:szCs w:val="20"/>
              </w:rPr>
              <w:t xml:space="preserve"> Achary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06E6769F" w14:textId="77777777" w:rsidR="00062463" w:rsidRPr="009E10B7" w:rsidRDefault="00062463" w:rsidP="00506B7C">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70" w:type="dxa"/>
            <w:vAlign w:val="center"/>
            <w:tcPrChange w:id="1614" w:author="Inno" w:date="2024-11-08T12:29:00Z">
              <w:tcPr>
                <w:tcW w:w="64" w:type="dxa"/>
                <w:gridSpan w:val="2"/>
                <w:vAlign w:val="center"/>
              </w:tcPr>
            </w:tcPrChange>
          </w:tcPr>
          <w:p w14:paraId="5261751F" w14:textId="77777777" w:rsidR="00062463" w:rsidRPr="009E10B7" w:rsidRDefault="00062463" w:rsidP="00506B7C">
            <w:pPr>
              <w:shd w:val="clear" w:color="auto" w:fill="FFFFFF"/>
              <w:autoSpaceDE w:val="0"/>
              <w:autoSpaceDN w:val="0"/>
              <w:spacing w:line="240" w:lineRule="auto"/>
              <w:rPr>
                <w:rFonts w:ascii="Times New Roman" w:eastAsia="Times New Roman" w:hAnsi="Times New Roman" w:cs="Times New Roman"/>
                <w:sz w:val="20"/>
                <w:szCs w:val="20"/>
              </w:rPr>
            </w:pPr>
          </w:p>
        </w:tc>
      </w:tr>
      <w:tr w:rsidR="00062463" w:rsidRPr="009E10B7" w14:paraId="4093A9AE" w14:textId="77777777" w:rsidTr="005C2590">
        <w:trPr>
          <w:trHeight w:val="464"/>
          <w:trPrChange w:id="1615" w:author="Inno" w:date="2024-11-08T12:29:00Z">
            <w:trPr>
              <w:gridAfter w:val="0"/>
              <w:trHeight w:val="464"/>
            </w:trPr>
          </w:trPrChange>
        </w:trPr>
        <w:tc>
          <w:tcPr>
            <w:tcW w:w="70" w:type="dxa"/>
            <w:vAlign w:val="center"/>
            <w:hideMark/>
            <w:tcPrChange w:id="1616" w:author="Inno" w:date="2024-11-08T12:29:00Z">
              <w:tcPr>
                <w:tcW w:w="64" w:type="dxa"/>
                <w:gridSpan w:val="2"/>
                <w:vAlign w:val="center"/>
                <w:hideMark/>
              </w:tcPr>
            </w:tcPrChange>
          </w:tcPr>
          <w:p w14:paraId="77DDC396" w14:textId="77777777" w:rsidR="00062463" w:rsidRPr="009E10B7" w:rsidRDefault="00062463" w:rsidP="00506B7C">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960" w:type="dxa"/>
            <w:tcMar>
              <w:top w:w="0" w:type="dxa"/>
              <w:left w:w="108" w:type="dxa"/>
              <w:bottom w:w="0" w:type="dxa"/>
              <w:right w:w="108" w:type="dxa"/>
            </w:tcMar>
            <w:hideMark/>
            <w:tcPrChange w:id="1617" w:author="Inno" w:date="2024-11-08T12:29:00Z">
              <w:tcPr>
                <w:tcW w:w="4778" w:type="dxa"/>
                <w:gridSpan w:val="2"/>
                <w:tcMar>
                  <w:top w:w="0" w:type="dxa"/>
                  <w:left w:w="108" w:type="dxa"/>
                  <w:bottom w:w="0" w:type="dxa"/>
                  <w:right w:w="108" w:type="dxa"/>
                </w:tcMar>
                <w:hideMark/>
              </w:tcPr>
            </w:tcPrChange>
          </w:tcPr>
          <w:p w14:paraId="569B2F3E" w14:textId="11B54D8F" w:rsidR="00062463" w:rsidRDefault="00062463" w:rsidP="003134A4">
            <w:pPr>
              <w:shd w:val="clear" w:color="auto" w:fill="FFFFFF"/>
              <w:autoSpaceDE w:val="0"/>
              <w:autoSpaceDN w:val="0"/>
              <w:spacing w:after="0" w:line="240" w:lineRule="auto"/>
              <w:ind w:left="169" w:hanging="180"/>
              <w:jc w:val="both"/>
              <w:rPr>
                <w:ins w:id="1618" w:author="Inno" w:date="2024-11-08T11:36:00Z"/>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Central Drugs Standard Control Organization, New Delhi</w:t>
            </w:r>
          </w:p>
          <w:p w14:paraId="11A548DB" w14:textId="20CB4870" w:rsidR="000767C6" w:rsidRPr="009E10B7" w:rsidRDefault="000767C6">
            <w:pPr>
              <w:shd w:val="clear" w:color="auto" w:fill="FFFFFF"/>
              <w:autoSpaceDE w:val="0"/>
              <w:autoSpaceDN w:val="0"/>
              <w:spacing w:after="0" w:line="240" w:lineRule="auto"/>
              <w:ind w:left="169" w:hanging="180"/>
              <w:jc w:val="both"/>
              <w:rPr>
                <w:rFonts w:ascii="Times New Roman" w:eastAsia="Times New Roman" w:hAnsi="Times New Roman" w:cs="Times New Roman"/>
                <w:sz w:val="20"/>
                <w:szCs w:val="20"/>
              </w:rPr>
              <w:pPrChange w:id="1619" w:author="Inno" w:date="2024-11-08T11:31:00Z">
                <w:pPr>
                  <w:framePr w:hSpace="180" w:wrap="around" w:vAnchor="text" w:hAnchor="text" w:y="1"/>
                  <w:shd w:val="clear" w:color="auto" w:fill="FFFFFF"/>
                  <w:autoSpaceDE w:val="0"/>
                  <w:autoSpaceDN w:val="0"/>
                  <w:spacing w:after="0" w:line="240" w:lineRule="auto"/>
                  <w:suppressOverlap/>
                </w:pPr>
              </w:pPrChange>
            </w:pPr>
          </w:p>
        </w:tc>
        <w:tc>
          <w:tcPr>
            <w:tcW w:w="4488" w:type="dxa"/>
            <w:tcMar>
              <w:top w:w="0" w:type="dxa"/>
              <w:left w:w="108" w:type="dxa"/>
              <w:bottom w:w="0" w:type="dxa"/>
              <w:right w:w="108" w:type="dxa"/>
            </w:tcMar>
            <w:hideMark/>
            <w:tcPrChange w:id="1620" w:author="Inno" w:date="2024-11-08T12:29:00Z">
              <w:tcPr>
                <w:tcW w:w="4682" w:type="dxa"/>
                <w:gridSpan w:val="2"/>
                <w:tcMar>
                  <w:top w:w="0" w:type="dxa"/>
                  <w:left w:w="108" w:type="dxa"/>
                  <w:bottom w:w="0" w:type="dxa"/>
                  <w:right w:w="108" w:type="dxa"/>
                </w:tcMar>
                <w:hideMark/>
              </w:tcPr>
            </w:tcPrChange>
          </w:tcPr>
          <w:p w14:paraId="0CE8BAAD" w14:textId="77777777" w:rsidR="00062463" w:rsidRPr="009E10B7" w:rsidRDefault="00062463" w:rsidP="00506B7C">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C. Hariharan</w:t>
            </w:r>
          </w:p>
          <w:p w14:paraId="574E2C67" w14:textId="77777777" w:rsidR="00062463" w:rsidRPr="009E10B7" w:rsidRDefault="00062463" w:rsidP="00506B7C">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70" w:type="dxa"/>
            <w:vAlign w:val="center"/>
            <w:hideMark/>
            <w:tcPrChange w:id="1621" w:author="Inno" w:date="2024-11-08T12:29:00Z">
              <w:tcPr>
                <w:tcW w:w="64" w:type="dxa"/>
                <w:gridSpan w:val="2"/>
                <w:vAlign w:val="center"/>
                <w:hideMark/>
              </w:tcPr>
            </w:tcPrChange>
          </w:tcPr>
          <w:p w14:paraId="6D0A560A" w14:textId="77777777" w:rsidR="00062463" w:rsidRPr="009E10B7" w:rsidRDefault="00062463" w:rsidP="00506B7C">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062463" w:rsidRPr="009E10B7" w14:paraId="129644B2" w14:textId="77777777" w:rsidTr="005C2590">
        <w:trPr>
          <w:trHeight w:val="686"/>
          <w:trPrChange w:id="1622" w:author="Inno" w:date="2024-11-08T12:29:00Z">
            <w:trPr>
              <w:gridAfter w:val="0"/>
              <w:trHeight w:val="686"/>
            </w:trPr>
          </w:trPrChange>
        </w:trPr>
        <w:tc>
          <w:tcPr>
            <w:tcW w:w="70" w:type="dxa"/>
            <w:vAlign w:val="center"/>
            <w:tcPrChange w:id="1623" w:author="Inno" w:date="2024-11-08T12:29:00Z">
              <w:tcPr>
                <w:tcW w:w="64" w:type="dxa"/>
                <w:gridSpan w:val="2"/>
                <w:vAlign w:val="center"/>
              </w:tcPr>
            </w:tcPrChange>
          </w:tcPr>
          <w:p w14:paraId="7BE14F59" w14:textId="77777777" w:rsidR="00062463" w:rsidRPr="009E10B7" w:rsidRDefault="00062463" w:rsidP="00506B7C">
            <w:pPr>
              <w:shd w:val="clear" w:color="auto" w:fill="FFFFFF"/>
              <w:autoSpaceDE w:val="0"/>
              <w:autoSpaceDN w:val="0"/>
              <w:spacing w:line="240" w:lineRule="auto"/>
              <w:rPr>
                <w:rFonts w:ascii="Times New Roman" w:eastAsia="Times New Roman" w:hAnsi="Times New Roman" w:cs="Times New Roman"/>
                <w:sz w:val="20"/>
                <w:szCs w:val="20"/>
              </w:rPr>
            </w:pPr>
          </w:p>
        </w:tc>
        <w:tc>
          <w:tcPr>
            <w:tcW w:w="4960" w:type="dxa"/>
            <w:tcMar>
              <w:top w:w="0" w:type="dxa"/>
              <w:left w:w="108" w:type="dxa"/>
              <w:bottom w:w="0" w:type="dxa"/>
              <w:right w:w="108" w:type="dxa"/>
            </w:tcMar>
            <w:tcPrChange w:id="1624" w:author="Inno" w:date="2024-11-08T12:29:00Z">
              <w:tcPr>
                <w:tcW w:w="4778" w:type="dxa"/>
                <w:gridSpan w:val="2"/>
                <w:tcMar>
                  <w:top w:w="0" w:type="dxa"/>
                  <w:left w:w="108" w:type="dxa"/>
                  <w:bottom w:w="0" w:type="dxa"/>
                  <w:right w:w="108" w:type="dxa"/>
                </w:tcMar>
              </w:tcPr>
            </w:tcPrChange>
          </w:tcPr>
          <w:p w14:paraId="0DAE130E" w14:textId="77777777" w:rsidR="00062463" w:rsidRPr="009E10B7" w:rsidRDefault="00062463">
            <w:pPr>
              <w:shd w:val="clear" w:color="auto" w:fill="FFFFFF"/>
              <w:autoSpaceDE w:val="0"/>
              <w:autoSpaceDN w:val="0"/>
              <w:spacing w:after="0" w:line="240" w:lineRule="auto"/>
              <w:jc w:val="both"/>
              <w:rPr>
                <w:rFonts w:ascii="Times New Roman" w:eastAsia="Times New Roman" w:hAnsi="Times New Roman" w:cs="Times New Roman"/>
                <w:sz w:val="20"/>
                <w:szCs w:val="20"/>
              </w:rPr>
              <w:pPrChange w:id="1625" w:author="Inno" w:date="2024-11-08T11:31:00Z">
                <w:pPr>
                  <w:framePr w:hSpace="180" w:wrap="around" w:vAnchor="text" w:hAnchor="text" w:y="1"/>
                  <w:shd w:val="clear" w:color="auto" w:fill="FFFFFF"/>
                  <w:autoSpaceDE w:val="0"/>
                  <w:autoSpaceDN w:val="0"/>
                  <w:spacing w:after="0" w:line="240" w:lineRule="auto"/>
                  <w:suppressOverlap/>
                </w:pPr>
              </w:pPrChange>
            </w:pPr>
            <w:r w:rsidRPr="009E10B7">
              <w:rPr>
                <w:rFonts w:ascii="Times New Roman" w:eastAsia="Times New Roman" w:hAnsi="Times New Roman" w:cs="Times New Roman"/>
                <w:sz w:val="20"/>
                <w:szCs w:val="20"/>
              </w:rPr>
              <w:t>Consumer Voice, Delhi</w:t>
            </w:r>
          </w:p>
        </w:tc>
        <w:tc>
          <w:tcPr>
            <w:tcW w:w="4488" w:type="dxa"/>
            <w:tcMar>
              <w:top w:w="0" w:type="dxa"/>
              <w:left w:w="108" w:type="dxa"/>
              <w:bottom w:w="0" w:type="dxa"/>
              <w:right w:w="108" w:type="dxa"/>
            </w:tcMar>
            <w:tcPrChange w:id="1626" w:author="Inno" w:date="2024-11-08T12:29:00Z">
              <w:tcPr>
                <w:tcW w:w="4682" w:type="dxa"/>
                <w:gridSpan w:val="2"/>
                <w:tcMar>
                  <w:top w:w="0" w:type="dxa"/>
                  <w:left w:w="108" w:type="dxa"/>
                  <w:bottom w:w="0" w:type="dxa"/>
                  <w:right w:w="108" w:type="dxa"/>
                </w:tcMar>
              </w:tcPr>
            </w:tcPrChange>
          </w:tcPr>
          <w:p w14:paraId="6A1DAE2A" w14:textId="77777777" w:rsidR="00062463" w:rsidRPr="009E10B7" w:rsidRDefault="00062463" w:rsidP="00506B7C">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M. A. U. Khan</w:t>
            </w:r>
          </w:p>
          <w:p w14:paraId="0FAF764D" w14:textId="77777777" w:rsidR="00062463" w:rsidRPr="009E10B7" w:rsidRDefault="00062463">
            <w:pPr>
              <w:shd w:val="clear" w:color="auto" w:fill="FFFFFF"/>
              <w:autoSpaceDE w:val="0"/>
              <w:autoSpaceDN w:val="0"/>
              <w:spacing w:after="0" w:line="240" w:lineRule="auto"/>
              <w:ind w:left="360"/>
              <w:rPr>
                <w:rStyle w:val="SubtleReference"/>
                <w:rFonts w:ascii="Times New Roman" w:hAnsi="Times New Roman" w:cs="Times New Roman"/>
                <w:color w:val="auto"/>
                <w:sz w:val="20"/>
                <w:szCs w:val="20"/>
              </w:rPr>
              <w:pPrChange w:id="1627" w:author="Inno" w:date="2024-11-08T11:38:00Z">
                <w:pPr>
                  <w:framePr w:hSpace="180" w:wrap="around" w:vAnchor="text" w:hAnchor="text" w:y="1"/>
                  <w:shd w:val="clear" w:color="auto" w:fill="FFFFFF"/>
                  <w:autoSpaceDE w:val="0"/>
                  <w:autoSpaceDN w:val="0"/>
                  <w:spacing w:after="0" w:line="240" w:lineRule="auto"/>
                  <w:ind w:left="260"/>
                  <w:suppressOverlap/>
                </w:pPr>
              </w:pPrChange>
            </w:pPr>
            <w:r w:rsidRPr="009E10B7">
              <w:rPr>
                <w:rStyle w:val="SubtleReference"/>
                <w:rFonts w:ascii="Times New Roman" w:hAnsi="Times New Roman" w:cs="Times New Roman"/>
                <w:color w:val="auto"/>
                <w:sz w:val="20"/>
                <w:szCs w:val="20"/>
              </w:rPr>
              <w:t>Shri K. C. Chaudhary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595A10CF" w14:textId="77777777" w:rsidR="00062463" w:rsidRPr="009E10B7" w:rsidRDefault="00062463" w:rsidP="00506B7C">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tc>
        <w:tc>
          <w:tcPr>
            <w:tcW w:w="70" w:type="dxa"/>
            <w:vAlign w:val="center"/>
            <w:tcPrChange w:id="1628" w:author="Inno" w:date="2024-11-08T12:29:00Z">
              <w:tcPr>
                <w:tcW w:w="64" w:type="dxa"/>
                <w:gridSpan w:val="2"/>
                <w:vAlign w:val="center"/>
              </w:tcPr>
            </w:tcPrChange>
          </w:tcPr>
          <w:p w14:paraId="6F43AED0" w14:textId="77777777" w:rsidR="00062463" w:rsidRPr="009E10B7" w:rsidRDefault="00062463" w:rsidP="00506B7C">
            <w:pPr>
              <w:shd w:val="clear" w:color="auto" w:fill="FFFFFF"/>
              <w:autoSpaceDE w:val="0"/>
              <w:autoSpaceDN w:val="0"/>
              <w:spacing w:line="240" w:lineRule="auto"/>
              <w:rPr>
                <w:rFonts w:ascii="Times New Roman" w:eastAsia="Times New Roman" w:hAnsi="Times New Roman" w:cs="Times New Roman"/>
                <w:sz w:val="20"/>
                <w:szCs w:val="20"/>
              </w:rPr>
            </w:pPr>
          </w:p>
        </w:tc>
      </w:tr>
      <w:tr w:rsidR="00062463" w:rsidRPr="009E10B7" w14:paraId="45C45879" w14:textId="77777777" w:rsidTr="005C2590">
        <w:trPr>
          <w:trHeight w:val="686"/>
          <w:trPrChange w:id="1629" w:author="Inno" w:date="2024-11-08T12:29:00Z">
            <w:trPr>
              <w:gridAfter w:val="0"/>
              <w:trHeight w:val="686"/>
            </w:trPr>
          </w:trPrChange>
        </w:trPr>
        <w:tc>
          <w:tcPr>
            <w:tcW w:w="70" w:type="dxa"/>
            <w:vAlign w:val="center"/>
            <w:tcPrChange w:id="1630" w:author="Inno" w:date="2024-11-08T12:29:00Z">
              <w:tcPr>
                <w:tcW w:w="64" w:type="dxa"/>
                <w:gridSpan w:val="2"/>
                <w:vAlign w:val="center"/>
              </w:tcPr>
            </w:tcPrChange>
          </w:tcPr>
          <w:p w14:paraId="29D62021" w14:textId="77777777" w:rsidR="00062463" w:rsidRPr="009E10B7" w:rsidRDefault="00062463" w:rsidP="00506B7C">
            <w:pPr>
              <w:shd w:val="clear" w:color="auto" w:fill="FFFFFF"/>
              <w:autoSpaceDE w:val="0"/>
              <w:autoSpaceDN w:val="0"/>
              <w:spacing w:line="240" w:lineRule="auto"/>
              <w:rPr>
                <w:rFonts w:ascii="Times New Roman" w:eastAsia="Times New Roman" w:hAnsi="Times New Roman" w:cs="Times New Roman"/>
                <w:sz w:val="20"/>
                <w:szCs w:val="20"/>
              </w:rPr>
            </w:pPr>
          </w:p>
        </w:tc>
        <w:tc>
          <w:tcPr>
            <w:tcW w:w="4960" w:type="dxa"/>
            <w:tcMar>
              <w:top w:w="0" w:type="dxa"/>
              <w:left w:w="108" w:type="dxa"/>
              <w:bottom w:w="0" w:type="dxa"/>
              <w:right w:w="108" w:type="dxa"/>
            </w:tcMar>
            <w:tcPrChange w:id="1631" w:author="Inno" w:date="2024-11-08T12:29:00Z">
              <w:tcPr>
                <w:tcW w:w="4778" w:type="dxa"/>
                <w:gridSpan w:val="2"/>
                <w:tcMar>
                  <w:top w:w="0" w:type="dxa"/>
                  <w:left w:w="108" w:type="dxa"/>
                  <w:bottom w:w="0" w:type="dxa"/>
                  <w:right w:w="108" w:type="dxa"/>
                </w:tcMar>
              </w:tcPr>
            </w:tcPrChange>
          </w:tcPr>
          <w:p w14:paraId="169B6610" w14:textId="77777777" w:rsidR="00062463" w:rsidRPr="009E10B7" w:rsidRDefault="00062463">
            <w:pPr>
              <w:shd w:val="clear" w:color="auto" w:fill="FFFFFF"/>
              <w:autoSpaceDE w:val="0"/>
              <w:autoSpaceDN w:val="0"/>
              <w:spacing w:after="0" w:line="240" w:lineRule="auto"/>
              <w:jc w:val="both"/>
              <w:rPr>
                <w:rFonts w:ascii="Times New Roman" w:eastAsia="Times New Roman" w:hAnsi="Times New Roman" w:cs="Times New Roman"/>
                <w:sz w:val="20"/>
                <w:szCs w:val="20"/>
              </w:rPr>
              <w:pPrChange w:id="1632" w:author="Inno" w:date="2024-11-08T11:31:00Z">
                <w:pPr>
                  <w:framePr w:hSpace="180" w:wrap="around" w:vAnchor="text" w:hAnchor="text" w:y="1"/>
                  <w:shd w:val="clear" w:color="auto" w:fill="FFFFFF"/>
                  <w:autoSpaceDE w:val="0"/>
                  <w:autoSpaceDN w:val="0"/>
                  <w:spacing w:after="0" w:line="240" w:lineRule="auto"/>
                  <w:suppressOverlap/>
                </w:pPr>
              </w:pPrChange>
            </w:pPr>
            <w:r w:rsidRPr="009E10B7">
              <w:rPr>
                <w:rFonts w:ascii="Times New Roman" w:eastAsia="Times New Roman" w:hAnsi="Times New Roman" w:cs="Times New Roman"/>
                <w:sz w:val="20"/>
                <w:szCs w:val="20"/>
              </w:rPr>
              <w:t>Consumer Education &amp; Research Centre, Ahmedabad</w:t>
            </w:r>
          </w:p>
        </w:tc>
        <w:tc>
          <w:tcPr>
            <w:tcW w:w="4488" w:type="dxa"/>
            <w:tcMar>
              <w:top w:w="0" w:type="dxa"/>
              <w:left w:w="108" w:type="dxa"/>
              <w:bottom w:w="0" w:type="dxa"/>
              <w:right w:w="108" w:type="dxa"/>
            </w:tcMar>
            <w:tcPrChange w:id="1633" w:author="Inno" w:date="2024-11-08T12:29:00Z">
              <w:tcPr>
                <w:tcW w:w="4682" w:type="dxa"/>
                <w:gridSpan w:val="2"/>
                <w:tcMar>
                  <w:top w:w="0" w:type="dxa"/>
                  <w:left w:w="108" w:type="dxa"/>
                  <w:bottom w:w="0" w:type="dxa"/>
                  <w:right w:w="108" w:type="dxa"/>
                </w:tcMar>
              </w:tcPr>
            </w:tcPrChange>
          </w:tcPr>
          <w:p w14:paraId="62A71FA5" w14:textId="56B016EC" w:rsidR="00062463" w:rsidRPr="003134A4" w:rsidRDefault="00062463" w:rsidP="00506B7C">
            <w:pPr>
              <w:shd w:val="clear" w:color="auto" w:fill="FFFFFF"/>
              <w:autoSpaceDE w:val="0"/>
              <w:autoSpaceDN w:val="0"/>
              <w:spacing w:after="0" w:line="240" w:lineRule="auto"/>
              <w:rPr>
                <w:rStyle w:val="SubtleReference"/>
                <w:rFonts w:ascii="Times New Roman" w:hAnsi="Times New Roman" w:cs="Times New Roman"/>
                <w:color w:val="000000" w:themeColor="text1"/>
                <w:sz w:val="20"/>
                <w:szCs w:val="20"/>
                <w:rPrChange w:id="1634" w:author="Inno" w:date="2024-11-08T11:32:00Z">
                  <w:rPr>
                    <w:rStyle w:val="SubtleReference"/>
                    <w:rFonts w:ascii="Times New Roman" w:hAnsi="Times New Roman" w:cs="Times New Roman"/>
                    <w:color w:val="auto"/>
                    <w:sz w:val="20"/>
                    <w:szCs w:val="20"/>
                  </w:rPr>
                </w:rPrChange>
              </w:rPr>
            </w:pPr>
            <w:r w:rsidRPr="003134A4">
              <w:rPr>
                <w:rStyle w:val="SubtleReference"/>
                <w:rFonts w:ascii="Times New Roman" w:hAnsi="Times New Roman" w:cs="Times New Roman"/>
                <w:color w:val="000000" w:themeColor="text1"/>
                <w:sz w:val="20"/>
                <w:szCs w:val="20"/>
                <w:rPrChange w:id="1635" w:author="Inno" w:date="2024-11-08T11:32:00Z">
                  <w:rPr>
                    <w:rStyle w:val="SubtleReference"/>
                    <w:rFonts w:ascii="Times New Roman" w:hAnsi="Times New Roman" w:cs="Times New Roman"/>
                    <w:color w:val="auto"/>
                    <w:sz w:val="20"/>
                    <w:szCs w:val="20"/>
                  </w:rPr>
                </w:rPrChange>
              </w:rPr>
              <w:t>Dr</w:t>
            </w:r>
            <w:del w:id="1636" w:author="Inno" w:date="2024-11-08T11:32:00Z">
              <w:r w:rsidR="003134A4" w:rsidRPr="003134A4" w:rsidDel="003134A4">
                <w:rPr>
                  <w:rStyle w:val="SubtleReference"/>
                  <w:rFonts w:ascii="Times New Roman" w:hAnsi="Times New Roman" w:cs="Times New Roman"/>
                  <w:color w:val="000000" w:themeColor="text1"/>
                  <w:sz w:val="20"/>
                  <w:szCs w:val="20"/>
                  <w:rPrChange w:id="1637" w:author="Inno" w:date="2024-11-08T11:32:00Z">
                    <w:rPr>
                      <w:rStyle w:val="SubtleReference"/>
                      <w:rFonts w:ascii="Times New Roman" w:hAnsi="Times New Roman" w:cs="Times New Roman"/>
                      <w:sz w:val="20"/>
                      <w:szCs w:val="20"/>
                    </w:rPr>
                  </w:rPrChange>
                </w:rPr>
                <w:delText>.</w:delText>
              </w:r>
            </w:del>
            <w:r w:rsidR="003134A4" w:rsidRPr="003134A4">
              <w:rPr>
                <w:rStyle w:val="SubtleReference"/>
                <w:rFonts w:ascii="Times New Roman" w:hAnsi="Times New Roman" w:cs="Times New Roman"/>
                <w:color w:val="000000" w:themeColor="text1"/>
                <w:sz w:val="20"/>
                <w:szCs w:val="20"/>
                <w:rPrChange w:id="1638" w:author="Inno" w:date="2024-11-08T11:32:00Z">
                  <w:rPr>
                    <w:rStyle w:val="SubtleReference"/>
                    <w:rFonts w:ascii="Times New Roman" w:hAnsi="Times New Roman" w:cs="Times New Roman"/>
                    <w:sz w:val="20"/>
                    <w:szCs w:val="20"/>
                  </w:rPr>
                </w:rPrChange>
              </w:rPr>
              <w:t xml:space="preserve"> Anindita Mehta</w:t>
            </w:r>
          </w:p>
          <w:p w14:paraId="4075E0BF" w14:textId="0D173906" w:rsidR="00062463" w:rsidRPr="009E10B7" w:rsidRDefault="003134A4">
            <w:pPr>
              <w:shd w:val="clear" w:color="auto" w:fill="FFFFFF"/>
              <w:autoSpaceDE w:val="0"/>
              <w:autoSpaceDN w:val="0"/>
              <w:spacing w:after="0" w:line="240" w:lineRule="auto"/>
              <w:ind w:left="360"/>
              <w:rPr>
                <w:rStyle w:val="SubtleReference"/>
                <w:rFonts w:ascii="Times New Roman" w:hAnsi="Times New Roman" w:cs="Times New Roman"/>
                <w:color w:val="auto"/>
                <w:sz w:val="20"/>
                <w:szCs w:val="20"/>
              </w:rPr>
              <w:pPrChange w:id="1639" w:author="Inno" w:date="2024-11-08T11:38:00Z">
                <w:pPr>
                  <w:framePr w:hSpace="180" w:wrap="around" w:vAnchor="text" w:hAnchor="text" w:y="1"/>
                  <w:shd w:val="clear" w:color="auto" w:fill="FFFFFF"/>
                  <w:autoSpaceDE w:val="0"/>
                  <w:autoSpaceDN w:val="0"/>
                  <w:spacing w:after="0" w:line="240" w:lineRule="auto"/>
                  <w:ind w:left="260"/>
                  <w:suppressOverlap/>
                </w:pPr>
              </w:pPrChange>
            </w:pPr>
            <w:r w:rsidRPr="003134A4">
              <w:rPr>
                <w:rStyle w:val="SubtleReference"/>
                <w:rFonts w:ascii="Times New Roman" w:hAnsi="Times New Roman" w:cs="Times New Roman"/>
                <w:color w:val="000000" w:themeColor="text1"/>
                <w:sz w:val="20"/>
                <w:szCs w:val="20"/>
                <w:rPrChange w:id="1640" w:author="Inno" w:date="2024-11-08T11:32:00Z">
                  <w:rPr>
                    <w:rStyle w:val="SubtleReference"/>
                    <w:rFonts w:ascii="Times New Roman" w:hAnsi="Times New Roman" w:cs="Times New Roman"/>
                    <w:sz w:val="20"/>
                    <w:szCs w:val="20"/>
                  </w:rPr>
                </w:rPrChange>
              </w:rPr>
              <w:t>Dr</w:t>
            </w:r>
            <w:del w:id="1641" w:author="Inno" w:date="2024-11-08T11:36:00Z">
              <w:r w:rsidRPr="003134A4" w:rsidDel="000767C6">
                <w:rPr>
                  <w:rStyle w:val="SubtleReference"/>
                  <w:rFonts w:ascii="Times New Roman" w:hAnsi="Times New Roman" w:cs="Times New Roman"/>
                  <w:color w:val="000000" w:themeColor="text1"/>
                  <w:sz w:val="20"/>
                  <w:szCs w:val="20"/>
                  <w:rPrChange w:id="1642" w:author="Inno" w:date="2024-11-08T11:32:00Z">
                    <w:rPr>
                      <w:rStyle w:val="SubtleReference"/>
                      <w:rFonts w:ascii="Times New Roman" w:hAnsi="Times New Roman" w:cs="Times New Roman"/>
                      <w:sz w:val="20"/>
                      <w:szCs w:val="20"/>
                    </w:rPr>
                  </w:rPrChange>
                </w:rPr>
                <w:delText>.</w:delText>
              </w:r>
            </w:del>
            <w:r w:rsidRPr="003134A4">
              <w:rPr>
                <w:rStyle w:val="SubtleReference"/>
                <w:rFonts w:ascii="Times New Roman" w:hAnsi="Times New Roman" w:cs="Times New Roman"/>
                <w:color w:val="000000" w:themeColor="text1"/>
                <w:sz w:val="20"/>
                <w:szCs w:val="20"/>
                <w:rPrChange w:id="1643" w:author="Inno" w:date="2024-11-08T11:32:00Z">
                  <w:rPr>
                    <w:rStyle w:val="SubtleReference"/>
                    <w:rFonts w:ascii="Times New Roman" w:hAnsi="Times New Roman" w:cs="Times New Roman"/>
                    <w:sz w:val="20"/>
                    <w:szCs w:val="20"/>
                  </w:rPr>
                </w:rPrChange>
              </w:rPr>
              <w:t xml:space="preserve"> Kartik Andharia </w:t>
            </w:r>
            <w:r w:rsidR="00062463" w:rsidRPr="009E10B7">
              <w:rPr>
                <w:rStyle w:val="SubtleReference"/>
                <w:rFonts w:ascii="Times New Roman" w:hAnsi="Times New Roman" w:cs="Times New Roman"/>
                <w:color w:val="auto"/>
                <w:sz w:val="20"/>
                <w:szCs w:val="20"/>
              </w:rPr>
              <w:t>(</w:t>
            </w:r>
            <w:r w:rsidR="00062463" w:rsidRPr="009E10B7">
              <w:rPr>
                <w:rFonts w:ascii="Times New Roman" w:hAnsi="Times New Roman" w:cs="Times New Roman"/>
                <w:i/>
                <w:iCs/>
                <w:sz w:val="20"/>
                <w:szCs w:val="20"/>
              </w:rPr>
              <w:t>Alternate</w:t>
            </w:r>
            <w:r w:rsidR="00062463" w:rsidRPr="009E10B7">
              <w:rPr>
                <w:rStyle w:val="SubtleReference"/>
                <w:rFonts w:ascii="Times New Roman" w:hAnsi="Times New Roman" w:cs="Times New Roman"/>
                <w:color w:val="auto"/>
                <w:sz w:val="20"/>
                <w:szCs w:val="20"/>
              </w:rPr>
              <w:t>)</w:t>
            </w:r>
          </w:p>
          <w:p w14:paraId="053BD722" w14:textId="77777777" w:rsidR="00062463" w:rsidRPr="009E10B7" w:rsidRDefault="00062463" w:rsidP="00506B7C">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tc>
        <w:tc>
          <w:tcPr>
            <w:tcW w:w="70" w:type="dxa"/>
            <w:vAlign w:val="center"/>
            <w:tcPrChange w:id="1644" w:author="Inno" w:date="2024-11-08T12:29:00Z">
              <w:tcPr>
                <w:tcW w:w="64" w:type="dxa"/>
                <w:gridSpan w:val="2"/>
                <w:vAlign w:val="center"/>
              </w:tcPr>
            </w:tcPrChange>
          </w:tcPr>
          <w:p w14:paraId="63B8DB5D" w14:textId="77777777" w:rsidR="00062463" w:rsidRPr="009E10B7" w:rsidRDefault="00062463" w:rsidP="00506B7C">
            <w:pPr>
              <w:shd w:val="clear" w:color="auto" w:fill="FFFFFF"/>
              <w:autoSpaceDE w:val="0"/>
              <w:autoSpaceDN w:val="0"/>
              <w:spacing w:line="240" w:lineRule="auto"/>
              <w:rPr>
                <w:rFonts w:ascii="Times New Roman" w:eastAsia="Times New Roman" w:hAnsi="Times New Roman" w:cs="Times New Roman"/>
                <w:sz w:val="20"/>
                <w:szCs w:val="20"/>
              </w:rPr>
            </w:pPr>
          </w:p>
        </w:tc>
      </w:tr>
      <w:tr w:rsidR="00062463" w:rsidRPr="009E10B7" w14:paraId="0AE3D8E9" w14:textId="77777777" w:rsidTr="005C2590">
        <w:trPr>
          <w:trHeight w:val="464"/>
          <w:trPrChange w:id="1645" w:author="Inno" w:date="2024-11-08T12:29:00Z">
            <w:trPr>
              <w:gridAfter w:val="0"/>
              <w:trHeight w:val="464"/>
            </w:trPr>
          </w:trPrChange>
        </w:trPr>
        <w:tc>
          <w:tcPr>
            <w:tcW w:w="70" w:type="dxa"/>
            <w:vAlign w:val="center"/>
            <w:tcPrChange w:id="1646" w:author="Inno" w:date="2024-11-08T12:29:00Z">
              <w:tcPr>
                <w:tcW w:w="64" w:type="dxa"/>
                <w:gridSpan w:val="2"/>
                <w:vAlign w:val="center"/>
              </w:tcPr>
            </w:tcPrChange>
          </w:tcPr>
          <w:p w14:paraId="1883040F" w14:textId="77777777" w:rsidR="00062463" w:rsidRPr="009E10B7" w:rsidRDefault="00062463" w:rsidP="00506B7C">
            <w:pPr>
              <w:shd w:val="clear" w:color="auto" w:fill="FFFFFF"/>
              <w:autoSpaceDE w:val="0"/>
              <w:autoSpaceDN w:val="0"/>
              <w:spacing w:line="240" w:lineRule="auto"/>
              <w:rPr>
                <w:rFonts w:ascii="Times New Roman" w:eastAsia="Times New Roman" w:hAnsi="Times New Roman" w:cs="Times New Roman"/>
                <w:sz w:val="20"/>
                <w:szCs w:val="20"/>
              </w:rPr>
            </w:pPr>
          </w:p>
        </w:tc>
        <w:tc>
          <w:tcPr>
            <w:tcW w:w="4960" w:type="dxa"/>
            <w:tcMar>
              <w:top w:w="0" w:type="dxa"/>
              <w:left w:w="108" w:type="dxa"/>
              <w:bottom w:w="0" w:type="dxa"/>
              <w:right w:w="108" w:type="dxa"/>
            </w:tcMar>
            <w:tcPrChange w:id="1647" w:author="Inno" w:date="2024-11-08T12:29:00Z">
              <w:tcPr>
                <w:tcW w:w="4778" w:type="dxa"/>
                <w:gridSpan w:val="2"/>
                <w:tcMar>
                  <w:top w:w="0" w:type="dxa"/>
                  <w:left w:w="108" w:type="dxa"/>
                  <w:bottom w:w="0" w:type="dxa"/>
                  <w:right w:w="108" w:type="dxa"/>
                </w:tcMar>
              </w:tcPr>
            </w:tcPrChange>
          </w:tcPr>
          <w:p w14:paraId="753F6EB7" w14:textId="77777777" w:rsidR="00062463" w:rsidRPr="009E10B7" w:rsidRDefault="00062463">
            <w:pPr>
              <w:shd w:val="clear" w:color="auto" w:fill="FFFFFF"/>
              <w:autoSpaceDE w:val="0"/>
              <w:autoSpaceDN w:val="0"/>
              <w:spacing w:after="0" w:line="240" w:lineRule="auto"/>
              <w:jc w:val="both"/>
              <w:rPr>
                <w:rFonts w:ascii="Times New Roman" w:eastAsia="Times New Roman" w:hAnsi="Times New Roman" w:cs="Times New Roman"/>
                <w:sz w:val="20"/>
                <w:szCs w:val="20"/>
              </w:rPr>
              <w:pPrChange w:id="1648" w:author="Inno" w:date="2024-11-08T11:31:00Z">
                <w:pPr>
                  <w:framePr w:hSpace="180" w:wrap="around" w:vAnchor="text" w:hAnchor="text" w:y="1"/>
                  <w:shd w:val="clear" w:color="auto" w:fill="FFFFFF"/>
                  <w:autoSpaceDE w:val="0"/>
                  <w:autoSpaceDN w:val="0"/>
                  <w:spacing w:after="0" w:line="240" w:lineRule="auto"/>
                  <w:suppressOverlap/>
                </w:pPr>
              </w:pPrChange>
            </w:pPr>
            <w:r w:rsidRPr="009E10B7">
              <w:rPr>
                <w:rFonts w:ascii="Times New Roman" w:eastAsia="Times New Roman" w:hAnsi="Times New Roman" w:cs="Times New Roman"/>
                <w:sz w:val="20"/>
                <w:szCs w:val="20"/>
              </w:rPr>
              <w:t>Delhi Jal Board, New Delhi</w:t>
            </w:r>
          </w:p>
          <w:p w14:paraId="1D875652" w14:textId="77777777" w:rsidR="00062463" w:rsidRPr="009E10B7" w:rsidRDefault="00062463">
            <w:pPr>
              <w:shd w:val="clear" w:color="auto" w:fill="FFFFFF"/>
              <w:autoSpaceDE w:val="0"/>
              <w:autoSpaceDN w:val="0"/>
              <w:spacing w:after="0" w:line="240" w:lineRule="auto"/>
              <w:jc w:val="both"/>
              <w:rPr>
                <w:rFonts w:ascii="Times New Roman" w:eastAsia="Times New Roman" w:hAnsi="Times New Roman" w:cs="Times New Roman"/>
                <w:sz w:val="20"/>
                <w:szCs w:val="20"/>
              </w:rPr>
              <w:pPrChange w:id="1649" w:author="Inno" w:date="2024-11-08T11:31:00Z">
                <w:pPr>
                  <w:framePr w:hSpace="180" w:wrap="around" w:vAnchor="text" w:hAnchor="text" w:y="1"/>
                  <w:shd w:val="clear" w:color="auto" w:fill="FFFFFF"/>
                  <w:autoSpaceDE w:val="0"/>
                  <w:autoSpaceDN w:val="0"/>
                  <w:spacing w:after="0" w:line="240" w:lineRule="auto"/>
                  <w:suppressOverlap/>
                </w:pPr>
              </w:pPrChange>
            </w:pPr>
          </w:p>
        </w:tc>
        <w:tc>
          <w:tcPr>
            <w:tcW w:w="4488" w:type="dxa"/>
            <w:tcMar>
              <w:top w:w="0" w:type="dxa"/>
              <w:left w:w="108" w:type="dxa"/>
              <w:bottom w:w="0" w:type="dxa"/>
              <w:right w:w="108" w:type="dxa"/>
            </w:tcMar>
            <w:tcPrChange w:id="1650" w:author="Inno" w:date="2024-11-08T12:29:00Z">
              <w:tcPr>
                <w:tcW w:w="4682" w:type="dxa"/>
                <w:gridSpan w:val="2"/>
                <w:tcMar>
                  <w:top w:w="0" w:type="dxa"/>
                  <w:left w:w="108" w:type="dxa"/>
                  <w:bottom w:w="0" w:type="dxa"/>
                  <w:right w:w="108" w:type="dxa"/>
                </w:tcMar>
              </w:tcPr>
            </w:tcPrChange>
          </w:tcPr>
          <w:p w14:paraId="6C075ABB" w14:textId="77777777" w:rsidR="00062463" w:rsidRPr="009E10B7" w:rsidRDefault="00062463" w:rsidP="00506B7C">
            <w:pPr>
              <w:shd w:val="clear" w:color="auto" w:fill="FFFFFF"/>
              <w:autoSpaceDE w:val="0"/>
              <w:autoSpaceDN w:val="0"/>
              <w:spacing w:after="0" w:line="240" w:lineRule="auto"/>
              <w:rPr>
                <w:rFonts w:ascii="Times New Roman" w:hAnsi="Times New Roman" w:cs="Times New Roman"/>
                <w:smallCaps/>
                <w:sz w:val="20"/>
                <w:szCs w:val="20"/>
              </w:rPr>
            </w:pPr>
            <w:r w:rsidRPr="009E10B7">
              <w:rPr>
                <w:rFonts w:ascii="Times New Roman" w:hAnsi="Times New Roman" w:cs="Times New Roman"/>
                <w:smallCaps/>
                <w:sz w:val="20"/>
                <w:szCs w:val="20"/>
              </w:rPr>
              <w:t>Shri Ashutosh Kaushik</w:t>
            </w:r>
          </w:p>
          <w:p w14:paraId="7130BB0E" w14:textId="77777777" w:rsidR="00062463" w:rsidRPr="009E10B7" w:rsidRDefault="00062463" w:rsidP="00506B7C">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70" w:type="dxa"/>
            <w:vAlign w:val="center"/>
            <w:tcPrChange w:id="1651" w:author="Inno" w:date="2024-11-08T12:29:00Z">
              <w:tcPr>
                <w:tcW w:w="64" w:type="dxa"/>
                <w:gridSpan w:val="2"/>
                <w:vAlign w:val="center"/>
              </w:tcPr>
            </w:tcPrChange>
          </w:tcPr>
          <w:p w14:paraId="7585037D" w14:textId="77777777" w:rsidR="00062463" w:rsidRPr="009E10B7" w:rsidRDefault="00062463" w:rsidP="00506B7C">
            <w:pPr>
              <w:shd w:val="clear" w:color="auto" w:fill="FFFFFF"/>
              <w:autoSpaceDE w:val="0"/>
              <w:autoSpaceDN w:val="0"/>
              <w:spacing w:line="240" w:lineRule="auto"/>
              <w:rPr>
                <w:rFonts w:ascii="Times New Roman" w:eastAsia="Times New Roman" w:hAnsi="Times New Roman" w:cs="Times New Roman"/>
                <w:sz w:val="20"/>
                <w:szCs w:val="20"/>
              </w:rPr>
            </w:pPr>
          </w:p>
        </w:tc>
      </w:tr>
      <w:tr w:rsidR="00062463" w:rsidRPr="009E10B7" w14:paraId="0DEB1F14" w14:textId="77777777" w:rsidTr="005C2590">
        <w:trPr>
          <w:trHeight w:val="697"/>
          <w:trPrChange w:id="1652" w:author="Inno" w:date="2024-11-08T12:29:00Z">
            <w:trPr>
              <w:gridAfter w:val="0"/>
              <w:trHeight w:val="697"/>
            </w:trPr>
          </w:trPrChange>
        </w:trPr>
        <w:tc>
          <w:tcPr>
            <w:tcW w:w="70" w:type="dxa"/>
            <w:vAlign w:val="center"/>
            <w:hideMark/>
            <w:tcPrChange w:id="1653" w:author="Inno" w:date="2024-11-08T12:29:00Z">
              <w:tcPr>
                <w:tcW w:w="64" w:type="dxa"/>
                <w:gridSpan w:val="2"/>
                <w:vAlign w:val="center"/>
                <w:hideMark/>
              </w:tcPr>
            </w:tcPrChange>
          </w:tcPr>
          <w:p w14:paraId="620517EB" w14:textId="77777777" w:rsidR="00062463" w:rsidRPr="009E10B7" w:rsidRDefault="00062463" w:rsidP="00506B7C">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960" w:type="dxa"/>
            <w:tcMar>
              <w:top w:w="0" w:type="dxa"/>
              <w:left w:w="108" w:type="dxa"/>
              <w:bottom w:w="0" w:type="dxa"/>
              <w:right w:w="108" w:type="dxa"/>
            </w:tcMar>
            <w:hideMark/>
            <w:tcPrChange w:id="1654" w:author="Inno" w:date="2024-11-08T12:29:00Z">
              <w:tcPr>
                <w:tcW w:w="4778" w:type="dxa"/>
                <w:gridSpan w:val="2"/>
                <w:tcMar>
                  <w:top w:w="0" w:type="dxa"/>
                  <w:left w:w="108" w:type="dxa"/>
                  <w:bottom w:w="0" w:type="dxa"/>
                  <w:right w:w="108" w:type="dxa"/>
                </w:tcMar>
                <w:hideMark/>
              </w:tcPr>
            </w:tcPrChange>
          </w:tcPr>
          <w:p w14:paraId="787371D4" w14:textId="7E6EA7BE" w:rsidR="00062463" w:rsidRPr="009E10B7" w:rsidRDefault="00062463">
            <w:pPr>
              <w:shd w:val="clear" w:color="auto" w:fill="FFFFFF"/>
              <w:autoSpaceDE w:val="0"/>
              <w:autoSpaceDN w:val="0"/>
              <w:spacing w:after="0" w:line="240" w:lineRule="auto"/>
              <w:ind w:left="184" w:hanging="184"/>
              <w:jc w:val="both"/>
              <w:rPr>
                <w:rFonts w:ascii="Times New Roman" w:eastAsia="Times New Roman" w:hAnsi="Times New Roman" w:cs="Times New Roman"/>
                <w:sz w:val="20"/>
                <w:szCs w:val="20"/>
              </w:rPr>
              <w:pPrChange w:id="1655" w:author="Inno" w:date="2024-11-08T11:31:00Z">
                <w:pPr>
                  <w:framePr w:hSpace="180" w:wrap="around" w:vAnchor="text" w:hAnchor="text" w:y="1"/>
                  <w:shd w:val="clear" w:color="auto" w:fill="FFFFFF"/>
                  <w:autoSpaceDE w:val="0"/>
                  <w:autoSpaceDN w:val="0"/>
                  <w:spacing w:after="0" w:line="240" w:lineRule="auto"/>
                  <w:ind w:left="184" w:hanging="184"/>
                  <w:suppressOverlap/>
                </w:pPr>
              </w:pPrChange>
            </w:pPr>
            <w:r w:rsidRPr="009E10B7">
              <w:rPr>
                <w:rFonts w:ascii="Times New Roman" w:eastAsia="Times New Roman" w:hAnsi="Times New Roman" w:cs="Times New Roman"/>
                <w:sz w:val="20"/>
                <w:szCs w:val="20"/>
              </w:rPr>
              <w:t xml:space="preserve">Directorate General of Quality Assurance (DGQA), </w:t>
            </w:r>
            <w:ins w:id="1656" w:author="Inno" w:date="2024-11-08T11:31:00Z">
              <w:r w:rsidR="003134A4">
                <w:rPr>
                  <w:rFonts w:ascii="Times New Roman" w:eastAsia="Times New Roman" w:hAnsi="Times New Roman" w:cs="Times New Roman"/>
                  <w:sz w:val="20"/>
                  <w:szCs w:val="20"/>
                </w:rPr>
                <w:t xml:space="preserve">               </w:t>
              </w:r>
            </w:ins>
            <w:r w:rsidRPr="009E10B7">
              <w:rPr>
                <w:rFonts w:ascii="Times New Roman" w:eastAsia="Times New Roman" w:hAnsi="Times New Roman" w:cs="Times New Roman"/>
                <w:sz w:val="20"/>
                <w:szCs w:val="20"/>
              </w:rPr>
              <w:t>New Delhi</w:t>
            </w:r>
          </w:p>
        </w:tc>
        <w:tc>
          <w:tcPr>
            <w:tcW w:w="4488" w:type="dxa"/>
            <w:tcMar>
              <w:top w:w="0" w:type="dxa"/>
              <w:left w:w="108" w:type="dxa"/>
              <w:bottom w:w="0" w:type="dxa"/>
              <w:right w:w="108" w:type="dxa"/>
            </w:tcMar>
            <w:hideMark/>
            <w:tcPrChange w:id="1657" w:author="Inno" w:date="2024-11-08T12:29:00Z">
              <w:tcPr>
                <w:tcW w:w="4682" w:type="dxa"/>
                <w:gridSpan w:val="2"/>
                <w:tcMar>
                  <w:top w:w="0" w:type="dxa"/>
                  <w:left w:w="108" w:type="dxa"/>
                  <w:bottom w:w="0" w:type="dxa"/>
                  <w:right w:w="108" w:type="dxa"/>
                </w:tcMar>
                <w:hideMark/>
              </w:tcPr>
            </w:tcPrChange>
          </w:tcPr>
          <w:p w14:paraId="7FE2BB96" w14:textId="49A8DE77" w:rsidR="00062463" w:rsidRPr="009E10B7" w:rsidRDefault="00062463" w:rsidP="00506B7C">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 xml:space="preserve">Dr </w:t>
            </w:r>
            <w:r w:rsidR="000733C0" w:rsidRPr="009E10B7">
              <w:rPr>
                <w:rStyle w:val="SubtleReference"/>
                <w:rFonts w:ascii="Times New Roman" w:hAnsi="Times New Roman" w:cs="Times New Roman"/>
                <w:color w:val="auto"/>
                <w:sz w:val="20"/>
                <w:szCs w:val="20"/>
              </w:rPr>
              <w:t>A</w:t>
            </w:r>
            <w:ins w:id="1658" w:author="Inno" w:date="2024-11-08T11:32:00Z">
              <w:r w:rsidR="000733C0">
                <w:rPr>
                  <w:rStyle w:val="SubtleReference"/>
                  <w:rFonts w:ascii="Times New Roman" w:hAnsi="Times New Roman" w:cs="Times New Roman"/>
                  <w:color w:val="auto"/>
                  <w:sz w:val="20"/>
                  <w:szCs w:val="20"/>
                </w:rPr>
                <w:t xml:space="preserve">. </w:t>
              </w:r>
            </w:ins>
            <w:r w:rsidR="000733C0" w:rsidRPr="009E10B7">
              <w:rPr>
                <w:rStyle w:val="SubtleReference"/>
                <w:rFonts w:ascii="Times New Roman" w:hAnsi="Times New Roman" w:cs="Times New Roman"/>
                <w:color w:val="auto"/>
                <w:sz w:val="20"/>
                <w:szCs w:val="20"/>
              </w:rPr>
              <w:t>K</w:t>
            </w:r>
            <w:ins w:id="1659" w:author="Inno" w:date="2024-11-08T11:32:00Z">
              <w:r w:rsidR="000733C0">
                <w:rPr>
                  <w:rStyle w:val="SubtleReference"/>
                  <w:rFonts w:ascii="Times New Roman" w:hAnsi="Times New Roman" w:cs="Times New Roman"/>
                  <w:color w:val="auto"/>
                  <w:sz w:val="20"/>
                  <w:szCs w:val="20"/>
                </w:rPr>
                <w:t>.</w:t>
              </w:r>
            </w:ins>
            <w:r w:rsidR="000733C0" w:rsidRPr="009E10B7">
              <w:rPr>
                <w:rStyle w:val="SubtleReference"/>
                <w:rFonts w:ascii="Times New Roman" w:hAnsi="Times New Roman" w:cs="Times New Roman"/>
                <w:color w:val="auto"/>
                <w:sz w:val="20"/>
                <w:szCs w:val="20"/>
              </w:rPr>
              <w:t xml:space="preserve"> P</w:t>
            </w:r>
            <w:r w:rsidRPr="009E10B7">
              <w:rPr>
                <w:rStyle w:val="SubtleReference"/>
                <w:rFonts w:ascii="Times New Roman" w:hAnsi="Times New Roman" w:cs="Times New Roman"/>
                <w:color w:val="auto"/>
                <w:sz w:val="20"/>
                <w:szCs w:val="20"/>
              </w:rPr>
              <w:t>atra</w:t>
            </w:r>
          </w:p>
          <w:p w14:paraId="38436726" w14:textId="77777777" w:rsidR="00062463" w:rsidRPr="009E10B7" w:rsidRDefault="00062463">
            <w:pPr>
              <w:shd w:val="clear" w:color="auto" w:fill="FFFFFF"/>
              <w:autoSpaceDE w:val="0"/>
              <w:autoSpaceDN w:val="0"/>
              <w:spacing w:after="0" w:line="240" w:lineRule="auto"/>
              <w:ind w:left="360"/>
              <w:rPr>
                <w:rStyle w:val="SubtleReference"/>
                <w:rFonts w:ascii="Times New Roman" w:hAnsi="Times New Roman" w:cs="Times New Roman"/>
                <w:color w:val="auto"/>
                <w:sz w:val="20"/>
                <w:szCs w:val="20"/>
              </w:rPr>
              <w:pPrChange w:id="1660" w:author="Inno" w:date="2024-11-08T11:38:00Z">
                <w:pPr>
                  <w:framePr w:hSpace="180" w:wrap="around" w:vAnchor="text" w:hAnchor="text" w:y="1"/>
                  <w:shd w:val="clear" w:color="auto" w:fill="FFFFFF"/>
                  <w:autoSpaceDE w:val="0"/>
                  <w:autoSpaceDN w:val="0"/>
                  <w:spacing w:after="0" w:line="240" w:lineRule="auto"/>
                  <w:ind w:left="260"/>
                  <w:suppressOverlap/>
                </w:pPr>
              </w:pPrChange>
            </w:pPr>
            <w:r w:rsidRPr="009E10B7">
              <w:rPr>
                <w:rStyle w:val="SubtleReference"/>
                <w:rFonts w:ascii="Times New Roman" w:hAnsi="Times New Roman" w:cs="Times New Roman"/>
                <w:color w:val="auto"/>
                <w:sz w:val="20"/>
                <w:szCs w:val="20"/>
              </w:rPr>
              <w:t>Shri B. S. Tomar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0CD8E7D0" w14:textId="77777777" w:rsidR="00062463" w:rsidRPr="009E10B7" w:rsidRDefault="00062463" w:rsidP="00506B7C">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70" w:type="dxa"/>
            <w:vAlign w:val="center"/>
            <w:hideMark/>
            <w:tcPrChange w:id="1661" w:author="Inno" w:date="2024-11-08T12:29:00Z">
              <w:tcPr>
                <w:tcW w:w="64" w:type="dxa"/>
                <w:gridSpan w:val="2"/>
                <w:vAlign w:val="center"/>
                <w:hideMark/>
              </w:tcPr>
            </w:tcPrChange>
          </w:tcPr>
          <w:p w14:paraId="7841C337" w14:textId="77777777" w:rsidR="00062463" w:rsidRPr="009E10B7" w:rsidRDefault="00062463" w:rsidP="00506B7C">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062463" w:rsidRPr="009E10B7" w14:paraId="3D82A121" w14:textId="77777777" w:rsidTr="005C2590">
        <w:trPr>
          <w:trHeight w:val="454"/>
          <w:trPrChange w:id="1662" w:author="Inno" w:date="2024-11-08T12:29:00Z">
            <w:trPr>
              <w:gridAfter w:val="0"/>
              <w:trHeight w:val="454"/>
            </w:trPr>
          </w:trPrChange>
        </w:trPr>
        <w:tc>
          <w:tcPr>
            <w:tcW w:w="70" w:type="dxa"/>
            <w:vAlign w:val="center"/>
            <w:hideMark/>
            <w:tcPrChange w:id="1663" w:author="Inno" w:date="2024-11-08T12:29:00Z">
              <w:tcPr>
                <w:tcW w:w="64" w:type="dxa"/>
                <w:gridSpan w:val="2"/>
                <w:vAlign w:val="center"/>
                <w:hideMark/>
              </w:tcPr>
            </w:tcPrChange>
          </w:tcPr>
          <w:p w14:paraId="1013ECC1" w14:textId="77777777" w:rsidR="00062463" w:rsidRPr="009E10B7" w:rsidRDefault="00062463" w:rsidP="00506B7C">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960" w:type="dxa"/>
            <w:tcMar>
              <w:top w:w="0" w:type="dxa"/>
              <w:left w:w="108" w:type="dxa"/>
              <w:bottom w:w="0" w:type="dxa"/>
              <w:right w:w="108" w:type="dxa"/>
            </w:tcMar>
            <w:hideMark/>
            <w:tcPrChange w:id="1664" w:author="Inno" w:date="2024-11-08T12:29:00Z">
              <w:tcPr>
                <w:tcW w:w="4778" w:type="dxa"/>
                <w:gridSpan w:val="2"/>
                <w:tcMar>
                  <w:top w:w="0" w:type="dxa"/>
                  <w:left w:w="108" w:type="dxa"/>
                  <w:bottom w:w="0" w:type="dxa"/>
                  <w:right w:w="108" w:type="dxa"/>
                </w:tcMar>
                <w:hideMark/>
              </w:tcPr>
            </w:tcPrChange>
          </w:tcPr>
          <w:p w14:paraId="676E5B36" w14:textId="77777777" w:rsidR="00062463" w:rsidRPr="009E10B7" w:rsidRDefault="00062463">
            <w:pPr>
              <w:shd w:val="clear" w:color="auto" w:fill="FFFFFF"/>
              <w:autoSpaceDE w:val="0"/>
              <w:autoSpaceDN w:val="0"/>
              <w:spacing w:after="0" w:line="240" w:lineRule="auto"/>
              <w:jc w:val="both"/>
              <w:rPr>
                <w:rFonts w:ascii="Times New Roman" w:eastAsia="Times New Roman" w:hAnsi="Times New Roman" w:cs="Times New Roman"/>
                <w:sz w:val="20"/>
                <w:szCs w:val="20"/>
              </w:rPr>
              <w:pPrChange w:id="1665" w:author="Inno" w:date="2024-11-08T11:31:00Z">
                <w:pPr>
                  <w:framePr w:hSpace="180" w:wrap="around" w:vAnchor="text" w:hAnchor="text" w:y="1"/>
                  <w:shd w:val="clear" w:color="auto" w:fill="FFFFFF"/>
                  <w:autoSpaceDE w:val="0"/>
                  <w:autoSpaceDN w:val="0"/>
                  <w:spacing w:after="0" w:line="240" w:lineRule="auto"/>
                  <w:suppressOverlap/>
                </w:pPr>
              </w:pPrChange>
            </w:pPr>
            <w:r w:rsidRPr="009E10B7">
              <w:rPr>
                <w:rFonts w:ascii="Times New Roman" w:eastAsia="Times New Roman" w:hAnsi="Times New Roman" w:cs="Times New Roman"/>
                <w:sz w:val="20"/>
                <w:szCs w:val="20"/>
              </w:rPr>
              <w:t>Geological Survey of India,  Kolkata</w:t>
            </w:r>
          </w:p>
        </w:tc>
        <w:tc>
          <w:tcPr>
            <w:tcW w:w="4488" w:type="dxa"/>
            <w:tcMar>
              <w:top w:w="0" w:type="dxa"/>
              <w:left w:w="108" w:type="dxa"/>
              <w:bottom w:w="0" w:type="dxa"/>
              <w:right w:w="108" w:type="dxa"/>
            </w:tcMar>
            <w:hideMark/>
            <w:tcPrChange w:id="1666" w:author="Inno" w:date="2024-11-08T12:29:00Z">
              <w:tcPr>
                <w:tcW w:w="4682" w:type="dxa"/>
                <w:gridSpan w:val="2"/>
                <w:tcMar>
                  <w:top w:w="0" w:type="dxa"/>
                  <w:left w:w="108" w:type="dxa"/>
                  <w:bottom w:w="0" w:type="dxa"/>
                  <w:right w:w="108" w:type="dxa"/>
                </w:tcMar>
                <w:hideMark/>
              </w:tcPr>
            </w:tcPrChange>
          </w:tcPr>
          <w:p w14:paraId="0FAE222D" w14:textId="0D460E5F" w:rsidR="00062463" w:rsidRPr="009E10B7" w:rsidRDefault="00062463" w:rsidP="00506B7C">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P</w:t>
            </w:r>
            <w:ins w:id="1667" w:author="Inno" w:date="2024-11-08T12:29:00Z">
              <w:r w:rsidR="005C2590">
                <w:rPr>
                  <w:rStyle w:val="SubtleReference"/>
                  <w:rFonts w:ascii="Times New Roman" w:hAnsi="Times New Roman" w:cs="Times New Roman"/>
                  <w:color w:val="auto"/>
                  <w:sz w:val="20"/>
                  <w:szCs w:val="20"/>
                </w:rPr>
                <w:t xml:space="preserve">. </w:t>
              </w:r>
            </w:ins>
            <w:r w:rsidRPr="009E10B7">
              <w:rPr>
                <w:rStyle w:val="SubtleReference"/>
                <w:rFonts w:ascii="Times New Roman" w:hAnsi="Times New Roman" w:cs="Times New Roman"/>
                <w:color w:val="auto"/>
                <w:sz w:val="20"/>
                <w:szCs w:val="20"/>
              </w:rPr>
              <w:t>V</w:t>
            </w:r>
            <w:ins w:id="1668" w:author="Inno" w:date="2024-11-08T12:29:00Z">
              <w:r w:rsidR="005C2590">
                <w:rPr>
                  <w:rStyle w:val="SubtleReference"/>
                  <w:rFonts w:ascii="Times New Roman" w:hAnsi="Times New Roman" w:cs="Times New Roman"/>
                  <w:color w:val="auto"/>
                  <w:sz w:val="20"/>
                  <w:szCs w:val="20"/>
                </w:rPr>
                <w:t xml:space="preserve">. </w:t>
              </w:r>
            </w:ins>
            <w:r w:rsidRPr="009E10B7">
              <w:rPr>
                <w:rStyle w:val="SubtleReference"/>
                <w:rFonts w:ascii="Times New Roman" w:hAnsi="Times New Roman" w:cs="Times New Roman"/>
                <w:color w:val="auto"/>
                <w:sz w:val="20"/>
                <w:szCs w:val="20"/>
              </w:rPr>
              <w:t>V</w:t>
            </w:r>
            <w:ins w:id="1669" w:author="Inno" w:date="2024-11-08T12:29:00Z">
              <w:r w:rsidR="005C2590">
                <w:rPr>
                  <w:rStyle w:val="SubtleReference"/>
                  <w:rFonts w:ascii="Times New Roman" w:hAnsi="Times New Roman" w:cs="Times New Roman"/>
                  <w:color w:val="auto"/>
                  <w:sz w:val="20"/>
                  <w:szCs w:val="20"/>
                </w:rPr>
                <w:t xml:space="preserve">. </w:t>
              </w:r>
            </w:ins>
            <w:r w:rsidRPr="009E10B7">
              <w:rPr>
                <w:rStyle w:val="SubtleReference"/>
                <w:rFonts w:ascii="Times New Roman" w:hAnsi="Times New Roman" w:cs="Times New Roman"/>
                <w:color w:val="auto"/>
                <w:sz w:val="20"/>
                <w:szCs w:val="20"/>
              </w:rPr>
              <w:t>R</w:t>
            </w:r>
            <w:ins w:id="1670" w:author="Inno" w:date="2024-11-08T12:29:00Z">
              <w:r w:rsidR="005C2590">
                <w:rPr>
                  <w:rStyle w:val="SubtleReference"/>
                  <w:rFonts w:ascii="Times New Roman" w:hAnsi="Times New Roman" w:cs="Times New Roman"/>
                  <w:color w:val="auto"/>
                  <w:sz w:val="20"/>
                  <w:szCs w:val="20"/>
                </w:rPr>
                <w:t>.</w:t>
              </w:r>
            </w:ins>
            <w:r w:rsidRPr="009E10B7">
              <w:rPr>
                <w:rStyle w:val="SubtleReference"/>
                <w:rFonts w:ascii="Times New Roman" w:hAnsi="Times New Roman" w:cs="Times New Roman"/>
                <w:color w:val="auto"/>
                <w:sz w:val="20"/>
                <w:szCs w:val="20"/>
              </w:rPr>
              <w:t xml:space="preserve"> Sarma </w:t>
            </w:r>
          </w:p>
          <w:p w14:paraId="2661DFFB" w14:textId="77777777" w:rsidR="00062463" w:rsidRPr="009E10B7" w:rsidRDefault="00062463" w:rsidP="00506B7C">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70" w:type="dxa"/>
            <w:vAlign w:val="center"/>
            <w:hideMark/>
            <w:tcPrChange w:id="1671" w:author="Inno" w:date="2024-11-08T12:29:00Z">
              <w:tcPr>
                <w:tcW w:w="64" w:type="dxa"/>
                <w:gridSpan w:val="2"/>
                <w:vAlign w:val="center"/>
                <w:hideMark/>
              </w:tcPr>
            </w:tcPrChange>
          </w:tcPr>
          <w:p w14:paraId="13DA6C8A" w14:textId="77777777" w:rsidR="00062463" w:rsidRPr="009E10B7" w:rsidRDefault="00062463" w:rsidP="00506B7C">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062463" w:rsidRPr="009E10B7" w14:paraId="49774ECB" w14:textId="77777777" w:rsidTr="005C2590">
        <w:trPr>
          <w:trHeight w:val="464"/>
          <w:trPrChange w:id="1672" w:author="Inno" w:date="2024-11-08T12:29:00Z">
            <w:trPr>
              <w:gridAfter w:val="0"/>
              <w:trHeight w:val="464"/>
            </w:trPr>
          </w:trPrChange>
        </w:trPr>
        <w:tc>
          <w:tcPr>
            <w:tcW w:w="70" w:type="dxa"/>
            <w:vAlign w:val="center"/>
            <w:tcPrChange w:id="1673" w:author="Inno" w:date="2024-11-08T12:29:00Z">
              <w:tcPr>
                <w:tcW w:w="64" w:type="dxa"/>
                <w:gridSpan w:val="2"/>
                <w:vAlign w:val="center"/>
              </w:tcPr>
            </w:tcPrChange>
          </w:tcPr>
          <w:p w14:paraId="576C5544" w14:textId="77777777" w:rsidR="00062463" w:rsidRPr="009E10B7" w:rsidRDefault="00062463" w:rsidP="00506B7C">
            <w:pPr>
              <w:shd w:val="clear" w:color="auto" w:fill="FFFFFF"/>
              <w:autoSpaceDE w:val="0"/>
              <w:autoSpaceDN w:val="0"/>
              <w:spacing w:line="240" w:lineRule="auto"/>
              <w:rPr>
                <w:rFonts w:ascii="Times New Roman" w:eastAsia="Times New Roman" w:hAnsi="Times New Roman" w:cs="Times New Roman"/>
                <w:sz w:val="20"/>
                <w:szCs w:val="20"/>
              </w:rPr>
            </w:pPr>
          </w:p>
        </w:tc>
        <w:tc>
          <w:tcPr>
            <w:tcW w:w="4960" w:type="dxa"/>
            <w:tcMar>
              <w:top w:w="0" w:type="dxa"/>
              <w:left w:w="108" w:type="dxa"/>
              <w:bottom w:w="0" w:type="dxa"/>
              <w:right w:w="108" w:type="dxa"/>
            </w:tcMar>
            <w:tcPrChange w:id="1674" w:author="Inno" w:date="2024-11-08T12:29:00Z">
              <w:tcPr>
                <w:tcW w:w="4778" w:type="dxa"/>
                <w:gridSpan w:val="2"/>
                <w:tcMar>
                  <w:top w:w="0" w:type="dxa"/>
                  <w:left w:w="108" w:type="dxa"/>
                  <w:bottom w:w="0" w:type="dxa"/>
                  <w:right w:w="108" w:type="dxa"/>
                </w:tcMar>
              </w:tcPr>
            </w:tcPrChange>
          </w:tcPr>
          <w:p w14:paraId="720FE937" w14:textId="77777777" w:rsidR="00062463" w:rsidRPr="009E10B7" w:rsidRDefault="00062463">
            <w:pPr>
              <w:shd w:val="clear" w:color="auto" w:fill="FFFFFF"/>
              <w:autoSpaceDE w:val="0"/>
              <w:autoSpaceDN w:val="0"/>
              <w:spacing w:after="0" w:line="240" w:lineRule="auto"/>
              <w:jc w:val="both"/>
              <w:rPr>
                <w:rFonts w:ascii="Times New Roman" w:eastAsia="Times New Roman" w:hAnsi="Times New Roman" w:cs="Times New Roman"/>
                <w:sz w:val="20"/>
                <w:szCs w:val="20"/>
              </w:rPr>
              <w:pPrChange w:id="1675" w:author="Inno" w:date="2024-11-08T11:31:00Z">
                <w:pPr>
                  <w:framePr w:hSpace="180" w:wrap="around" w:vAnchor="text" w:hAnchor="text" w:y="1"/>
                  <w:shd w:val="clear" w:color="auto" w:fill="FFFFFF"/>
                  <w:autoSpaceDE w:val="0"/>
                  <w:autoSpaceDN w:val="0"/>
                  <w:spacing w:after="0" w:line="240" w:lineRule="auto"/>
                  <w:suppressOverlap/>
                </w:pPr>
              </w:pPrChange>
            </w:pPr>
            <w:r w:rsidRPr="009E10B7">
              <w:rPr>
                <w:rFonts w:ascii="Times New Roman" w:eastAsia="Times New Roman" w:hAnsi="Times New Roman" w:cs="Times New Roman"/>
                <w:sz w:val="20"/>
                <w:szCs w:val="20"/>
              </w:rPr>
              <w:t>Global Adsorbents Pvt Ltd, Kolkata</w:t>
            </w:r>
          </w:p>
          <w:p w14:paraId="6772E92D" w14:textId="77777777" w:rsidR="00062463" w:rsidRPr="009E10B7" w:rsidRDefault="00062463">
            <w:pPr>
              <w:shd w:val="clear" w:color="auto" w:fill="FFFFFF"/>
              <w:autoSpaceDE w:val="0"/>
              <w:autoSpaceDN w:val="0"/>
              <w:spacing w:after="0" w:line="240" w:lineRule="auto"/>
              <w:jc w:val="both"/>
              <w:rPr>
                <w:rFonts w:ascii="Times New Roman" w:eastAsia="Times New Roman" w:hAnsi="Times New Roman" w:cs="Times New Roman"/>
                <w:sz w:val="20"/>
                <w:szCs w:val="20"/>
              </w:rPr>
              <w:pPrChange w:id="1676" w:author="Inno" w:date="2024-11-08T11:31:00Z">
                <w:pPr>
                  <w:framePr w:hSpace="180" w:wrap="around" w:vAnchor="text" w:hAnchor="text" w:y="1"/>
                  <w:shd w:val="clear" w:color="auto" w:fill="FFFFFF"/>
                  <w:autoSpaceDE w:val="0"/>
                  <w:autoSpaceDN w:val="0"/>
                  <w:spacing w:after="0" w:line="240" w:lineRule="auto"/>
                  <w:suppressOverlap/>
                </w:pPr>
              </w:pPrChange>
            </w:pPr>
          </w:p>
        </w:tc>
        <w:tc>
          <w:tcPr>
            <w:tcW w:w="4488" w:type="dxa"/>
            <w:tcMar>
              <w:top w:w="0" w:type="dxa"/>
              <w:left w:w="108" w:type="dxa"/>
              <w:bottom w:w="0" w:type="dxa"/>
              <w:right w:w="108" w:type="dxa"/>
            </w:tcMar>
            <w:tcPrChange w:id="1677" w:author="Inno" w:date="2024-11-08T12:29:00Z">
              <w:tcPr>
                <w:tcW w:w="4682" w:type="dxa"/>
                <w:gridSpan w:val="2"/>
                <w:tcMar>
                  <w:top w:w="0" w:type="dxa"/>
                  <w:left w:w="108" w:type="dxa"/>
                  <w:bottom w:w="0" w:type="dxa"/>
                  <w:right w:w="108" w:type="dxa"/>
                </w:tcMar>
              </w:tcPr>
            </w:tcPrChange>
          </w:tcPr>
          <w:p w14:paraId="3E68497A" w14:textId="77777777" w:rsidR="00062463" w:rsidRPr="009E10B7" w:rsidRDefault="00062463" w:rsidP="00506B7C">
            <w:pPr>
              <w:shd w:val="clear" w:color="auto" w:fill="FFFFFF"/>
              <w:autoSpaceDE w:val="0"/>
              <w:autoSpaceDN w:val="0"/>
              <w:spacing w:after="0" w:line="240" w:lineRule="auto"/>
              <w:rPr>
                <w:rFonts w:ascii="Times New Roman" w:hAnsi="Times New Roman" w:cs="Times New Roman"/>
                <w:smallCaps/>
                <w:sz w:val="20"/>
                <w:szCs w:val="20"/>
              </w:rPr>
            </w:pPr>
            <w:r w:rsidRPr="009E10B7">
              <w:rPr>
                <w:rFonts w:ascii="Times New Roman" w:hAnsi="Times New Roman" w:cs="Times New Roman"/>
                <w:smallCaps/>
                <w:sz w:val="20"/>
                <w:szCs w:val="20"/>
              </w:rPr>
              <w:t>Shri Sanjay Dhanuka</w:t>
            </w:r>
          </w:p>
          <w:p w14:paraId="41D796E6" w14:textId="77777777" w:rsidR="00062463" w:rsidRPr="009E10B7" w:rsidRDefault="00062463" w:rsidP="00506B7C">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70" w:type="dxa"/>
            <w:vAlign w:val="center"/>
            <w:tcPrChange w:id="1678" w:author="Inno" w:date="2024-11-08T12:29:00Z">
              <w:tcPr>
                <w:tcW w:w="64" w:type="dxa"/>
                <w:gridSpan w:val="2"/>
                <w:vAlign w:val="center"/>
              </w:tcPr>
            </w:tcPrChange>
          </w:tcPr>
          <w:p w14:paraId="06C4DDA2" w14:textId="77777777" w:rsidR="00062463" w:rsidRPr="009E10B7" w:rsidRDefault="00062463" w:rsidP="00506B7C">
            <w:pPr>
              <w:shd w:val="clear" w:color="auto" w:fill="FFFFFF"/>
              <w:autoSpaceDE w:val="0"/>
              <w:autoSpaceDN w:val="0"/>
              <w:spacing w:line="240" w:lineRule="auto"/>
              <w:rPr>
                <w:rFonts w:ascii="Times New Roman" w:eastAsia="Times New Roman" w:hAnsi="Times New Roman" w:cs="Times New Roman"/>
                <w:sz w:val="20"/>
                <w:szCs w:val="20"/>
              </w:rPr>
            </w:pPr>
          </w:p>
        </w:tc>
      </w:tr>
      <w:tr w:rsidR="00062463" w:rsidRPr="009E10B7" w14:paraId="2179F305" w14:textId="77777777" w:rsidTr="005C2590">
        <w:trPr>
          <w:trHeight w:val="686"/>
          <w:trPrChange w:id="1679" w:author="Inno" w:date="2024-11-08T12:29:00Z">
            <w:trPr>
              <w:gridAfter w:val="0"/>
              <w:trHeight w:val="686"/>
            </w:trPr>
          </w:trPrChange>
        </w:trPr>
        <w:tc>
          <w:tcPr>
            <w:tcW w:w="70" w:type="dxa"/>
            <w:vAlign w:val="center"/>
            <w:hideMark/>
            <w:tcPrChange w:id="1680" w:author="Inno" w:date="2024-11-08T12:29:00Z">
              <w:tcPr>
                <w:tcW w:w="64" w:type="dxa"/>
                <w:gridSpan w:val="2"/>
                <w:vAlign w:val="center"/>
                <w:hideMark/>
              </w:tcPr>
            </w:tcPrChange>
          </w:tcPr>
          <w:p w14:paraId="01168B68" w14:textId="77777777" w:rsidR="00062463" w:rsidRPr="009E10B7" w:rsidRDefault="00062463" w:rsidP="00506B7C">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960" w:type="dxa"/>
            <w:tcMar>
              <w:top w:w="0" w:type="dxa"/>
              <w:left w:w="108" w:type="dxa"/>
              <w:bottom w:w="0" w:type="dxa"/>
              <w:right w:w="108" w:type="dxa"/>
            </w:tcMar>
            <w:hideMark/>
            <w:tcPrChange w:id="1681" w:author="Inno" w:date="2024-11-08T12:29:00Z">
              <w:tcPr>
                <w:tcW w:w="4778" w:type="dxa"/>
                <w:gridSpan w:val="2"/>
                <w:tcMar>
                  <w:top w:w="0" w:type="dxa"/>
                  <w:left w:w="108" w:type="dxa"/>
                  <w:bottom w:w="0" w:type="dxa"/>
                  <w:right w:w="108" w:type="dxa"/>
                </w:tcMar>
                <w:hideMark/>
              </w:tcPr>
            </w:tcPrChange>
          </w:tcPr>
          <w:p w14:paraId="58EEB719" w14:textId="77777777" w:rsidR="00062463" w:rsidRPr="009E10B7" w:rsidRDefault="00062463">
            <w:pPr>
              <w:shd w:val="clear" w:color="auto" w:fill="FFFFFF"/>
              <w:autoSpaceDE w:val="0"/>
              <w:autoSpaceDN w:val="0"/>
              <w:spacing w:after="0" w:line="240" w:lineRule="auto"/>
              <w:jc w:val="both"/>
              <w:rPr>
                <w:rFonts w:ascii="Times New Roman" w:eastAsia="Times New Roman" w:hAnsi="Times New Roman" w:cs="Times New Roman"/>
                <w:sz w:val="20"/>
                <w:szCs w:val="20"/>
              </w:rPr>
              <w:pPrChange w:id="1682" w:author="Inno" w:date="2024-11-08T11:31:00Z">
                <w:pPr>
                  <w:framePr w:hSpace="180" w:wrap="around" w:vAnchor="text" w:hAnchor="text" w:y="1"/>
                  <w:shd w:val="clear" w:color="auto" w:fill="FFFFFF"/>
                  <w:autoSpaceDE w:val="0"/>
                  <w:autoSpaceDN w:val="0"/>
                  <w:spacing w:after="0" w:line="240" w:lineRule="auto"/>
                  <w:suppressOverlap/>
                </w:pPr>
              </w:pPrChange>
            </w:pPr>
            <w:r w:rsidRPr="009E10B7">
              <w:rPr>
                <w:rFonts w:ascii="Times New Roman" w:eastAsia="Times New Roman" w:hAnsi="Times New Roman" w:cs="Times New Roman"/>
                <w:sz w:val="20"/>
                <w:szCs w:val="20"/>
              </w:rPr>
              <w:t>Grasim Industries Ltd, Nagda</w:t>
            </w:r>
          </w:p>
        </w:tc>
        <w:tc>
          <w:tcPr>
            <w:tcW w:w="4488" w:type="dxa"/>
            <w:tcMar>
              <w:top w:w="0" w:type="dxa"/>
              <w:left w:w="108" w:type="dxa"/>
              <w:bottom w:w="0" w:type="dxa"/>
              <w:right w:w="108" w:type="dxa"/>
            </w:tcMar>
            <w:hideMark/>
            <w:tcPrChange w:id="1683" w:author="Inno" w:date="2024-11-08T12:29:00Z">
              <w:tcPr>
                <w:tcW w:w="4682" w:type="dxa"/>
                <w:gridSpan w:val="2"/>
                <w:tcMar>
                  <w:top w:w="0" w:type="dxa"/>
                  <w:left w:w="108" w:type="dxa"/>
                  <w:bottom w:w="0" w:type="dxa"/>
                  <w:right w:w="108" w:type="dxa"/>
                </w:tcMar>
                <w:hideMark/>
              </w:tcPr>
            </w:tcPrChange>
          </w:tcPr>
          <w:p w14:paraId="58F31B44" w14:textId="77777777" w:rsidR="00062463" w:rsidRPr="009E10B7" w:rsidRDefault="00062463" w:rsidP="00506B7C">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Alok Singh</w:t>
            </w:r>
          </w:p>
          <w:p w14:paraId="0169D533" w14:textId="77777777" w:rsidR="00062463" w:rsidRPr="009E10B7" w:rsidRDefault="00062463">
            <w:pPr>
              <w:shd w:val="clear" w:color="auto" w:fill="FFFFFF"/>
              <w:autoSpaceDE w:val="0"/>
              <w:autoSpaceDN w:val="0"/>
              <w:spacing w:after="0" w:line="240" w:lineRule="auto"/>
              <w:ind w:left="360"/>
              <w:rPr>
                <w:rStyle w:val="SubtleReference"/>
                <w:rFonts w:ascii="Times New Roman" w:hAnsi="Times New Roman" w:cs="Times New Roman"/>
                <w:color w:val="auto"/>
                <w:sz w:val="20"/>
                <w:szCs w:val="20"/>
              </w:rPr>
              <w:pPrChange w:id="1684" w:author="Inno" w:date="2024-11-08T11:39:00Z">
                <w:pPr>
                  <w:framePr w:hSpace="180" w:wrap="around" w:vAnchor="text" w:hAnchor="text" w:y="1"/>
                  <w:shd w:val="clear" w:color="auto" w:fill="FFFFFF"/>
                  <w:autoSpaceDE w:val="0"/>
                  <w:autoSpaceDN w:val="0"/>
                  <w:spacing w:after="0" w:line="240" w:lineRule="auto"/>
                  <w:ind w:left="260"/>
                  <w:suppressOverlap/>
                </w:pPr>
              </w:pPrChange>
            </w:pPr>
            <w:r w:rsidRPr="009E10B7">
              <w:rPr>
                <w:rStyle w:val="SubtleReference"/>
                <w:rFonts w:ascii="Times New Roman" w:hAnsi="Times New Roman" w:cs="Times New Roman"/>
                <w:color w:val="auto"/>
                <w:sz w:val="20"/>
                <w:szCs w:val="20"/>
              </w:rPr>
              <w:t>Shri Pankaj Gupta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5424C2AB" w14:textId="77777777" w:rsidR="00062463" w:rsidRPr="009E10B7" w:rsidRDefault="00062463" w:rsidP="00506B7C">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tc>
        <w:tc>
          <w:tcPr>
            <w:tcW w:w="70" w:type="dxa"/>
            <w:vAlign w:val="center"/>
            <w:hideMark/>
            <w:tcPrChange w:id="1685" w:author="Inno" w:date="2024-11-08T12:29:00Z">
              <w:tcPr>
                <w:tcW w:w="64" w:type="dxa"/>
                <w:gridSpan w:val="2"/>
                <w:vAlign w:val="center"/>
                <w:hideMark/>
              </w:tcPr>
            </w:tcPrChange>
          </w:tcPr>
          <w:p w14:paraId="214CFC5B" w14:textId="77777777" w:rsidR="00062463" w:rsidRPr="009E10B7" w:rsidRDefault="00062463" w:rsidP="00506B7C">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062463" w:rsidRPr="009E10B7" w14:paraId="6CD0A4B9" w14:textId="77777777" w:rsidTr="005C2590">
        <w:trPr>
          <w:trHeight w:val="697"/>
          <w:trPrChange w:id="1686" w:author="Inno" w:date="2024-11-08T12:29:00Z">
            <w:trPr>
              <w:gridAfter w:val="0"/>
              <w:trHeight w:val="697"/>
            </w:trPr>
          </w:trPrChange>
        </w:trPr>
        <w:tc>
          <w:tcPr>
            <w:tcW w:w="70" w:type="dxa"/>
            <w:vAlign w:val="center"/>
            <w:hideMark/>
            <w:tcPrChange w:id="1687" w:author="Inno" w:date="2024-11-08T12:29:00Z">
              <w:tcPr>
                <w:tcW w:w="64" w:type="dxa"/>
                <w:gridSpan w:val="2"/>
                <w:vAlign w:val="center"/>
                <w:hideMark/>
              </w:tcPr>
            </w:tcPrChange>
          </w:tcPr>
          <w:p w14:paraId="5E6CD6FD" w14:textId="77777777" w:rsidR="00062463" w:rsidRPr="009E10B7" w:rsidRDefault="00062463" w:rsidP="00506B7C">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960" w:type="dxa"/>
            <w:tcMar>
              <w:top w:w="0" w:type="dxa"/>
              <w:left w:w="108" w:type="dxa"/>
              <w:bottom w:w="0" w:type="dxa"/>
              <w:right w:w="108" w:type="dxa"/>
            </w:tcMar>
            <w:hideMark/>
            <w:tcPrChange w:id="1688" w:author="Inno" w:date="2024-11-08T12:29:00Z">
              <w:tcPr>
                <w:tcW w:w="4778" w:type="dxa"/>
                <w:gridSpan w:val="2"/>
                <w:tcMar>
                  <w:top w:w="0" w:type="dxa"/>
                  <w:left w:w="108" w:type="dxa"/>
                  <w:bottom w:w="0" w:type="dxa"/>
                  <w:right w:w="108" w:type="dxa"/>
                </w:tcMar>
                <w:hideMark/>
              </w:tcPr>
            </w:tcPrChange>
          </w:tcPr>
          <w:p w14:paraId="10808F64" w14:textId="77777777" w:rsidR="00062463" w:rsidRPr="009E10B7" w:rsidRDefault="00062463">
            <w:pPr>
              <w:shd w:val="clear" w:color="auto" w:fill="FFFFFF"/>
              <w:autoSpaceDE w:val="0"/>
              <w:autoSpaceDN w:val="0"/>
              <w:spacing w:after="0" w:line="240" w:lineRule="auto"/>
              <w:jc w:val="both"/>
              <w:rPr>
                <w:rFonts w:ascii="Times New Roman" w:eastAsia="Times New Roman" w:hAnsi="Times New Roman" w:cs="Times New Roman"/>
                <w:sz w:val="20"/>
                <w:szCs w:val="20"/>
              </w:rPr>
              <w:pPrChange w:id="1689" w:author="Inno" w:date="2024-11-08T11:31:00Z">
                <w:pPr>
                  <w:framePr w:hSpace="180" w:wrap="around" w:vAnchor="text" w:hAnchor="text" w:y="1"/>
                  <w:shd w:val="clear" w:color="auto" w:fill="FFFFFF"/>
                  <w:autoSpaceDE w:val="0"/>
                  <w:autoSpaceDN w:val="0"/>
                  <w:spacing w:after="0" w:line="240" w:lineRule="auto"/>
                  <w:suppressOverlap/>
                </w:pPr>
              </w:pPrChange>
            </w:pPr>
            <w:r w:rsidRPr="009E10B7">
              <w:rPr>
                <w:rFonts w:ascii="Times New Roman" w:eastAsia="Times New Roman" w:hAnsi="Times New Roman" w:cs="Times New Roman"/>
                <w:sz w:val="20"/>
                <w:szCs w:val="20"/>
              </w:rPr>
              <w:t>Gujarat Alkalies and Chemicals Ltd, Vadodara</w:t>
            </w:r>
          </w:p>
        </w:tc>
        <w:tc>
          <w:tcPr>
            <w:tcW w:w="4488" w:type="dxa"/>
            <w:tcMar>
              <w:top w:w="0" w:type="dxa"/>
              <w:left w:w="108" w:type="dxa"/>
              <w:bottom w:w="0" w:type="dxa"/>
              <w:right w:w="108" w:type="dxa"/>
            </w:tcMar>
            <w:hideMark/>
            <w:tcPrChange w:id="1690" w:author="Inno" w:date="2024-11-08T12:29:00Z">
              <w:tcPr>
                <w:tcW w:w="4682" w:type="dxa"/>
                <w:gridSpan w:val="2"/>
                <w:tcMar>
                  <w:top w:w="0" w:type="dxa"/>
                  <w:left w:w="108" w:type="dxa"/>
                  <w:bottom w:w="0" w:type="dxa"/>
                  <w:right w:w="108" w:type="dxa"/>
                </w:tcMar>
                <w:hideMark/>
              </w:tcPr>
            </w:tcPrChange>
          </w:tcPr>
          <w:p w14:paraId="2F099CE3" w14:textId="77777777" w:rsidR="00062463" w:rsidRPr="009E10B7" w:rsidRDefault="00062463" w:rsidP="00506B7C">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V. K. Mahida</w:t>
            </w:r>
          </w:p>
          <w:p w14:paraId="1ED474BA" w14:textId="77777777" w:rsidR="00062463" w:rsidRPr="009E10B7" w:rsidRDefault="00062463">
            <w:pPr>
              <w:shd w:val="clear" w:color="auto" w:fill="FFFFFF"/>
              <w:autoSpaceDE w:val="0"/>
              <w:autoSpaceDN w:val="0"/>
              <w:spacing w:after="0" w:line="240" w:lineRule="auto"/>
              <w:ind w:left="360"/>
              <w:rPr>
                <w:rStyle w:val="SubtleReference"/>
                <w:rFonts w:ascii="Times New Roman" w:hAnsi="Times New Roman" w:cs="Times New Roman"/>
                <w:color w:val="auto"/>
                <w:sz w:val="20"/>
                <w:szCs w:val="20"/>
              </w:rPr>
              <w:pPrChange w:id="1691" w:author="Inno" w:date="2024-11-08T11:39:00Z">
                <w:pPr>
                  <w:framePr w:hSpace="180" w:wrap="around" w:vAnchor="text" w:hAnchor="text" w:y="1"/>
                  <w:shd w:val="clear" w:color="auto" w:fill="FFFFFF"/>
                  <w:autoSpaceDE w:val="0"/>
                  <w:autoSpaceDN w:val="0"/>
                  <w:spacing w:after="0" w:line="240" w:lineRule="auto"/>
                  <w:ind w:left="260"/>
                  <w:suppressOverlap/>
                </w:pPr>
              </w:pPrChange>
            </w:pPr>
            <w:r w:rsidRPr="009E10B7">
              <w:rPr>
                <w:rStyle w:val="SubtleReference"/>
                <w:rFonts w:ascii="Times New Roman" w:hAnsi="Times New Roman" w:cs="Times New Roman"/>
                <w:color w:val="auto"/>
                <w:sz w:val="20"/>
                <w:szCs w:val="20"/>
              </w:rPr>
              <w:t>Shri Shailesh Patel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578EC941" w14:textId="77777777" w:rsidR="00062463" w:rsidRPr="009E10B7" w:rsidRDefault="00062463" w:rsidP="00506B7C">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70" w:type="dxa"/>
            <w:vAlign w:val="center"/>
            <w:hideMark/>
            <w:tcPrChange w:id="1692" w:author="Inno" w:date="2024-11-08T12:29:00Z">
              <w:tcPr>
                <w:tcW w:w="64" w:type="dxa"/>
                <w:gridSpan w:val="2"/>
                <w:vAlign w:val="center"/>
                <w:hideMark/>
              </w:tcPr>
            </w:tcPrChange>
          </w:tcPr>
          <w:p w14:paraId="1BCB999C" w14:textId="77777777" w:rsidR="00062463" w:rsidRPr="009E10B7" w:rsidRDefault="00062463" w:rsidP="00506B7C">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062463" w:rsidRPr="009E10B7" w14:paraId="31DEFF68" w14:textId="77777777" w:rsidTr="005C2590">
        <w:trPr>
          <w:trHeight w:val="686"/>
          <w:trPrChange w:id="1693" w:author="Inno" w:date="2024-11-08T12:29:00Z">
            <w:trPr>
              <w:gridAfter w:val="0"/>
              <w:trHeight w:val="686"/>
            </w:trPr>
          </w:trPrChange>
        </w:trPr>
        <w:tc>
          <w:tcPr>
            <w:tcW w:w="70" w:type="dxa"/>
            <w:vAlign w:val="center"/>
            <w:tcPrChange w:id="1694" w:author="Inno" w:date="2024-11-08T12:29:00Z">
              <w:tcPr>
                <w:tcW w:w="64" w:type="dxa"/>
                <w:gridSpan w:val="2"/>
                <w:vAlign w:val="center"/>
              </w:tcPr>
            </w:tcPrChange>
          </w:tcPr>
          <w:p w14:paraId="1B4C501C" w14:textId="77777777" w:rsidR="00062463" w:rsidRPr="009E10B7" w:rsidRDefault="00062463" w:rsidP="00506B7C">
            <w:pPr>
              <w:shd w:val="clear" w:color="auto" w:fill="FFFFFF"/>
              <w:autoSpaceDE w:val="0"/>
              <w:autoSpaceDN w:val="0"/>
              <w:spacing w:line="240" w:lineRule="auto"/>
              <w:rPr>
                <w:rFonts w:ascii="Times New Roman" w:eastAsia="Times New Roman" w:hAnsi="Times New Roman" w:cs="Times New Roman"/>
                <w:sz w:val="20"/>
                <w:szCs w:val="20"/>
              </w:rPr>
            </w:pPr>
          </w:p>
        </w:tc>
        <w:tc>
          <w:tcPr>
            <w:tcW w:w="4960" w:type="dxa"/>
            <w:tcMar>
              <w:top w:w="0" w:type="dxa"/>
              <w:left w:w="108" w:type="dxa"/>
              <w:bottom w:w="0" w:type="dxa"/>
              <w:right w:w="108" w:type="dxa"/>
            </w:tcMar>
            <w:tcPrChange w:id="1695" w:author="Inno" w:date="2024-11-08T12:29:00Z">
              <w:tcPr>
                <w:tcW w:w="4778" w:type="dxa"/>
                <w:gridSpan w:val="2"/>
                <w:tcMar>
                  <w:top w:w="0" w:type="dxa"/>
                  <w:left w:w="108" w:type="dxa"/>
                  <w:bottom w:w="0" w:type="dxa"/>
                  <w:right w:w="108" w:type="dxa"/>
                </w:tcMar>
              </w:tcPr>
            </w:tcPrChange>
          </w:tcPr>
          <w:p w14:paraId="59AA023C" w14:textId="77777777" w:rsidR="00062463" w:rsidRPr="009E10B7" w:rsidRDefault="00062463">
            <w:pPr>
              <w:shd w:val="clear" w:color="auto" w:fill="FFFFFF"/>
              <w:autoSpaceDE w:val="0"/>
              <w:autoSpaceDN w:val="0"/>
              <w:spacing w:after="0" w:line="240" w:lineRule="auto"/>
              <w:jc w:val="both"/>
              <w:rPr>
                <w:rFonts w:ascii="Times New Roman" w:eastAsia="Times New Roman" w:hAnsi="Times New Roman" w:cs="Times New Roman"/>
                <w:sz w:val="20"/>
                <w:szCs w:val="20"/>
              </w:rPr>
              <w:pPrChange w:id="1696" w:author="Inno" w:date="2024-11-08T11:31:00Z">
                <w:pPr>
                  <w:framePr w:hSpace="180" w:wrap="around" w:vAnchor="text" w:hAnchor="text" w:y="1"/>
                  <w:shd w:val="clear" w:color="auto" w:fill="FFFFFF"/>
                  <w:autoSpaceDE w:val="0"/>
                  <w:autoSpaceDN w:val="0"/>
                  <w:spacing w:after="0" w:line="240" w:lineRule="auto"/>
                  <w:suppressOverlap/>
                </w:pPr>
              </w:pPrChange>
            </w:pPr>
            <w:r w:rsidRPr="009E10B7">
              <w:rPr>
                <w:rFonts w:ascii="Times New Roman" w:eastAsia="Times New Roman" w:hAnsi="Times New Roman" w:cs="Times New Roman"/>
                <w:sz w:val="20"/>
                <w:szCs w:val="20"/>
              </w:rPr>
              <w:t>Hindalco, Mumbai</w:t>
            </w:r>
          </w:p>
          <w:p w14:paraId="6A249D3F" w14:textId="77777777" w:rsidR="00062463" w:rsidRPr="009E10B7" w:rsidRDefault="00062463">
            <w:pPr>
              <w:shd w:val="clear" w:color="auto" w:fill="FFFFFF"/>
              <w:autoSpaceDE w:val="0"/>
              <w:autoSpaceDN w:val="0"/>
              <w:spacing w:after="0" w:line="240" w:lineRule="auto"/>
              <w:jc w:val="both"/>
              <w:rPr>
                <w:rFonts w:ascii="Times New Roman" w:eastAsia="Times New Roman" w:hAnsi="Times New Roman" w:cs="Times New Roman"/>
                <w:sz w:val="20"/>
                <w:szCs w:val="20"/>
              </w:rPr>
              <w:pPrChange w:id="1697" w:author="Inno" w:date="2024-11-08T11:31:00Z">
                <w:pPr>
                  <w:framePr w:hSpace="180" w:wrap="around" w:vAnchor="text" w:hAnchor="text" w:y="1"/>
                  <w:shd w:val="clear" w:color="auto" w:fill="FFFFFF"/>
                  <w:autoSpaceDE w:val="0"/>
                  <w:autoSpaceDN w:val="0"/>
                  <w:spacing w:after="0" w:line="240" w:lineRule="auto"/>
                  <w:suppressOverlap/>
                </w:pPr>
              </w:pPrChange>
            </w:pPr>
          </w:p>
        </w:tc>
        <w:tc>
          <w:tcPr>
            <w:tcW w:w="4488" w:type="dxa"/>
            <w:tcMar>
              <w:top w:w="0" w:type="dxa"/>
              <w:left w:w="108" w:type="dxa"/>
              <w:bottom w:w="0" w:type="dxa"/>
              <w:right w:w="108" w:type="dxa"/>
            </w:tcMar>
            <w:tcPrChange w:id="1698" w:author="Inno" w:date="2024-11-08T12:29:00Z">
              <w:tcPr>
                <w:tcW w:w="4682" w:type="dxa"/>
                <w:gridSpan w:val="2"/>
                <w:tcMar>
                  <w:top w:w="0" w:type="dxa"/>
                  <w:left w:w="108" w:type="dxa"/>
                  <w:bottom w:w="0" w:type="dxa"/>
                  <w:right w:w="108" w:type="dxa"/>
                </w:tcMar>
              </w:tcPr>
            </w:tcPrChange>
          </w:tcPr>
          <w:p w14:paraId="19B177D8" w14:textId="77777777" w:rsidR="00062463" w:rsidRPr="009E10B7" w:rsidRDefault="00062463" w:rsidP="00506B7C">
            <w:pPr>
              <w:shd w:val="clear" w:color="auto" w:fill="FFFFFF"/>
              <w:autoSpaceDE w:val="0"/>
              <w:autoSpaceDN w:val="0"/>
              <w:spacing w:after="0" w:line="240" w:lineRule="auto"/>
              <w:rPr>
                <w:rFonts w:ascii="Times New Roman" w:hAnsi="Times New Roman" w:cs="Times New Roman"/>
                <w:smallCaps/>
                <w:sz w:val="20"/>
                <w:szCs w:val="20"/>
              </w:rPr>
            </w:pPr>
            <w:r w:rsidRPr="009E10B7">
              <w:rPr>
                <w:rFonts w:ascii="Times New Roman" w:hAnsi="Times New Roman" w:cs="Times New Roman"/>
                <w:smallCaps/>
                <w:sz w:val="20"/>
                <w:szCs w:val="20"/>
              </w:rPr>
              <w:t>Shri Nageswar Kapuri</w:t>
            </w:r>
          </w:p>
          <w:p w14:paraId="484F59E8" w14:textId="77777777" w:rsidR="00062463" w:rsidRPr="009E10B7" w:rsidRDefault="00062463">
            <w:pPr>
              <w:shd w:val="clear" w:color="auto" w:fill="FFFFFF"/>
              <w:autoSpaceDE w:val="0"/>
              <w:autoSpaceDN w:val="0"/>
              <w:spacing w:after="0" w:line="240" w:lineRule="auto"/>
              <w:ind w:left="360"/>
              <w:rPr>
                <w:rFonts w:ascii="Times New Roman" w:hAnsi="Times New Roman" w:cs="Times New Roman"/>
                <w:smallCaps/>
                <w:sz w:val="20"/>
                <w:szCs w:val="20"/>
              </w:rPr>
              <w:pPrChange w:id="1699" w:author="Inno" w:date="2024-11-08T11:39:00Z">
                <w:pPr>
                  <w:framePr w:hSpace="180" w:wrap="around" w:vAnchor="text" w:hAnchor="text" w:y="1"/>
                  <w:shd w:val="clear" w:color="auto" w:fill="FFFFFF"/>
                  <w:autoSpaceDE w:val="0"/>
                  <w:autoSpaceDN w:val="0"/>
                  <w:spacing w:after="0" w:line="240" w:lineRule="auto"/>
                  <w:ind w:left="260"/>
                  <w:suppressOverlap/>
                </w:pPr>
              </w:pPrChange>
            </w:pPr>
            <w:del w:id="1700" w:author="Inno" w:date="2024-11-08T11:36:00Z">
              <w:r w:rsidRPr="009E10B7" w:rsidDel="000767C6">
                <w:rPr>
                  <w:rFonts w:ascii="Times New Roman" w:hAnsi="Times New Roman" w:cs="Times New Roman"/>
                  <w:smallCaps/>
                  <w:sz w:val="20"/>
                  <w:szCs w:val="20"/>
                </w:rPr>
                <w:delText xml:space="preserve">        </w:delText>
              </w:r>
            </w:del>
            <w:r w:rsidRPr="009E10B7">
              <w:rPr>
                <w:rFonts w:ascii="Times New Roman" w:hAnsi="Times New Roman" w:cs="Times New Roman"/>
                <w:smallCaps/>
                <w:sz w:val="20"/>
                <w:szCs w:val="20"/>
              </w:rPr>
              <w:t xml:space="preserve">Shri Ajith Ramachandra </w:t>
            </w:r>
            <w:r w:rsidRPr="009E10B7">
              <w:rPr>
                <w:rStyle w:val="SubtleReference"/>
                <w:rFonts w:ascii="Times New Roman" w:hAnsi="Times New Roman" w:cs="Times New Roman"/>
                <w:color w:val="auto"/>
                <w:sz w:val="20"/>
                <w:szCs w:val="20"/>
              </w:rPr>
              <w:t>(</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2738FB37" w14:textId="77777777" w:rsidR="00062463" w:rsidRPr="009E10B7" w:rsidRDefault="00062463" w:rsidP="00506B7C">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70" w:type="dxa"/>
            <w:vAlign w:val="center"/>
            <w:tcPrChange w:id="1701" w:author="Inno" w:date="2024-11-08T12:29:00Z">
              <w:tcPr>
                <w:tcW w:w="64" w:type="dxa"/>
                <w:gridSpan w:val="2"/>
                <w:vAlign w:val="center"/>
              </w:tcPr>
            </w:tcPrChange>
          </w:tcPr>
          <w:p w14:paraId="500A2FF7" w14:textId="77777777" w:rsidR="00062463" w:rsidRPr="009E10B7" w:rsidRDefault="00062463" w:rsidP="00506B7C">
            <w:pPr>
              <w:shd w:val="clear" w:color="auto" w:fill="FFFFFF"/>
              <w:autoSpaceDE w:val="0"/>
              <w:autoSpaceDN w:val="0"/>
              <w:spacing w:line="240" w:lineRule="auto"/>
              <w:rPr>
                <w:rFonts w:ascii="Times New Roman" w:eastAsia="Times New Roman" w:hAnsi="Times New Roman" w:cs="Times New Roman"/>
                <w:sz w:val="20"/>
                <w:szCs w:val="20"/>
              </w:rPr>
            </w:pPr>
          </w:p>
        </w:tc>
      </w:tr>
      <w:tr w:rsidR="00062463" w:rsidRPr="009E10B7" w14:paraId="7696B627" w14:textId="77777777" w:rsidTr="005C2590">
        <w:trPr>
          <w:trHeight w:val="697"/>
          <w:trPrChange w:id="1702" w:author="Inno" w:date="2024-11-08T12:29:00Z">
            <w:trPr>
              <w:gridAfter w:val="0"/>
              <w:trHeight w:val="697"/>
            </w:trPr>
          </w:trPrChange>
        </w:trPr>
        <w:tc>
          <w:tcPr>
            <w:tcW w:w="70" w:type="dxa"/>
            <w:vAlign w:val="center"/>
            <w:hideMark/>
            <w:tcPrChange w:id="1703" w:author="Inno" w:date="2024-11-08T12:29:00Z">
              <w:tcPr>
                <w:tcW w:w="64" w:type="dxa"/>
                <w:gridSpan w:val="2"/>
                <w:vAlign w:val="center"/>
                <w:hideMark/>
              </w:tcPr>
            </w:tcPrChange>
          </w:tcPr>
          <w:p w14:paraId="52F9091B" w14:textId="77777777" w:rsidR="00062463" w:rsidRPr="009E10B7" w:rsidRDefault="00062463" w:rsidP="00506B7C">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960" w:type="dxa"/>
            <w:tcMar>
              <w:top w:w="0" w:type="dxa"/>
              <w:left w:w="108" w:type="dxa"/>
              <w:bottom w:w="0" w:type="dxa"/>
              <w:right w:w="108" w:type="dxa"/>
            </w:tcMar>
            <w:hideMark/>
            <w:tcPrChange w:id="1704" w:author="Inno" w:date="2024-11-08T12:29:00Z">
              <w:tcPr>
                <w:tcW w:w="4778" w:type="dxa"/>
                <w:gridSpan w:val="2"/>
                <w:tcMar>
                  <w:top w:w="0" w:type="dxa"/>
                  <w:left w:w="108" w:type="dxa"/>
                  <w:bottom w:w="0" w:type="dxa"/>
                  <w:right w:w="108" w:type="dxa"/>
                </w:tcMar>
                <w:hideMark/>
              </w:tcPr>
            </w:tcPrChange>
          </w:tcPr>
          <w:p w14:paraId="36DF1FDC" w14:textId="77777777" w:rsidR="00062463" w:rsidRPr="009E10B7" w:rsidRDefault="00062463">
            <w:pPr>
              <w:shd w:val="clear" w:color="auto" w:fill="FFFFFF"/>
              <w:autoSpaceDE w:val="0"/>
              <w:autoSpaceDN w:val="0"/>
              <w:spacing w:after="0" w:line="240" w:lineRule="auto"/>
              <w:jc w:val="both"/>
              <w:rPr>
                <w:rFonts w:ascii="Times New Roman" w:eastAsia="Times New Roman" w:hAnsi="Times New Roman" w:cs="Times New Roman"/>
                <w:sz w:val="20"/>
                <w:szCs w:val="20"/>
              </w:rPr>
              <w:pPrChange w:id="1705" w:author="Inno" w:date="2024-11-08T11:31:00Z">
                <w:pPr>
                  <w:framePr w:hSpace="180" w:wrap="around" w:vAnchor="text" w:hAnchor="text" w:y="1"/>
                  <w:shd w:val="clear" w:color="auto" w:fill="FFFFFF"/>
                  <w:autoSpaceDE w:val="0"/>
                  <w:autoSpaceDN w:val="0"/>
                  <w:spacing w:after="0" w:line="240" w:lineRule="auto"/>
                  <w:suppressOverlap/>
                </w:pPr>
              </w:pPrChange>
            </w:pPr>
            <w:r w:rsidRPr="009E10B7">
              <w:rPr>
                <w:rFonts w:ascii="Times New Roman" w:eastAsia="Times New Roman" w:hAnsi="Times New Roman" w:cs="Times New Roman"/>
                <w:sz w:val="20"/>
                <w:szCs w:val="20"/>
              </w:rPr>
              <w:t>Hindustan Lever Ltd, Mumbai</w:t>
            </w:r>
          </w:p>
        </w:tc>
        <w:tc>
          <w:tcPr>
            <w:tcW w:w="4488" w:type="dxa"/>
            <w:tcMar>
              <w:top w:w="0" w:type="dxa"/>
              <w:left w:w="108" w:type="dxa"/>
              <w:bottom w:w="0" w:type="dxa"/>
              <w:right w:w="108" w:type="dxa"/>
            </w:tcMar>
            <w:hideMark/>
            <w:tcPrChange w:id="1706" w:author="Inno" w:date="2024-11-08T12:29:00Z">
              <w:tcPr>
                <w:tcW w:w="4682" w:type="dxa"/>
                <w:gridSpan w:val="2"/>
                <w:tcMar>
                  <w:top w:w="0" w:type="dxa"/>
                  <w:left w:w="108" w:type="dxa"/>
                  <w:bottom w:w="0" w:type="dxa"/>
                  <w:right w:w="108" w:type="dxa"/>
                </w:tcMar>
                <w:hideMark/>
              </w:tcPr>
            </w:tcPrChange>
          </w:tcPr>
          <w:p w14:paraId="28D6069A" w14:textId="48AEB132" w:rsidR="00062463" w:rsidRPr="009E10B7" w:rsidRDefault="005C2590" w:rsidP="00506B7C">
            <w:pPr>
              <w:shd w:val="clear" w:color="auto" w:fill="FFFFFF"/>
              <w:autoSpaceDE w:val="0"/>
              <w:autoSpaceDN w:val="0"/>
              <w:spacing w:after="0" w:line="240" w:lineRule="auto"/>
              <w:rPr>
                <w:rStyle w:val="SubtleReference"/>
                <w:rFonts w:ascii="Times New Roman" w:hAnsi="Times New Roman" w:cs="Times New Roman"/>
                <w:color w:val="auto"/>
                <w:sz w:val="20"/>
                <w:szCs w:val="20"/>
              </w:rPr>
            </w:pPr>
            <w:ins w:id="1707" w:author="Inno" w:date="2024-11-08T12:31:00Z">
              <w:r w:rsidRPr="009E10B7">
                <w:rPr>
                  <w:rStyle w:val="SubtleReference"/>
                  <w:rFonts w:ascii="Times New Roman" w:hAnsi="Times New Roman" w:cs="Times New Roman"/>
                  <w:color w:val="auto"/>
                  <w:sz w:val="20"/>
                  <w:szCs w:val="20"/>
                </w:rPr>
                <w:t>M</w:t>
              </w:r>
              <w:r w:rsidRPr="005C2590">
                <w:rPr>
                  <w:rStyle w:val="SubtleReference"/>
                  <w:rFonts w:ascii="Times New Roman" w:hAnsi="Times New Roman" w:cs="Times New Roman"/>
                  <w:color w:val="auto"/>
                  <w:sz w:val="20"/>
                  <w:szCs w:val="20"/>
                </w:rPr>
                <w:t>i</w:t>
              </w:r>
              <w:r w:rsidRPr="00D24DDB">
                <w:rPr>
                  <w:rStyle w:val="SubtleReference"/>
                  <w:rFonts w:ascii="Times New Roman" w:hAnsi="Times New Roman" w:cs="Times New Roman"/>
                  <w:color w:val="auto"/>
                  <w:sz w:val="20"/>
                  <w:szCs w:val="20"/>
                </w:rPr>
                <w:t>ss</w:t>
              </w:r>
            </w:ins>
            <w:del w:id="1708" w:author="Inno" w:date="2024-11-08T12:31:00Z">
              <w:r w:rsidR="00062463" w:rsidRPr="009E10B7" w:rsidDel="005C2590">
                <w:rPr>
                  <w:rStyle w:val="SubtleReference"/>
                  <w:rFonts w:ascii="Times New Roman" w:hAnsi="Times New Roman" w:cs="Times New Roman"/>
                  <w:color w:val="auto"/>
                  <w:sz w:val="20"/>
                  <w:szCs w:val="20"/>
                </w:rPr>
                <w:delText>Ms</w:delText>
              </w:r>
            </w:del>
            <w:r w:rsidR="00062463" w:rsidRPr="009E10B7">
              <w:rPr>
                <w:rStyle w:val="SubtleReference"/>
                <w:rFonts w:ascii="Times New Roman" w:hAnsi="Times New Roman" w:cs="Times New Roman"/>
                <w:color w:val="auto"/>
                <w:sz w:val="20"/>
                <w:szCs w:val="20"/>
              </w:rPr>
              <w:t xml:space="preserve"> Vrinda Rajwade</w:t>
            </w:r>
          </w:p>
          <w:p w14:paraId="35C806F5" w14:textId="77777777" w:rsidR="00062463" w:rsidRPr="009E10B7" w:rsidRDefault="00062463">
            <w:pPr>
              <w:shd w:val="clear" w:color="auto" w:fill="FFFFFF"/>
              <w:autoSpaceDE w:val="0"/>
              <w:autoSpaceDN w:val="0"/>
              <w:spacing w:after="0" w:line="240" w:lineRule="auto"/>
              <w:ind w:left="360"/>
              <w:rPr>
                <w:rStyle w:val="SubtleReference"/>
                <w:rFonts w:ascii="Times New Roman" w:hAnsi="Times New Roman" w:cs="Times New Roman"/>
                <w:color w:val="auto"/>
                <w:sz w:val="20"/>
                <w:szCs w:val="20"/>
              </w:rPr>
              <w:pPrChange w:id="1709" w:author="Inno" w:date="2024-11-08T11:39:00Z">
                <w:pPr>
                  <w:framePr w:hSpace="180" w:wrap="around" w:vAnchor="text" w:hAnchor="text" w:y="1"/>
                  <w:shd w:val="clear" w:color="auto" w:fill="FFFFFF"/>
                  <w:autoSpaceDE w:val="0"/>
                  <w:autoSpaceDN w:val="0"/>
                  <w:spacing w:after="0" w:line="240" w:lineRule="auto"/>
                  <w:ind w:left="260"/>
                  <w:suppressOverlap/>
                </w:pPr>
              </w:pPrChange>
            </w:pPr>
            <w:r w:rsidRPr="009E10B7">
              <w:rPr>
                <w:rStyle w:val="SubtleReference"/>
                <w:rFonts w:ascii="Times New Roman" w:hAnsi="Times New Roman" w:cs="Times New Roman"/>
                <w:color w:val="auto"/>
                <w:sz w:val="20"/>
                <w:szCs w:val="20"/>
              </w:rPr>
              <w:t>Shri Sojan Varghese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55BFA3A5" w14:textId="77777777" w:rsidR="00062463" w:rsidRPr="009E10B7" w:rsidRDefault="00062463" w:rsidP="00506B7C">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70" w:type="dxa"/>
            <w:vAlign w:val="center"/>
            <w:hideMark/>
            <w:tcPrChange w:id="1710" w:author="Inno" w:date="2024-11-08T12:29:00Z">
              <w:tcPr>
                <w:tcW w:w="64" w:type="dxa"/>
                <w:gridSpan w:val="2"/>
                <w:vAlign w:val="center"/>
                <w:hideMark/>
              </w:tcPr>
            </w:tcPrChange>
          </w:tcPr>
          <w:p w14:paraId="33F5C516" w14:textId="77777777" w:rsidR="00062463" w:rsidRPr="009E10B7" w:rsidRDefault="00062463" w:rsidP="00506B7C">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062463" w:rsidRPr="009E10B7" w14:paraId="2B41748F" w14:textId="77777777" w:rsidTr="005C2590">
        <w:trPr>
          <w:trHeight w:val="704"/>
          <w:trPrChange w:id="1711" w:author="Inno" w:date="2024-11-08T12:29:00Z">
            <w:trPr>
              <w:gridAfter w:val="0"/>
              <w:trHeight w:val="704"/>
            </w:trPr>
          </w:trPrChange>
        </w:trPr>
        <w:tc>
          <w:tcPr>
            <w:tcW w:w="70" w:type="dxa"/>
            <w:vAlign w:val="center"/>
            <w:tcPrChange w:id="1712" w:author="Inno" w:date="2024-11-08T12:29:00Z">
              <w:tcPr>
                <w:tcW w:w="64" w:type="dxa"/>
                <w:gridSpan w:val="2"/>
                <w:vAlign w:val="center"/>
              </w:tcPr>
            </w:tcPrChange>
          </w:tcPr>
          <w:p w14:paraId="0ED6FC38" w14:textId="77777777" w:rsidR="00062463" w:rsidRPr="009E10B7" w:rsidRDefault="00062463" w:rsidP="00506B7C">
            <w:pPr>
              <w:shd w:val="clear" w:color="auto" w:fill="FFFFFF"/>
              <w:autoSpaceDE w:val="0"/>
              <w:autoSpaceDN w:val="0"/>
              <w:spacing w:line="240" w:lineRule="auto"/>
              <w:rPr>
                <w:rFonts w:ascii="Times New Roman" w:eastAsia="Times New Roman" w:hAnsi="Times New Roman" w:cs="Times New Roman"/>
                <w:sz w:val="20"/>
                <w:szCs w:val="20"/>
              </w:rPr>
            </w:pPr>
          </w:p>
        </w:tc>
        <w:tc>
          <w:tcPr>
            <w:tcW w:w="4960" w:type="dxa"/>
            <w:tcMar>
              <w:top w:w="0" w:type="dxa"/>
              <w:left w:w="108" w:type="dxa"/>
              <w:bottom w:w="0" w:type="dxa"/>
              <w:right w:w="108" w:type="dxa"/>
            </w:tcMar>
            <w:tcPrChange w:id="1713" w:author="Inno" w:date="2024-11-08T12:29:00Z">
              <w:tcPr>
                <w:tcW w:w="4778" w:type="dxa"/>
                <w:gridSpan w:val="2"/>
                <w:tcMar>
                  <w:top w:w="0" w:type="dxa"/>
                  <w:left w:w="108" w:type="dxa"/>
                  <w:bottom w:w="0" w:type="dxa"/>
                  <w:right w:w="108" w:type="dxa"/>
                </w:tcMar>
              </w:tcPr>
            </w:tcPrChange>
          </w:tcPr>
          <w:p w14:paraId="6896A22B" w14:textId="77777777" w:rsidR="00062463" w:rsidRPr="009E10B7" w:rsidRDefault="00062463">
            <w:pPr>
              <w:shd w:val="clear" w:color="auto" w:fill="FFFFFF"/>
              <w:autoSpaceDE w:val="0"/>
              <w:autoSpaceDN w:val="0"/>
              <w:spacing w:after="0" w:line="240" w:lineRule="auto"/>
              <w:jc w:val="both"/>
              <w:rPr>
                <w:rFonts w:ascii="Times New Roman" w:eastAsia="Times New Roman" w:hAnsi="Times New Roman" w:cs="Times New Roman"/>
                <w:sz w:val="20"/>
                <w:szCs w:val="20"/>
              </w:rPr>
              <w:pPrChange w:id="1714" w:author="Inno" w:date="2024-11-08T11:31:00Z">
                <w:pPr>
                  <w:framePr w:hSpace="180" w:wrap="around" w:vAnchor="text" w:hAnchor="text" w:y="1"/>
                  <w:shd w:val="clear" w:color="auto" w:fill="FFFFFF"/>
                  <w:autoSpaceDE w:val="0"/>
                  <w:autoSpaceDN w:val="0"/>
                  <w:spacing w:after="0" w:line="240" w:lineRule="auto"/>
                  <w:suppressOverlap/>
                </w:pPr>
              </w:pPrChange>
            </w:pPr>
            <w:r w:rsidRPr="009E10B7">
              <w:rPr>
                <w:rFonts w:ascii="Times New Roman" w:eastAsia="Times New Roman" w:hAnsi="Times New Roman" w:cs="Times New Roman"/>
                <w:sz w:val="20"/>
                <w:szCs w:val="20"/>
              </w:rPr>
              <w:t xml:space="preserve">Indian Chemical Council (ICC), New Delhi      </w:t>
            </w:r>
          </w:p>
          <w:p w14:paraId="75D843CE" w14:textId="77777777" w:rsidR="00062463" w:rsidRPr="009E10B7" w:rsidRDefault="00062463" w:rsidP="003134A4">
            <w:pPr>
              <w:shd w:val="clear" w:color="auto" w:fill="FFFFFF"/>
              <w:autoSpaceDE w:val="0"/>
              <w:autoSpaceDN w:val="0"/>
              <w:spacing w:after="0" w:line="240" w:lineRule="auto"/>
              <w:jc w:val="both"/>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xml:space="preserve">           </w:t>
            </w:r>
          </w:p>
        </w:tc>
        <w:tc>
          <w:tcPr>
            <w:tcW w:w="4488" w:type="dxa"/>
            <w:tcMar>
              <w:top w:w="0" w:type="dxa"/>
              <w:left w:w="108" w:type="dxa"/>
              <w:bottom w:w="0" w:type="dxa"/>
              <w:right w:w="108" w:type="dxa"/>
            </w:tcMar>
            <w:tcPrChange w:id="1715" w:author="Inno" w:date="2024-11-08T12:29:00Z">
              <w:tcPr>
                <w:tcW w:w="4682" w:type="dxa"/>
                <w:gridSpan w:val="2"/>
                <w:tcMar>
                  <w:top w:w="0" w:type="dxa"/>
                  <w:left w:w="108" w:type="dxa"/>
                  <w:bottom w:w="0" w:type="dxa"/>
                  <w:right w:w="108" w:type="dxa"/>
                </w:tcMar>
              </w:tcPr>
            </w:tcPrChange>
          </w:tcPr>
          <w:p w14:paraId="04AE1D2A" w14:textId="77777777" w:rsidR="00062463" w:rsidRPr="009E10B7" w:rsidRDefault="00062463" w:rsidP="00506B7C">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Umesh Shetkar</w:t>
            </w:r>
          </w:p>
          <w:p w14:paraId="26A19A51" w14:textId="77777777" w:rsidR="00062463" w:rsidRPr="009E10B7" w:rsidRDefault="00062463">
            <w:pPr>
              <w:shd w:val="clear" w:color="auto" w:fill="FFFFFF"/>
              <w:autoSpaceDE w:val="0"/>
              <w:autoSpaceDN w:val="0"/>
              <w:spacing w:after="0" w:line="240" w:lineRule="auto"/>
              <w:ind w:left="360"/>
              <w:rPr>
                <w:rStyle w:val="SubtleReference"/>
                <w:rFonts w:ascii="Times New Roman" w:hAnsi="Times New Roman" w:cs="Times New Roman"/>
                <w:color w:val="auto"/>
                <w:sz w:val="20"/>
                <w:szCs w:val="20"/>
              </w:rPr>
              <w:pPrChange w:id="1716" w:author="Inno" w:date="2024-11-08T11:39:00Z">
                <w:pPr>
                  <w:framePr w:hSpace="180" w:wrap="around" w:vAnchor="text" w:hAnchor="text" w:y="1"/>
                  <w:shd w:val="clear" w:color="auto" w:fill="FFFFFF"/>
                  <w:autoSpaceDE w:val="0"/>
                  <w:autoSpaceDN w:val="0"/>
                  <w:spacing w:after="0" w:line="240" w:lineRule="auto"/>
                  <w:ind w:left="260"/>
                  <w:suppressOverlap/>
                </w:pPr>
              </w:pPrChange>
            </w:pPr>
            <w:del w:id="1717" w:author="Inno" w:date="2024-11-08T11:37:00Z">
              <w:r w:rsidRPr="009E10B7" w:rsidDel="000767C6">
                <w:rPr>
                  <w:rStyle w:val="SubtleReference"/>
                  <w:rFonts w:ascii="Times New Roman" w:hAnsi="Times New Roman" w:cs="Times New Roman"/>
                  <w:color w:val="auto"/>
                  <w:sz w:val="20"/>
                  <w:szCs w:val="20"/>
                </w:rPr>
                <w:delText xml:space="preserve">        </w:delText>
              </w:r>
            </w:del>
            <w:r w:rsidRPr="009E10B7">
              <w:rPr>
                <w:rStyle w:val="SubtleReference"/>
                <w:rFonts w:ascii="Times New Roman" w:hAnsi="Times New Roman" w:cs="Times New Roman"/>
                <w:color w:val="auto"/>
                <w:sz w:val="20"/>
                <w:szCs w:val="20"/>
              </w:rPr>
              <w:t>Dr Rakesh Kumar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20A9E8E6" w14:textId="77777777" w:rsidR="00062463" w:rsidRPr="009E10B7" w:rsidRDefault="00062463" w:rsidP="00506B7C">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70" w:type="dxa"/>
            <w:vAlign w:val="center"/>
            <w:tcPrChange w:id="1718" w:author="Inno" w:date="2024-11-08T12:29:00Z">
              <w:tcPr>
                <w:tcW w:w="64" w:type="dxa"/>
                <w:gridSpan w:val="2"/>
                <w:vAlign w:val="center"/>
              </w:tcPr>
            </w:tcPrChange>
          </w:tcPr>
          <w:p w14:paraId="3158805E" w14:textId="77777777" w:rsidR="00062463" w:rsidRPr="009E10B7" w:rsidRDefault="00062463" w:rsidP="00506B7C">
            <w:pPr>
              <w:shd w:val="clear" w:color="auto" w:fill="FFFFFF"/>
              <w:autoSpaceDE w:val="0"/>
              <w:autoSpaceDN w:val="0"/>
              <w:spacing w:line="240" w:lineRule="auto"/>
              <w:rPr>
                <w:rFonts w:ascii="Times New Roman" w:eastAsia="Times New Roman" w:hAnsi="Times New Roman" w:cs="Times New Roman"/>
                <w:sz w:val="20"/>
                <w:szCs w:val="20"/>
              </w:rPr>
            </w:pPr>
          </w:p>
        </w:tc>
      </w:tr>
      <w:tr w:rsidR="00062463" w:rsidRPr="009E10B7" w14:paraId="7E19A477" w14:textId="77777777" w:rsidTr="005C2590">
        <w:trPr>
          <w:trHeight w:val="697"/>
          <w:trPrChange w:id="1719" w:author="Inno" w:date="2024-11-08T12:29:00Z">
            <w:trPr>
              <w:gridAfter w:val="0"/>
              <w:trHeight w:val="697"/>
            </w:trPr>
          </w:trPrChange>
        </w:trPr>
        <w:tc>
          <w:tcPr>
            <w:tcW w:w="70" w:type="dxa"/>
            <w:vAlign w:val="center"/>
            <w:hideMark/>
            <w:tcPrChange w:id="1720" w:author="Inno" w:date="2024-11-08T12:29:00Z">
              <w:tcPr>
                <w:tcW w:w="64" w:type="dxa"/>
                <w:gridSpan w:val="2"/>
                <w:vAlign w:val="center"/>
                <w:hideMark/>
              </w:tcPr>
            </w:tcPrChange>
          </w:tcPr>
          <w:p w14:paraId="092166B2" w14:textId="77777777" w:rsidR="00062463" w:rsidRPr="009E10B7" w:rsidRDefault="00062463" w:rsidP="00506B7C">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960" w:type="dxa"/>
            <w:tcMar>
              <w:top w:w="0" w:type="dxa"/>
              <w:left w:w="108" w:type="dxa"/>
              <w:bottom w:w="0" w:type="dxa"/>
              <w:right w:w="108" w:type="dxa"/>
            </w:tcMar>
            <w:hideMark/>
            <w:tcPrChange w:id="1721" w:author="Inno" w:date="2024-11-08T12:29:00Z">
              <w:tcPr>
                <w:tcW w:w="4778" w:type="dxa"/>
                <w:gridSpan w:val="2"/>
                <w:tcMar>
                  <w:top w:w="0" w:type="dxa"/>
                  <w:left w:w="108" w:type="dxa"/>
                  <w:bottom w:w="0" w:type="dxa"/>
                  <w:right w:w="108" w:type="dxa"/>
                </w:tcMar>
                <w:hideMark/>
              </w:tcPr>
            </w:tcPrChange>
          </w:tcPr>
          <w:p w14:paraId="616D7ED9" w14:textId="77777777" w:rsidR="00062463" w:rsidRPr="009E10B7" w:rsidRDefault="00062463" w:rsidP="003134A4">
            <w:pPr>
              <w:shd w:val="clear" w:color="auto" w:fill="FFFFFF"/>
              <w:autoSpaceDE w:val="0"/>
              <w:autoSpaceDN w:val="0"/>
              <w:spacing w:after="0" w:line="240" w:lineRule="auto"/>
              <w:jc w:val="both"/>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Indian Institute of Chemical Technology, Hyderabad</w:t>
            </w:r>
          </w:p>
        </w:tc>
        <w:tc>
          <w:tcPr>
            <w:tcW w:w="4488" w:type="dxa"/>
            <w:tcMar>
              <w:top w:w="0" w:type="dxa"/>
              <w:left w:w="108" w:type="dxa"/>
              <w:bottom w:w="0" w:type="dxa"/>
              <w:right w:w="108" w:type="dxa"/>
            </w:tcMar>
            <w:hideMark/>
            <w:tcPrChange w:id="1722" w:author="Inno" w:date="2024-11-08T12:29:00Z">
              <w:tcPr>
                <w:tcW w:w="4682" w:type="dxa"/>
                <w:gridSpan w:val="2"/>
                <w:tcMar>
                  <w:top w:w="0" w:type="dxa"/>
                  <w:left w:w="108" w:type="dxa"/>
                  <w:bottom w:w="0" w:type="dxa"/>
                  <w:right w:w="108" w:type="dxa"/>
                </w:tcMar>
                <w:hideMark/>
              </w:tcPr>
            </w:tcPrChange>
          </w:tcPr>
          <w:p w14:paraId="40A82FE9" w14:textId="77777777" w:rsidR="00062463" w:rsidRPr="009E10B7" w:rsidRDefault="00062463" w:rsidP="00506B7C">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Praveen R. Likhar</w:t>
            </w:r>
          </w:p>
          <w:p w14:paraId="0F42D8C3" w14:textId="77777777" w:rsidR="00062463" w:rsidRPr="009E10B7" w:rsidRDefault="00062463">
            <w:pPr>
              <w:shd w:val="clear" w:color="auto" w:fill="FFFFFF"/>
              <w:autoSpaceDE w:val="0"/>
              <w:autoSpaceDN w:val="0"/>
              <w:spacing w:after="0" w:line="240" w:lineRule="auto"/>
              <w:ind w:left="360"/>
              <w:rPr>
                <w:rStyle w:val="SubtleReference"/>
                <w:rFonts w:ascii="Times New Roman" w:hAnsi="Times New Roman" w:cs="Times New Roman"/>
                <w:color w:val="auto"/>
                <w:sz w:val="20"/>
                <w:szCs w:val="20"/>
              </w:rPr>
              <w:pPrChange w:id="1723" w:author="Inno" w:date="2024-11-08T11:39:00Z">
                <w:pPr>
                  <w:framePr w:hSpace="180" w:wrap="around" w:vAnchor="text" w:hAnchor="text" w:y="1"/>
                  <w:shd w:val="clear" w:color="auto" w:fill="FFFFFF"/>
                  <w:autoSpaceDE w:val="0"/>
                  <w:autoSpaceDN w:val="0"/>
                  <w:spacing w:after="0" w:line="240" w:lineRule="auto"/>
                  <w:ind w:left="260"/>
                  <w:suppressOverlap/>
                </w:pPr>
              </w:pPrChange>
            </w:pPr>
            <w:r w:rsidRPr="009E10B7">
              <w:rPr>
                <w:rStyle w:val="SubtleReference"/>
                <w:rFonts w:ascii="Times New Roman" w:hAnsi="Times New Roman" w:cs="Times New Roman"/>
                <w:color w:val="auto"/>
                <w:sz w:val="20"/>
                <w:szCs w:val="20"/>
              </w:rPr>
              <w:t>Dr Rajender Reddy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12825F86" w14:textId="77777777" w:rsidR="00062463" w:rsidRPr="009E10B7" w:rsidRDefault="00062463" w:rsidP="00506B7C">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70" w:type="dxa"/>
            <w:vAlign w:val="center"/>
            <w:hideMark/>
            <w:tcPrChange w:id="1724" w:author="Inno" w:date="2024-11-08T12:29:00Z">
              <w:tcPr>
                <w:tcW w:w="64" w:type="dxa"/>
                <w:gridSpan w:val="2"/>
                <w:vAlign w:val="center"/>
                <w:hideMark/>
              </w:tcPr>
            </w:tcPrChange>
          </w:tcPr>
          <w:p w14:paraId="2E975160" w14:textId="77777777" w:rsidR="00062463" w:rsidRPr="009E10B7" w:rsidRDefault="00062463" w:rsidP="00506B7C">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062463" w:rsidRPr="009E10B7" w14:paraId="2E9FC04E" w14:textId="77777777" w:rsidTr="005C2590">
        <w:trPr>
          <w:trHeight w:val="464"/>
          <w:trPrChange w:id="1725" w:author="Inno" w:date="2024-11-08T12:29:00Z">
            <w:trPr>
              <w:gridAfter w:val="0"/>
              <w:trHeight w:val="464"/>
            </w:trPr>
          </w:trPrChange>
        </w:trPr>
        <w:tc>
          <w:tcPr>
            <w:tcW w:w="70" w:type="dxa"/>
            <w:vAlign w:val="center"/>
            <w:tcPrChange w:id="1726" w:author="Inno" w:date="2024-11-08T12:29:00Z">
              <w:tcPr>
                <w:tcW w:w="64" w:type="dxa"/>
                <w:gridSpan w:val="2"/>
                <w:vAlign w:val="center"/>
              </w:tcPr>
            </w:tcPrChange>
          </w:tcPr>
          <w:p w14:paraId="38C76C35" w14:textId="77777777" w:rsidR="00062463" w:rsidRPr="009E10B7" w:rsidRDefault="00062463" w:rsidP="00506B7C">
            <w:pPr>
              <w:shd w:val="clear" w:color="auto" w:fill="FFFFFF"/>
              <w:autoSpaceDE w:val="0"/>
              <w:autoSpaceDN w:val="0"/>
              <w:spacing w:line="240" w:lineRule="auto"/>
              <w:rPr>
                <w:rFonts w:ascii="Times New Roman" w:eastAsia="Times New Roman" w:hAnsi="Times New Roman" w:cs="Times New Roman"/>
                <w:sz w:val="20"/>
                <w:szCs w:val="20"/>
              </w:rPr>
            </w:pPr>
          </w:p>
        </w:tc>
        <w:tc>
          <w:tcPr>
            <w:tcW w:w="4960" w:type="dxa"/>
            <w:tcMar>
              <w:top w:w="0" w:type="dxa"/>
              <w:left w:w="108" w:type="dxa"/>
              <w:bottom w:w="0" w:type="dxa"/>
              <w:right w:w="108" w:type="dxa"/>
            </w:tcMar>
            <w:tcPrChange w:id="1727" w:author="Inno" w:date="2024-11-08T12:29:00Z">
              <w:tcPr>
                <w:tcW w:w="4778" w:type="dxa"/>
                <w:gridSpan w:val="2"/>
                <w:tcMar>
                  <w:top w:w="0" w:type="dxa"/>
                  <w:left w:w="108" w:type="dxa"/>
                  <w:bottom w:w="0" w:type="dxa"/>
                  <w:right w:w="108" w:type="dxa"/>
                </w:tcMar>
              </w:tcPr>
            </w:tcPrChange>
          </w:tcPr>
          <w:p w14:paraId="558EF436" w14:textId="77777777" w:rsidR="00062463" w:rsidRPr="009E10B7" w:rsidRDefault="00062463">
            <w:pPr>
              <w:shd w:val="clear" w:color="auto" w:fill="FFFFFF"/>
              <w:autoSpaceDE w:val="0"/>
              <w:autoSpaceDN w:val="0"/>
              <w:spacing w:after="0" w:line="240" w:lineRule="auto"/>
              <w:jc w:val="both"/>
              <w:rPr>
                <w:rFonts w:ascii="Times New Roman" w:eastAsia="Times New Roman" w:hAnsi="Times New Roman" w:cs="Times New Roman"/>
                <w:sz w:val="20"/>
                <w:szCs w:val="20"/>
              </w:rPr>
              <w:pPrChange w:id="1728" w:author="Inno" w:date="2024-11-08T11:31:00Z">
                <w:pPr>
                  <w:framePr w:hSpace="180" w:wrap="around" w:vAnchor="text" w:hAnchor="text" w:y="1"/>
                  <w:shd w:val="clear" w:color="auto" w:fill="FFFFFF"/>
                  <w:autoSpaceDE w:val="0"/>
                  <w:autoSpaceDN w:val="0"/>
                  <w:spacing w:after="0" w:line="240" w:lineRule="auto"/>
                  <w:suppressOverlap/>
                </w:pPr>
              </w:pPrChange>
            </w:pPr>
            <w:r w:rsidRPr="009E10B7">
              <w:rPr>
                <w:rFonts w:ascii="Times New Roman" w:eastAsia="Times New Roman" w:hAnsi="Times New Roman" w:cs="Times New Roman"/>
                <w:sz w:val="20"/>
                <w:szCs w:val="20"/>
              </w:rPr>
              <w:t>Industrial Carbon Pvt Ltd, Ankleshwar</w:t>
            </w:r>
          </w:p>
        </w:tc>
        <w:tc>
          <w:tcPr>
            <w:tcW w:w="4488" w:type="dxa"/>
            <w:tcMar>
              <w:top w:w="0" w:type="dxa"/>
              <w:left w:w="108" w:type="dxa"/>
              <w:bottom w:w="0" w:type="dxa"/>
              <w:right w:w="108" w:type="dxa"/>
            </w:tcMar>
            <w:tcPrChange w:id="1729" w:author="Inno" w:date="2024-11-08T12:29:00Z">
              <w:tcPr>
                <w:tcW w:w="4682" w:type="dxa"/>
                <w:gridSpan w:val="2"/>
                <w:tcMar>
                  <w:top w:w="0" w:type="dxa"/>
                  <w:left w:w="108" w:type="dxa"/>
                  <w:bottom w:w="0" w:type="dxa"/>
                  <w:right w:w="108" w:type="dxa"/>
                </w:tcMar>
              </w:tcPr>
            </w:tcPrChange>
          </w:tcPr>
          <w:p w14:paraId="683B95FB" w14:textId="77777777" w:rsidR="00062463" w:rsidRPr="009E10B7" w:rsidRDefault="00062463" w:rsidP="00506B7C">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Satyan Rohit Kumar</w:t>
            </w:r>
          </w:p>
          <w:p w14:paraId="50F59A45" w14:textId="77777777" w:rsidR="00062463" w:rsidRPr="009E10B7" w:rsidRDefault="00062463" w:rsidP="00506B7C">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70" w:type="dxa"/>
            <w:vAlign w:val="center"/>
            <w:tcPrChange w:id="1730" w:author="Inno" w:date="2024-11-08T12:29:00Z">
              <w:tcPr>
                <w:tcW w:w="64" w:type="dxa"/>
                <w:gridSpan w:val="2"/>
                <w:vAlign w:val="center"/>
              </w:tcPr>
            </w:tcPrChange>
          </w:tcPr>
          <w:p w14:paraId="792C2BF8" w14:textId="77777777" w:rsidR="00062463" w:rsidRPr="009E10B7" w:rsidRDefault="00062463" w:rsidP="00506B7C">
            <w:pPr>
              <w:shd w:val="clear" w:color="auto" w:fill="FFFFFF"/>
              <w:autoSpaceDE w:val="0"/>
              <w:autoSpaceDN w:val="0"/>
              <w:spacing w:line="240" w:lineRule="auto"/>
              <w:rPr>
                <w:rFonts w:ascii="Times New Roman" w:eastAsia="Times New Roman" w:hAnsi="Times New Roman" w:cs="Times New Roman"/>
                <w:sz w:val="20"/>
                <w:szCs w:val="20"/>
              </w:rPr>
            </w:pPr>
          </w:p>
        </w:tc>
      </w:tr>
      <w:tr w:rsidR="00062463" w:rsidRPr="009E10B7" w14:paraId="19E5D606" w14:textId="77777777" w:rsidTr="005C2590">
        <w:trPr>
          <w:trHeight w:val="686"/>
          <w:trPrChange w:id="1731" w:author="Inno" w:date="2024-11-08T12:29:00Z">
            <w:trPr>
              <w:gridAfter w:val="0"/>
              <w:trHeight w:val="686"/>
            </w:trPr>
          </w:trPrChange>
        </w:trPr>
        <w:tc>
          <w:tcPr>
            <w:tcW w:w="70" w:type="dxa"/>
            <w:vAlign w:val="center"/>
            <w:hideMark/>
            <w:tcPrChange w:id="1732" w:author="Inno" w:date="2024-11-08T12:29:00Z">
              <w:tcPr>
                <w:tcW w:w="64" w:type="dxa"/>
                <w:gridSpan w:val="2"/>
                <w:vAlign w:val="center"/>
                <w:hideMark/>
              </w:tcPr>
            </w:tcPrChange>
          </w:tcPr>
          <w:p w14:paraId="41A149E0" w14:textId="77777777" w:rsidR="00062463" w:rsidRPr="009E10B7" w:rsidRDefault="00062463" w:rsidP="00506B7C">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960" w:type="dxa"/>
            <w:tcMar>
              <w:top w:w="0" w:type="dxa"/>
              <w:left w:w="108" w:type="dxa"/>
              <w:bottom w:w="0" w:type="dxa"/>
              <w:right w:w="108" w:type="dxa"/>
            </w:tcMar>
            <w:hideMark/>
            <w:tcPrChange w:id="1733" w:author="Inno" w:date="2024-11-08T12:29:00Z">
              <w:tcPr>
                <w:tcW w:w="4778" w:type="dxa"/>
                <w:gridSpan w:val="2"/>
                <w:tcMar>
                  <w:top w:w="0" w:type="dxa"/>
                  <w:left w:w="108" w:type="dxa"/>
                  <w:bottom w:w="0" w:type="dxa"/>
                  <w:right w:w="108" w:type="dxa"/>
                </w:tcMar>
                <w:hideMark/>
              </w:tcPr>
            </w:tcPrChange>
          </w:tcPr>
          <w:p w14:paraId="639BF289" w14:textId="77777777" w:rsidR="00062463" w:rsidRPr="009E10B7" w:rsidRDefault="00062463">
            <w:pPr>
              <w:shd w:val="clear" w:color="auto" w:fill="FFFFFF"/>
              <w:autoSpaceDE w:val="0"/>
              <w:autoSpaceDN w:val="0"/>
              <w:spacing w:after="0" w:line="240" w:lineRule="auto"/>
              <w:jc w:val="both"/>
              <w:rPr>
                <w:rFonts w:ascii="Times New Roman" w:eastAsia="Times New Roman" w:hAnsi="Times New Roman" w:cs="Times New Roman"/>
                <w:sz w:val="20"/>
                <w:szCs w:val="20"/>
              </w:rPr>
              <w:pPrChange w:id="1734" w:author="Inno" w:date="2024-11-08T11:31:00Z">
                <w:pPr>
                  <w:framePr w:hSpace="180" w:wrap="around" w:vAnchor="text" w:hAnchor="text" w:y="1"/>
                  <w:shd w:val="clear" w:color="auto" w:fill="FFFFFF"/>
                  <w:autoSpaceDE w:val="0"/>
                  <w:autoSpaceDN w:val="0"/>
                  <w:spacing w:after="0" w:line="240" w:lineRule="auto"/>
                  <w:suppressOverlap/>
                </w:pPr>
              </w:pPrChange>
            </w:pPr>
            <w:r w:rsidRPr="009E10B7">
              <w:rPr>
                <w:rFonts w:ascii="Times New Roman" w:eastAsia="Times New Roman" w:hAnsi="Times New Roman" w:cs="Times New Roman"/>
                <w:sz w:val="20"/>
                <w:szCs w:val="20"/>
              </w:rPr>
              <w:t>Ministry of Chemicals &amp; Fertilizers, New Delhi</w:t>
            </w:r>
          </w:p>
        </w:tc>
        <w:tc>
          <w:tcPr>
            <w:tcW w:w="4488" w:type="dxa"/>
            <w:tcMar>
              <w:top w:w="0" w:type="dxa"/>
              <w:left w:w="108" w:type="dxa"/>
              <w:bottom w:w="0" w:type="dxa"/>
              <w:right w:w="108" w:type="dxa"/>
            </w:tcMar>
            <w:hideMark/>
            <w:tcPrChange w:id="1735" w:author="Inno" w:date="2024-11-08T12:29:00Z">
              <w:tcPr>
                <w:tcW w:w="4682" w:type="dxa"/>
                <w:gridSpan w:val="2"/>
                <w:tcMar>
                  <w:top w:w="0" w:type="dxa"/>
                  <w:left w:w="108" w:type="dxa"/>
                  <w:bottom w:w="0" w:type="dxa"/>
                  <w:right w:w="108" w:type="dxa"/>
                </w:tcMar>
                <w:hideMark/>
              </w:tcPr>
            </w:tcPrChange>
          </w:tcPr>
          <w:p w14:paraId="70B45BA4" w14:textId="77777777" w:rsidR="00062463" w:rsidRPr="009E10B7" w:rsidRDefault="00062463" w:rsidP="00506B7C">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Rohit Misra</w:t>
            </w:r>
          </w:p>
          <w:p w14:paraId="522C95AB" w14:textId="77777777" w:rsidR="00062463" w:rsidRPr="009E10B7" w:rsidRDefault="00062463">
            <w:pPr>
              <w:shd w:val="clear" w:color="auto" w:fill="FFFFFF"/>
              <w:autoSpaceDE w:val="0"/>
              <w:autoSpaceDN w:val="0"/>
              <w:spacing w:after="0" w:line="240" w:lineRule="auto"/>
              <w:ind w:left="360"/>
              <w:rPr>
                <w:rStyle w:val="SubtleReference"/>
                <w:rFonts w:ascii="Times New Roman" w:hAnsi="Times New Roman" w:cs="Times New Roman"/>
                <w:color w:val="auto"/>
                <w:sz w:val="20"/>
                <w:szCs w:val="20"/>
              </w:rPr>
              <w:pPrChange w:id="1736" w:author="Inno" w:date="2024-11-08T11:39:00Z">
                <w:pPr>
                  <w:framePr w:hSpace="180" w:wrap="around" w:vAnchor="text" w:hAnchor="text" w:y="1"/>
                  <w:shd w:val="clear" w:color="auto" w:fill="FFFFFF"/>
                  <w:autoSpaceDE w:val="0"/>
                  <w:autoSpaceDN w:val="0"/>
                  <w:spacing w:after="0" w:line="240" w:lineRule="auto"/>
                  <w:ind w:left="260"/>
                  <w:suppressOverlap/>
                </w:pPr>
              </w:pPrChange>
            </w:pPr>
            <w:r w:rsidRPr="009E10B7">
              <w:rPr>
                <w:rStyle w:val="SubtleReference"/>
                <w:rFonts w:ascii="Times New Roman" w:hAnsi="Times New Roman" w:cs="Times New Roman"/>
                <w:color w:val="auto"/>
                <w:sz w:val="20"/>
                <w:szCs w:val="20"/>
              </w:rPr>
              <w:t>Dr O. P. Sharma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13769AF7" w14:textId="77777777" w:rsidR="00062463" w:rsidRPr="009E10B7" w:rsidRDefault="00062463" w:rsidP="00506B7C">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70" w:type="dxa"/>
            <w:vAlign w:val="center"/>
            <w:hideMark/>
            <w:tcPrChange w:id="1737" w:author="Inno" w:date="2024-11-08T12:29:00Z">
              <w:tcPr>
                <w:tcW w:w="64" w:type="dxa"/>
                <w:gridSpan w:val="2"/>
                <w:vAlign w:val="center"/>
                <w:hideMark/>
              </w:tcPr>
            </w:tcPrChange>
          </w:tcPr>
          <w:p w14:paraId="4823A10A" w14:textId="77777777" w:rsidR="00062463" w:rsidRPr="009E10B7" w:rsidRDefault="00062463" w:rsidP="00506B7C">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062463" w:rsidRPr="009E10B7" w14:paraId="67E7C922" w14:textId="77777777" w:rsidTr="005C2590">
        <w:trPr>
          <w:trHeight w:val="464"/>
          <w:trPrChange w:id="1738" w:author="Inno" w:date="2024-11-08T12:29:00Z">
            <w:trPr>
              <w:gridAfter w:val="0"/>
              <w:trHeight w:val="464"/>
            </w:trPr>
          </w:trPrChange>
        </w:trPr>
        <w:tc>
          <w:tcPr>
            <w:tcW w:w="70" w:type="dxa"/>
            <w:vAlign w:val="center"/>
            <w:tcPrChange w:id="1739" w:author="Inno" w:date="2024-11-08T12:29:00Z">
              <w:tcPr>
                <w:tcW w:w="64" w:type="dxa"/>
                <w:gridSpan w:val="2"/>
                <w:vAlign w:val="center"/>
              </w:tcPr>
            </w:tcPrChange>
          </w:tcPr>
          <w:p w14:paraId="21507268" w14:textId="77777777" w:rsidR="00062463" w:rsidRPr="009E10B7" w:rsidRDefault="00062463" w:rsidP="00506B7C">
            <w:pPr>
              <w:shd w:val="clear" w:color="auto" w:fill="FFFFFF"/>
              <w:autoSpaceDE w:val="0"/>
              <w:autoSpaceDN w:val="0"/>
              <w:spacing w:line="240" w:lineRule="auto"/>
              <w:rPr>
                <w:rFonts w:ascii="Times New Roman" w:eastAsia="Times New Roman" w:hAnsi="Times New Roman" w:cs="Times New Roman"/>
                <w:sz w:val="20"/>
                <w:szCs w:val="20"/>
              </w:rPr>
            </w:pPr>
          </w:p>
        </w:tc>
        <w:tc>
          <w:tcPr>
            <w:tcW w:w="4960" w:type="dxa"/>
            <w:tcMar>
              <w:top w:w="0" w:type="dxa"/>
              <w:left w:w="108" w:type="dxa"/>
              <w:bottom w:w="0" w:type="dxa"/>
              <w:right w:w="108" w:type="dxa"/>
            </w:tcMar>
            <w:tcPrChange w:id="1740" w:author="Inno" w:date="2024-11-08T12:29:00Z">
              <w:tcPr>
                <w:tcW w:w="4778" w:type="dxa"/>
                <w:gridSpan w:val="2"/>
                <w:tcMar>
                  <w:top w:w="0" w:type="dxa"/>
                  <w:left w:w="108" w:type="dxa"/>
                  <w:bottom w:w="0" w:type="dxa"/>
                  <w:right w:w="108" w:type="dxa"/>
                </w:tcMar>
              </w:tcPr>
            </w:tcPrChange>
          </w:tcPr>
          <w:p w14:paraId="2641CB89" w14:textId="77777777" w:rsidR="00062463" w:rsidRPr="009E10B7" w:rsidRDefault="00062463">
            <w:pPr>
              <w:shd w:val="clear" w:color="auto" w:fill="FFFFFF"/>
              <w:autoSpaceDE w:val="0"/>
              <w:autoSpaceDN w:val="0"/>
              <w:spacing w:after="0" w:line="240" w:lineRule="auto"/>
              <w:jc w:val="both"/>
              <w:rPr>
                <w:rFonts w:ascii="Times New Roman" w:eastAsia="Times New Roman" w:hAnsi="Times New Roman" w:cs="Times New Roman"/>
                <w:sz w:val="20"/>
                <w:szCs w:val="20"/>
              </w:rPr>
              <w:pPrChange w:id="1741" w:author="Inno" w:date="2024-11-08T11:41:00Z">
                <w:pPr>
                  <w:framePr w:hSpace="180" w:wrap="around" w:vAnchor="text" w:hAnchor="text" w:y="1"/>
                  <w:shd w:val="clear" w:color="auto" w:fill="FFFFFF"/>
                  <w:autoSpaceDE w:val="0"/>
                  <w:autoSpaceDN w:val="0"/>
                  <w:spacing w:after="0" w:line="240" w:lineRule="auto"/>
                  <w:suppressOverlap/>
                </w:pPr>
              </w:pPrChange>
            </w:pPr>
            <w:r w:rsidRPr="009E10B7">
              <w:rPr>
                <w:rFonts w:ascii="Times New Roman" w:eastAsia="Times New Roman" w:hAnsi="Times New Roman" w:cs="Times New Roman"/>
                <w:sz w:val="20"/>
                <w:szCs w:val="20"/>
              </w:rPr>
              <w:t>Ministry of Defence (DGQA), Kanpur</w:t>
            </w:r>
          </w:p>
        </w:tc>
        <w:tc>
          <w:tcPr>
            <w:tcW w:w="4488" w:type="dxa"/>
            <w:tcMar>
              <w:top w:w="0" w:type="dxa"/>
              <w:left w:w="108" w:type="dxa"/>
              <w:bottom w:w="0" w:type="dxa"/>
              <w:right w:w="108" w:type="dxa"/>
            </w:tcMar>
            <w:tcPrChange w:id="1742" w:author="Inno" w:date="2024-11-08T12:29:00Z">
              <w:tcPr>
                <w:tcW w:w="4682" w:type="dxa"/>
                <w:gridSpan w:val="2"/>
                <w:tcMar>
                  <w:top w:w="0" w:type="dxa"/>
                  <w:left w:w="108" w:type="dxa"/>
                  <w:bottom w:w="0" w:type="dxa"/>
                  <w:right w:w="108" w:type="dxa"/>
                </w:tcMar>
              </w:tcPr>
            </w:tcPrChange>
          </w:tcPr>
          <w:p w14:paraId="452A12BF" w14:textId="77777777" w:rsidR="00062463" w:rsidRPr="009E10B7" w:rsidRDefault="00062463" w:rsidP="00506B7C">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R. N. Aparajit</w:t>
            </w:r>
          </w:p>
          <w:p w14:paraId="7A1E0A44" w14:textId="77777777" w:rsidR="00062463" w:rsidRPr="009E10B7" w:rsidRDefault="00062463" w:rsidP="00506B7C">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70" w:type="dxa"/>
            <w:vAlign w:val="center"/>
            <w:tcPrChange w:id="1743" w:author="Inno" w:date="2024-11-08T12:29:00Z">
              <w:tcPr>
                <w:tcW w:w="64" w:type="dxa"/>
                <w:gridSpan w:val="2"/>
                <w:vAlign w:val="center"/>
              </w:tcPr>
            </w:tcPrChange>
          </w:tcPr>
          <w:p w14:paraId="6D7CCD95" w14:textId="77777777" w:rsidR="00062463" w:rsidRPr="009E10B7" w:rsidRDefault="00062463" w:rsidP="00506B7C">
            <w:pPr>
              <w:shd w:val="clear" w:color="auto" w:fill="FFFFFF"/>
              <w:autoSpaceDE w:val="0"/>
              <w:autoSpaceDN w:val="0"/>
              <w:spacing w:line="240" w:lineRule="auto"/>
              <w:rPr>
                <w:rFonts w:ascii="Times New Roman" w:eastAsia="Times New Roman" w:hAnsi="Times New Roman" w:cs="Times New Roman"/>
                <w:sz w:val="20"/>
                <w:szCs w:val="20"/>
              </w:rPr>
            </w:pPr>
          </w:p>
        </w:tc>
      </w:tr>
      <w:tr w:rsidR="00062463" w:rsidRPr="009E10B7" w14:paraId="3F782CD7" w14:textId="77777777" w:rsidTr="005C2590">
        <w:trPr>
          <w:trHeight w:val="464"/>
          <w:trPrChange w:id="1744" w:author="Inno" w:date="2024-11-08T12:29:00Z">
            <w:trPr>
              <w:gridAfter w:val="0"/>
              <w:trHeight w:val="464"/>
            </w:trPr>
          </w:trPrChange>
        </w:trPr>
        <w:tc>
          <w:tcPr>
            <w:tcW w:w="70" w:type="dxa"/>
            <w:vAlign w:val="center"/>
            <w:tcPrChange w:id="1745" w:author="Inno" w:date="2024-11-08T12:29:00Z">
              <w:tcPr>
                <w:tcW w:w="64" w:type="dxa"/>
                <w:gridSpan w:val="2"/>
                <w:vAlign w:val="center"/>
              </w:tcPr>
            </w:tcPrChange>
          </w:tcPr>
          <w:p w14:paraId="421C0EDE" w14:textId="77777777" w:rsidR="00062463" w:rsidRPr="009E10B7" w:rsidRDefault="00062463" w:rsidP="00506B7C">
            <w:pPr>
              <w:shd w:val="clear" w:color="auto" w:fill="FFFFFF"/>
              <w:autoSpaceDE w:val="0"/>
              <w:autoSpaceDN w:val="0"/>
              <w:spacing w:line="240" w:lineRule="auto"/>
              <w:rPr>
                <w:rFonts w:ascii="Times New Roman" w:eastAsia="Times New Roman" w:hAnsi="Times New Roman" w:cs="Times New Roman"/>
                <w:sz w:val="20"/>
                <w:szCs w:val="20"/>
              </w:rPr>
            </w:pPr>
          </w:p>
        </w:tc>
        <w:tc>
          <w:tcPr>
            <w:tcW w:w="4960" w:type="dxa"/>
            <w:tcMar>
              <w:top w:w="0" w:type="dxa"/>
              <w:left w:w="108" w:type="dxa"/>
              <w:bottom w:w="0" w:type="dxa"/>
              <w:right w:w="108" w:type="dxa"/>
            </w:tcMar>
            <w:tcPrChange w:id="1746" w:author="Inno" w:date="2024-11-08T12:29:00Z">
              <w:tcPr>
                <w:tcW w:w="4778" w:type="dxa"/>
                <w:gridSpan w:val="2"/>
                <w:tcMar>
                  <w:top w:w="0" w:type="dxa"/>
                  <w:left w:w="108" w:type="dxa"/>
                  <w:bottom w:w="0" w:type="dxa"/>
                  <w:right w:w="108" w:type="dxa"/>
                </w:tcMar>
              </w:tcPr>
            </w:tcPrChange>
          </w:tcPr>
          <w:p w14:paraId="49733B9B" w14:textId="77777777" w:rsidR="00062463" w:rsidRPr="009E10B7" w:rsidRDefault="00062463">
            <w:pPr>
              <w:shd w:val="clear" w:color="auto" w:fill="FFFFFF"/>
              <w:autoSpaceDE w:val="0"/>
              <w:autoSpaceDN w:val="0"/>
              <w:spacing w:after="0" w:line="240" w:lineRule="auto"/>
              <w:jc w:val="both"/>
              <w:rPr>
                <w:rFonts w:ascii="Times New Roman" w:eastAsia="Times New Roman" w:hAnsi="Times New Roman" w:cs="Times New Roman"/>
                <w:sz w:val="20"/>
                <w:szCs w:val="20"/>
              </w:rPr>
              <w:pPrChange w:id="1747" w:author="Inno" w:date="2024-11-08T11:41:00Z">
                <w:pPr>
                  <w:framePr w:hSpace="180" w:wrap="around" w:vAnchor="text" w:hAnchor="text" w:y="1"/>
                  <w:shd w:val="clear" w:color="auto" w:fill="FFFFFF"/>
                  <w:autoSpaceDE w:val="0"/>
                  <w:autoSpaceDN w:val="0"/>
                  <w:spacing w:after="0" w:line="240" w:lineRule="auto"/>
                  <w:suppressOverlap/>
                </w:pPr>
              </w:pPrChange>
            </w:pPr>
            <w:r w:rsidRPr="009E10B7">
              <w:rPr>
                <w:rFonts w:ascii="Times New Roman" w:eastAsia="Times New Roman" w:hAnsi="Times New Roman" w:cs="Times New Roman"/>
                <w:sz w:val="20"/>
                <w:szCs w:val="20"/>
              </w:rPr>
              <w:t>MSME - Testing Centre, Kolkata</w:t>
            </w:r>
          </w:p>
        </w:tc>
        <w:tc>
          <w:tcPr>
            <w:tcW w:w="4488" w:type="dxa"/>
            <w:tcMar>
              <w:top w:w="0" w:type="dxa"/>
              <w:left w:w="108" w:type="dxa"/>
              <w:bottom w:w="0" w:type="dxa"/>
              <w:right w:w="108" w:type="dxa"/>
            </w:tcMar>
            <w:tcPrChange w:id="1748" w:author="Inno" w:date="2024-11-08T12:29:00Z">
              <w:tcPr>
                <w:tcW w:w="4682" w:type="dxa"/>
                <w:gridSpan w:val="2"/>
                <w:tcMar>
                  <w:top w:w="0" w:type="dxa"/>
                  <w:left w:w="108" w:type="dxa"/>
                  <w:bottom w:w="0" w:type="dxa"/>
                  <w:right w:w="108" w:type="dxa"/>
                </w:tcMar>
              </w:tcPr>
            </w:tcPrChange>
          </w:tcPr>
          <w:p w14:paraId="64C284CB" w14:textId="77777777" w:rsidR="00062463" w:rsidRPr="009E10B7" w:rsidRDefault="00062463" w:rsidP="00506B7C">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Pritendu Mal</w:t>
            </w:r>
          </w:p>
          <w:p w14:paraId="156D57A2" w14:textId="77777777" w:rsidR="00062463" w:rsidRPr="009E10B7" w:rsidRDefault="00062463">
            <w:pPr>
              <w:shd w:val="clear" w:color="auto" w:fill="FFFFFF"/>
              <w:autoSpaceDE w:val="0"/>
              <w:autoSpaceDN w:val="0"/>
              <w:spacing w:after="0" w:line="240" w:lineRule="auto"/>
              <w:ind w:left="360"/>
              <w:rPr>
                <w:rStyle w:val="SubtleReference"/>
                <w:rFonts w:ascii="Times New Roman" w:hAnsi="Times New Roman" w:cs="Times New Roman"/>
                <w:color w:val="auto"/>
                <w:sz w:val="20"/>
                <w:szCs w:val="20"/>
              </w:rPr>
              <w:pPrChange w:id="1749" w:author="Inno" w:date="2024-11-08T11:39:00Z">
                <w:pPr>
                  <w:framePr w:hSpace="180" w:wrap="around" w:vAnchor="text" w:hAnchor="text" w:y="1"/>
                  <w:shd w:val="clear" w:color="auto" w:fill="FFFFFF"/>
                  <w:autoSpaceDE w:val="0"/>
                  <w:autoSpaceDN w:val="0"/>
                  <w:spacing w:after="0" w:line="240" w:lineRule="auto"/>
                  <w:ind w:left="260"/>
                  <w:suppressOverlap/>
                </w:pPr>
              </w:pPrChange>
            </w:pPr>
            <w:r w:rsidRPr="009E10B7">
              <w:rPr>
                <w:rStyle w:val="SubtleReference"/>
                <w:rFonts w:ascii="Times New Roman" w:hAnsi="Times New Roman" w:cs="Times New Roman"/>
                <w:color w:val="auto"/>
                <w:sz w:val="20"/>
                <w:szCs w:val="20"/>
              </w:rPr>
              <w:t>Shri Alak Kumar Mitra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1EC7AD4F" w14:textId="77777777" w:rsidR="00062463" w:rsidRPr="009E10B7" w:rsidRDefault="00062463" w:rsidP="00506B7C">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tc>
        <w:tc>
          <w:tcPr>
            <w:tcW w:w="70" w:type="dxa"/>
            <w:vAlign w:val="center"/>
            <w:tcPrChange w:id="1750" w:author="Inno" w:date="2024-11-08T12:29:00Z">
              <w:tcPr>
                <w:tcW w:w="64" w:type="dxa"/>
                <w:gridSpan w:val="2"/>
                <w:vAlign w:val="center"/>
              </w:tcPr>
            </w:tcPrChange>
          </w:tcPr>
          <w:p w14:paraId="6D505FCD" w14:textId="77777777" w:rsidR="00062463" w:rsidRPr="009E10B7" w:rsidRDefault="00062463" w:rsidP="00506B7C">
            <w:pPr>
              <w:shd w:val="clear" w:color="auto" w:fill="FFFFFF"/>
              <w:autoSpaceDE w:val="0"/>
              <w:autoSpaceDN w:val="0"/>
              <w:spacing w:line="240" w:lineRule="auto"/>
              <w:rPr>
                <w:rFonts w:ascii="Times New Roman" w:eastAsia="Times New Roman" w:hAnsi="Times New Roman" w:cs="Times New Roman"/>
                <w:sz w:val="20"/>
                <w:szCs w:val="20"/>
              </w:rPr>
            </w:pPr>
          </w:p>
        </w:tc>
      </w:tr>
      <w:tr w:rsidR="00062463" w:rsidRPr="009E10B7" w14:paraId="58467155" w14:textId="77777777" w:rsidTr="005C2590">
        <w:trPr>
          <w:trHeight w:val="464"/>
          <w:trPrChange w:id="1751" w:author="Inno" w:date="2024-11-08T12:29:00Z">
            <w:trPr>
              <w:gridAfter w:val="0"/>
              <w:trHeight w:val="464"/>
            </w:trPr>
          </w:trPrChange>
        </w:trPr>
        <w:tc>
          <w:tcPr>
            <w:tcW w:w="70" w:type="dxa"/>
            <w:vAlign w:val="center"/>
            <w:hideMark/>
            <w:tcPrChange w:id="1752" w:author="Inno" w:date="2024-11-08T12:29:00Z">
              <w:tcPr>
                <w:tcW w:w="64" w:type="dxa"/>
                <w:gridSpan w:val="2"/>
                <w:vAlign w:val="center"/>
                <w:hideMark/>
              </w:tcPr>
            </w:tcPrChange>
          </w:tcPr>
          <w:p w14:paraId="005D0735" w14:textId="77777777" w:rsidR="00062463" w:rsidRPr="009E10B7" w:rsidRDefault="00062463" w:rsidP="00506B7C">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960" w:type="dxa"/>
            <w:tcMar>
              <w:top w:w="0" w:type="dxa"/>
              <w:left w:w="108" w:type="dxa"/>
              <w:bottom w:w="0" w:type="dxa"/>
              <w:right w:w="108" w:type="dxa"/>
            </w:tcMar>
            <w:hideMark/>
            <w:tcPrChange w:id="1753" w:author="Inno" w:date="2024-11-08T12:29:00Z">
              <w:tcPr>
                <w:tcW w:w="4778" w:type="dxa"/>
                <w:gridSpan w:val="2"/>
                <w:tcMar>
                  <w:top w:w="0" w:type="dxa"/>
                  <w:left w:w="108" w:type="dxa"/>
                  <w:bottom w:w="0" w:type="dxa"/>
                  <w:right w:w="108" w:type="dxa"/>
                </w:tcMar>
                <w:hideMark/>
              </w:tcPr>
            </w:tcPrChange>
          </w:tcPr>
          <w:p w14:paraId="0BEA1A3B" w14:textId="77777777" w:rsidR="00062463" w:rsidRPr="009E10B7" w:rsidRDefault="00062463">
            <w:pPr>
              <w:shd w:val="clear" w:color="auto" w:fill="FFFFFF"/>
              <w:autoSpaceDE w:val="0"/>
              <w:autoSpaceDN w:val="0"/>
              <w:spacing w:after="0" w:line="240" w:lineRule="auto"/>
              <w:jc w:val="both"/>
              <w:rPr>
                <w:rFonts w:ascii="Times New Roman" w:eastAsia="Times New Roman" w:hAnsi="Times New Roman" w:cs="Times New Roman"/>
                <w:sz w:val="20"/>
                <w:szCs w:val="20"/>
              </w:rPr>
              <w:pPrChange w:id="1754" w:author="Inno" w:date="2024-11-08T11:41:00Z">
                <w:pPr>
                  <w:framePr w:hSpace="180" w:wrap="around" w:vAnchor="text" w:hAnchor="text" w:y="1"/>
                  <w:shd w:val="clear" w:color="auto" w:fill="FFFFFF"/>
                  <w:autoSpaceDE w:val="0"/>
                  <w:autoSpaceDN w:val="0"/>
                  <w:spacing w:after="0" w:line="240" w:lineRule="auto"/>
                  <w:suppressOverlap/>
                </w:pPr>
              </w:pPrChange>
            </w:pPr>
            <w:r w:rsidRPr="009E10B7">
              <w:rPr>
                <w:rFonts w:ascii="Times New Roman" w:eastAsia="Times New Roman" w:hAnsi="Times New Roman" w:cs="Times New Roman"/>
                <w:sz w:val="20"/>
                <w:szCs w:val="20"/>
              </w:rPr>
              <w:t>National Chemical Laboratory, Pune</w:t>
            </w:r>
          </w:p>
        </w:tc>
        <w:tc>
          <w:tcPr>
            <w:tcW w:w="4488" w:type="dxa"/>
            <w:tcMar>
              <w:top w:w="0" w:type="dxa"/>
              <w:left w:w="108" w:type="dxa"/>
              <w:bottom w:w="0" w:type="dxa"/>
              <w:right w:w="108" w:type="dxa"/>
            </w:tcMar>
            <w:hideMark/>
            <w:tcPrChange w:id="1755" w:author="Inno" w:date="2024-11-08T12:29:00Z">
              <w:tcPr>
                <w:tcW w:w="4682" w:type="dxa"/>
                <w:gridSpan w:val="2"/>
                <w:tcMar>
                  <w:top w:w="0" w:type="dxa"/>
                  <w:left w:w="108" w:type="dxa"/>
                  <w:bottom w:w="0" w:type="dxa"/>
                  <w:right w:w="108" w:type="dxa"/>
                </w:tcMar>
                <w:hideMark/>
              </w:tcPr>
            </w:tcPrChange>
          </w:tcPr>
          <w:p w14:paraId="2EFCEFBA" w14:textId="77777777" w:rsidR="00062463" w:rsidRPr="009E10B7" w:rsidRDefault="00062463" w:rsidP="00506B7C">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Darbha Srinivas</w:t>
            </w:r>
          </w:p>
          <w:p w14:paraId="38856D75" w14:textId="77777777" w:rsidR="00062463" w:rsidRDefault="00062463" w:rsidP="000767C6">
            <w:pPr>
              <w:shd w:val="clear" w:color="auto" w:fill="FFFFFF"/>
              <w:autoSpaceDE w:val="0"/>
              <w:autoSpaceDN w:val="0"/>
              <w:spacing w:after="0" w:line="240" w:lineRule="auto"/>
              <w:ind w:left="360"/>
              <w:rPr>
                <w:ins w:id="1756" w:author="Inno" w:date="2024-11-08T11:39:00Z"/>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Paresh Dhepe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32B0C951" w14:textId="77777777" w:rsidR="000767C6" w:rsidRPr="009E10B7" w:rsidRDefault="000767C6">
            <w:pPr>
              <w:shd w:val="clear" w:color="auto" w:fill="FFFFFF"/>
              <w:autoSpaceDE w:val="0"/>
              <w:autoSpaceDN w:val="0"/>
              <w:spacing w:after="0" w:line="240" w:lineRule="auto"/>
              <w:ind w:left="360"/>
              <w:rPr>
                <w:rStyle w:val="SubtleReference"/>
                <w:rFonts w:ascii="Times New Roman" w:hAnsi="Times New Roman" w:cs="Times New Roman"/>
                <w:color w:val="auto"/>
                <w:sz w:val="20"/>
                <w:szCs w:val="20"/>
              </w:rPr>
              <w:pPrChange w:id="1757" w:author="Inno" w:date="2024-11-08T11:39:00Z">
                <w:pPr>
                  <w:framePr w:hSpace="180" w:wrap="around" w:vAnchor="text" w:hAnchor="text" w:y="1"/>
                  <w:shd w:val="clear" w:color="auto" w:fill="FFFFFF"/>
                  <w:autoSpaceDE w:val="0"/>
                  <w:autoSpaceDN w:val="0"/>
                  <w:spacing w:after="0" w:line="240" w:lineRule="auto"/>
                  <w:ind w:left="260"/>
                  <w:suppressOverlap/>
                </w:pPr>
              </w:pPrChange>
            </w:pPr>
          </w:p>
          <w:p w14:paraId="71C4E340" w14:textId="77777777" w:rsidR="00062463" w:rsidRPr="009E10B7" w:rsidRDefault="00062463" w:rsidP="00506B7C">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70" w:type="dxa"/>
            <w:vAlign w:val="center"/>
            <w:hideMark/>
            <w:tcPrChange w:id="1758" w:author="Inno" w:date="2024-11-08T12:29:00Z">
              <w:tcPr>
                <w:tcW w:w="64" w:type="dxa"/>
                <w:gridSpan w:val="2"/>
                <w:vAlign w:val="center"/>
                <w:hideMark/>
              </w:tcPr>
            </w:tcPrChange>
          </w:tcPr>
          <w:p w14:paraId="294F0A2F" w14:textId="77777777" w:rsidR="00062463" w:rsidRPr="009E10B7" w:rsidRDefault="00062463" w:rsidP="00506B7C">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062463" w:rsidRPr="009E10B7" w14:paraId="58B8EABF" w14:textId="77777777" w:rsidTr="005C2590">
        <w:trPr>
          <w:trHeight w:val="686"/>
          <w:trPrChange w:id="1759" w:author="Inno" w:date="2024-11-08T12:29:00Z">
            <w:trPr>
              <w:gridAfter w:val="0"/>
              <w:trHeight w:val="686"/>
            </w:trPr>
          </w:trPrChange>
        </w:trPr>
        <w:tc>
          <w:tcPr>
            <w:tcW w:w="70" w:type="dxa"/>
            <w:vAlign w:val="center"/>
            <w:hideMark/>
            <w:tcPrChange w:id="1760" w:author="Inno" w:date="2024-11-08T12:29:00Z">
              <w:tcPr>
                <w:tcW w:w="64" w:type="dxa"/>
                <w:gridSpan w:val="2"/>
                <w:vAlign w:val="center"/>
                <w:hideMark/>
              </w:tcPr>
            </w:tcPrChange>
          </w:tcPr>
          <w:p w14:paraId="2176B5ED" w14:textId="77777777" w:rsidR="00062463" w:rsidRPr="009E10B7" w:rsidRDefault="00062463" w:rsidP="00506B7C">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960" w:type="dxa"/>
            <w:tcMar>
              <w:top w:w="0" w:type="dxa"/>
              <w:left w:w="108" w:type="dxa"/>
              <w:bottom w:w="0" w:type="dxa"/>
              <w:right w:w="108" w:type="dxa"/>
            </w:tcMar>
            <w:hideMark/>
            <w:tcPrChange w:id="1761" w:author="Inno" w:date="2024-11-08T12:29:00Z">
              <w:tcPr>
                <w:tcW w:w="4778" w:type="dxa"/>
                <w:gridSpan w:val="2"/>
                <w:tcMar>
                  <w:top w:w="0" w:type="dxa"/>
                  <w:left w:w="108" w:type="dxa"/>
                  <w:bottom w:w="0" w:type="dxa"/>
                  <w:right w:w="108" w:type="dxa"/>
                </w:tcMar>
                <w:hideMark/>
              </w:tcPr>
            </w:tcPrChange>
          </w:tcPr>
          <w:p w14:paraId="622E1C16" w14:textId="77777777" w:rsidR="00062463" w:rsidRPr="009E10B7" w:rsidRDefault="00062463">
            <w:pPr>
              <w:shd w:val="clear" w:color="auto" w:fill="FFFFFF"/>
              <w:autoSpaceDE w:val="0"/>
              <w:autoSpaceDN w:val="0"/>
              <w:spacing w:after="0" w:line="240" w:lineRule="auto"/>
              <w:jc w:val="both"/>
              <w:rPr>
                <w:rFonts w:ascii="Times New Roman" w:eastAsia="Times New Roman" w:hAnsi="Times New Roman" w:cs="Times New Roman"/>
                <w:sz w:val="20"/>
                <w:szCs w:val="20"/>
              </w:rPr>
              <w:pPrChange w:id="1762" w:author="Inno" w:date="2024-11-08T11:41:00Z">
                <w:pPr>
                  <w:framePr w:hSpace="180" w:wrap="around" w:vAnchor="text" w:hAnchor="text" w:y="1"/>
                  <w:shd w:val="clear" w:color="auto" w:fill="FFFFFF"/>
                  <w:autoSpaceDE w:val="0"/>
                  <w:autoSpaceDN w:val="0"/>
                  <w:spacing w:after="0" w:line="240" w:lineRule="auto"/>
                  <w:suppressOverlap/>
                </w:pPr>
              </w:pPrChange>
            </w:pPr>
            <w:r w:rsidRPr="009E10B7">
              <w:rPr>
                <w:rFonts w:ascii="Times New Roman" w:eastAsia="Times New Roman" w:hAnsi="Times New Roman" w:cs="Times New Roman"/>
                <w:sz w:val="20"/>
                <w:szCs w:val="20"/>
              </w:rPr>
              <w:t>National Metallurgical Laboratory, Jamshedpur</w:t>
            </w:r>
          </w:p>
        </w:tc>
        <w:tc>
          <w:tcPr>
            <w:tcW w:w="4488" w:type="dxa"/>
            <w:tcMar>
              <w:top w:w="0" w:type="dxa"/>
              <w:left w:w="108" w:type="dxa"/>
              <w:bottom w:w="0" w:type="dxa"/>
              <w:right w:w="108" w:type="dxa"/>
            </w:tcMar>
            <w:hideMark/>
            <w:tcPrChange w:id="1763" w:author="Inno" w:date="2024-11-08T12:29:00Z">
              <w:tcPr>
                <w:tcW w:w="4682" w:type="dxa"/>
                <w:gridSpan w:val="2"/>
                <w:tcMar>
                  <w:top w:w="0" w:type="dxa"/>
                  <w:left w:w="108" w:type="dxa"/>
                  <w:bottom w:w="0" w:type="dxa"/>
                  <w:right w:w="108" w:type="dxa"/>
                </w:tcMar>
                <w:hideMark/>
              </w:tcPr>
            </w:tcPrChange>
          </w:tcPr>
          <w:p w14:paraId="1DF873C7" w14:textId="77777777" w:rsidR="00062463" w:rsidRPr="009E10B7" w:rsidRDefault="00062463" w:rsidP="00506B7C">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Trilochan Mishra</w:t>
            </w:r>
          </w:p>
          <w:p w14:paraId="5F7E4F77" w14:textId="77777777" w:rsidR="00062463" w:rsidRPr="009E10B7" w:rsidRDefault="00062463">
            <w:pPr>
              <w:shd w:val="clear" w:color="auto" w:fill="FFFFFF"/>
              <w:autoSpaceDE w:val="0"/>
              <w:autoSpaceDN w:val="0"/>
              <w:spacing w:after="0" w:line="240" w:lineRule="auto"/>
              <w:ind w:left="360"/>
              <w:rPr>
                <w:rStyle w:val="SubtleReference"/>
                <w:rFonts w:ascii="Times New Roman" w:hAnsi="Times New Roman" w:cs="Times New Roman"/>
                <w:color w:val="auto"/>
                <w:sz w:val="20"/>
                <w:szCs w:val="20"/>
              </w:rPr>
              <w:pPrChange w:id="1764" w:author="Inno" w:date="2024-11-08T11:39:00Z">
                <w:pPr>
                  <w:framePr w:hSpace="180" w:wrap="around" w:vAnchor="text" w:hAnchor="text" w:y="1"/>
                  <w:shd w:val="clear" w:color="auto" w:fill="FFFFFF"/>
                  <w:autoSpaceDE w:val="0"/>
                  <w:autoSpaceDN w:val="0"/>
                  <w:spacing w:after="0" w:line="240" w:lineRule="auto"/>
                  <w:ind w:left="260"/>
                  <w:suppressOverlap/>
                </w:pPr>
              </w:pPrChange>
            </w:pPr>
            <w:r w:rsidRPr="009E10B7">
              <w:rPr>
                <w:rStyle w:val="SubtleReference"/>
                <w:rFonts w:ascii="Times New Roman" w:hAnsi="Times New Roman" w:cs="Times New Roman"/>
                <w:color w:val="auto"/>
                <w:sz w:val="20"/>
                <w:szCs w:val="20"/>
              </w:rPr>
              <w:t>Shri Devbrata Mishra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0BBB6E96" w14:textId="77777777" w:rsidR="00062463" w:rsidRPr="009E10B7" w:rsidRDefault="00062463" w:rsidP="00506B7C">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tc>
        <w:tc>
          <w:tcPr>
            <w:tcW w:w="70" w:type="dxa"/>
            <w:vAlign w:val="center"/>
            <w:hideMark/>
            <w:tcPrChange w:id="1765" w:author="Inno" w:date="2024-11-08T12:29:00Z">
              <w:tcPr>
                <w:tcW w:w="64" w:type="dxa"/>
                <w:gridSpan w:val="2"/>
                <w:vAlign w:val="center"/>
                <w:hideMark/>
              </w:tcPr>
            </w:tcPrChange>
          </w:tcPr>
          <w:p w14:paraId="308E289D" w14:textId="77777777" w:rsidR="00062463" w:rsidRPr="009E10B7" w:rsidRDefault="00062463" w:rsidP="00506B7C">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062463" w:rsidRPr="009E10B7" w14:paraId="55804ADC" w14:textId="77777777" w:rsidTr="005C2590">
        <w:trPr>
          <w:trHeight w:val="697"/>
          <w:trPrChange w:id="1766" w:author="Inno" w:date="2024-11-08T12:29:00Z">
            <w:trPr>
              <w:gridAfter w:val="0"/>
              <w:trHeight w:val="697"/>
            </w:trPr>
          </w:trPrChange>
        </w:trPr>
        <w:tc>
          <w:tcPr>
            <w:tcW w:w="70" w:type="dxa"/>
            <w:vAlign w:val="center"/>
            <w:hideMark/>
            <w:tcPrChange w:id="1767" w:author="Inno" w:date="2024-11-08T12:29:00Z">
              <w:tcPr>
                <w:tcW w:w="64" w:type="dxa"/>
                <w:gridSpan w:val="2"/>
                <w:vAlign w:val="center"/>
                <w:hideMark/>
              </w:tcPr>
            </w:tcPrChange>
          </w:tcPr>
          <w:p w14:paraId="491287D0" w14:textId="77777777" w:rsidR="00062463" w:rsidRPr="009E10B7" w:rsidRDefault="00062463" w:rsidP="00506B7C">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960" w:type="dxa"/>
            <w:tcMar>
              <w:top w:w="0" w:type="dxa"/>
              <w:left w:w="108" w:type="dxa"/>
              <w:bottom w:w="0" w:type="dxa"/>
              <w:right w:w="108" w:type="dxa"/>
            </w:tcMar>
            <w:hideMark/>
            <w:tcPrChange w:id="1768" w:author="Inno" w:date="2024-11-08T12:29:00Z">
              <w:tcPr>
                <w:tcW w:w="4778" w:type="dxa"/>
                <w:gridSpan w:val="2"/>
                <w:tcMar>
                  <w:top w:w="0" w:type="dxa"/>
                  <w:left w:w="108" w:type="dxa"/>
                  <w:bottom w:w="0" w:type="dxa"/>
                  <w:right w:w="108" w:type="dxa"/>
                </w:tcMar>
                <w:hideMark/>
              </w:tcPr>
            </w:tcPrChange>
          </w:tcPr>
          <w:p w14:paraId="66F11C03" w14:textId="77777777" w:rsidR="00062463" w:rsidRPr="009E10B7" w:rsidRDefault="00062463">
            <w:pPr>
              <w:shd w:val="clear" w:color="auto" w:fill="FFFFFF"/>
              <w:autoSpaceDE w:val="0"/>
              <w:autoSpaceDN w:val="0"/>
              <w:spacing w:after="0" w:line="240" w:lineRule="auto"/>
              <w:ind w:left="190" w:hanging="190"/>
              <w:jc w:val="both"/>
              <w:rPr>
                <w:rFonts w:ascii="Times New Roman" w:eastAsia="Times New Roman" w:hAnsi="Times New Roman" w:cs="Times New Roman"/>
                <w:sz w:val="20"/>
                <w:szCs w:val="20"/>
              </w:rPr>
              <w:pPrChange w:id="1769" w:author="Inno" w:date="2024-11-08T11:41:00Z">
                <w:pPr>
                  <w:framePr w:hSpace="180" w:wrap="around" w:vAnchor="text" w:hAnchor="text" w:y="1"/>
                  <w:shd w:val="clear" w:color="auto" w:fill="FFFFFF"/>
                  <w:autoSpaceDE w:val="0"/>
                  <w:autoSpaceDN w:val="0"/>
                  <w:spacing w:after="0" w:line="240" w:lineRule="auto"/>
                  <w:ind w:left="190" w:hanging="190"/>
                  <w:suppressOverlap/>
                </w:pPr>
              </w:pPrChange>
            </w:pPr>
            <w:r w:rsidRPr="009E10B7">
              <w:rPr>
                <w:rFonts w:ascii="Times New Roman" w:eastAsia="Times New Roman" w:hAnsi="Times New Roman" w:cs="Times New Roman"/>
                <w:sz w:val="20"/>
                <w:szCs w:val="20"/>
              </w:rPr>
              <w:t>National Mineral Development Corporation Ltd, Hyderabad</w:t>
            </w:r>
          </w:p>
        </w:tc>
        <w:tc>
          <w:tcPr>
            <w:tcW w:w="4488" w:type="dxa"/>
            <w:tcMar>
              <w:top w:w="0" w:type="dxa"/>
              <w:left w:w="108" w:type="dxa"/>
              <w:bottom w:w="0" w:type="dxa"/>
              <w:right w:w="108" w:type="dxa"/>
            </w:tcMar>
            <w:hideMark/>
            <w:tcPrChange w:id="1770" w:author="Inno" w:date="2024-11-08T12:29:00Z">
              <w:tcPr>
                <w:tcW w:w="4682" w:type="dxa"/>
                <w:gridSpan w:val="2"/>
                <w:tcMar>
                  <w:top w:w="0" w:type="dxa"/>
                  <w:left w:w="108" w:type="dxa"/>
                  <w:bottom w:w="0" w:type="dxa"/>
                  <w:right w:w="108" w:type="dxa"/>
                </w:tcMar>
                <w:hideMark/>
              </w:tcPr>
            </w:tcPrChange>
          </w:tcPr>
          <w:p w14:paraId="4ACC9D0B" w14:textId="77777777" w:rsidR="00062463" w:rsidRPr="009E10B7" w:rsidRDefault="00062463" w:rsidP="00506B7C">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Rajan Kumar</w:t>
            </w:r>
          </w:p>
          <w:p w14:paraId="26B195CD" w14:textId="77777777" w:rsidR="00062463" w:rsidRPr="009E10B7" w:rsidRDefault="00062463">
            <w:pPr>
              <w:shd w:val="clear" w:color="auto" w:fill="FFFFFF"/>
              <w:autoSpaceDE w:val="0"/>
              <w:autoSpaceDN w:val="0"/>
              <w:spacing w:after="0" w:line="240" w:lineRule="auto"/>
              <w:ind w:left="360"/>
              <w:rPr>
                <w:rStyle w:val="SubtleReference"/>
                <w:rFonts w:ascii="Times New Roman" w:hAnsi="Times New Roman" w:cs="Times New Roman"/>
                <w:color w:val="auto"/>
                <w:sz w:val="20"/>
                <w:szCs w:val="20"/>
              </w:rPr>
              <w:pPrChange w:id="1771" w:author="Inno" w:date="2024-11-08T11:39:00Z">
                <w:pPr>
                  <w:framePr w:hSpace="180" w:wrap="around" w:vAnchor="text" w:hAnchor="text" w:y="1"/>
                  <w:shd w:val="clear" w:color="auto" w:fill="FFFFFF"/>
                  <w:autoSpaceDE w:val="0"/>
                  <w:autoSpaceDN w:val="0"/>
                  <w:spacing w:after="0" w:line="240" w:lineRule="auto"/>
                  <w:ind w:left="260"/>
                  <w:suppressOverlap/>
                </w:pPr>
              </w:pPrChange>
            </w:pPr>
            <w:r w:rsidRPr="009E10B7">
              <w:rPr>
                <w:rStyle w:val="SubtleReference"/>
                <w:rFonts w:ascii="Times New Roman" w:hAnsi="Times New Roman" w:cs="Times New Roman"/>
                <w:color w:val="auto"/>
                <w:sz w:val="20"/>
                <w:szCs w:val="20"/>
              </w:rPr>
              <w:t>Dr Prashant Sharma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05CC950B" w14:textId="77777777" w:rsidR="00062463" w:rsidRPr="009E10B7" w:rsidRDefault="00062463" w:rsidP="00506B7C">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tc>
        <w:tc>
          <w:tcPr>
            <w:tcW w:w="70" w:type="dxa"/>
            <w:vAlign w:val="center"/>
            <w:hideMark/>
            <w:tcPrChange w:id="1772" w:author="Inno" w:date="2024-11-08T12:29:00Z">
              <w:tcPr>
                <w:tcW w:w="64" w:type="dxa"/>
                <w:gridSpan w:val="2"/>
                <w:vAlign w:val="center"/>
                <w:hideMark/>
              </w:tcPr>
            </w:tcPrChange>
          </w:tcPr>
          <w:p w14:paraId="147E89FC" w14:textId="77777777" w:rsidR="00062463" w:rsidRPr="009E10B7" w:rsidRDefault="00062463" w:rsidP="00506B7C">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062463" w:rsidRPr="009E10B7" w14:paraId="5F4B4348" w14:textId="77777777" w:rsidTr="005C2590">
        <w:trPr>
          <w:trHeight w:val="286"/>
          <w:trPrChange w:id="1773" w:author="Inno" w:date="2024-11-08T12:29:00Z">
            <w:trPr>
              <w:gridAfter w:val="0"/>
              <w:trHeight w:val="590"/>
            </w:trPr>
          </w:trPrChange>
        </w:trPr>
        <w:tc>
          <w:tcPr>
            <w:tcW w:w="70" w:type="dxa"/>
            <w:vAlign w:val="center"/>
            <w:tcPrChange w:id="1774" w:author="Inno" w:date="2024-11-08T12:29:00Z">
              <w:tcPr>
                <w:tcW w:w="64" w:type="dxa"/>
                <w:gridSpan w:val="2"/>
                <w:vAlign w:val="center"/>
              </w:tcPr>
            </w:tcPrChange>
          </w:tcPr>
          <w:p w14:paraId="35C4AA3F" w14:textId="77777777" w:rsidR="00062463" w:rsidRPr="009E10B7" w:rsidRDefault="00062463" w:rsidP="00506B7C">
            <w:pPr>
              <w:shd w:val="clear" w:color="auto" w:fill="FFFFFF"/>
              <w:autoSpaceDE w:val="0"/>
              <w:autoSpaceDN w:val="0"/>
              <w:spacing w:line="240" w:lineRule="auto"/>
              <w:rPr>
                <w:rFonts w:ascii="Times New Roman" w:eastAsia="Times New Roman" w:hAnsi="Times New Roman" w:cs="Times New Roman"/>
                <w:sz w:val="20"/>
                <w:szCs w:val="20"/>
              </w:rPr>
            </w:pPr>
          </w:p>
        </w:tc>
        <w:tc>
          <w:tcPr>
            <w:tcW w:w="4960" w:type="dxa"/>
            <w:tcMar>
              <w:top w:w="0" w:type="dxa"/>
              <w:left w:w="108" w:type="dxa"/>
              <w:bottom w:w="0" w:type="dxa"/>
              <w:right w:w="108" w:type="dxa"/>
            </w:tcMar>
            <w:tcPrChange w:id="1775" w:author="Inno" w:date="2024-11-08T12:29:00Z">
              <w:tcPr>
                <w:tcW w:w="4778" w:type="dxa"/>
                <w:gridSpan w:val="2"/>
                <w:tcMar>
                  <w:top w:w="0" w:type="dxa"/>
                  <w:left w:w="108" w:type="dxa"/>
                  <w:bottom w:w="0" w:type="dxa"/>
                  <w:right w:w="108" w:type="dxa"/>
                </w:tcMar>
              </w:tcPr>
            </w:tcPrChange>
          </w:tcPr>
          <w:p w14:paraId="54C401EF" w14:textId="77777777" w:rsidR="00062463" w:rsidRPr="009E10B7" w:rsidRDefault="00062463">
            <w:pPr>
              <w:shd w:val="clear" w:color="auto" w:fill="FFFFFF"/>
              <w:autoSpaceDE w:val="0"/>
              <w:autoSpaceDN w:val="0"/>
              <w:spacing w:after="0" w:line="240" w:lineRule="auto"/>
              <w:jc w:val="both"/>
              <w:rPr>
                <w:rFonts w:ascii="Times New Roman" w:eastAsia="Times New Roman" w:hAnsi="Times New Roman" w:cs="Times New Roman"/>
                <w:sz w:val="20"/>
                <w:szCs w:val="20"/>
              </w:rPr>
              <w:pPrChange w:id="1776" w:author="Inno" w:date="2024-11-08T11:41:00Z">
                <w:pPr>
                  <w:framePr w:hSpace="180" w:wrap="around" w:vAnchor="text" w:hAnchor="text" w:y="1"/>
                  <w:shd w:val="clear" w:color="auto" w:fill="FFFFFF"/>
                  <w:autoSpaceDE w:val="0"/>
                  <w:autoSpaceDN w:val="0"/>
                  <w:spacing w:after="0" w:line="240" w:lineRule="auto"/>
                  <w:suppressOverlap/>
                </w:pPr>
              </w:pPrChange>
            </w:pPr>
            <w:r w:rsidRPr="009E10B7">
              <w:rPr>
                <w:rFonts w:ascii="Times New Roman" w:eastAsia="Times New Roman" w:hAnsi="Times New Roman" w:cs="Times New Roman"/>
                <w:sz w:val="20"/>
                <w:szCs w:val="20"/>
              </w:rPr>
              <w:t>National Peroxide Ltd, Mumbai</w:t>
            </w:r>
          </w:p>
        </w:tc>
        <w:tc>
          <w:tcPr>
            <w:tcW w:w="4488" w:type="dxa"/>
            <w:tcMar>
              <w:top w:w="0" w:type="dxa"/>
              <w:left w:w="108" w:type="dxa"/>
              <w:bottom w:w="0" w:type="dxa"/>
              <w:right w:w="108" w:type="dxa"/>
            </w:tcMar>
            <w:tcPrChange w:id="1777" w:author="Inno" w:date="2024-11-08T12:29:00Z">
              <w:tcPr>
                <w:tcW w:w="4682" w:type="dxa"/>
                <w:gridSpan w:val="2"/>
                <w:tcMar>
                  <w:top w:w="0" w:type="dxa"/>
                  <w:left w:w="108" w:type="dxa"/>
                  <w:bottom w:w="0" w:type="dxa"/>
                  <w:right w:w="108" w:type="dxa"/>
                </w:tcMar>
              </w:tcPr>
            </w:tcPrChange>
          </w:tcPr>
          <w:p w14:paraId="7E8B1FDD" w14:textId="77777777" w:rsidR="00062463" w:rsidRPr="009E10B7" w:rsidRDefault="00062463" w:rsidP="00506B7C">
            <w:pPr>
              <w:shd w:val="clear" w:color="auto" w:fill="FFFFFF"/>
              <w:autoSpaceDE w:val="0"/>
              <w:autoSpaceDN w:val="0"/>
              <w:spacing w:after="0" w:line="240" w:lineRule="auto"/>
              <w:rPr>
                <w:rFonts w:ascii="Times New Roman" w:hAnsi="Times New Roman" w:cs="Times New Roman"/>
                <w:smallCaps/>
                <w:sz w:val="20"/>
                <w:szCs w:val="20"/>
              </w:rPr>
            </w:pPr>
            <w:r w:rsidRPr="009E10B7">
              <w:rPr>
                <w:rFonts w:ascii="Times New Roman" w:hAnsi="Times New Roman" w:cs="Times New Roman"/>
                <w:smallCaps/>
                <w:sz w:val="20"/>
                <w:szCs w:val="20"/>
              </w:rPr>
              <w:t>Dr Joy Anthony</w:t>
            </w:r>
          </w:p>
          <w:p w14:paraId="3A524CA8" w14:textId="77777777" w:rsidR="00062463" w:rsidRPr="009E10B7" w:rsidRDefault="00062463" w:rsidP="00506B7C">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70" w:type="dxa"/>
            <w:vAlign w:val="center"/>
            <w:tcPrChange w:id="1778" w:author="Inno" w:date="2024-11-08T12:29:00Z">
              <w:tcPr>
                <w:tcW w:w="64" w:type="dxa"/>
                <w:gridSpan w:val="2"/>
                <w:vAlign w:val="center"/>
              </w:tcPr>
            </w:tcPrChange>
          </w:tcPr>
          <w:p w14:paraId="0253AE1D" w14:textId="77777777" w:rsidR="00062463" w:rsidRPr="009E10B7" w:rsidRDefault="00062463" w:rsidP="00506B7C">
            <w:pPr>
              <w:shd w:val="clear" w:color="auto" w:fill="FFFFFF"/>
              <w:autoSpaceDE w:val="0"/>
              <w:autoSpaceDN w:val="0"/>
              <w:spacing w:line="240" w:lineRule="auto"/>
              <w:rPr>
                <w:rFonts w:ascii="Times New Roman" w:eastAsia="Times New Roman" w:hAnsi="Times New Roman" w:cs="Times New Roman"/>
                <w:sz w:val="20"/>
                <w:szCs w:val="20"/>
              </w:rPr>
            </w:pPr>
          </w:p>
        </w:tc>
      </w:tr>
      <w:tr w:rsidR="00062463" w:rsidRPr="009E10B7" w14:paraId="2FADFC5D" w14:textId="77777777" w:rsidTr="005C2590">
        <w:trPr>
          <w:trHeight w:val="590"/>
          <w:trPrChange w:id="1779" w:author="Inno" w:date="2024-11-08T12:29:00Z">
            <w:trPr>
              <w:gridAfter w:val="0"/>
              <w:trHeight w:val="590"/>
            </w:trPr>
          </w:trPrChange>
        </w:trPr>
        <w:tc>
          <w:tcPr>
            <w:tcW w:w="70" w:type="dxa"/>
            <w:vAlign w:val="center"/>
            <w:hideMark/>
            <w:tcPrChange w:id="1780" w:author="Inno" w:date="2024-11-08T12:29:00Z">
              <w:tcPr>
                <w:tcW w:w="64" w:type="dxa"/>
                <w:gridSpan w:val="2"/>
                <w:vAlign w:val="center"/>
                <w:hideMark/>
              </w:tcPr>
            </w:tcPrChange>
          </w:tcPr>
          <w:p w14:paraId="65611C90" w14:textId="77777777" w:rsidR="00062463" w:rsidRPr="009E10B7" w:rsidRDefault="00062463" w:rsidP="00506B7C">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960" w:type="dxa"/>
            <w:tcMar>
              <w:top w:w="0" w:type="dxa"/>
              <w:left w:w="108" w:type="dxa"/>
              <w:bottom w:w="0" w:type="dxa"/>
              <w:right w:w="108" w:type="dxa"/>
            </w:tcMar>
            <w:hideMark/>
            <w:tcPrChange w:id="1781" w:author="Inno" w:date="2024-11-08T12:29:00Z">
              <w:tcPr>
                <w:tcW w:w="4778" w:type="dxa"/>
                <w:gridSpan w:val="2"/>
                <w:tcMar>
                  <w:top w:w="0" w:type="dxa"/>
                  <w:left w:w="108" w:type="dxa"/>
                  <w:bottom w:w="0" w:type="dxa"/>
                  <w:right w:w="108" w:type="dxa"/>
                </w:tcMar>
                <w:hideMark/>
              </w:tcPr>
            </w:tcPrChange>
          </w:tcPr>
          <w:p w14:paraId="5991B75F" w14:textId="77777777" w:rsidR="00062463" w:rsidRPr="009E10B7" w:rsidRDefault="00062463">
            <w:pPr>
              <w:shd w:val="clear" w:color="auto" w:fill="FFFFFF"/>
              <w:autoSpaceDE w:val="0"/>
              <w:autoSpaceDN w:val="0"/>
              <w:spacing w:after="0" w:line="240" w:lineRule="auto"/>
              <w:jc w:val="both"/>
              <w:rPr>
                <w:rFonts w:ascii="Times New Roman" w:eastAsia="Times New Roman" w:hAnsi="Times New Roman" w:cs="Times New Roman"/>
                <w:sz w:val="20"/>
                <w:szCs w:val="20"/>
              </w:rPr>
              <w:pPrChange w:id="1782" w:author="Inno" w:date="2024-11-08T11:41:00Z">
                <w:pPr>
                  <w:framePr w:hSpace="180" w:wrap="around" w:vAnchor="text" w:hAnchor="text" w:y="1"/>
                  <w:shd w:val="clear" w:color="auto" w:fill="FFFFFF"/>
                  <w:autoSpaceDE w:val="0"/>
                  <w:autoSpaceDN w:val="0"/>
                  <w:spacing w:after="0" w:line="240" w:lineRule="auto"/>
                  <w:suppressOverlap/>
                </w:pPr>
              </w:pPrChange>
            </w:pPr>
            <w:r w:rsidRPr="009E10B7">
              <w:rPr>
                <w:rFonts w:ascii="Times New Roman" w:eastAsia="Times New Roman" w:hAnsi="Times New Roman" w:cs="Times New Roman"/>
                <w:sz w:val="20"/>
                <w:szCs w:val="20"/>
              </w:rPr>
              <w:t>National Physical Laboratory, New Delhi</w:t>
            </w:r>
          </w:p>
        </w:tc>
        <w:tc>
          <w:tcPr>
            <w:tcW w:w="4488" w:type="dxa"/>
            <w:tcMar>
              <w:top w:w="0" w:type="dxa"/>
              <w:left w:w="108" w:type="dxa"/>
              <w:bottom w:w="0" w:type="dxa"/>
              <w:right w:w="108" w:type="dxa"/>
            </w:tcMar>
            <w:hideMark/>
            <w:tcPrChange w:id="1783" w:author="Inno" w:date="2024-11-08T12:29:00Z">
              <w:tcPr>
                <w:tcW w:w="4682" w:type="dxa"/>
                <w:gridSpan w:val="2"/>
                <w:tcMar>
                  <w:top w:w="0" w:type="dxa"/>
                  <w:left w:w="108" w:type="dxa"/>
                  <w:bottom w:w="0" w:type="dxa"/>
                  <w:right w:w="108" w:type="dxa"/>
                </w:tcMar>
                <w:hideMark/>
              </w:tcPr>
            </w:tcPrChange>
          </w:tcPr>
          <w:p w14:paraId="4634A967" w14:textId="77777777" w:rsidR="00062463" w:rsidRPr="009E10B7" w:rsidRDefault="00062463" w:rsidP="00506B7C">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Nahar Singh</w:t>
            </w:r>
          </w:p>
          <w:p w14:paraId="6D53B1DA" w14:textId="77777777" w:rsidR="00062463" w:rsidRPr="009E10B7" w:rsidRDefault="00062463">
            <w:pPr>
              <w:shd w:val="clear" w:color="auto" w:fill="FFFFFF"/>
              <w:autoSpaceDE w:val="0"/>
              <w:autoSpaceDN w:val="0"/>
              <w:spacing w:after="0" w:line="240" w:lineRule="auto"/>
              <w:ind w:left="360"/>
              <w:rPr>
                <w:rStyle w:val="SubtleReference"/>
                <w:rFonts w:ascii="Times New Roman" w:hAnsi="Times New Roman" w:cs="Times New Roman"/>
                <w:color w:val="auto"/>
                <w:sz w:val="20"/>
                <w:szCs w:val="20"/>
              </w:rPr>
              <w:pPrChange w:id="1784" w:author="Inno" w:date="2024-11-08T11:39:00Z">
                <w:pPr>
                  <w:framePr w:hSpace="180" w:wrap="around" w:vAnchor="text" w:hAnchor="text" w:y="1"/>
                  <w:shd w:val="clear" w:color="auto" w:fill="FFFFFF"/>
                  <w:autoSpaceDE w:val="0"/>
                  <w:autoSpaceDN w:val="0"/>
                  <w:spacing w:after="0" w:line="240" w:lineRule="auto"/>
                  <w:ind w:left="260"/>
                  <w:suppressOverlap/>
                </w:pPr>
              </w:pPrChange>
            </w:pPr>
            <w:r w:rsidRPr="009E10B7">
              <w:rPr>
                <w:rStyle w:val="SubtleReference"/>
                <w:rFonts w:ascii="Times New Roman" w:hAnsi="Times New Roman" w:cs="Times New Roman"/>
                <w:color w:val="auto"/>
                <w:sz w:val="20"/>
                <w:szCs w:val="20"/>
              </w:rPr>
              <w:t>Dr S. P. Singh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3EDAE571" w14:textId="77777777" w:rsidR="00062463" w:rsidRPr="009E10B7" w:rsidRDefault="00062463" w:rsidP="00506B7C">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70" w:type="dxa"/>
            <w:vAlign w:val="center"/>
            <w:hideMark/>
            <w:tcPrChange w:id="1785" w:author="Inno" w:date="2024-11-08T12:29:00Z">
              <w:tcPr>
                <w:tcW w:w="64" w:type="dxa"/>
                <w:gridSpan w:val="2"/>
                <w:vAlign w:val="center"/>
                <w:hideMark/>
              </w:tcPr>
            </w:tcPrChange>
          </w:tcPr>
          <w:p w14:paraId="6EA0F398" w14:textId="77777777" w:rsidR="00062463" w:rsidRPr="009E10B7" w:rsidRDefault="00062463" w:rsidP="00506B7C">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062463" w:rsidRPr="009E10B7" w14:paraId="7FE9D161" w14:textId="77777777" w:rsidTr="005C2590">
        <w:trPr>
          <w:trHeight w:val="464"/>
          <w:trPrChange w:id="1786" w:author="Inno" w:date="2024-11-08T12:29:00Z">
            <w:trPr>
              <w:gridAfter w:val="0"/>
              <w:trHeight w:val="464"/>
            </w:trPr>
          </w:trPrChange>
        </w:trPr>
        <w:tc>
          <w:tcPr>
            <w:tcW w:w="70" w:type="dxa"/>
            <w:vAlign w:val="center"/>
            <w:hideMark/>
            <w:tcPrChange w:id="1787" w:author="Inno" w:date="2024-11-08T12:29:00Z">
              <w:tcPr>
                <w:tcW w:w="64" w:type="dxa"/>
                <w:gridSpan w:val="2"/>
                <w:vAlign w:val="center"/>
                <w:hideMark/>
              </w:tcPr>
            </w:tcPrChange>
          </w:tcPr>
          <w:p w14:paraId="40B75639" w14:textId="77777777" w:rsidR="00062463" w:rsidRPr="009E10B7" w:rsidRDefault="00062463" w:rsidP="00506B7C">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960" w:type="dxa"/>
            <w:tcMar>
              <w:top w:w="0" w:type="dxa"/>
              <w:left w:w="108" w:type="dxa"/>
              <w:bottom w:w="0" w:type="dxa"/>
              <w:right w:w="108" w:type="dxa"/>
            </w:tcMar>
            <w:hideMark/>
            <w:tcPrChange w:id="1788" w:author="Inno" w:date="2024-11-08T12:29:00Z">
              <w:tcPr>
                <w:tcW w:w="4778" w:type="dxa"/>
                <w:gridSpan w:val="2"/>
                <w:tcMar>
                  <w:top w:w="0" w:type="dxa"/>
                  <w:left w:w="108" w:type="dxa"/>
                  <w:bottom w:w="0" w:type="dxa"/>
                  <w:right w:w="108" w:type="dxa"/>
                </w:tcMar>
                <w:hideMark/>
              </w:tcPr>
            </w:tcPrChange>
          </w:tcPr>
          <w:p w14:paraId="5473ABC3" w14:textId="77777777" w:rsidR="00062463" w:rsidRPr="009E10B7" w:rsidRDefault="00062463">
            <w:pPr>
              <w:shd w:val="clear" w:color="auto" w:fill="FFFFFF"/>
              <w:autoSpaceDE w:val="0"/>
              <w:autoSpaceDN w:val="0"/>
              <w:spacing w:after="0" w:line="240" w:lineRule="auto"/>
              <w:jc w:val="both"/>
              <w:rPr>
                <w:rFonts w:ascii="Times New Roman" w:eastAsia="Times New Roman" w:hAnsi="Times New Roman" w:cs="Times New Roman"/>
                <w:sz w:val="20"/>
                <w:szCs w:val="20"/>
              </w:rPr>
              <w:pPrChange w:id="1789" w:author="Inno" w:date="2024-11-08T11:41:00Z">
                <w:pPr>
                  <w:framePr w:hSpace="180" w:wrap="around" w:vAnchor="text" w:hAnchor="text" w:y="1"/>
                  <w:shd w:val="clear" w:color="auto" w:fill="FFFFFF"/>
                  <w:autoSpaceDE w:val="0"/>
                  <w:autoSpaceDN w:val="0"/>
                  <w:spacing w:after="0" w:line="240" w:lineRule="auto"/>
                  <w:suppressOverlap/>
                </w:pPr>
              </w:pPrChange>
            </w:pPr>
            <w:r w:rsidRPr="009E10B7">
              <w:rPr>
                <w:rFonts w:ascii="Times New Roman" w:eastAsia="Times New Roman" w:hAnsi="Times New Roman" w:cs="Times New Roman"/>
                <w:sz w:val="20"/>
                <w:szCs w:val="20"/>
              </w:rPr>
              <w:t>National Test House, Ghaziabad</w:t>
            </w:r>
          </w:p>
        </w:tc>
        <w:tc>
          <w:tcPr>
            <w:tcW w:w="4488" w:type="dxa"/>
            <w:tcMar>
              <w:top w:w="0" w:type="dxa"/>
              <w:left w:w="108" w:type="dxa"/>
              <w:bottom w:w="0" w:type="dxa"/>
              <w:right w:w="108" w:type="dxa"/>
            </w:tcMar>
            <w:hideMark/>
            <w:tcPrChange w:id="1790" w:author="Inno" w:date="2024-11-08T12:29:00Z">
              <w:tcPr>
                <w:tcW w:w="4682" w:type="dxa"/>
                <w:gridSpan w:val="2"/>
                <w:tcMar>
                  <w:top w:w="0" w:type="dxa"/>
                  <w:left w:w="108" w:type="dxa"/>
                  <w:bottom w:w="0" w:type="dxa"/>
                  <w:right w:w="108" w:type="dxa"/>
                </w:tcMar>
                <w:hideMark/>
              </w:tcPr>
            </w:tcPrChange>
          </w:tcPr>
          <w:p w14:paraId="7491369F" w14:textId="1B8C124C" w:rsidR="00062463" w:rsidRPr="009E10B7" w:rsidRDefault="00062463" w:rsidP="00506B7C">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M</w:t>
            </w:r>
            <w:ins w:id="1791" w:author="Inno" w:date="2024-11-08T12:30:00Z">
              <w:r w:rsidR="005C2590" w:rsidRPr="005C2590">
                <w:rPr>
                  <w:rStyle w:val="SubtleReference"/>
                  <w:rFonts w:ascii="Times New Roman" w:hAnsi="Times New Roman" w:cs="Times New Roman"/>
                  <w:color w:val="auto"/>
                  <w:sz w:val="20"/>
                  <w:szCs w:val="20"/>
                </w:rPr>
                <w:t>i</w:t>
              </w:r>
              <w:r w:rsidR="005C2590" w:rsidRPr="005C2590">
                <w:rPr>
                  <w:rStyle w:val="SubtleReference"/>
                  <w:rFonts w:ascii="Times New Roman" w:hAnsi="Times New Roman" w:cs="Times New Roman"/>
                  <w:color w:val="auto"/>
                  <w:sz w:val="20"/>
                  <w:szCs w:val="20"/>
                  <w:rPrChange w:id="1792" w:author="Inno" w:date="2024-11-08T12:31:00Z">
                    <w:rPr>
                      <w:rStyle w:val="SubtleReference"/>
                      <w:color w:val="auto"/>
                    </w:rPr>
                  </w:rPrChange>
                </w:rPr>
                <w:t>s</w:t>
              </w:r>
            </w:ins>
            <w:ins w:id="1793" w:author="Inno" w:date="2024-11-08T12:31:00Z">
              <w:r w:rsidR="005C2590" w:rsidRPr="005C2590">
                <w:rPr>
                  <w:rStyle w:val="SubtleReference"/>
                  <w:rFonts w:ascii="Times New Roman" w:hAnsi="Times New Roman" w:cs="Times New Roman"/>
                  <w:color w:val="auto"/>
                  <w:sz w:val="20"/>
                  <w:szCs w:val="20"/>
                  <w:rPrChange w:id="1794" w:author="Inno" w:date="2024-11-08T12:31:00Z">
                    <w:rPr>
                      <w:rStyle w:val="SubtleReference"/>
                      <w:color w:val="auto"/>
                    </w:rPr>
                  </w:rPrChange>
                </w:rPr>
                <w:t>s</w:t>
              </w:r>
            </w:ins>
            <w:del w:id="1795" w:author="Inno" w:date="2024-11-08T12:30:00Z">
              <w:r w:rsidRPr="009E10B7" w:rsidDel="005C2590">
                <w:rPr>
                  <w:rStyle w:val="SubtleReference"/>
                  <w:rFonts w:ascii="Times New Roman" w:hAnsi="Times New Roman" w:cs="Times New Roman"/>
                  <w:color w:val="auto"/>
                  <w:sz w:val="20"/>
                  <w:szCs w:val="20"/>
                </w:rPr>
                <w:delText>s</w:delText>
              </w:r>
            </w:del>
            <w:r w:rsidRPr="009E10B7">
              <w:rPr>
                <w:rStyle w:val="SubtleReference"/>
                <w:rFonts w:ascii="Times New Roman" w:hAnsi="Times New Roman" w:cs="Times New Roman"/>
                <w:color w:val="auto"/>
                <w:sz w:val="20"/>
                <w:szCs w:val="20"/>
              </w:rPr>
              <w:t xml:space="preserve"> Richa Kundra</w:t>
            </w:r>
          </w:p>
          <w:p w14:paraId="01E9695A" w14:textId="77777777" w:rsidR="00062463" w:rsidRPr="009E10B7" w:rsidRDefault="00062463" w:rsidP="00506B7C">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70" w:type="dxa"/>
            <w:vAlign w:val="center"/>
            <w:hideMark/>
            <w:tcPrChange w:id="1796" w:author="Inno" w:date="2024-11-08T12:29:00Z">
              <w:tcPr>
                <w:tcW w:w="64" w:type="dxa"/>
                <w:gridSpan w:val="2"/>
                <w:vAlign w:val="center"/>
                <w:hideMark/>
              </w:tcPr>
            </w:tcPrChange>
          </w:tcPr>
          <w:p w14:paraId="727B5146" w14:textId="77777777" w:rsidR="00062463" w:rsidRPr="009E10B7" w:rsidRDefault="00062463" w:rsidP="00506B7C">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062463" w:rsidRPr="009E10B7" w14:paraId="58433A16" w14:textId="77777777" w:rsidTr="005C2590">
        <w:trPr>
          <w:trHeight w:val="686"/>
          <w:trPrChange w:id="1797" w:author="Inno" w:date="2024-11-08T12:29:00Z">
            <w:trPr>
              <w:gridAfter w:val="0"/>
              <w:trHeight w:val="686"/>
            </w:trPr>
          </w:trPrChange>
        </w:trPr>
        <w:tc>
          <w:tcPr>
            <w:tcW w:w="70" w:type="dxa"/>
            <w:vAlign w:val="center"/>
            <w:hideMark/>
            <w:tcPrChange w:id="1798" w:author="Inno" w:date="2024-11-08T12:29:00Z">
              <w:tcPr>
                <w:tcW w:w="64" w:type="dxa"/>
                <w:gridSpan w:val="2"/>
                <w:vAlign w:val="center"/>
                <w:hideMark/>
              </w:tcPr>
            </w:tcPrChange>
          </w:tcPr>
          <w:p w14:paraId="48127D2F" w14:textId="77777777" w:rsidR="00062463" w:rsidRPr="009E10B7" w:rsidRDefault="00062463" w:rsidP="00506B7C">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960" w:type="dxa"/>
            <w:tcMar>
              <w:top w:w="0" w:type="dxa"/>
              <w:left w:w="108" w:type="dxa"/>
              <w:bottom w:w="0" w:type="dxa"/>
              <w:right w:w="108" w:type="dxa"/>
            </w:tcMar>
            <w:hideMark/>
            <w:tcPrChange w:id="1799" w:author="Inno" w:date="2024-11-08T12:29:00Z">
              <w:tcPr>
                <w:tcW w:w="4778" w:type="dxa"/>
                <w:gridSpan w:val="2"/>
                <w:tcMar>
                  <w:top w:w="0" w:type="dxa"/>
                  <w:left w:w="108" w:type="dxa"/>
                  <w:bottom w:w="0" w:type="dxa"/>
                  <w:right w:w="108" w:type="dxa"/>
                </w:tcMar>
                <w:hideMark/>
              </w:tcPr>
            </w:tcPrChange>
          </w:tcPr>
          <w:p w14:paraId="08595329" w14:textId="0BC95CC8" w:rsidR="00062463" w:rsidRPr="009E10B7" w:rsidRDefault="00062463">
            <w:pPr>
              <w:shd w:val="clear" w:color="auto" w:fill="FFFFFF"/>
              <w:autoSpaceDE w:val="0"/>
              <w:autoSpaceDN w:val="0"/>
              <w:spacing w:after="0" w:line="240" w:lineRule="auto"/>
              <w:ind w:left="184" w:hanging="184"/>
              <w:jc w:val="both"/>
              <w:rPr>
                <w:rFonts w:ascii="Times New Roman" w:eastAsia="Times New Roman" w:hAnsi="Times New Roman" w:cs="Times New Roman"/>
                <w:sz w:val="20"/>
                <w:szCs w:val="20"/>
              </w:rPr>
              <w:pPrChange w:id="1800" w:author="Inno" w:date="2024-11-08T11:41:00Z">
                <w:pPr>
                  <w:framePr w:hSpace="180" w:wrap="around" w:vAnchor="text" w:hAnchor="text" w:y="1"/>
                  <w:shd w:val="clear" w:color="auto" w:fill="FFFFFF"/>
                  <w:autoSpaceDE w:val="0"/>
                  <w:autoSpaceDN w:val="0"/>
                  <w:spacing w:after="0" w:line="240" w:lineRule="auto"/>
                  <w:ind w:left="184" w:hanging="184"/>
                  <w:suppressOverlap/>
                </w:pPr>
              </w:pPrChange>
            </w:pPr>
            <w:r w:rsidRPr="009E10B7">
              <w:rPr>
                <w:rFonts w:ascii="Times New Roman" w:eastAsia="Times New Roman" w:hAnsi="Times New Roman" w:cs="Times New Roman"/>
                <w:sz w:val="20"/>
                <w:szCs w:val="20"/>
              </w:rPr>
              <w:t>Office of the Development Commissioner (MSME),</w:t>
            </w:r>
            <w:ins w:id="1801" w:author="Inno" w:date="2024-11-08T11:41:00Z">
              <w:r w:rsidR="000767C6">
                <w:rPr>
                  <w:rFonts w:ascii="Times New Roman" w:eastAsia="Times New Roman" w:hAnsi="Times New Roman" w:cs="Times New Roman"/>
                  <w:sz w:val="20"/>
                  <w:szCs w:val="20"/>
                </w:rPr>
                <w:t xml:space="preserve">         </w:t>
              </w:r>
            </w:ins>
            <w:r w:rsidRPr="009E10B7">
              <w:rPr>
                <w:rFonts w:ascii="Times New Roman" w:eastAsia="Times New Roman" w:hAnsi="Times New Roman" w:cs="Times New Roman"/>
                <w:sz w:val="20"/>
                <w:szCs w:val="20"/>
              </w:rPr>
              <w:t xml:space="preserve"> New Delhi</w:t>
            </w:r>
          </w:p>
        </w:tc>
        <w:tc>
          <w:tcPr>
            <w:tcW w:w="4488" w:type="dxa"/>
            <w:tcMar>
              <w:top w:w="0" w:type="dxa"/>
              <w:left w:w="108" w:type="dxa"/>
              <w:bottom w:w="0" w:type="dxa"/>
              <w:right w:w="108" w:type="dxa"/>
            </w:tcMar>
            <w:hideMark/>
            <w:tcPrChange w:id="1802" w:author="Inno" w:date="2024-11-08T12:29:00Z">
              <w:tcPr>
                <w:tcW w:w="4682" w:type="dxa"/>
                <w:gridSpan w:val="2"/>
                <w:tcMar>
                  <w:top w:w="0" w:type="dxa"/>
                  <w:left w:w="108" w:type="dxa"/>
                  <w:bottom w:w="0" w:type="dxa"/>
                  <w:right w:w="108" w:type="dxa"/>
                </w:tcMar>
                <w:hideMark/>
              </w:tcPr>
            </w:tcPrChange>
          </w:tcPr>
          <w:p w14:paraId="65D812A0" w14:textId="77777777" w:rsidR="00062463" w:rsidRPr="009E10B7" w:rsidRDefault="00062463" w:rsidP="00506B7C">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Karthikeyan</w:t>
            </w:r>
          </w:p>
          <w:p w14:paraId="2D4F6FF3" w14:textId="77777777" w:rsidR="00062463" w:rsidRPr="009E10B7" w:rsidRDefault="00062463">
            <w:pPr>
              <w:shd w:val="clear" w:color="auto" w:fill="FFFFFF"/>
              <w:autoSpaceDE w:val="0"/>
              <w:autoSpaceDN w:val="0"/>
              <w:spacing w:after="0" w:line="240" w:lineRule="auto"/>
              <w:ind w:left="360"/>
              <w:rPr>
                <w:rStyle w:val="SubtleReference"/>
                <w:rFonts w:ascii="Times New Roman" w:hAnsi="Times New Roman" w:cs="Times New Roman"/>
                <w:color w:val="auto"/>
                <w:sz w:val="20"/>
                <w:szCs w:val="20"/>
              </w:rPr>
              <w:pPrChange w:id="1803" w:author="Inno" w:date="2024-11-08T11:39:00Z">
                <w:pPr>
                  <w:framePr w:hSpace="180" w:wrap="around" w:vAnchor="text" w:hAnchor="text" w:y="1"/>
                  <w:shd w:val="clear" w:color="auto" w:fill="FFFFFF"/>
                  <w:autoSpaceDE w:val="0"/>
                  <w:autoSpaceDN w:val="0"/>
                  <w:spacing w:after="0" w:line="240" w:lineRule="auto"/>
                  <w:ind w:left="260"/>
                  <w:suppressOverlap/>
                </w:pPr>
              </w:pPrChange>
            </w:pPr>
            <w:r w:rsidRPr="009E10B7">
              <w:rPr>
                <w:rStyle w:val="SubtleReference"/>
                <w:rFonts w:ascii="Times New Roman" w:hAnsi="Times New Roman" w:cs="Times New Roman"/>
                <w:color w:val="auto"/>
                <w:sz w:val="20"/>
                <w:szCs w:val="20"/>
              </w:rPr>
              <w:t>Ms Anna Backiam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5B867F5D" w14:textId="77777777" w:rsidR="00062463" w:rsidRPr="009E10B7" w:rsidRDefault="00062463" w:rsidP="00506B7C">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70" w:type="dxa"/>
            <w:vAlign w:val="center"/>
            <w:hideMark/>
            <w:tcPrChange w:id="1804" w:author="Inno" w:date="2024-11-08T12:29:00Z">
              <w:tcPr>
                <w:tcW w:w="64" w:type="dxa"/>
                <w:gridSpan w:val="2"/>
                <w:vAlign w:val="center"/>
                <w:hideMark/>
              </w:tcPr>
            </w:tcPrChange>
          </w:tcPr>
          <w:p w14:paraId="51D0F491" w14:textId="77777777" w:rsidR="00062463" w:rsidRPr="009E10B7" w:rsidRDefault="00062463" w:rsidP="00506B7C">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0767C6" w:rsidRPr="009E10B7" w14:paraId="22E5640B" w14:textId="77777777" w:rsidTr="005C2590">
        <w:tblPrEx>
          <w:tblPrExChange w:id="1805" w:author="Inno" w:date="2024-11-08T12:29:00Z">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blPrExChange>
        </w:tblPrEx>
        <w:trPr>
          <w:trHeight w:val="686"/>
          <w:ins w:id="1806" w:author="Inno" w:date="2024-11-08T11:39:00Z"/>
          <w:trPrChange w:id="1807" w:author="Inno" w:date="2024-11-08T12:29:00Z">
            <w:trPr>
              <w:gridBefore w:val="1"/>
              <w:trHeight w:val="686"/>
            </w:trPr>
          </w:trPrChange>
        </w:trPr>
        <w:tc>
          <w:tcPr>
            <w:tcW w:w="70" w:type="dxa"/>
            <w:vAlign w:val="center"/>
            <w:tcPrChange w:id="1808" w:author="Inno" w:date="2024-11-08T12:29:00Z">
              <w:tcPr>
                <w:tcW w:w="64" w:type="dxa"/>
                <w:gridSpan w:val="2"/>
                <w:vAlign w:val="center"/>
              </w:tcPr>
            </w:tcPrChange>
          </w:tcPr>
          <w:p w14:paraId="632FDCF7" w14:textId="77777777" w:rsidR="000767C6" w:rsidRPr="009E10B7" w:rsidRDefault="000767C6" w:rsidP="00506B7C">
            <w:pPr>
              <w:shd w:val="clear" w:color="auto" w:fill="FFFFFF"/>
              <w:autoSpaceDE w:val="0"/>
              <w:autoSpaceDN w:val="0"/>
              <w:spacing w:line="240" w:lineRule="auto"/>
              <w:rPr>
                <w:ins w:id="1809" w:author="Inno" w:date="2024-11-08T11:39:00Z"/>
                <w:rFonts w:ascii="Times New Roman" w:eastAsia="Times New Roman" w:hAnsi="Times New Roman" w:cs="Times New Roman"/>
                <w:sz w:val="20"/>
                <w:szCs w:val="20"/>
              </w:rPr>
            </w:pPr>
          </w:p>
        </w:tc>
        <w:tc>
          <w:tcPr>
            <w:tcW w:w="4960" w:type="dxa"/>
            <w:tcMar>
              <w:top w:w="0" w:type="dxa"/>
              <w:left w:w="108" w:type="dxa"/>
              <w:bottom w:w="0" w:type="dxa"/>
              <w:right w:w="108" w:type="dxa"/>
            </w:tcMar>
            <w:tcPrChange w:id="1810" w:author="Inno" w:date="2024-11-08T12:29:00Z">
              <w:tcPr>
                <w:tcW w:w="4778" w:type="dxa"/>
                <w:gridSpan w:val="2"/>
                <w:tcMar>
                  <w:top w:w="0" w:type="dxa"/>
                  <w:left w:w="108" w:type="dxa"/>
                  <w:bottom w:w="0" w:type="dxa"/>
                  <w:right w:w="108" w:type="dxa"/>
                </w:tcMar>
              </w:tcPr>
            </w:tcPrChange>
          </w:tcPr>
          <w:p w14:paraId="78C86B7D" w14:textId="77777777" w:rsidR="000767C6" w:rsidRPr="009E10B7" w:rsidRDefault="000767C6">
            <w:pPr>
              <w:shd w:val="clear" w:color="auto" w:fill="FFFFFF"/>
              <w:autoSpaceDE w:val="0"/>
              <w:autoSpaceDN w:val="0"/>
              <w:spacing w:after="0" w:line="240" w:lineRule="auto"/>
              <w:jc w:val="both"/>
              <w:rPr>
                <w:ins w:id="1811" w:author="Inno" w:date="2024-11-08T11:39:00Z"/>
                <w:rFonts w:ascii="Times New Roman" w:eastAsia="Times New Roman" w:hAnsi="Times New Roman" w:cs="Times New Roman"/>
                <w:sz w:val="20"/>
                <w:szCs w:val="20"/>
              </w:rPr>
              <w:pPrChange w:id="1812" w:author="Inno" w:date="2024-11-08T11:41:00Z">
                <w:pPr>
                  <w:shd w:val="clear" w:color="auto" w:fill="FFFFFF"/>
                  <w:autoSpaceDE w:val="0"/>
                  <w:autoSpaceDN w:val="0"/>
                  <w:spacing w:after="0" w:line="240" w:lineRule="auto"/>
                </w:pPr>
              </w:pPrChange>
            </w:pPr>
            <w:ins w:id="1813" w:author="Inno" w:date="2024-11-08T11:39:00Z">
              <w:r w:rsidRPr="009E10B7">
                <w:rPr>
                  <w:rFonts w:ascii="Times New Roman" w:eastAsia="Times New Roman" w:hAnsi="Times New Roman" w:cs="Times New Roman"/>
                  <w:sz w:val="20"/>
                  <w:szCs w:val="20"/>
                </w:rPr>
                <w:t>Shriram Institute for industrial research, Delhi</w:t>
              </w:r>
            </w:ins>
          </w:p>
          <w:p w14:paraId="3E3CE465" w14:textId="77777777" w:rsidR="000767C6" w:rsidRPr="009E10B7" w:rsidRDefault="000767C6">
            <w:pPr>
              <w:shd w:val="clear" w:color="auto" w:fill="FFFFFF"/>
              <w:autoSpaceDE w:val="0"/>
              <w:autoSpaceDN w:val="0"/>
              <w:spacing w:after="0" w:line="240" w:lineRule="auto"/>
              <w:ind w:left="184" w:hanging="184"/>
              <w:jc w:val="both"/>
              <w:rPr>
                <w:ins w:id="1814" w:author="Inno" w:date="2024-11-08T11:39:00Z"/>
                <w:rFonts w:ascii="Times New Roman" w:eastAsia="Times New Roman" w:hAnsi="Times New Roman" w:cs="Times New Roman"/>
                <w:sz w:val="20"/>
                <w:szCs w:val="20"/>
              </w:rPr>
              <w:pPrChange w:id="1815" w:author="Inno" w:date="2024-11-08T11:41:00Z">
                <w:pPr>
                  <w:framePr w:hSpace="180" w:wrap="around" w:vAnchor="text" w:hAnchor="text" w:y="1"/>
                  <w:shd w:val="clear" w:color="auto" w:fill="FFFFFF"/>
                  <w:autoSpaceDE w:val="0"/>
                  <w:autoSpaceDN w:val="0"/>
                  <w:spacing w:after="0" w:line="240" w:lineRule="auto"/>
                  <w:ind w:left="184" w:hanging="184"/>
                  <w:suppressOverlap/>
                </w:pPr>
              </w:pPrChange>
            </w:pPr>
          </w:p>
        </w:tc>
        <w:tc>
          <w:tcPr>
            <w:tcW w:w="4488" w:type="dxa"/>
            <w:tcMar>
              <w:top w:w="0" w:type="dxa"/>
              <w:left w:w="108" w:type="dxa"/>
              <w:bottom w:w="0" w:type="dxa"/>
              <w:right w:w="108" w:type="dxa"/>
            </w:tcMar>
            <w:tcPrChange w:id="1816" w:author="Inno" w:date="2024-11-08T12:29:00Z">
              <w:tcPr>
                <w:tcW w:w="4682" w:type="dxa"/>
                <w:gridSpan w:val="2"/>
                <w:tcMar>
                  <w:top w:w="0" w:type="dxa"/>
                  <w:left w:w="108" w:type="dxa"/>
                  <w:bottom w:w="0" w:type="dxa"/>
                  <w:right w:w="108" w:type="dxa"/>
                </w:tcMar>
              </w:tcPr>
            </w:tcPrChange>
          </w:tcPr>
          <w:p w14:paraId="0F89E955" w14:textId="77777777" w:rsidR="000767C6" w:rsidRPr="009E10B7" w:rsidRDefault="000767C6" w:rsidP="000767C6">
            <w:pPr>
              <w:shd w:val="clear" w:color="auto" w:fill="FFFFFF"/>
              <w:autoSpaceDE w:val="0"/>
              <w:autoSpaceDN w:val="0"/>
              <w:spacing w:after="0" w:line="240" w:lineRule="auto"/>
              <w:rPr>
                <w:ins w:id="1817" w:author="Inno" w:date="2024-11-08T11:39:00Z"/>
                <w:rStyle w:val="SubtleReference"/>
                <w:rFonts w:ascii="Times New Roman" w:hAnsi="Times New Roman" w:cs="Times New Roman"/>
                <w:color w:val="auto"/>
                <w:sz w:val="20"/>
                <w:szCs w:val="20"/>
              </w:rPr>
            </w:pPr>
            <w:ins w:id="1818" w:author="Inno" w:date="2024-11-08T11:39:00Z">
              <w:r w:rsidRPr="009E10B7">
                <w:rPr>
                  <w:rStyle w:val="SubtleReference"/>
                  <w:rFonts w:ascii="Times New Roman" w:hAnsi="Times New Roman" w:cs="Times New Roman"/>
                  <w:color w:val="auto"/>
                  <w:sz w:val="20"/>
                  <w:szCs w:val="20"/>
                </w:rPr>
                <w:t>Dr  Laxmi Rawat</w:t>
              </w:r>
            </w:ins>
          </w:p>
          <w:p w14:paraId="38C90CF7" w14:textId="77777777" w:rsidR="000767C6" w:rsidRPr="009E10B7" w:rsidRDefault="000767C6">
            <w:pPr>
              <w:shd w:val="clear" w:color="auto" w:fill="FFFFFF"/>
              <w:autoSpaceDE w:val="0"/>
              <w:autoSpaceDN w:val="0"/>
              <w:spacing w:after="0" w:line="240" w:lineRule="auto"/>
              <w:ind w:left="360"/>
              <w:rPr>
                <w:ins w:id="1819" w:author="Inno" w:date="2024-11-08T11:39:00Z"/>
                <w:rStyle w:val="SubtleReference"/>
                <w:rFonts w:ascii="Times New Roman" w:hAnsi="Times New Roman" w:cs="Times New Roman"/>
                <w:color w:val="auto"/>
                <w:sz w:val="20"/>
                <w:szCs w:val="20"/>
              </w:rPr>
              <w:pPrChange w:id="1820" w:author="Inno" w:date="2024-11-08T11:39:00Z">
                <w:pPr>
                  <w:shd w:val="clear" w:color="auto" w:fill="FFFFFF"/>
                  <w:autoSpaceDE w:val="0"/>
                  <w:autoSpaceDN w:val="0"/>
                  <w:spacing w:after="0" w:line="240" w:lineRule="auto"/>
                </w:pPr>
              </w:pPrChange>
            </w:pPr>
            <w:ins w:id="1821" w:author="Inno" w:date="2024-11-08T11:39:00Z">
              <w:r w:rsidRPr="009E10B7">
                <w:rPr>
                  <w:rStyle w:val="SubtleReference"/>
                  <w:rFonts w:ascii="Times New Roman" w:hAnsi="Times New Roman" w:cs="Times New Roman"/>
                  <w:color w:val="auto"/>
                  <w:sz w:val="20"/>
                  <w:szCs w:val="20"/>
                </w:rPr>
                <w:t>Shri B. Govindan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ins>
          </w:p>
          <w:p w14:paraId="4112C96A" w14:textId="77777777" w:rsidR="000767C6" w:rsidRPr="009E10B7" w:rsidRDefault="000767C6" w:rsidP="00506B7C">
            <w:pPr>
              <w:shd w:val="clear" w:color="auto" w:fill="FFFFFF"/>
              <w:autoSpaceDE w:val="0"/>
              <w:autoSpaceDN w:val="0"/>
              <w:spacing w:after="0" w:line="240" w:lineRule="auto"/>
              <w:rPr>
                <w:ins w:id="1822" w:author="Inno" w:date="2024-11-08T11:39:00Z"/>
                <w:rStyle w:val="SubtleReference"/>
                <w:rFonts w:ascii="Times New Roman" w:hAnsi="Times New Roman" w:cs="Times New Roman"/>
                <w:color w:val="auto"/>
                <w:sz w:val="20"/>
                <w:szCs w:val="20"/>
              </w:rPr>
            </w:pPr>
          </w:p>
        </w:tc>
        <w:tc>
          <w:tcPr>
            <w:tcW w:w="70" w:type="dxa"/>
            <w:vAlign w:val="center"/>
            <w:tcPrChange w:id="1823" w:author="Inno" w:date="2024-11-08T12:29:00Z">
              <w:tcPr>
                <w:tcW w:w="64" w:type="dxa"/>
                <w:gridSpan w:val="2"/>
                <w:vAlign w:val="center"/>
              </w:tcPr>
            </w:tcPrChange>
          </w:tcPr>
          <w:p w14:paraId="08C5AF5E" w14:textId="77777777" w:rsidR="000767C6" w:rsidRPr="009E10B7" w:rsidRDefault="000767C6" w:rsidP="00506B7C">
            <w:pPr>
              <w:shd w:val="clear" w:color="auto" w:fill="FFFFFF"/>
              <w:autoSpaceDE w:val="0"/>
              <w:autoSpaceDN w:val="0"/>
              <w:spacing w:line="240" w:lineRule="auto"/>
              <w:rPr>
                <w:ins w:id="1824" w:author="Inno" w:date="2024-11-08T11:39:00Z"/>
                <w:rFonts w:ascii="Times New Roman" w:eastAsia="Times New Roman" w:hAnsi="Times New Roman" w:cs="Times New Roman"/>
                <w:sz w:val="20"/>
                <w:szCs w:val="20"/>
              </w:rPr>
            </w:pPr>
          </w:p>
        </w:tc>
      </w:tr>
      <w:tr w:rsidR="000767C6" w:rsidRPr="009E10B7" w14:paraId="21D7549F" w14:textId="77777777" w:rsidTr="005C2590">
        <w:tblPrEx>
          <w:tblPrExChange w:id="1825" w:author="Inno" w:date="2024-11-08T12:29:00Z">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blPrExChange>
        </w:tblPrEx>
        <w:trPr>
          <w:trHeight w:val="686"/>
          <w:ins w:id="1826" w:author="Inno" w:date="2024-11-08T11:39:00Z"/>
          <w:trPrChange w:id="1827" w:author="Inno" w:date="2024-11-08T12:29:00Z">
            <w:trPr>
              <w:gridBefore w:val="1"/>
              <w:trHeight w:val="686"/>
            </w:trPr>
          </w:trPrChange>
        </w:trPr>
        <w:tc>
          <w:tcPr>
            <w:tcW w:w="70" w:type="dxa"/>
            <w:vAlign w:val="center"/>
            <w:tcPrChange w:id="1828" w:author="Inno" w:date="2024-11-08T12:29:00Z">
              <w:tcPr>
                <w:tcW w:w="64" w:type="dxa"/>
                <w:gridSpan w:val="2"/>
                <w:vAlign w:val="center"/>
              </w:tcPr>
            </w:tcPrChange>
          </w:tcPr>
          <w:p w14:paraId="0AE94D18" w14:textId="77777777" w:rsidR="000767C6" w:rsidRPr="009E10B7" w:rsidRDefault="000767C6" w:rsidP="00506B7C">
            <w:pPr>
              <w:shd w:val="clear" w:color="auto" w:fill="FFFFFF"/>
              <w:autoSpaceDE w:val="0"/>
              <w:autoSpaceDN w:val="0"/>
              <w:spacing w:line="240" w:lineRule="auto"/>
              <w:rPr>
                <w:ins w:id="1829" w:author="Inno" w:date="2024-11-08T11:39:00Z"/>
                <w:rFonts w:ascii="Times New Roman" w:eastAsia="Times New Roman" w:hAnsi="Times New Roman" w:cs="Times New Roman"/>
                <w:sz w:val="20"/>
                <w:szCs w:val="20"/>
              </w:rPr>
            </w:pPr>
          </w:p>
        </w:tc>
        <w:tc>
          <w:tcPr>
            <w:tcW w:w="4960" w:type="dxa"/>
            <w:tcMar>
              <w:top w:w="0" w:type="dxa"/>
              <w:left w:w="108" w:type="dxa"/>
              <w:bottom w:w="0" w:type="dxa"/>
              <w:right w:w="108" w:type="dxa"/>
            </w:tcMar>
            <w:tcPrChange w:id="1830" w:author="Inno" w:date="2024-11-08T12:29:00Z">
              <w:tcPr>
                <w:tcW w:w="4778" w:type="dxa"/>
                <w:gridSpan w:val="2"/>
                <w:tcMar>
                  <w:top w:w="0" w:type="dxa"/>
                  <w:left w:w="108" w:type="dxa"/>
                  <w:bottom w:w="0" w:type="dxa"/>
                  <w:right w:w="108" w:type="dxa"/>
                </w:tcMar>
              </w:tcPr>
            </w:tcPrChange>
          </w:tcPr>
          <w:p w14:paraId="673427F5" w14:textId="77777777" w:rsidR="000767C6" w:rsidRPr="009E10B7" w:rsidRDefault="000767C6">
            <w:pPr>
              <w:shd w:val="clear" w:color="auto" w:fill="FFFFFF"/>
              <w:autoSpaceDE w:val="0"/>
              <w:autoSpaceDN w:val="0"/>
              <w:spacing w:after="0" w:line="240" w:lineRule="auto"/>
              <w:jc w:val="both"/>
              <w:rPr>
                <w:ins w:id="1831" w:author="Inno" w:date="2024-11-08T11:40:00Z"/>
                <w:rFonts w:ascii="Times New Roman" w:eastAsia="Times New Roman" w:hAnsi="Times New Roman" w:cs="Times New Roman"/>
                <w:sz w:val="20"/>
                <w:szCs w:val="20"/>
              </w:rPr>
              <w:pPrChange w:id="1832" w:author="Inno" w:date="2024-11-08T11:41:00Z">
                <w:pPr>
                  <w:shd w:val="clear" w:color="auto" w:fill="FFFFFF"/>
                  <w:autoSpaceDE w:val="0"/>
                  <w:autoSpaceDN w:val="0"/>
                  <w:spacing w:after="0" w:line="240" w:lineRule="auto"/>
                </w:pPr>
              </w:pPrChange>
            </w:pPr>
            <w:ins w:id="1833" w:author="Inno" w:date="2024-11-08T11:40:00Z">
              <w:r w:rsidRPr="009E10B7">
                <w:rPr>
                  <w:rFonts w:ascii="Times New Roman" w:eastAsia="Times New Roman" w:hAnsi="Times New Roman" w:cs="Times New Roman"/>
                  <w:sz w:val="20"/>
                  <w:szCs w:val="20"/>
                </w:rPr>
                <w:t xml:space="preserve">Tamilnadu Petroproducts Limited, Chennai </w:t>
              </w:r>
            </w:ins>
          </w:p>
          <w:p w14:paraId="333F5694" w14:textId="77777777" w:rsidR="000767C6" w:rsidRPr="009E10B7" w:rsidRDefault="000767C6">
            <w:pPr>
              <w:shd w:val="clear" w:color="auto" w:fill="FFFFFF"/>
              <w:autoSpaceDE w:val="0"/>
              <w:autoSpaceDN w:val="0"/>
              <w:spacing w:after="0" w:line="240" w:lineRule="auto"/>
              <w:ind w:left="184" w:hanging="184"/>
              <w:jc w:val="both"/>
              <w:rPr>
                <w:ins w:id="1834" w:author="Inno" w:date="2024-11-08T11:39:00Z"/>
                <w:rFonts w:ascii="Times New Roman" w:eastAsia="Times New Roman" w:hAnsi="Times New Roman" w:cs="Times New Roman"/>
                <w:sz w:val="20"/>
                <w:szCs w:val="20"/>
              </w:rPr>
              <w:pPrChange w:id="1835" w:author="Inno" w:date="2024-11-08T11:41:00Z">
                <w:pPr>
                  <w:framePr w:hSpace="180" w:wrap="around" w:vAnchor="text" w:hAnchor="text" w:y="1"/>
                  <w:shd w:val="clear" w:color="auto" w:fill="FFFFFF"/>
                  <w:autoSpaceDE w:val="0"/>
                  <w:autoSpaceDN w:val="0"/>
                  <w:spacing w:after="0" w:line="240" w:lineRule="auto"/>
                  <w:ind w:left="184" w:hanging="184"/>
                  <w:suppressOverlap/>
                </w:pPr>
              </w:pPrChange>
            </w:pPr>
          </w:p>
        </w:tc>
        <w:tc>
          <w:tcPr>
            <w:tcW w:w="4488" w:type="dxa"/>
            <w:tcMar>
              <w:top w:w="0" w:type="dxa"/>
              <w:left w:w="108" w:type="dxa"/>
              <w:bottom w:w="0" w:type="dxa"/>
              <w:right w:w="108" w:type="dxa"/>
            </w:tcMar>
            <w:tcPrChange w:id="1836" w:author="Inno" w:date="2024-11-08T12:29:00Z">
              <w:tcPr>
                <w:tcW w:w="4682" w:type="dxa"/>
                <w:gridSpan w:val="2"/>
                <w:tcMar>
                  <w:top w:w="0" w:type="dxa"/>
                  <w:left w:w="108" w:type="dxa"/>
                  <w:bottom w:w="0" w:type="dxa"/>
                  <w:right w:w="108" w:type="dxa"/>
                </w:tcMar>
              </w:tcPr>
            </w:tcPrChange>
          </w:tcPr>
          <w:p w14:paraId="4FE4655A" w14:textId="77777777" w:rsidR="000767C6" w:rsidRPr="009E10B7" w:rsidRDefault="000767C6" w:rsidP="000767C6">
            <w:pPr>
              <w:shd w:val="clear" w:color="auto" w:fill="FFFFFF"/>
              <w:autoSpaceDE w:val="0"/>
              <w:autoSpaceDN w:val="0"/>
              <w:spacing w:after="0" w:line="240" w:lineRule="auto"/>
              <w:rPr>
                <w:ins w:id="1837" w:author="Inno" w:date="2024-11-08T11:40:00Z"/>
                <w:rStyle w:val="SubtleReference"/>
                <w:rFonts w:ascii="Times New Roman" w:hAnsi="Times New Roman" w:cs="Times New Roman"/>
                <w:color w:val="auto"/>
                <w:sz w:val="20"/>
                <w:szCs w:val="20"/>
              </w:rPr>
            </w:pPr>
            <w:ins w:id="1838" w:author="Inno" w:date="2024-11-08T11:40:00Z">
              <w:r w:rsidRPr="009E10B7">
                <w:rPr>
                  <w:rStyle w:val="SubtleReference"/>
                  <w:rFonts w:ascii="Times New Roman" w:hAnsi="Times New Roman" w:cs="Times New Roman"/>
                  <w:color w:val="auto"/>
                  <w:sz w:val="20"/>
                  <w:szCs w:val="20"/>
                </w:rPr>
                <w:t>Shri Ravi Muthukrishnan</w:t>
              </w:r>
            </w:ins>
          </w:p>
          <w:p w14:paraId="1FE942D6" w14:textId="77777777" w:rsidR="000767C6" w:rsidRPr="009E10B7" w:rsidRDefault="000767C6" w:rsidP="00506B7C">
            <w:pPr>
              <w:shd w:val="clear" w:color="auto" w:fill="FFFFFF"/>
              <w:autoSpaceDE w:val="0"/>
              <w:autoSpaceDN w:val="0"/>
              <w:spacing w:after="0" w:line="240" w:lineRule="auto"/>
              <w:rPr>
                <w:ins w:id="1839" w:author="Inno" w:date="2024-11-08T11:39:00Z"/>
                <w:rStyle w:val="SubtleReference"/>
                <w:rFonts w:ascii="Times New Roman" w:hAnsi="Times New Roman" w:cs="Times New Roman"/>
                <w:color w:val="auto"/>
                <w:sz w:val="20"/>
                <w:szCs w:val="20"/>
              </w:rPr>
            </w:pPr>
          </w:p>
        </w:tc>
        <w:tc>
          <w:tcPr>
            <w:tcW w:w="70" w:type="dxa"/>
            <w:vAlign w:val="center"/>
            <w:tcPrChange w:id="1840" w:author="Inno" w:date="2024-11-08T12:29:00Z">
              <w:tcPr>
                <w:tcW w:w="64" w:type="dxa"/>
                <w:gridSpan w:val="2"/>
                <w:vAlign w:val="center"/>
              </w:tcPr>
            </w:tcPrChange>
          </w:tcPr>
          <w:p w14:paraId="52B5C1C4" w14:textId="77777777" w:rsidR="000767C6" w:rsidRPr="009E10B7" w:rsidRDefault="000767C6" w:rsidP="00506B7C">
            <w:pPr>
              <w:shd w:val="clear" w:color="auto" w:fill="FFFFFF"/>
              <w:autoSpaceDE w:val="0"/>
              <w:autoSpaceDN w:val="0"/>
              <w:spacing w:line="240" w:lineRule="auto"/>
              <w:rPr>
                <w:ins w:id="1841" w:author="Inno" w:date="2024-11-08T11:39:00Z"/>
                <w:rFonts w:ascii="Times New Roman" w:eastAsia="Times New Roman" w:hAnsi="Times New Roman" w:cs="Times New Roman"/>
                <w:sz w:val="20"/>
                <w:szCs w:val="20"/>
              </w:rPr>
            </w:pPr>
          </w:p>
        </w:tc>
      </w:tr>
      <w:tr w:rsidR="000767C6" w:rsidRPr="009E10B7" w14:paraId="68E22172" w14:textId="77777777" w:rsidTr="005C2590">
        <w:tblPrEx>
          <w:tblPrExChange w:id="1842" w:author="Inno" w:date="2024-11-08T12:29:00Z">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blPrExChange>
        </w:tblPrEx>
        <w:trPr>
          <w:trHeight w:val="421"/>
          <w:ins w:id="1843" w:author="Inno" w:date="2024-11-08T11:39:00Z"/>
          <w:trPrChange w:id="1844" w:author="Inno" w:date="2024-11-08T12:29:00Z">
            <w:trPr>
              <w:gridBefore w:val="1"/>
              <w:trHeight w:val="686"/>
            </w:trPr>
          </w:trPrChange>
        </w:trPr>
        <w:tc>
          <w:tcPr>
            <w:tcW w:w="70" w:type="dxa"/>
            <w:vAlign w:val="center"/>
            <w:tcPrChange w:id="1845" w:author="Inno" w:date="2024-11-08T12:29:00Z">
              <w:tcPr>
                <w:tcW w:w="64" w:type="dxa"/>
                <w:gridSpan w:val="2"/>
                <w:vAlign w:val="center"/>
              </w:tcPr>
            </w:tcPrChange>
          </w:tcPr>
          <w:p w14:paraId="19FDAA28" w14:textId="77777777" w:rsidR="000767C6" w:rsidRPr="009E10B7" w:rsidRDefault="000767C6" w:rsidP="00506B7C">
            <w:pPr>
              <w:shd w:val="clear" w:color="auto" w:fill="FFFFFF"/>
              <w:autoSpaceDE w:val="0"/>
              <w:autoSpaceDN w:val="0"/>
              <w:spacing w:line="240" w:lineRule="auto"/>
              <w:rPr>
                <w:ins w:id="1846" w:author="Inno" w:date="2024-11-08T11:39:00Z"/>
                <w:rFonts w:ascii="Times New Roman" w:eastAsia="Times New Roman" w:hAnsi="Times New Roman" w:cs="Times New Roman"/>
                <w:sz w:val="20"/>
                <w:szCs w:val="20"/>
              </w:rPr>
            </w:pPr>
          </w:p>
        </w:tc>
        <w:tc>
          <w:tcPr>
            <w:tcW w:w="4960" w:type="dxa"/>
            <w:tcMar>
              <w:top w:w="0" w:type="dxa"/>
              <w:left w:w="108" w:type="dxa"/>
              <w:bottom w:w="0" w:type="dxa"/>
              <w:right w:w="108" w:type="dxa"/>
            </w:tcMar>
            <w:tcPrChange w:id="1847" w:author="Inno" w:date="2024-11-08T12:29:00Z">
              <w:tcPr>
                <w:tcW w:w="4778" w:type="dxa"/>
                <w:gridSpan w:val="2"/>
                <w:tcMar>
                  <w:top w:w="0" w:type="dxa"/>
                  <w:left w:w="108" w:type="dxa"/>
                  <w:bottom w:w="0" w:type="dxa"/>
                  <w:right w:w="108" w:type="dxa"/>
                </w:tcMar>
              </w:tcPr>
            </w:tcPrChange>
          </w:tcPr>
          <w:p w14:paraId="33756EC3" w14:textId="1C8F0949" w:rsidR="000767C6" w:rsidRPr="009E10B7" w:rsidRDefault="000767C6">
            <w:pPr>
              <w:shd w:val="clear" w:color="auto" w:fill="FFFFFF"/>
              <w:autoSpaceDE w:val="0"/>
              <w:autoSpaceDN w:val="0"/>
              <w:spacing w:after="0" w:line="240" w:lineRule="auto"/>
              <w:jc w:val="both"/>
              <w:rPr>
                <w:ins w:id="1848" w:author="Inno" w:date="2024-11-08T11:39:00Z"/>
                <w:rFonts w:ascii="Times New Roman" w:eastAsia="Times New Roman" w:hAnsi="Times New Roman" w:cs="Times New Roman"/>
                <w:sz w:val="20"/>
                <w:szCs w:val="20"/>
              </w:rPr>
              <w:pPrChange w:id="1849" w:author="Inno" w:date="2024-11-08T11:44:00Z">
                <w:pPr>
                  <w:framePr w:hSpace="180" w:wrap="around" w:vAnchor="text" w:hAnchor="text" w:y="1"/>
                  <w:shd w:val="clear" w:color="auto" w:fill="FFFFFF"/>
                  <w:autoSpaceDE w:val="0"/>
                  <w:autoSpaceDN w:val="0"/>
                  <w:spacing w:after="0" w:line="240" w:lineRule="auto"/>
                  <w:ind w:left="184" w:hanging="184"/>
                  <w:suppressOverlap/>
                </w:pPr>
              </w:pPrChange>
            </w:pPr>
            <w:ins w:id="1850" w:author="Inno" w:date="2024-11-08T11:40:00Z">
              <w:r w:rsidRPr="009E10B7">
                <w:rPr>
                  <w:rFonts w:ascii="Times New Roman" w:eastAsia="Times New Roman" w:hAnsi="Times New Roman" w:cs="Times New Roman"/>
                  <w:sz w:val="20"/>
                  <w:szCs w:val="20"/>
                </w:rPr>
                <w:t>Tata Chemicals Ltd, Mithapur</w:t>
              </w:r>
            </w:ins>
          </w:p>
        </w:tc>
        <w:tc>
          <w:tcPr>
            <w:tcW w:w="4488" w:type="dxa"/>
            <w:tcMar>
              <w:top w:w="0" w:type="dxa"/>
              <w:left w:w="108" w:type="dxa"/>
              <w:bottom w:w="0" w:type="dxa"/>
              <w:right w:w="108" w:type="dxa"/>
            </w:tcMar>
            <w:tcPrChange w:id="1851" w:author="Inno" w:date="2024-11-08T12:29:00Z">
              <w:tcPr>
                <w:tcW w:w="4682" w:type="dxa"/>
                <w:gridSpan w:val="2"/>
                <w:tcMar>
                  <w:top w:w="0" w:type="dxa"/>
                  <w:left w:w="108" w:type="dxa"/>
                  <w:bottom w:w="0" w:type="dxa"/>
                  <w:right w:w="108" w:type="dxa"/>
                </w:tcMar>
              </w:tcPr>
            </w:tcPrChange>
          </w:tcPr>
          <w:p w14:paraId="122CF758" w14:textId="77777777" w:rsidR="000767C6" w:rsidRPr="009E10B7" w:rsidRDefault="000767C6" w:rsidP="000767C6">
            <w:pPr>
              <w:shd w:val="clear" w:color="auto" w:fill="FFFFFF"/>
              <w:autoSpaceDE w:val="0"/>
              <w:autoSpaceDN w:val="0"/>
              <w:spacing w:after="0" w:line="240" w:lineRule="auto"/>
              <w:rPr>
                <w:ins w:id="1852" w:author="Inno" w:date="2024-11-08T11:40:00Z"/>
                <w:rStyle w:val="SubtleReference"/>
                <w:rFonts w:ascii="Times New Roman" w:hAnsi="Times New Roman" w:cs="Times New Roman"/>
                <w:color w:val="auto"/>
                <w:sz w:val="20"/>
                <w:szCs w:val="20"/>
              </w:rPr>
            </w:pPr>
            <w:ins w:id="1853" w:author="Inno" w:date="2024-11-08T11:40:00Z">
              <w:r w:rsidRPr="009E10B7">
                <w:rPr>
                  <w:rStyle w:val="SubtleReference"/>
                  <w:rFonts w:ascii="Times New Roman" w:hAnsi="Times New Roman" w:cs="Times New Roman"/>
                  <w:color w:val="auto"/>
                  <w:sz w:val="20"/>
                  <w:szCs w:val="20"/>
                </w:rPr>
                <w:t>Shri Najmul Hasan Khan</w:t>
              </w:r>
            </w:ins>
          </w:p>
          <w:p w14:paraId="3B270B74" w14:textId="77777777" w:rsidR="000767C6" w:rsidRPr="009E10B7" w:rsidRDefault="000767C6" w:rsidP="00506B7C">
            <w:pPr>
              <w:shd w:val="clear" w:color="auto" w:fill="FFFFFF"/>
              <w:autoSpaceDE w:val="0"/>
              <w:autoSpaceDN w:val="0"/>
              <w:spacing w:after="0" w:line="240" w:lineRule="auto"/>
              <w:rPr>
                <w:ins w:id="1854" w:author="Inno" w:date="2024-11-08T11:39:00Z"/>
                <w:rStyle w:val="SubtleReference"/>
                <w:rFonts w:ascii="Times New Roman" w:hAnsi="Times New Roman" w:cs="Times New Roman"/>
                <w:color w:val="auto"/>
                <w:sz w:val="20"/>
                <w:szCs w:val="20"/>
              </w:rPr>
            </w:pPr>
          </w:p>
        </w:tc>
        <w:tc>
          <w:tcPr>
            <w:tcW w:w="70" w:type="dxa"/>
            <w:vAlign w:val="center"/>
            <w:tcPrChange w:id="1855" w:author="Inno" w:date="2024-11-08T12:29:00Z">
              <w:tcPr>
                <w:tcW w:w="64" w:type="dxa"/>
                <w:gridSpan w:val="2"/>
                <w:vAlign w:val="center"/>
              </w:tcPr>
            </w:tcPrChange>
          </w:tcPr>
          <w:p w14:paraId="63EF2819" w14:textId="77777777" w:rsidR="000767C6" w:rsidRPr="009E10B7" w:rsidRDefault="000767C6" w:rsidP="00506B7C">
            <w:pPr>
              <w:shd w:val="clear" w:color="auto" w:fill="FFFFFF"/>
              <w:autoSpaceDE w:val="0"/>
              <w:autoSpaceDN w:val="0"/>
              <w:spacing w:line="240" w:lineRule="auto"/>
              <w:rPr>
                <w:ins w:id="1856" w:author="Inno" w:date="2024-11-08T11:39:00Z"/>
                <w:rFonts w:ascii="Times New Roman" w:eastAsia="Times New Roman" w:hAnsi="Times New Roman" w:cs="Times New Roman"/>
                <w:sz w:val="20"/>
                <w:szCs w:val="20"/>
              </w:rPr>
            </w:pPr>
          </w:p>
        </w:tc>
      </w:tr>
      <w:tr w:rsidR="00062463" w:rsidRPr="009E10B7" w14:paraId="729CA494" w14:textId="77777777" w:rsidTr="005C2590">
        <w:trPr>
          <w:trHeight w:val="367"/>
          <w:trPrChange w:id="1857" w:author="Inno" w:date="2024-11-08T12:29:00Z">
            <w:trPr>
              <w:gridAfter w:val="0"/>
              <w:trHeight w:val="2080"/>
            </w:trPr>
          </w:trPrChange>
        </w:trPr>
        <w:tc>
          <w:tcPr>
            <w:tcW w:w="70" w:type="dxa"/>
            <w:vAlign w:val="center"/>
            <w:hideMark/>
            <w:tcPrChange w:id="1858" w:author="Inno" w:date="2024-11-08T12:29:00Z">
              <w:tcPr>
                <w:tcW w:w="64" w:type="dxa"/>
                <w:gridSpan w:val="2"/>
                <w:vAlign w:val="center"/>
                <w:hideMark/>
              </w:tcPr>
            </w:tcPrChange>
          </w:tcPr>
          <w:p w14:paraId="26184EE9" w14:textId="77777777" w:rsidR="00062463" w:rsidRPr="009E10B7" w:rsidRDefault="00062463" w:rsidP="00506B7C">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960" w:type="dxa"/>
            <w:tcMar>
              <w:top w:w="0" w:type="dxa"/>
              <w:left w:w="108" w:type="dxa"/>
              <w:bottom w:w="0" w:type="dxa"/>
              <w:right w:w="108" w:type="dxa"/>
            </w:tcMar>
            <w:hideMark/>
            <w:tcPrChange w:id="1859" w:author="Inno" w:date="2024-11-08T12:29:00Z">
              <w:tcPr>
                <w:tcW w:w="4778" w:type="dxa"/>
                <w:gridSpan w:val="2"/>
                <w:tcMar>
                  <w:top w:w="0" w:type="dxa"/>
                  <w:left w:w="108" w:type="dxa"/>
                  <w:bottom w:w="0" w:type="dxa"/>
                  <w:right w:w="108" w:type="dxa"/>
                </w:tcMar>
                <w:hideMark/>
              </w:tcPr>
            </w:tcPrChange>
          </w:tcPr>
          <w:p w14:paraId="0D981039" w14:textId="217F43FB" w:rsidR="00062463" w:rsidRPr="009E10B7" w:rsidDel="000767C6" w:rsidRDefault="00062463">
            <w:pPr>
              <w:shd w:val="clear" w:color="auto" w:fill="FFFFFF"/>
              <w:autoSpaceDE w:val="0"/>
              <w:autoSpaceDN w:val="0"/>
              <w:spacing w:after="0" w:line="240" w:lineRule="auto"/>
              <w:jc w:val="both"/>
              <w:rPr>
                <w:del w:id="1860" w:author="Inno" w:date="2024-11-08T11:39:00Z"/>
                <w:rFonts w:ascii="Times New Roman" w:eastAsia="Times New Roman" w:hAnsi="Times New Roman" w:cs="Times New Roman"/>
                <w:sz w:val="20"/>
                <w:szCs w:val="20"/>
              </w:rPr>
              <w:pPrChange w:id="1861" w:author="Inno" w:date="2024-11-08T11:41:00Z">
                <w:pPr>
                  <w:framePr w:hSpace="180" w:wrap="around" w:vAnchor="text" w:hAnchor="text" w:y="1"/>
                  <w:shd w:val="clear" w:color="auto" w:fill="FFFFFF"/>
                  <w:autoSpaceDE w:val="0"/>
                  <w:autoSpaceDN w:val="0"/>
                  <w:spacing w:after="0" w:line="240" w:lineRule="auto"/>
                  <w:suppressOverlap/>
                </w:pPr>
              </w:pPrChange>
            </w:pPr>
            <w:del w:id="1862" w:author="Inno" w:date="2024-11-08T11:39:00Z">
              <w:r w:rsidRPr="009E10B7" w:rsidDel="000767C6">
                <w:rPr>
                  <w:rFonts w:ascii="Times New Roman" w:eastAsia="Times New Roman" w:hAnsi="Times New Roman" w:cs="Times New Roman"/>
                  <w:sz w:val="20"/>
                  <w:szCs w:val="20"/>
                </w:rPr>
                <w:delText>Shriram Institute for industrial research, Delhi</w:delText>
              </w:r>
            </w:del>
          </w:p>
          <w:p w14:paraId="1DB30A70" w14:textId="3502595C" w:rsidR="00062463" w:rsidRPr="009E10B7" w:rsidDel="000767C6" w:rsidRDefault="00062463">
            <w:pPr>
              <w:shd w:val="clear" w:color="auto" w:fill="FFFFFF"/>
              <w:autoSpaceDE w:val="0"/>
              <w:autoSpaceDN w:val="0"/>
              <w:spacing w:after="0" w:line="240" w:lineRule="auto"/>
              <w:jc w:val="both"/>
              <w:rPr>
                <w:del w:id="1863" w:author="Inno" w:date="2024-11-08T11:40:00Z"/>
                <w:rFonts w:ascii="Times New Roman" w:eastAsia="Times New Roman" w:hAnsi="Times New Roman" w:cs="Times New Roman"/>
                <w:sz w:val="20"/>
                <w:szCs w:val="20"/>
              </w:rPr>
              <w:pPrChange w:id="1864" w:author="Inno" w:date="2024-11-08T11:41:00Z">
                <w:pPr>
                  <w:framePr w:hSpace="180" w:wrap="around" w:vAnchor="text" w:hAnchor="text" w:y="1"/>
                  <w:shd w:val="clear" w:color="auto" w:fill="FFFFFF"/>
                  <w:autoSpaceDE w:val="0"/>
                  <w:autoSpaceDN w:val="0"/>
                  <w:spacing w:after="0" w:line="240" w:lineRule="auto"/>
                  <w:suppressOverlap/>
                </w:pPr>
              </w:pPrChange>
            </w:pPr>
          </w:p>
          <w:p w14:paraId="78A43936" w14:textId="362AEB4D" w:rsidR="00062463" w:rsidRPr="009E10B7" w:rsidDel="000767C6" w:rsidRDefault="00062463">
            <w:pPr>
              <w:shd w:val="clear" w:color="auto" w:fill="FFFFFF"/>
              <w:autoSpaceDE w:val="0"/>
              <w:autoSpaceDN w:val="0"/>
              <w:spacing w:after="0" w:line="240" w:lineRule="auto"/>
              <w:jc w:val="both"/>
              <w:rPr>
                <w:del w:id="1865" w:author="Inno" w:date="2024-11-08T11:40:00Z"/>
                <w:rFonts w:ascii="Times New Roman" w:eastAsia="Times New Roman" w:hAnsi="Times New Roman" w:cs="Times New Roman"/>
                <w:sz w:val="20"/>
                <w:szCs w:val="20"/>
              </w:rPr>
              <w:pPrChange w:id="1866" w:author="Inno" w:date="2024-11-08T11:41:00Z">
                <w:pPr>
                  <w:framePr w:hSpace="180" w:wrap="around" w:vAnchor="text" w:hAnchor="text" w:y="1"/>
                  <w:shd w:val="clear" w:color="auto" w:fill="FFFFFF"/>
                  <w:autoSpaceDE w:val="0"/>
                  <w:autoSpaceDN w:val="0"/>
                  <w:spacing w:after="0" w:line="240" w:lineRule="auto"/>
                  <w:suppressOverlap/>
                </w:pPr>
              </w:pPrChange>
            </w:pPr>
          </w:p>
          <w:p w14:paraId="4F33B43E" w14:textId="5CEF578A" w:rsidR="00062463" w:rsidRPr="009E10B7" w:rsidDel="000767C6" w:rsidRDefault="00062463">
            <w:pPr>
              <w:shd w:val="clear" w:color="auto" w:fill="FFFFFF"/>
              <w:autoSpaceDE w:val="0"/>
              <w:autoSpaceDN w:val="0"/>
              <w:spacing w:after="0" w:line="240" w:lineRule="auto"/>
              <w:jc w:val="both"/>
              <w:rPr>
                <w:del w:id="1867" w:author="Inno" w:date="2024-11-08T11:40:00Z"/>
                <w:rFonts w:ascii="Times New Roman" w:eastAsia="Times New Roman" w:hAnsi="Times New Roman" w:cs="Times New Roman"/>
                <w:sz w:val="20"/>
                <w:szCs w:val="20"/>
              </w:rPr>
              <w:pPrChange w:id="1868" w:author="Inno" w:date="2024-11-08T11:41:00Z">
                <w:pPr>
                  <w:framePr w:hSpace="180" w:wrap="around" w:vAnchor="text" w:hAnchor="text" w:y="1"/>
                  <w:shd w:val="clear" w:color="auto" w:fill="FFFFFF"/>
                  <w:autoSpaceDE w:val="0"/>
                  <w:autoSpaceDN w:val="0"/>
                  <w:spacing w:after="0" w:line="240" w:lineRule="auto"/>
                  <w:suppressOverlap/>
                </w:pPr>
              </w:pPrChange>
            </w:pPr>
            <w:del w:id="1869" w:author="Inno" w:date="2024-11-08T11:40:00Z">
              <w:r w:rsidRPr="009E10B7" w:rsidDel="000767C6">
                <w:rPr>
                  <w:rFonts w:ascii="Times New Roman" w:eastAsia="Times New Roman" w:hAnsi="Times New Roman" w:cs="Times New Roman"/>
                  <w:sz w:val="20"/>
                  <w:szCs w:val="20"/>
                </w:rPr>
                <w:delText xml:space="preserve">Tamilnadu Petroproducts Limited, Chennai </w:delText>
              </w:r>
            </w:del>
          </w:p>
          <w:p w14:paraId="0D969075" w14:textId="2791AA63" w:rsidR="00062463" w:rsidRPr="009E10B7" w:rsidDel="000767C6" w:rsidRDefault="00062463">
            <w:pPr>
              <w:shd w:val="clear" w:color="auto" w:fill="FFFFFF"/>
              <w:autoSpaceDE w:val="0"/>
              <w:autoSpaceDN w:val="0"/>
              <w:spacing w:after="0" w:line="240" w:lineRule="auto"/>
              <w:jc w:val="both"/>
              <w:rPr>
                <w:del w:id="1870" w:author="Inno" w:date="2024-11-08T11:40:00Z"/>
                <w:rFonts w:ascii="Times New Roman" w:eastAsia="Times New Roman" w:hAnsi="Times New Roman" w:cs="Times New Roman"/>
                <w:sz w:val="20"/>
                <w:szCs w:val="20"/>
              </w:rPr>
              <w:pPrChange w:id="1871" w:author="Inno" w:date="2024-11-08T11:41:00Z">
                <w:pPr>
                  <w:framePr w:hSpace="180" w:wrap="around" w:vAnchor="text" w:hAnchor="text" w:y="1"/>
                  <w:shd w:val="clear" w:color="auto" w:fill="FFFFFF"/>
                  <w:autoSpaceDE w:val="0"/>
                  <w:autoSpaceDN w:val="0"/>
                  <w:spacing w:after="0" w:line="240" w:lineRule="auto"/>
                  <w:suppressOverlap/>
                </w:pPr>
              </w:pPrChange>
            </w:pPr>
          </w:p>
          <w:p w14:paraId="64309B7D" w14:textId="6D4D93D6" w:rsidR="00062463" w:rsidRPr="009E10B7" w:rsidDel="000767C6" w:rsidRDefault="00062463">
            <w:pPr>
              <w:shd w:val="clear" w:color="auto" w:fill="FFFFFF"/>
              <w:autoSpaceDE w:val="0"/>
              <w:autoSpaceDN w:val="0"/>
              <w:spacing w:after="0" w:line="240" w:lineRule="auto"/>
              <w:jc w:val="both"/>
              <w:rPr>
                <w:del w:id="1872" w:author="Inno" w:date="2024-11-08T11:40:00Z"/>
                <w:rFonts w:ascii="Times New Roman" w:eastAsia="Times New Roman" w:hAnsi="Times New Roman" w:cs="Times New Roman"/>
                <w:sz w:val="20"/>
                <w:szCs w:val="20"/>
              </w:rPr>
              <w:pPrChange w:id="1873" w:author="Inno" w:date="2024-11-08T11:41:00Z">
                <w:pPr>
                  <w:framePr w:hSpace="180" w:wrap="around" w:vAnchor="text" w:hAnchor="text" w:y="1"/>
                  <w:shd w:val="clear" w:color="auto" w:fill="FFFFFF"/>
                  <w:autoSpaceDE w:val="0"/>
                  <w:autoSpaceDN w:val="0"/>
                  <w:spacing w:after="0" w:line="240" w:lineRule="auto"/>
                  <w:suppressOverlap/>
                </w:pPr>
              </w:pPrChange>
            </w:pPr>
            <w:del w:id="1874" w:author="Inno" w:date="2024-11-08T11:40:00Z">
              <w:r w:rsidRPr="009E10B7" w:rsidDel="000767C6">
                <w:rPr>
                  <w:rFonts w:ascii="Times New Roman" w:eastAsia="Times New Roman" w:hAnsi="Times New Roman" w:cs="Times New Roman"/>
                  <w:sz w:val="20"/>
                  <w:szCs w:val="20"/>
                </w:rPr>
                <w:delText>Tata Chemicals Ltd, Mithapur</w:delText>
              </w:r>
            </w:del>
          </w:p>
          <w:p w14:paraId="37C9F316" w14:textId="1A426166" w:rsidR="00062463" w:rsidRPr="009E10B7" w:rsidDel="000767C6" w:rsidRDefault="00062463">
            <w:pPr>
              <w:shd w:val="clear" w:color="auto" w:fill="FFFFFF"/>
              <w:autoSpaceDE w:val="0"/>
              <w:autoSpaceDN w:val="0"/>
              <w:spacing w:after="0" w:line="240" w:lineRule="auto"/>
              <w:jc w:val="both"/>
              <w:rPr>
                <w:del w:id="1875" w:author="Inno" w:date="2024-11-08T11:40:00Z"/>
                <w:rFonts w:ascii="Times New Roman" w:eastAsia="Times New Roman" w:hAnsi="Times New Roman" w:cs="Times New Roman"/>
                <w:sz w:val="20"/>
                <w:szCs w:val="20"/>
              </w:rPr>
              <w:pPrChange w:id="1876" w:author="Inno" w:date="2024-11-08T11:41:00Z">
                <w:pPr>
                  <w:framePr w:hSpace="180" w:wrap="around" w:vAnchor="text" w:hAnchor="text" w:y="1"/>
                  <w:shd w:val="clear" w:color="auto" w:fill="FFFFFF"/>
                  <w:autoSpaceDE w:val="0"/>
                  <w:autoSpaceDN w:val="0"/>
                  <w:spacing w:after="0" w:line="240" w:lineRule="auto"/>
                  <w:suppressOverlap/>
                </w:pPr>
              </w:pPrChange>
            </w:pPr>
          </w:p>
          <w:p w14:paraId="597F6350" w14:textId="77777777" w:rsidR="00062463" w:rsidRPr="009E10B7" w:rsidDel="000767C6" w:rsidRDefault="00062463">
            <w:pPr>
              <w:shd w:val="clear" w:color="auto" w:fill="FFFFFF"/>
              <w:autoSpaceDE w:val="0"/>
              <w:autoSpaceDN w:val="0"/>
              <w:spacing w:after="0" w:line="240" w:lineRule="auto"/>
              <w:jc w:val="both"/>
              <w:rPr>
                <w:del w:id="1877" w:author="Inno" w:date="2024-11-08T11:41:00Z"/>
                <w:rFonts w:ascii="Times New Roman" w:eastAsia="Times New Roman" w:hAnsi="Times New Roman" w:cs="Times New Roman"/>
                <w:sz w:val="20"/>
                <w:szCs w:val="20"/>
              </w:rPr>
              <w:pPrChange w:id="1878" w:author="Inno" w:date="2024-11-08T11:41:00Z">
                <w:pPr>
                  <w:framePr w:hSpace="180" w:wrap="around" w:vAnchor="text" w:hAnchor="text" w:y="1"/>
                  <w:shd w:val="clear" w:color="auto" w:fill="FFFFFF"/>
                  <w:autoSpaceDE w:val="0"/>
                  <w:autoSpaceDN w:val="0"/>
                  <w:spacing w:after="0" w:line="240" w:lineRule="auto"/>
                  <w:suppressOverlap/>
                </w:pPr>
              </w:pPrChange>
            </w:pPr>
            <w:r w:rsidRPr="009E10B7">
              <w:rPr>
                <w:rFonts w:ascii="Times New Roman" w:eastAsia="Times New Roman" w:hAnsi="Times New Roman" w:cs="Times New Roman"/>
                <w:sz w:val="20"/>
                <w:szCs w:val="20"/>
              </w:rPr>
              <w:t xml:space="preserve">The Dharamsi Morarji Chemicals Co. Ltd, Mumbai </w:t>
            </w:r>
          </w:p>
          <w:p w14:paraId="0711E97B" w14:textId="77777777" w:rsidR="00062463" w:rsidRPr="009E10B7" w:rsidRDefault="00062463">
            <w:pPr>
              <w:shd w:val="clear" w:color="auto" w:fill="FFFFFF"/>
              <w:autoSpaceDE w:val="0"/>
              <w:autoSpaceDN w:val="0"/>
              <w:spacing w:after="0" w:line="240" w:lineRule="auto"/>
              <w:jc w:val="both"/>
              <w:rPr>
                <w:rFonts w:ascii="Times New Roman" w:eastAsia="Times New Roman" w:hAnsi="Times New Roman" w:cs="Times New Roman"/>
                <w:sz w:val="20"/>
                <w:szCs w:val="20"/>
              </w:rPr>
              <w:pPrChange w:id="1879" w:author="Inno" w:date="2024-11-08T11:41:00Z">
                <w:pPr>
                  <w:framePr w:hSpace="180" w:wrap="around" w:vAnchor="text" w:hAnchor="text" w:y="1"/>
                  <w:shd w:val="clear" w:color="auto" w:fill="FFFFFF"/>
                  <w:autoSpaceDE w:val="0"/>
                  <w:autoSpaceDN w:val="0"/>
                  <w:spacing w:after="0" w:line="240" w:lineRule="auto"/>
                  <w:suppressOverlap/>
                </w:pPr>
              </w:pPrChange>
            </w:pPr>
          </w:p>
        </w:tc>
        <w:tc>
          <w:tcPr>
            <w:tcW w:w="4488" w:type="dxa"/>
            <w:tcMar>
              <w:top w:w="0" w:type="dxa"/>
              <w:left w:w="108" w:type="dxa"/>
              <w:bottom w:w="0" w:type="dxa"/>
              <w:right w:w="108" w:type="dxa"/>
            </w:tcMar>
            <w:hideMark/>
            <w:tcPrChange w:id="1880" w:author="Inno" w:date="2024-11-08T12:29:00Z">
              <w:tcPr>
                <w:tcW w:w="4682" w:type="dxa"/>
                <w:gridSpan w:val="2"/>
                <w:tcMar>
                  <w:top w:w="0" w:type="dxa"/>
                  <w:left w:w="108" w:type="dxa"/>
                  <w:bottom w:w="0" w:type="dxa"/>
                  <w:right w:w="108" w:type="dxa"/>
                </w:tcMar>
                <w:hideMark/>
              </w:tcPr>
            </w:tcPrChange>
          </w:tcPr>
          <w:p w14:paraId="5536B8FF" w14:textId="00B94383" w:rsidR="00062463" w:rsidRPr="009E10B7" w:rsidDel="000767C6" w:rsidRDefault="00062463" w:rsidP="00506B7C">
            <w:pPr>
              <w:shd w:val="clear" w:color="auto" w:fill="FFFFFF"/>
              <w:autoSpaceDE w:val="0"/>
              <w:autoSpaceDN w:val="0"/>
              <w:spacing w:after="0" w:line="240" w:lineRule="auto"/>
              <w:rPr>
                <w:del w:id="1881" w:author="Inno" w:date="2024-11-08T11:39:00Z"/>
                <w:rStyle w:val="SubtleReference"/>
                <w:rFonts w:ascii="Times New Roman" w:hAnsi="Times New Roman" w:cs="Times New Roman"/>
                <w:color w:val="auto"/>
                <w:sz w:val="20"/>
                <w:szCs w:val="20"/>
              </w:rPr>
            </w:pPr>
            <w:del w:id="1882" w:author="Inno" w:date="2024-11-08T11:39:00Z">
              <w:r w:rsidRPr="009E10B7" w:rsidDel="000767C6">
                <w:rPr>
                  <w:rStyle w:val="SubtleReference"/>
                  <w:rFonts w:ascii="Times New Roman" w:hAnsi="Times New Roman" w:cs="Times New Roman"/>
                  <w:color w:val="auto"/>
                  <w:sz w:val="20"/>
                  <w:szCs w:val="20"/>
                </w:rPr>
                <w:delText>Dr  Laxmi Rawat</w:delText>
              </w:r>
            </w:del>
          </w:p>
          <w:p w14:paraId="2F63FA03" w14:textId="612860D8" w:rsidR="00062463" w:rsidRPr="009E10B7" w:rsidDel="000767C6" w:rsidRDefault="00062463">
            <w:pPr>
              <w:shd w:val="clear" w:color="auto" w:fill="FFFFFF"/>
              <w:autoSpaceDE w:val="0"/>
              <w:autoSpaceDN w:val="0"/>
              <w:spacing w:after="0" w:line="240" w:lineRule="auto"/>
              <w:rPr>
                <w:del w:id="1883" w:author="Inno" w:date="2024-11-08T11:39:00Z"/>
                <w:rStyle w:val="SubtleReference"/>
                <w:rFonts w:ascii="Times New Roman" w:hAnsi="Times New Roman" w:cs="Times New Roman"/>
                <w:color w:val="auto"/>
                <w:sz w:val="20"/>
                <w:szCs w:val="20"/>
              </w:rPr>
              <w:pPrChange w:id="1884" w:author="Inno" w:date="2024-11-08T11:37:00Z">
                <w:pPr>
                  <w:framePr w:hSpace="180" w:wrap="around" w:vAnchor="text" w:hAnchor="text" w:y="1"/>
                  <w:shd w:val="clear" w:color="auto" w:fill="FFFFFF"/>
                  <w:autoSpaceDE w:val="0"/>
                  <w:autoSpaceDN w:val="0"/>
                  <w:spacing w:after="0" w:line="240" w:lineRule="auto"/>
                  <w:ind w:left="260"/>
                  <w:suppressOverlap/>
                </w:pPr>
              </w:pPrChange>
            </w:pPr>
            <w:del w:id="1885" w:author="Inno" w:date="2024-11-08T11:39:00Z">
              <w:r w:rsidRPr="009E10B7" w:rsidDel="000767C6">
                <w:rPr>
                  <w:rStyle w:val="SubtleReference"/>
                  <w:rFonts w:ascii="Times New Roman" w:hAnsi="Times New Roman" w:cs="Times New Roman"/>
                  <w:color w:val="auto"/>
                  <w:sz w:val="20"/>
                  <w:szCs w:val="20"/>
                </w:rPr>
                <w:delText>Shri B. Govindan (</w:delText>
              </w:r>
              <w:r w:rsidRPr="009E10B7" w:rsidDel="000767C6">
                <w:rPr>
                  <w:rFonts w:ascii="Times New Roman" w:hAnsi="Times New Roman" w:cs="Times New Roman"/>
                  <w:i/>
                  <w:iCs/>
                  <w:sz w:val="20"/>
                  <w:szCs w:val="20"/>
                </w:rPr>
                <w:delText>Alternate</w:delText>
              </w:r>
              <w:r w:rsidRPr="009E10B7" w:rsidDel="000767C6">
                <w:rPr>
                  <w:rStyle w:val="SubtleReference"/>
                  <w:rFonts w:ascii="Times New Roman" w:hAnsi="Times New Roman" w:cs="Times New Roman"/>
                  <w:color w:val="auto"/>
                  <w:sz w:val="20"/>
                  <w:szCs w:val="20"/>
                </w:rPr>
                <w:delText>)</w:delText>
              </w:r>
            </w:del>
          </w:p>
          <w:p w14:paraId="297B03BB" w14:textId="54C75BDF" w:rsidR="00062463" w:rsidRPr="009E10B7" w:rsidDel="000767C6" w:rsidRDefault="00062463" w:rsidP="00506B7C">
            <w:pPr>
              <w:shd w:val="clear" w:color="auto" w:fill="FFFFFF"/>
              <w:autoSpaceDE w:val="0"/>
              <w:autoSpaceDN w:val="0"/>
              <w:spacing w:after="0" w:line="240" w:lineRule="auto"/>
              <w:ind w:left="260"/>
              <w:rPr>
                <w:del w:id="1886" w:author="Inno" w:date="2024-11-08T11:40:00Z"/>
                <w:rStyle w:val="SubtleReference"/>
                <w:rFonts w:ascii="Times New Roman" w:hAnsi="Times New Roman" w:cs="Times New Roman"/>
                <w:color w:val="auto"/>
                <w:sz w:val="20"/>
                <w:szCs w:val="20"/>
              </w:rPr>
            </w:pPr>
          </w:p>
          <w:p w14:paraId="6F4AF113" w14:textId="6C3D3B7A" w:rsidR="00062463" w:rsidRPr="009E10B7" w:rsidDel="000767C6" w:rsidRDefault="00062463" w:rsidP="00506B7C">
            <w:pPr>
              <w:shd w:val="clear" w:color="auto" w:fill="FFFFFF"/>
              <w:autoSpaceDE w:val="0"/>
              <w:autoSpaceDN w:val="0"/>
              <w:spacing w:after="0" w:line="240" w:lineRule="auto"/>
              <w:rPr>
                <w:del w:id="1887" w:author="Inno" w:date="2024-11-08T11:40:00Z"/>
                <w:rStyle w:val="SubtleReference"/>
                <w:rFonts w:ascii="Times New Roman" w:hAnsi="Times New Roman" w:cs="Times New Roman"/>
                <w:color w:val="auto"/>
                <w:sz w:val="20"/>
                <w:szCs w:val="20"/>
              </w:rPr>
            </w:pPr>
            <w:del w:id="1888" w:author="Inno" w:date="2024-11-08T11:40:00Z">
              <w:r w:rsidRPr="009E10B7" w:rsidDel="000767C6">
                <w:rPr>
                  <w:rStyle w:val="SubtleReference"/>
                  <w:rFonts w:ascii="Times New Roman" w:hAnsi="Times New Roman" w:cs="Times New Roman"/>
                  <w:color w:val="auto"/>
                  <w:sz w:val="20"/>
                  <w:szCs w:val="20"/>
                </w:rPr>
                <w:delText>Shri Ravi Muthukrishnan</w:delText>
              </w:r>
            </w:del>
          </w:p>
          <w:p w14:paraId="290F656F" w14:textId="7F1C54BF" w:rsidR="00062463" w:rsidRPr="009E10B7" w:rsidDel="000767C6" w:rsidRDefault="00062463" w:rsidP="00506B7C">
            <w:pPr>
              <w:shd w:val="clear" w:color="auto" w:fill="FFFFFF"/>
              <w:autoSpaceDE w:val="0"/>
              <w:autoSpaceDN w:val="0"/>
              <w:spacing w:after="0" w:line="240" w:lineRule="auto"/>
              <w:rPr>
                <w:del w:id="1889" w:author="Inno" w:date="2024-11-08T11:40:00Z"/>
                <w:rStyle w:val="SubtleReference"/>
                <w:rFonts w:ascii="Times New Roman" w:hAnsi="Times New Roman" w:cs="Times New Roman"/>
                <w:color w:val="auto"/>
                <w:sz w:val="20"/>
                <w:szCs w:val="20"/>
              </w:rPr>
            </w:pPr>
          </w:p>
          <w:p w14:paraId="4EB30CCB" w14:textId="72BCE6F0" w:rsidR="00062463" w:rsidRPr="009E10B7" w:rsidDel="000767C6" w:rsidRDefault="00062463" w:rsidP="00506B7C">
            <w:pPr>
              <w:shd w:val="clear" w:color="auto" w:fill="FFFFFF"/>
              <w:autoSpaceDE w:val="0"/>
              <w:autoSpaceDN w:val="0"/>
              <w:spacing w:after="0" w:line="240" w:lineRule="auto"/>
              <w:rPr>
                <w:del w:id="1890" w:author="Inno" w:date="2024-11-08T11:40:00Z"/>
                <w:rStyle w:val="SubtleReference"/>
                <w:rFonts w:ascii="Times New Roman" w:hAnsi="Times New Roman" w:cs="Times New Roman"/>
                <w:color w:val="auto"/>
                <w:sz w:val="20"/>
                <w:szCs w:val="20"/>
              </w:rPr>
            </w:pPr>
            <w:del w:id="1891" w:author="Inno" w:date="2024-11-08T11:40:00Z">
              <w:r w:rsidRPr="009E10B7" w:rsidDel="000767C6">
                <w:rPr>
                  <w:rStyle w:val="SubtleReference"/>
                  <w:rFonts w:ascii="Times New Roman" w:hAnsi="Times New Roman" w:cs="Times New Roman"/>
                  <w:color w:val="auto"/>
                  <w:sz w:val="20"/>
                  <w:szCs w:val="20"/>
                </w:rPr>
                <w:delText>Shri Najmul Hasan Khan</w:delText>
              </w:r>
            </w:del>
          </w:p>
          <w:p w14:paraId="45FEADCC" w14:textId="7CEC2250" w:rsidR="00062463" w:rsidRPr="009E10B7" w:rsidDel="000767C6" w:rsidRDefault="00062463" w:rsidP="00506B7C">
            <w:pPr>
              <w:shd w:val="clear" w:color="auto" w:fill="FFFFFF"/>
              <w:autoSpaceDE w:val="0"/>
              <w:autoSpaceDN w:val="0"/>
              <w:spacing w:after="0" w:line="240" w:lineRule="auto"/>
              <w:rPr>
                <w:del w:id="1892" w:author="Inno" w:date="2024-11-08T11:40:00Z"/>
                <w:rStyle w:val="SubtleReference"/>
                <w:rFonts w:ascii="Times New Roman" w:hAnsi="Times New Roman" w:cs="Times New Roman"/>
                <w:color w:val="auto"/>
                <w:sz w:val="20"/>
                <w:szCs w:val="20"/>
              </w:rPr>
            </w:pPr>
          </w:p>
          <w:p w14:paraId="565E5415" w14:textId="77777777" w:rsidR="00062463" w:rsidRPr="009E10B7" w:rsidRDefault="00062463" w:rsidP="00506B7C">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Style w:val="SubtleReference"/>
                <w:rFonts w:ascii="Times New Roman" w:hAnsi="Times New Roman" w:cs="Times New Roman"/>
                <w:color w:val="auto"/>
                <w:sz w:val="20"/>
                <w:szCs w:val="20"/>
              </w:rPr>
              <w:t>Shri Mandar Gaikwad</w:t>
            </w:r>
          </w:p>
        </w:tc>
        <w:tc>
          <w:tcPr>
            <w:tcW w:w="70" w:type="dxa"/>
            <w:vAlign w:val="center"/>
            <w:hideMark/>
            <w:tcPrChange w:id="1893" w:author="Inno" w:date="2024-11-08T12:29:00Z">
              <w:tcPr>
                <w:tcW w:w="64" w:type="dxa"/>
                <w:gridSpan w:val="2"/>
                <w:vAlign w:val="center"/>
                <w:hideMark/>
              </w:tcPr>
            </w:tcPrChange>
          </w:tcPr>
          <w:p w14:paraId="7BCC95D2" w14:textId="77777777" w:rsidR="00062463" w:rsidRPr="009E10B7" w:rsidRDefault="00062463" w:rsidP="00506B7C">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062463" w:rsidRPr="009E10B7" w14:paraId="305279CB" w14:textId="77777777" w:rsidTr="005C2590">
        <w:trPr>
          <w:trHeight w:val="454"/>
          <w:trPrChange w:id="1894" w:author="Inno" w:date="2024-11-08T12:29:00Z">
            <w:trPr>
              <w:gridAfter w:val="0"/>
              <w:trHeight w:val="454"/>
            </w:trPr>
          </w:trPrChange>
        </w:trPr>
        <w:tc>
          <w:tcPr>
            <w:tcW w:w="70" w:type="dxa"/>
            <w:vAlign w:val="center"/>
            <w:tcPrChange w:id="1895" w:author="Inno" w:date="2024-11-08T12:29:00Z">
              <w:tcPr>
                <w:tcW w:w="64" w:type="dxa"/>
                <w:gridSpan w:val="2"/>
                <w:vAlign w:val="center"/>
              </w:tcPr>
            </w:tcPrChange>
          </w:tcPr>
          <w:p w14:paraId="7E62B560" w14:textId="77777777" w:rsidR="00062463" w:rsidRPr="009E10B7" w:rsidRDefault="00062463" w:rsidP="00506B7C">
            <w:pPr>
              <w:shd w:val="clear" w:color="auto" w:fill="FFFFFF"/>
              <w:autoSpaceDE w:val="0"/>
              <w:autoSpaceDN w:val="0"/>
              <w:spacing w:line="240" w:lineRule="auto"/>
              <w:rPr>
                <w:rFonts w:ascii="Times New Roman" w:eastAsia="Times New Roman" w:hAnsi="Times New Roman" w:cs="Times New Roman"/>
                <w:sz w:val="20"/>
                <w:szCs w:val="20"/>
              </w:rPr>
            </w:pPr>
          </w:p>
        </w:tc>
        <w:tc>
          <w:tcPr>
            <w:tcW w:w="4960" w:type="dxa"/>
            <w:tcMar>
              <w:top w:w="0" w:type="dxa"/>
              <w:left w:w="108" w:type="dxa"/>
              <w:bottom w:w="0" w:type="dxa"/>
              <w:right w:w="108" w:type="dxa"/>
            </w:tcMar>
            <w:tcPrChange w:id="1896" w:author="Inno" w:date="2024-11-08T12:29:00Z">
              <w:tcPr>
                <w:tcW w:w="4778" w:type="dxa"/>
                <w:gridSpan w:val="2"/>
                <w:tcMar>
                  <w:top w:w="0" w:type="dxa"/>
                  <w:left w:w="108" w:type="dxa"/>
                  <w:bottom w:w="0" w:type="dxa"/>
                  <w:right w:w="108" w:type="dxa"/>
                </w:tcMar>
              </w:tcPr>
            </w:tcPrChange>
          </w:tcPr>
          <w:p w14:paraId="2BD52E92" w14:textId="77777777" w:rsidR="00062463" w:rsidRPr="009E10B7" w:rsidRDefault="00062463">
            <w:pPr>
              <w:shd w:val="clear" w:color="auto" w:fill="FFFFFF"/>
              <w:autoSpaceDE w:val="0"/>
              <w:autoSpaceDN w:val="0"/>
              <w:spacing w:after="0" w:line="240" w:lineRule="auto"/>
              <w:jc w:val="both"/>
              <w:rPr>
                <w:rFonts w:ascii="Times New Roman" w:eastAsia="Times New Roman" w:hAnsi="Times New Roman" w:cs="Times New Roman"/>
                <w:sz w:val="20"/>
                <w:szCs w:val="20"/>
              </w:rPr>
              <w:pPrChange w:id="1897" w:author="Inno" w:date="2024-11-08T11:41:00Z">
                <w:pPr>
                  <w:framePr w:hSpace="180" w:wrap="around" w:vAnchor="text" w:hAnchor="text" w:y="1"/>
                  <w:shd w:val="clear" w:color="auto" w:fill="FFFFFF"/>
                  <w:autoSpaceDE w:val="0"/>
                  <w:autoSpaceDN w:val="0"/>
                  <w:spacing w:after="0" w:line="240" w:lineRule="auto"/>
                  <w:suppressOverlap/>
                </w:pPr>
              </w:pPrChange>
            </w:pPr>
            <w:r w:rsidRPr="009E10B7">
              <w:rPr>
                <w:rFonts w:ascii="Times New Roman" w:eastAsia="Times New Roman" w:hAnsi="Times New Roman" w:cs="Times New Roman"/>
                <w:sz w:val="20"/>
                <w:szCs w:val="20"/>
              </w:rPr>
              <w:t>Vaibhav Analytical Services, Ahmedabad</w:t>
            </w:r>
          </w:p>
          <w:p w14:paraId="2C6852E9" w14:textId="77777777" w:rsidR="00062463" w:rsidRPr="009E10B7" w:rsidRDefault="00062463">
            <w:pPr>
              <w:shd w:val="clear" w:color="auto" w:fill="FFFFFF"/>
              <w:autoSpaceDE w:val="0"/>
              <w:autoSpaceDN w:val="0"/>
              <w:spacing w:after="0" w:line="240" w:lineRule="auto"/>
              <w:jc w:val="both"/>
              <w:rPr>
                <w:rFonts w:ascii="Times New Roman" w:eastAsia="Times New Roman" w:hAnsi="Times New Roman" w:cs="Times New Roman"/>
                <w:sz w:val="20"/>
                <w:szCs w:val="20"/>
              </w:rPr>
              <w:pPrChange w:id="1898" w:author="Inno" w:date="2024-11-08T11:41:00Z">
                <w:pPr>
                  <w:framePr w:hSpace="180" w:wrap="around" w:vAnchor="text" w:hAnchor="text" w:y="1"/>
                  <w:shd w:val="clear" w:color="auto" w:fill="FFFFFF"/>
                  <w:autoSpaceDE w:val="0"/>
                  <w:autoSpaceDN w:val="0"/>
                  <w:spacing w:after="0" w:line="240" w:lineRule="auto"/>
                  <w:suppressOverlap/>
                </w:pPr>
              </w:pPrChange>
            </w:pPr>
          </w:p>
        </w:tc>
        <w:tc>
          <w:tcPr>
            <w:tcW w:w="4488" w:type="dxa"/>
            <w:tcMar>
              <w:top w:w="0" w:type="dxa"/>
              <w:left w:w="108" w:type="dxa"/>
              <w:bottom w:w="0" w:type="dxa"/>
              <w:right w:w="108" w:type="dxa"/>
            </w:tcMar>
            <w:tcPrChange w:id="1899" w:author="Inno" w:date="2024-11-08T12:29:00Z">
              <w:tcPr>
                <w:tcW w:w="4682" w:type="dxa"/>
                <w:gridSpan w:val="2"/>
                <w:tcMar>
                  <w:top w:w="0" w:type="dxa"/>
                  <w:left w:w="108" w:type="dxa"/>
                  <w:bottom w:w="0" w:type="dxa"/>
                  <w:right w:w="108" w:type="dxa"/>
                </w:tcMar>
              </w:tcPr>
            </w:tcPrChange>
          </w:tcPr>
          <w:p w14:paraId="39416D24" w14:textId="77777777" w:rsidR="00062463" w:rsidRPr="009E10B7" w:rsidRDefault="00062463" w:rsidP="00506B7C">
            <w:pPr>
              <w:shd w:val="clear" w:color="auto" w:fill="FFFFFF"/>
              <w:autoSpaceDE w:val="0"/>
              <w:autoSpaceDN w:val="0"/>
              <w:spacing w:after="0" w:line="240" w:lineRule="auto"/>
              <w:rPr>
                <w:rFonts w:ascii="Times New Roman" w:hAnsi="Times New Roman" w:cs="Times New Roman"/>
                <w:smallCaps/>
                <w:sz w:val="20"/>
                <w:szCs w:val="20"/>
              </w:rPr>
            </w:pPr>
            <w:r w:rsidRPr="009E10B7">
              <w:rPr>
                <w:rFonts w:ascii="Times New Roman" w:hAnsi="Times New Roman" w:cs="Times New Roman"/>
                <w:smallCaps/>
                <w:sz w:val="20"/>
                <w:szCs w:val="20"/>
              </w:rPr>
              <w:t>Shri Gaurang Oza</w:t>
            </w:r>
          </w:p>
          <w:p w14:paraId="1E04D645" w14:textId="77777777" w:rsidR="00062463" w:rsidRPr="009E10B7" w:rsidRDefault="00062463" w:rsidP="00506B7C">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70" w:type="dxa"/>
            <w:vAlign w:val="center"/>
            <w:tcPrChange w:id="1900" w:author="Inno" w:date="2024-11-08T12:29:00Z">
              <w:tcPr>
                <w:tcW w:w="64" w:type="dxa"/>
                <w:gridSpan w:val="2"/>
                <w:vAlign w:val="center"/>
              </w:tcPr>
            </w:tcPrChange>
          </w:tcPr>
          <w:p w14:paraId="3A9CE6E4" w14:textId="77777777" w:rsidR="00062463" w:rsidRPr="009E10B7" w:rsidRDefault="00062463" w:rsidP="00506B7C">
            <w:pPr>
              <w:shd w:val="clear" w:color="auto" w:fill="FFFFFF"/>
              <w:autoSpaceDE w:val="0"/>
              <w:autoSpaceDN w:val="0"/>
              <w:spacing w:line="240" w:lineRule="auto"/>
              <w:rPr>
                <w:rFonts w:ascii="Times New Roman" w:eastAsia="Times New Roman" w:hAnsi="Times New Roman" w:cs="Times New Roman"/>
                <w:sz w:val="20"/>
                <w:szCs w:val="20"/>
              </w:rPr>
            </w:pPr>
          </w:p>
        </w:tc>
      </w:tr>
      <w:tr w:rsidR="00062463" w:rsidRPr="009E10B7" w14:paraId="2C24B80A" w14:textId="77777777" w:rsidTr="005C2590">
        <w:trPr>
          <w:trHeight w:val="697"/>
          <w:trPrChange w:id="1901" w:author="Inno" w:date="2024-11-08T12:29:00Z">
            <w:trPr>
              <w:gridAfter w:val="0"/>
              <w:trHeight w:val="697"/>
            </w:trPr>
          </w:trPrChange>
        </w:trPr>
        <w:tc>
          <w:tcPr>
            <w:tcW w:w="70" w:type="dxa"/>
            <w:vAlign w:val="center"/>
            <w:tcPrChange w:id="1902" w:author="Inno" w:date="2024-11-08T12:29:00Z">
              <w:tcPr>
                <w:tcW w:w="64" w:type="dxa"/>
                <w:gridSpan w:val="2"/>
                <w:vAlign w:val="center"/>
              </w:tcPr>
            </w:tcPrChange>
          </w:tcPr>
          <w:p w14:paraId="671726BA" w14:textId="77777777" w:rsidR="00062463" w:rsidRPr="009E10B7" w:rsidRDefault="00062463" w:rsidP="00506B7C">
            <w:pPr>
              <w:shd w:val="clear" w:color="auto" w:fill="FFFFFF"/>
              <w:autoSpaceDE w:val="0"/>
              <w:autoSpaceDN w:val="0"/>
              <w:spacing w:line="240" w:lineRule="auto"/>
              <w:rPr>
                <w:rFonts w:ascii="Times New Roman" w:eastAsia="Times New Roman" w:hAnsi="Times New Roman" w:cs="Times New Roman"/>
                <w:sz w:val="20"/>
                <w:szCs w:val="20"/>
              </w:rPr>
            </w:pPr>
          </w:p>
        </w:tc>
        <w:tc>
          <w:tcPr>
            <w:tcW w:w="4960" w:type="dxa"/>
            <w:tcMar>
              <w:top w:w="0" w:type="dxa"/>
              <w:left w:w="108" w:type="dxa"/>
              <w:bottom w:w="0" w:type="dxa"/>
              <w:right w:w="108" w:type="dxa"/>
            </w:tcMar>
            <w:tcPrChange w:id="1903" w:author="Inno" w:date="2024-11-08T12:29:00Z">
              <w:tcPr>
                <w:tcW w:w="4778" w:type="dxa"/>
                <w:gridSpan w:val="2"/>
                <w:tcMar>
                  <w:top w:w="0" w:type="dxa"/>
                  <w:left w:w="108" w:type="dxa"/>
                  <w:bottom w:w="0" w:type="dxa"/>
                  <w:right w:w="108" w:type="dxa"/>
                </w:tcMar>
              </w:tcPr>
            </w:tcPrChange>
          </w:tcPr>
          <w:p w14:paraId="7E35A06F" w14:textId="77777777" w:rsidR="00062463" w:rsidRPr="009E10B7" w:rsidRDefault="00062463">
            <w:pPr>
              <w:shd w:val="clear" w:color="auto" w:fill="FFFFFF"/>
              <w:autoSpaceDE w:val="0"/>
              <w:autoSpaceDN w:val="0"/>
              <w:spacing w:after="0" w:line="240" w:lineRule="auto"/>
              <w:jc w:val="both"/>
              <w:rPr>
                <w:rFonts w:ascii="Times New Roman" w:eastAsia="Times New Roman" w:hAnsi="Times New Roman" w:cs="Times New Roman"/>
                <w:sz w:val="20"/>
                <w:szCs w:val="20"/>
              </w:rPr>
              <w:pPrChange w:id="1904" w:author="Inno" w:date="2024-11-08T11:41:00Z">
                <w:pPr>
                  <w:framePr w:hSpace="180" w:wrap="around" w:vAnchor="text" w:hAnchor="text" w:y="1"/>
                  <w:shd w:val="clear" w:color="auto" w:fill="FFFFFF"/>
                  <w:autoSpaceDE w:val="0"/>
                  <w:autoSpaceDN w:val="0"/>
                  <w:spacing w:after="0" w:line="240" w:lineRule="auto"/>
                  <w:suppressOverlap/>
                </w:pPr>
              </w:pPrChange>
            </w:pPr>
            <w:r w:rsidRPr="009E10B7">
              <w:rPr>
                <w:rFonts w:ascii="Times New Roman" w:eastAsia="Times New Roman" w:hAnsi="Times New Roman" w:cs="Times New Roman"/>
                <w:sz w:val="20"/>
                <w:szCs w:val="20"/>
              </w:rPr>
              <w:t>In Personal Capacity (</w:t>
            </w:r>
            <w:r w:rsidRPr="009E10B7">
              <w:rPr>
                <w:rFonts w:ascii="Times New Roman" w:eastAsia="Times New Roman" w:hAnsi="Times New Roman" w:cs="Times New Roman"/>
                <w:i/>
                <w:sz w:val="20"/>
                <w:szCs w:val="20"/>
              </w:rPr>
              <w:t>Hari Nagar Co-Op-Society, Gotri Road, Vadodara - 390007</w:t>
            </w:r>
            <w:r w:rsidRPr="009E10B7">
              <w:rPr>
                <w:rFonts w:ascii="Times New Roman" w:eastAsia="Times New Roman" w:hAnsi="Times New Roman" w:cs="Times New Roman"/>
                <w:sz w:val="20"/>
                <w:szCs w:val="20"/>
              </w:rPr>
              <w:t>)</w:t>
            </w:r>
          </w:p>
          <w:p w14:paraId="6A58AD9F" w14:textId="77777777" w:rsidR="00062463" w:rsidRPr="009E10B7" w:rsidRDefault="00062463">
            <w:pPr>
              <w:shd w:val="clear" w:color="auto" w:fill="FFFFFF"/>
              <w:autoSpaceDE w:val="0"/>
              <w:autoSpaceDN w:val="0"/>
              <w:spacing w:after="0" w:line="240" w:lineRule="auto"/>
              <w:jc w:val="both"/>
              <w:rPr>
                <w:rFonts w:ascii="Times New Roman" w:eastAsia="Times New Roman" w:hAnsi="Times New Roman" w:cs="Times New Roman"/>
                <w:sz w:val="20"/>
                <w:szCs w:val="20"/>
              </w:rPr>
              <w:pPrChange w:id="1905" w:author="Inno" w:date="2024-11-08T11:41:00Z">
                <w:pPr>
                  <w:framePr w:hSpace="180" w:wrap="around" w:vAnchor="text" w:hAnchor="text" w:y="1"/>
                  <w:shd w:val="clear" w:color="auto" w:fill="FFFFFF"/>
                  <w:autoSpaceDE w:val="0"/>
                  <w:autoSpaceDN w:val="0"/>
                  <w:spacing w:after="0" w:line="240" w:lineRule="auto"/>
                  <w:suppressOverlap/>
                </w:pPr>
              </w:pPrChange>
            </w:pPr>
          </w:p>
        </w:tc>
        <w:tc>
          <w:tcPr>
            <w:tcW w:w="4488" w:type="dxa"/>
            <w:tcMar>
              <w:top w:w="0" w:type="dxa"/>
              <w:left w:w="108" w:type="dxa"/>
              <w:bottom w:w="0" w:type="dxa"/>
              <w:right w:w="108" w:type="dxa"/>
            </w:tcMar>
            <w:tcPrChange w:id="1906" w:author="Inno" w:date="2024-11-08T12:29:00Z">
              <w:tcPr>
                <w:tcW w:w="4682" w:type="dxa"/>
                <w:gridSpan w:val="2"/>
                <w:tcMar>
                  <w:top w:w="0" w:type="dxa"/>
                  <w:left w:w="108" w:type="dxa"/>
                  <w:bottom w:w="0" w:type="dxa"/>
                  <w:right w:w="108" w:type="dxa"/>
                </w:tcMar>
              </w:tcPr>
            </w:tcPrChange>
          </w:tcPr>
          <w:p w14:paraId="67098ACB" w14:textId="77777777" w:rsidR="00062463" w:rsidRPr="009E10B7" w:rsidRDefault="00062463" w:rsidP="00506B7C">
            <w:pPr>
              <w:shd w:val="clear" w:color="auto" w:fill="FFFFFF"/>
              <w:autoSpaceDE w:val="0"/>
              <w:autoSpaceDN w:val="0"/>
              <w:spacing w:after="0" w:line="240" w:lineRule="auto"/>
              <w:rPr>
                <w:rFonts w:ascii="Times New Roman" w:hAnsi="Times New Roman" w:cs="Times New Roman"/>
                <w:smallCaps/>
                <w:sz w:val="20"/>
                <w:szCs w:val="20"/>
              </w:rPr>
            </w:pPr>
            <w:r w:rsidRPr="009E10B7">
              <w:rPr>
                <w:rFonts w:ascii="Times New Roman" w:hAnsi="Times New Roman" w:cs="Times New Roman"/>
                <w:smallCaps/>
                <w:sz w:val="20"/>
                <w:szCs w:val="20"/>
              </w:rPr>
              <w:t>Shri R. S. Baghel</w:t>
            </w:r>
          </w:p>
          <w:p w14:paraId="741E8C5F" w14:textId="77777777" w:rsidR="00062463" w:rsidRPr="009E10B7" w:rsidRDefault="00062463" w:rsidP="00506B7C">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70" w:type="dxa"/>
            <w:vAlign w:val="center"/>
            <w:tcPrChange w:id="1907" w:author="Inno" w:date="2024-11-08T12:29:00Z">
              <w:tcPr>
                <w:tcW w:w="64" w:type="dxa"/>
                <w:gridSpan w:val="2"/>
                <w:vAlign w:val="center"/>
              </w:tcPr>
            </w:tcPrChange>
          </w:tcPr>
          <w:p w14:paraId="52FC17AA" w14:textId="77777777" w:rsidR="00062463" w:rsidRPr="009E10B7" w:rsidRDefault="00062463" w:rsidP="00506B7C">
            <w:pPr>
              <w:shd w:val="clear" w:color="auto" w:fill="FFFFFF"/>
              <w:autoSpaceDE w:val="0"/>
              <w:autoSpaceDN w:val="0"/>
              <w:spacing w:line="240" w:lineRule="auto"/>
              <w:rPr>
                <w:rFonts w:ascii="Times New Roman" w:eastAsia="Times New Roman" w:hAnsi="Times New Roman" w:cs="Times New Roman"/>
                <w:sz w:val="20"/>
                <w:szCs w:val="20"/>
              </w:rPr>
            </w:pPr>
          </w:p>
        </w:tc>
      </w:tr>
      <w:tr w:rsidR="00062463" w:rsidRPr="009E10B7" w14:paraId="7EF7F8A5" w14:textId="77777777" w:rsidTr="005C2590">
        <w:trPr>
          <w:trHeight w:val="686"/>
          <w:trPrChange w:id="1908" w:author="Inno" w:date="2024-11-08T12:29:00Z">
            <w:trPr>
              <w:gridAfter w:val="0"/>
              <w:trHeight w:val="686"/>
            </w:trPr>
          </w:trPrChange>
        </w:trPr>
        <w:tc>
          <w:tcPr>
            <w:tcW w:w="70" w:type="dxa"/>
            <w:vAlign w:val="center"/>
            <w:tcPrChange w:id="1909" w:author="Inno" w:date="2024-11-08T12:29:00Z">
              <w:tcPr>
                <w:tcW w:w="64" w:type="dxa"/>
                <w:gridSpan w:val="2"/>
                <w:vAlign w:val="center"/>
              </w:tcPr>
            </w:tcPrChange>
          </w:tcPr>
          <w:p w14:paraId="17B524F6" w14:textId="77777777" w:rsidR="00062463" w:rsidRPr="009E10B7" w:rsidRDefault="00062463" w:rsidP="00506B7C">
            <w:pPr>
              <w:shd w:val="clear" w:color="auto" w:fill="FFFFFF"/>
              <w:autoSpaceDE w:val="0"/>
              <w:autoSpaceDN w:val="0"/>
              <w:spacing w:line="240" w:lineRule="auto"/>
              <w:rPr>
                <w:rFonts w:ascii="Times New Roman" w:eastAsia="Times New Roman" w:hAnsi="Times New Roman" w:cs="Times New Roman"/>
                <w:sz w:val="20"/>
                <w:szCs w:val="20"/>
              </w:rPr>
            </w:pPr>
          </w:p>
        </w:tc>
        <w:tc>
          <w:tcPr>
            <w:tcW w:w="4960" w:type="dxa"/>
            <w:tcMar>
              <w:top w:w="0" w:type="dxa"/>
              <w:left w:w="108" w:type="dxa"/>
              <w:bottom w:w="0" w:type="dxa"/>
              <w:right w:w="108" w:type="dxa"/>
            </w:tcMar>
            <w:tcPrChange w:id="1910" w:author="Inno" w:date="2024-11-08T12:29:00Z">
              <w:tcPr>
                <w:tcW w:w="4778" w:type="dxa"/>
                <w:gridSpan w:val="2"/>
                <w:tcMar>
                  <w:top w:w="0" w:type="dxa"/>
                  <w:left w:w="108" w:type="dxa"/>
                  <w:bottom w:w="0" w:type="dxa"/>
                  <w:right w:w="108" w:type="dxa"/>
                </w:tcMar>
              </w:tcPr>
            </w:tcPrChange>
          </w:tcPr>
          <w:p w14:paraId="1B57B63B" w14:textId="77777777" w:rsidR="00062463" w:rsidRPr="009E10B7" w:rsidRDefault="00062463">
            <w:pPr>
              <w:shd w:val="clear" w:color="auto" w:fill="FFFFFF"/>
              <w:autoSpaceDE w:val="0"/>
              <w:autoSpaceDN w:val="0"/>
              <w:spacing w:after="0" w:line="240" w:lineRule="auto"/>
              <w:jc w:val="both"/>
              <w:rPr>
                <w:rFonts w:ascii="Times New Roman" w:eastAsia="Times New Roman" w:hAnsi="Times New Roman" w:cs="Times New Roman"/>
                <w:sz w:val="20"/>
                <w:szCs w:val="20"/>
              </w:rPr>
              <w:pPrChange w:id="1911" w:author="Inno" w:date="2024-11-08T11:41:00Z">
                <w:pPr>
                  <w:framePr w:hSpace="180" w:wrap="around" w:vAnchor="text" w:hAnchor="text" w:y="1"/>
                  <w:shd w:val="clear" w:color="auto" w:fill="FFFFFF"/>
                  <w:autoSpaceDE w:val="0"/>
                  <w:autoSpaceDN w:val="0"/>
                  <w:spacing w:after="0" w:line="240" w:lineRule="auto"/>
                  <w:suppressOverlap/>
                </w:pPr>
              </w:pPrChange>
            </w:pPr>
            <w:r w:rsidRPr="009E10B7">
              <w:rPr>
                <w:rFonts w:ascii="Times New Roman" w:eastAsia="Times New Roman" w:hAnsi="Times New Roman" w:cs="Times New Roman"/>
                <w:sz w:val="20"/>
                <w:szCs w:val="20"/>
              </w:rPr>
              <w:t xml:space="preserve">In Personal Capacity ( </w:t>
            </w:r>
            <w:r w:rsidRPr="009E10B7">
              <w:rPr>
                <w:rFonts w:ascii="Times New Roman" w:eastAsia="Times New Roman" w:hAnsi="Times New Roman" w:cs="Times New Roman"/>
                <w:i/>
                <w:sz w:val="20"/>
                <w:szCs w:val="20"/>
              </w:rPr>
              <w:t>514 Veer Apt, Sector 13, Rohini, New Delhi - 110085</w:t>
            </w:r>
            <w:r w:rsidRPr="009E10B7">
              <w:rPr>
                <w:rFonts w:ascii="Times New Roman" w:eastAsia="Times New Roman" w:hAnsi="Times New Roman" w:cs="Times New Roman"/>
                <w:sz w:val="20"/>
                <w:szCs w:val="20"/>
              </w:rPr>
              <w:t>)</w:t>
            </w:r>
          </w:p>
          <w:p w14:paraId="0EF6A624" w14:textId="77777777" w:rsidR="00062463" w:rsidRPr="009E10B7" w:rsidRDefault="00062463">
            <w:pPr>
              <w:shd w:val="clear" w:color="auto" w:fill="FFFFFF"/>
              <w:autoSpaceDE w:val="0"/>
              <w:autoSpaceDN w:val="0"/>
              <w:spacing w:after="0" w:line="240" w:lineRule="auto"/>
              <w:jc w:val="both"/>
              <w:rPr>
                <w:rFonts w:ascii="Times New Roman" w:eastAsia="Times New Roman" w:hAnsi="Times New Roman" w:cs="Times New Roman"/>
                <w:sz w:val="20"/>
                <w:szCs w:val="20"/>
              </w:rPr>
              <w:pPrChange w:id="1912" w:author="Inno" w:date="2024-11-08T11:41:00Z">
                <w:pPr>
                  <w:framePr w:hSpace="180" w:wrap="around" w:vAnchor="text" w:hAnchor="text" w:y="1"/>
                  <w:shd w:val="clear" w:color="auto" w:fill="FFFFFF"/>
                  <w:autoSpaceDE w:val="0"/>
                  <w:autoSpaceDN w:val="0"/>
                  <w:spacing w:after="0" w:line="240" w:lineRule="auto"/>
                  <w:suppressOverlap/>
                </w:pPr>
              </w:pPrChange>
            </w:pPr>
          </w:p>
        </w:tc>
        <w:tc>
          <w:tcPr>
            <w:tcW w:w="4488" w:type="dxa"/>
            <w:tcMar>
              <w:top w:w="0" w:type="dxa"/>
              <w:left w:w="108" w:type="dxa"/>
              <w:bottom w:w="0" w:type="dxa"/>
              <w:right w:w="108" w:type="dxa"/>
            </w:tcMar>
            <w:tcPrChange w:id="1913" w:author="Inno" w:date="2024-11-08T12:29:00Z">
              <w:tcPr>
                <w:tcW w:w="4682" w:type="dxa"/>
                <w:gridSpan w:val="2"/>
                <w:tcMar>
                  <w:top w:w="0" w:type="dxa"/>
                  <w:left w:w="108" w:type="dxa"/>
                  <w:bottom w:w="0" w:type="dxa"/>
                  <w:right w:w="108" w:type="dxa"/>
                </w:tcMar>
              </w:tcPr>
            </w:tcPrChange>
          </w:tcPr>
          <w:p w14:paraId="2750691A" w14:textId="77777777" w:rsidR="00062463" w:rsidRPr="009E10B7" w:rsidRDefault="00062463" w:rsidP="00506B7C">
            <w:pPr>
              <w:shd w:val="clear" w:color="auto" w:fill="FFFFFF"/>
              <w:autoSpaceDE w:val="0"/>
              <w:autoSpaceDN w:val="0"/>
              <w:spacing w:after="0" w:line="240" w:lineRule="auto"/>
              <w:rPr>
                <w:rFonts w:ascii="Times New Roman" w:hAnsi="Times New Roman" w:cs="Times New Roman"/>
                <w:smallCaps/>
                <w:sz w:val="20"/>
                <w:szCs w:val="20"/>
              </w:rPr>
            </w:pPr>
            <w:r w:rsidRPr="009E10B7">
              <w:rPr>
                <w:rFonts w:ascii="Times New Roman" w:hAnsi="Times New Roman" w:cs="Times New Roman"/>
                <w:smallCaps/>
                <w:sz w:val="20"/>
                <w:szCs w:val="20"/>
              </w:rPr>
              <w:t>Shri D. K. Jain</w:t>
            </w:r>
          </w:p>
        </w:tc>
        <w:tc>
          <w:tcPr>
            <w:tcW w:w="70" w:type="dxa"/>
            <w:vAlign w:val="center"/>
            <w:tcPrChange w:id="1914" w:author="Inno" w:date="2024-11-08T12:29:00Z">
              <w:tcPr>
                <w:tcW w:w="64" w:type="dxa"/>
                <w:gridSpan w:val="2"/>
                <w:vAlign w:val="center"/>
              </w:tcPr>
            </w:tcPrChange>
          </w:tcPr>
          <w:p w14:paraId="52DCE2DC" w14:textId="77777777" w:rsidR="00062463" w:rsidRPr="009E10B7" w:rsidRDefault="00062463" w:rsidP="00506B7C">
            <w:pPr>
              <w:shd w:val="clear" w:color="auto" w:fill="FFFFFF"/>
              <w:autoSpaceDE w:val="0"/>
              <w:autoSpaceDN w:val="0"/>
              <w:spacing w:line="240" w:lineRule="auto"/>
              <w:rPr>
                <w:rFonts w:ascii="Times New Roman" w:eastAsia="Times New Roman" w:hAnsi="Times New Roman" w:cs="Times New Roman"/>
                <w:sz w:val="20"/>
                <w:szCs w:val="20"/>
              </w:rPr>
            </w:pPr>
          </w:p>
        </w:tc>
      </w:tr>
      <w:tr w:rsidR="00062463" w:rsidRPr="009E10B7" w14:paraId="66DC00D8" w14:textId="77777777" w:rsidTr="005C2590">
        <w:trPr>
          <w:trHeight w:val="697"/>
          <w:trPrChange w:id="1915" w:author="Inno" w:date="2024-11-08T12:29:00Z">
            <w:trPr>
              <w:gridAfter w:val="0"/>
              <w:trHeight w:val="697"/>
            </w:trPr>
          </w:trPrChange>
        </w:trPr>
        <w:tc>
          <w:tcPr>
            <w:tcW w:w="70" w:type="dxa"/>
            <w:vAlign w:val="center"/>
            <w:hideMark/>
            <w:tcPrChange w:id="1916" w:author="Inno" w:date="2024-11-08T12:29:00Z">
              <w:tcPr>
                <w:tcW w:w="64" w:type="dxa"/>
                <w:gridSpan w:val="2"/>
                <w:vAlign w:val="center"/>
                <w:hideMark/>
              </w:tcPr>
            </w:tcPrChange>
          </w:tcPr>
          <w:p w14:paraId="0A0AD345" w14:textId="77777777" w:rsidR="00062463" w:rsidRPr="009E10B7" w:rsidRDefault="00062463" w:rsidP="00506B7C">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960" w:type="dxa"/>
            <w:tcMar>
              <w:top w:w="0" w:type="dxa"/>
              <w:left w:w="108" w:type="dxa"/>
              <w:bottom w:w="0" w:type="dxa"/>
              <w:right w:w="108" w:type="dxa"/>
            </w:tcMar>
            <w:hideMark/>
            <w:tcPrChange w:id="1917" w:author="Inno" w:date="2024-11-08T12:29:00Z">
              <w:tcPr>
                <w:tcW w:w="4778" w:type="dxa"/>
                <w:gridSpan w:val="2"/>
                <w:tcMar>
                  <w:top w:w="0" w:type="dxa"/>
                  <w:left w:w="108" w:type="dxa"/>
                  <w:bottom w:w="0" w:type="dxa"/>
                  <w:right w:w="108" w:type="dxa"/>
                </w:tcMar>
                <w:hideMark/>
              </w:tcPr>
            </w:tcPrChange>
          </w:tcPr>
          <w:p w14:paraId="5C57C552" w14:textId="77777777" w:rsidR="00062463" w:rsidRPr="009E10B7" w:rsidRDefault="00062463">
            <w:pPr>
              <w:shd w:val="clear" w:color="auto" w:fill="FFFFFF"/>
              <w:autoSpaceDE w:val="0"/>
              <w:autoSpaceDN w:val="0"/>
              <w:spacing w:after="0" w:line="240" w:lineRule="auto"/>
              <w:jc w:val="both"/>
              <w:rPr>
                <w:rFonts w:ascii="Times New Roman" w:eastAsia="Times New Roman" w:hAnsi="Times New Roman" w:cs="Times New Roman"/>
                <w:sz w:val="20"/>
                <w:szCs w:val="20"/>
              </w:rPr>
              <w:pPrChange w:id="1918" w:author="Inno" w:date="2024-11-08T11:41:00Z">
                <w:pPr>
                  <w:framePr w:hSpace="180" w:wrap="around" w:vAnchor="text" w:hAnchor="text" w:y="1"/>
                  <w:shd w:val="clear" w:color="auto" w:fill="FFFFFF"/>
                  <w:autoSpaceDE w:val="0"/>
                  <w:autoSpaceDN w:val="0"/>
                  <w:spacing w:after="0" w:line="240" w:lineRule="auto"/>
                  <w:suppressOverlap/>
                </w:pPr>
              </w:pPrChange>
            </w:pPr>
            <w:r w:rsidRPr="009E10B7">
              <w:rPr>
                <w:rFonts w:ascii="Times New Roman" w:eastAsia="Times New Roman" w:hAnsi="Times New Roman" w:cs="Times New Roman"/>
                <w:sz w:val="20"/>
                <w:szCs w:val="20"/>
              </w:rPr>
              <w:t>BIS Directorate General</w:t>
            </w:r>
          </w:p>
        </w:tc>
        <w:tc>
          <w:tcPr>
            <w:tcW w:w="4488" w:type="dxa"/>
            <w:tcMar>
              <w:top w:w="0" w:type="dxa"/>
              <w:left w:w="108" w:type="dxa"/>
              <w:bottom w:w="0" w:type="dxa"/>
              <w:right w:w="108" w:type="dxa"/>
            </w:tcMar>
            <w:hideMark/>
            <w:tcPrChange w:id="1919" w:author="Inno" w:date="2024-11-08T12:29:00Z">
              <w:tcPr>
                <w:tcW w:w="4682" w:type="dxa"/>
                <w:gridSpan w:val="2"/>
                <w:tcMar>
                  <w:top w:w="0" w:type="dxa"/>
                  <w:left w:w="108" w:type="dxa"/>
                  <w:bottom w:w="0" w:type="dxa"/>
                  <w:right w:w="108" w:type="dxa"/>
                </w:tcMar>
                <w:hideMark/>
              </w:tcPr>
            </w:tcPrChange>
          </w:tcPr>
          <w:p w14:paraId="2E39D107" w14:textId="77777777" w:rsidR="00062463" w:rsidRPr="009E10B7" w:rsidRDefault="00062463" w:rsidP="00506B7C">
            <w:pPr>
              <w:shd w:val="clear" w:color="auto" w:fill="FFFFFF"/>
              <w:autoSpaceDE w:val="0"/>
              <w:autoSpaceDN w:val="0"/>
              <w:spacing w:after="0" w:line="240" w:lineRule="auto"/>
              <w:jc w:val="both"/>
              <w:rPr>
                <w:rFonts w:ascii="Times New Roman" w:eastAsia="Times New Roman" w:hAnsi="Times New Roman" w:cs="Times New Roman"/>
                <w:sz w:val="20"/>
                <w:szCs w:val="20"/>
              </w:rPr>
            </w:pPr>
            <w:r w:rsidRPr="009E10B7">
              <w:rPr>
                <w:rStyle w:val="SubtleReference"/>
                <w:rFonts w:ascii="Times New Roman" w:hAnsi="Times New Roman" w:cs="Times New Roman"/>
                <w:color w:val="auto"/>
                <w:sz w:val="20"/>
                <w:szCs w:val="20"/>
              </w:rPr>
              <w:t>Shri A. K. Lal, Scientist ‘</w:t>
            </w:r>
            <w:del w:id="1920" w:author="Inno" w:date="2024-11-08T11:44:00Z">
              <w:r w:rsidRPr="009E10B7" w:rsidDel="000767C6">
                <w:rPr>
                  <w:rStyle w:val="SubtleReference"/>
                  <w:rFonts w:ascii="Times New Roman" w:hAnsi="Times New Roman" w:cs="Times New Roman"/>
                  <w:color w:val="auto"/>
                  <w:sz w:val="20"/>
                  <w:szCs w:val="20"/>
                </w:rPr>
                <w:delText>’</w:delText>
              </w:r>
            </w:del>
            <w:r w:rsidRPr="009E10B7">
              <w:rPr>
                <w:rStyle w:val="SubtleReference"/>
                <w:rFonts w:ascii="Times New Roman" w:hAnsi="Times New Roman" w:cs="Times New Roman"/>
                <w:color w:val="auto"/>
                <w:sz w:val="20"/>
                <w:szCs w:val="20"/>
              </w:rPr>
              <w:t>F’/Senior Director and Head (Chemical) [Representing Director General</w:t>
            </w:r>
            <w:r w:rsidRPr="009E10B7">
              <w:rPr>
                <w:rFonts w:ascii="Times New Roman" w:eastAsia="Times New Roman" w:hAnsi="Times New Roman" w:cs="Times New Roman"/>
                <w:sz w:val="20"/>
                <w:szCs w:val="20"/>
              </w:rPr>
              <w:t xml:space="preserve"> (</w:t>
            </w:r>
            <w:r w:rsidRPr="009E10B7">
              <w:rPr>
                <w:rFonts w:ascii="Times New Roman" w:eastAsia="Times New Roman" w:hAnsi="Times New Roman" w:cs="Times New Roman"/>
                <w:i/>
                <w:iCs/>
                <w:sz w:val="20"/>
                <w:szCs w:val="20"/>
              </w:rPr>
              <w:t>Ex-officio</w:t>
            </w:r>
            <w:r w:rsidRPr="009E10B7">
              <w:rPr>
                <w:rFonts w:ascii="Times New Roman" w:eastAsia="Times New Roman" w:hAnsi="Times New Roman" w:cs="Times New Roman"/>
                <w:sz w:val="20"/>
                <w:szCs w:val="20"/>
              </w:rPr>
              <w:t>)]</w:t>
            </w:r>
          </w:p>
        </w:tc>
        <w:tc>
          <w:tcPr>
            <w:tcW w:w="70" w:type="dxa"/>
            <w:vAlign w:val="center"/>
            <w:hideMark/>
            <w:tcPrChange w:id="1921" w:author="Inno" w:date="2024-11-08T12:29:00Z">
              <w:tcPr>
                <w:tcW w:w="64" w:type="dxa"/>
                <w:gridSpan w:val="2"/>
                <w:vAlign w:val="center"/>
                <w:hideMark/>
              </w:tcPr>
            </w:tcPrChange>
          </w:tcPr>
          <w:p w14:paraId="7B14C524" w14:textId="77777777" w:rsidR="00062463" w:rsidRPr="009E10B7" w:rsidRDefault="00062463" w:rsidP="00506B7C">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bl>
    <w:p w14:paraId="21194798" w14:textId="77777777" w:rsidR="00062463" w:rsidRDefault="00062463">
      <w:pPr>
        <w:shd w:val="clear" w:color="auto" w:fill="FFFFFF"/>
        <w:autoSpaceDE w:val="0"/>
        <w:autoSpaceDN w:val="0"/>
        <w:spacing w:after="0" w:line="240" w:lineRule="auto"/>
        <w:jc w:val="center"/>
        <w:rPr>
          <w:rFonts w:ascii="Times New Roman" w:eastAsia="Times New Roman" w:hAnsi="Times New Roman" w:cs="Times New Roman"/>
          <w:i/>
          <w:iCs/>
          <w:sz w:val="20"/>
          <w:szCs w:val="20"/>
        </w:rPr>
        <w:pPrChange w:id="1922" w:author="Inno" w:date="2024-11-08T09:33:00Z">
          <w:pPr>
            <w:shd w:val="clear" w:color="auto" w:fill="FFFFFF"/>
            <w:autoSpaceDE w:val="0"/>
            <w:autoSpaceDN w:val="0"/>
            <w:spacing w:after="0"/>
            <w:jc w:val="center"/>
          </w:pPr>
        </w:pPrChange>
      </w:pPr>
    </w:p>
    <w:p w14:paraId="61DC65FD" w14:textId="77777777" w:rsidR="00062463" w:rsidRDefault="00062463">
      <w:pPr>
        <w:shd w:val="clear" w:color="auto" w:fill="FFFFFF"/>
        <w:autoSpaceDE w:val="0"/>
        <w:autoSpaceDN w:val="0"/>
        <w:spacing w:after="0" w:line="240" w:lineRule="auto"/>
        <w:jc w:val="center"/>
        <w:rPr>
          <w:rFonts w:ascii="Times New Roman" w:eastAsia="Times New Roman" w:hAnsi="Times New Roman" w:cs="Times New Roman"/>
          <w:i/>
          <w:iCs/>
          <w:sz w:val="20"/>
          <w:szCs w:val="20"/>
        </w:rPr>
        <w:pPrChange w:id="1923" w:author="Inno" w:date="2024-11-08T09:33:00Z">
          <w:pPr>
            <w:shd w:val="clear" w:color="auto" w:fill="FFFFFF"/>
            <w:autoSpaceDE w:val="0"/>
            <w:autoSpaceDN w:val="0"/>
            <w:spacing w:after="0"/>
            <w:jc w:val="center"/>
          </w:pPr>
        </w:pPrChange>
      </w:pPr>
    </w:p>
    <w:p w14:paraId="5F417798" w14:textId="77777777" w:rsidR="00062463" w:rsidRDefault="00062463">
      <w:pPr>
        <w:shd w:val="clear" w:color="auto" w:fill="FFFFFF"/>
        <w:autoSpaceDE w:val="0"/>
        <w:autoSpaceDN w:val="0"/>
        <w:spacing w:after="0" w:line="240" w:lineRule="auto"/>
        <w:jc w:val="center"/>
        <w:rPr>
          <w:rFonts w:ascii="Times New Roman" w:eastAsia="Times New Roman" w:hAnsi="Times New Roman" w:cs="Times New Roman"/>
          <w:i/>
          <w:iCs/>
          <w:sz w:val="20"/>
          <w:szCs w:val="20"/>
        </w:rPr>
        <w:pPrChange w:id="1924" w:author="Inno" w:date="2024-11-08T09:33:00Z">
          <w:pPr>
            <w:shd w:val="clear" w:color="auto" w:fill="FFFFFF"/>
            <w:autoSpaceDE w:val="0"/>
            <w:autoSpaceDN w:val="0"/>
            <w:spacing w:after="0"/>
            <w:jc w:val="center"/>
          </w:pPr>
        </w:pPrChange>
      </w:pPr>
    </w:p>
    <w:p w14:paraId="6D95F681" w14:textId="77777777" w:rsidR="00062463" w:rsidRPr="009E10B7" w:rsidRDefault="00062463">
      <w:pPr>
        <w:shd w:val="clear" w:color="auto" w:fill="FFFFFF"/>
        <w:autoSpaceDE w:val="0"/>
        <w:autoSpaceDN w:val="0"/>
        <w:spacing w:after="0" w:line="240" w:lineRule="auto"/>
        <w:jc w:val="center"/>
        <w:rPr>
          <w:rFonts w:ascii="Times New Roman" w:eastAsia="Times New Roman" w:hAnsi="Times New Roman" w:cs="Times New Roman"/>
          <w:sz w:val="20"/>
          <w:szCs w:val="20"/>
        </w:rPr>
        <w:pPrChange w:id="1925" w:author="Inno" w:date="2024-11-08T09:33:00Z">
          <w:pPr>
            <w:shd w:val="clear" w:color="auto" w:fill="FFFFFF"/>
            <w:autoSpaceDE w:val="0"/>
            <w:autoSpaceDN w:val="0"/>
            <w:spacing w:after="0"/>
            <w:jc w:val="center"/>
          </w:pPr>
        </w:pPrChange>
      </w:pPr>
      <w:r w:rsidRPr="009E10B7">
        <w:rPr>
          <w:rFonts w:ascii="Times New Roman" w:eastAsia="Times New Roman" w:hAnsi="Times New Roman" w:cs="Times New Roman"/>
          <w:i/>
          <w:iCs/>
          <w:sz w:val="20"/>
          <w:szCs w:val="20"/>
        </w:rPr>
        <w:t>Member Secretary</w:t>
      </w:r>
    </w:p>
    <w:p w14:paraId="2D1EAF78" w14:textId="77777777" w:rsidR="00062463" w:rsidRPr="009E10B7" w:rsidRDefault="00062463">
      <w:pPr>
        <w:shd w:val="clear" w:color="auto" w:fill="FFFFFF"/>
        <w:autoSpaceDE w:val="0"/>
        <w:autoSpaceDN w:val="0"/>
        <w:spacing w:after="0" w:line="240" w:lineRule="auto"/>
        <w:jc w:val="center"/>
        <w:rPr>
          <w:rStyle w:val="SubtleReference"/>
          <w:rFonts w:ascii="Times New Roman" w:hAnsi="Times New Roman" w:cs="Times New Roman"/>
          <w:color w:val="auto"/>
          <w:sz w:val="20"/>
          <w:szCs w:val="20"/>
        </w:rPr>
        <w:pPrChange w:id="1926" w:author="Inno" w:date="2024-11-08T09:33:00Z">
          <w:pPr>
            <w:shd w:val="clear" w:color="auto" w:fill="FFFFFF"/>
            <w:autoSpaceDE w:val="0"/>
            <w:autoSpaceDN w:val="0"/>
            <w:spacing w:after="0"/>
            <w:jc w:val="center"/>
          </w:pPr>
        </w:pPrChange>
      </w:pPr>
      <w:r w:rsidRPr="009E10B7">
        <w:rPr>
          <w:rStyle w:val="SubtleReference"/>
          <w:rFonts w:ascii="Times New Roman" w:hAnsi="Times New Roman" w:cs="Times New Roman"/>
          <w:color w:val="auto"/>
          <w:sz w:val="20"/>
          <w:szCs w:val="20"/>
        </w:rPr>
        <w:t>Shri Sagar Singh</w:t>
      </w:r>
    </w:p>
    <w:p w14:paraId="0D3E6B22" w14:textId="77777777" w:rsidR="00062463" w:rsidRPr="009E10B7" w:rsidRDefault="00062463">
      <w:pPr>
        <w:shd w:val="clear" w:color="auto" w:fill="FFFFFF"/>
        <w:autoSpaceDE w:val="0"/>
        <w:autoSpaceDN w:val="0"/>
        <w:spacing w:after="0" w:line="240" w:lineRule="auto"/>
        <w:jc w:val="center"/>
        <w:rPr>
          <w:rStyle w:val="SubtleReference"/>
          <w:rFonts w:ascii="Times New Roman" w:hAnsi="Times New Roman" w:cs="Times New Roman"/>
          <w:color w:val="auto"/>
          <w:sz w:val="20"/>
          <w:szCs w:val="20"/>
        </w:rPr>
        <w:pPrChange w:id="1927" w:author="Inno" w:date="2024-11-08T09:33:00Z">
          <w:pPr>
            <w:shd w:val="clear" w:color="auto" w:fill="FFFFFF"/>
            <w:autoSpaceDE w:val="0"/>
            <w:autoSpaceDN w:val="0"/>
            <w:spacing w:after="0"/>
            <w:jc w:val="center"/>
          </w:pPr>
        </w:pPrChange>
      </w:pPr>
      <w:r w:rsidRPr="009E10B7">
        <w:rPr>
          <w:rStyle w:val="SubtleReference"/>
          <w:rFonts w:ascii="Times New Roman" w:hAnsi="Times New Roman" w:cs="Times New Roman"/>
          <w:color w:val="auto"/>
          <w:sz w:val="20"/>
          <w:szCs w:val="20"/>
        </w:rPr>
        <w:t xml:space="preserve">Scientist ‘D’/Joint Director </w:t>
      </w:r>
    </w:p>
    <w:p w14:paraId="284A839B" w14:textId="2E69B840" w:rsidR="00AC6515" w:rsidRPr="00867EC6" w:rsidRDefault="00062463">
      <w:pPr>
        <w:shd w:val="clear" w:color="auto" w:fill="FFFFFF"/>
        <w:autoSpaceDE w:val="0"/>
        <w:autoSpaceDN w:val="0"/>
        <w:spacing w:after="0" w:line="240" w:lineRule="auto"/>
        <w:jc w:val="center"/>
        <w:rPr>
          <w:rFonts w:ascii="Times New Roman" w:hAnsi="Times New Roman" w:cs="Times New Roman"/>
          <w:sz w:val="20"/>
          <w:szCs w:val="20"/>
        </w:rPr>
        <w:pPrChange w:id="1928" w:author="Inno" w:date="2024-11-08T09:33:00Z">
          <w:pPr>
            <w:shd w:val="clear" w:color="auto" w:fill="FFFFFF"/>
            <w:autoSpaceDE w:val="0"/>
            <w:autoSpaceDN w:val="0"/>
            <w:spacing w:after="0"/>
            <w:jc w:val="center"/>
          </w:pPr>
        </w:pPrChange>
      </w:pPr>
      <w:r w:rsidRPr="009E10B7">
        <w:rPr>
          <w:rStyle w:val="SubtleReference"/>
          <w:rFonts w:ascii="Times New Roman" w:hAnsi="Times New Roman" w:cs="Times New Roman"/>
          <w:color w:val="auto"/>
          <w:sz w:val="20"/>
          <w:szCs w:val="20"/>
        </w:rPr>
        <w:t>(Chemical),</w:t>
      </w:r>
      <w:r w:rsidRPr="009E10B7">
        <w:rPr>
          <w:rFonts w:ascii="Times New Roman" w:eastAsia="Times New Roman" w:hAnsi="Times New Roman" w:cs="Times New Roman"/>
          <w:sz w:val="20"/>
          <w:szCs w:val="20"/>
        </w:rPr>
        <w:t xml:space="preserve"> BIS</w:t>
      </w:r>
    </w:p>
    <w:sectPr w:rsidR="00AC6515" w:rsidRPr="00867EC6" w:rsidSect="00506B7C">
      <w:pgSz w:w="11906" w:h="16838" w:code="9"/>
      <w:pgMar w:top="1440" w:right="1440" w:bottom="1440" w:left="1440" w:header="720" w:footer="720" w:gutter="0"/>
      <w:cols w:space="720"/>
      <w:docGrid w:linePitch="360"/>
      <w:sectPrChange w:id="1929" w:author="Inno" w:date="2024-11-08T09:32:00Z">
        <w:sectPr w:rsidR="00AC6515" w:rsidRPr="00867EC6" w:rsidSect="00506B7C">
          <w:pgSz w:w="12240" w:h="15840" w:code="0"/>
          <w:pgMar w:top="1440" w:right="1440" w:bottom="1440" w:left="1440" w:header="720" w:footer="720" w:gutter="0"/>
        </w:sectPr>
      </w:sectPrChang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00" w:author="Inno" w:date="2024-11-08T12:00:00Z" w:initials="I">
    <w:p w14:paraId="12D24705" w14:textId="1AB3D948" w:rsidR="000E3422" w:rsidRDefault="000E3422">
      <w:pPr>
        <w:pStyle w:val="CommentText"/>
      </w:pPr>
      <w:r>
        <w:rPr>
          <w:rStyle w:val="CommentReference"/>
        </w:rPr>
        <w:annotationRef/>
      </w:r>
      <w:r>
        <w:t>Kindly check and confirm if it is part of note.</w:t>
      </w:r>
    </w:p>
  </w:comment>
  <w:comment w:id="501" w:author="CHD" w:date="2024-11-14T11:49:00Z" w:initials="C">
    <w:p w14:paraId="1F3DBD6B" w14:textId="762811A3" w:rsidR="000E3422" w:rsidRDefault="000E3422">
      <w:pPr>
        <w:pStyle w:val="CommentText"/>
      </w:pPr>
      <w:r>
        <w:rPr>
          <w:rStyle w:val="CommentReference"/>
        </w:rPr>
        <w:annotationRef/>
      </w:r>
      <w:r>
        <w:t>Yes, It is a part of note.</w:t>
      </w:r>
    </w:p>
  </w:comment>
  <w:comment w:id="737" w:author="Inno" w:date="2024-11-08T12:18:00Z" w:initials="I">
    <w:p w14:paraId="5801B6F8" w14:textId="45839DD6" w:rsidR="000E3422" w:rsidRDefault="000E3422">
      <w:pPr>
        <w:pStyle w:val="CommentText"/>
      </w:pPr>
      <w:r>
        <w:rPr>
          <w:rStyle w:val="CommentReference"/>
        </w:rPr>
        <w:annotationRef/>
      </w:r>
      <w:r>
        <w:t>This has been change kindly check and confirm it is correct or not?</w:t>
      </w:r>
    </w:p>
  </w:comment>
  <w:comment w:id="738" w:author="CHD" w:date="2024-11-14T11:57:00Z" w:initials="C">
    <w:p w14:paraId="20B4909E" w14:textId="7529968E" w:rsidR="004A45C7" w:rsidRDefault="004A45C7">
      <w:pPr>
        <w:pStyle w:val="CommentText"/>
      </w:pPr>
      <w:r>
        <w:rPr>
          <w:rStyle w:val="CommentReference"/>
        </w:rPr>
        <w:annotationRef/>
      </w:r>
      <w:r>
        <w:t>Yes, it is correct.</w:t>
      </w:r>
    </w:p>
  </w:comment>
  <w:comment w:id="827" w:author="Inno" w:date="2024-11-08T12:22:00Z" w:initials="I">
    <w:p w14:paraId="724A9165" w14:textId="7285C2F3" w:rsidR="000E3422" w:rsidRDefault="000E3422">
      <w:pPr>
        <w:pStyle w:val="CommentText"/>
      </w:pPr>
      <w:r>
        <w:rPr>
          <w:rStyle w:val="CommentReference"/>
        </w:rPr>
        <w:annotationRef/>
      </w:r>
      <w:r>
        <w:t>Kindly check and confirm it is correct or not?</w:t>
      </w:r>
    </w:p>
  </w:comment>
  <w:comment w:id="828" w:author="CHD" w:date="2024-11-14T11:58:00Z" w:initials="C">
    <w:p w14:paraId="283A4BF5" w14:textId="4801A684" w:rsidR="004A45C7" w:rsidRDefault="004A45C7">
      <w:pPr>
        <w:pStyle w:val="CommentText"/>
      </w:pPr>
      <w:r>
        <w:rPr>
          <w:rStyle w:val="CommentReference"/>
        </w:rPr>
        <w:annotationRef/>
      </w:r>
      <w:r>
        <w:rPr>
          <w:rStyle w:val="CommentReference"/>
        </w:rPr>
        <w:t>Yes, it is correct.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D24705" w15:done="0"/>
  <w15:commentEx w15:paraId="1F3DBD6B" w15:paraIdParent="12D24705" w15:done="0"/>
  <w15:commentEx w15:paraId="5801B6F8" w15:done="0"/>
  <w15:commentEx w15:paraId="20B4909E" w15:paraIdParent="5801B6F8" w15:done="0"/>
  <w15:commentEx w15:paraId="724A9165" w15:done="0"/>
  <w15:commentEx w15:paraId="283A4BF5" w15:paraIdParent="724A91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F05DB9A" w16cex:dateUtc="2024-11-08T06:30:00Z"/>
  <w16cex:commentExtensible w16cex:durableId="73DB64E4" w16cex:dateUtc="2024-11-08T06:48:00Z"/>
  <w16cex:commentExtensible w16cex:durableId="110AFE69" w16cex:dateUtc="2024-11-08T0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2D24705" w16cid:durableId="5F05DB9A"/>
  <w16cid:commentId w16cid:paraId="5801B6F8" w16cid:durableId="73DB64E4"/>
  <w16cid:commentId w16cid:paraId="724A9165" w16cid:durableId="110AFE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ED6C4" w14:textId="77777777" w:rsidR="004E1002" w:rsidRDefault="004E1002" w:rsidP="00FF19FC">
      <w:pPr>
        <w:spacing w:after="0" w:line="240" w:lineRule="auto"/>
      </w:pPr>
      <w:r>
        <w:separator/>
      </w:r>
    </w:p>
  </w:endnote>
  <w:endnote w:type="continuationSeparator" w:id="0">
    <w:p w14:paraId="6193C810" w14:textId="77777777" w:rsidR="004E1002" w:rsidRDefault="004E1002" w:rsidP="00FF1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dobe Devanagari">
    <w:altName w:val="Kokila"/>
    <w:panose1 w:val="00000000000000000000"/>
    <w:charset w:val="00"/>
    <w:family w:val="roman"/>
    <w:notTrueType/>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D9426C" w14:textId="77777777" w:rsidR="004E1002" w:rsidRDefault="004E1002" w:rsidP="00FF19FC">
      <w:pPr>
        <w:spacing w:after="0" w:line="240" w:lineRule="auto"/>
      </w:pPr>
      <w:r>
        <w:separator/>
      </w:r>
    </w:p>
  </w:footnote>
  <w:footnote w:type="continuationSeparator" w:id="0">
    <w:p w14:paraId="2BCE1DC5" w14:textId="77777777" w:rsidR="004E1002" w:rsidRDefault="004E1002" w:rsidP="00FF19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9772B"/>
    <w:multiLevelType w:val="hybridMultilevel"/>
    <w:tmpl w:val="3F0AE224"/>
    <w:lvl w:ilvl="0" w:tplc="F4C25C52">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nsid w:val="0C2E72EE"/>
    <w:multiLevelType w:val="hybridMultilevel"/>
    <w:tmpl w:val="D12E7D20"/>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E8775FE"/>
    <w:multiLevelType w:val="hybridMultilevel"/>
    <w:tmpl w:val="D7CC5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1A297F"/>
    <w:multiLevelType w:val="hybridMultilevel"/>
    <w:tmpl w:val="3FA02D0A"/>
    <w:lvl w:ilvl="0" w:tplc="6068E0F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C10EAD"/>
    <w:multiLevelType w:val="hybridMultilevel"/>
    <w:tmpl w:val="716247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CF6FC5"/>
    <w:multiLevelType w:val="hybridMultilevel"/>
    <w:tmpl w:val="5E705E0A"/>
    <w:lvl w:ilvl="0" w:tplc="06A64E6A">
      <w:start w:val="1"/>
      <w:numFmt w:val="lowerRoman"/>
      <w:lvlText w:val="%1)"/>
      <w:lvlJc w:val="righ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741EFB"/>
    <w:multiLevelType w:val="hybridMultilevel"/>
    <w:tmpl w:val="8F229C96"/>
    <w:lvl w:ilvl="0" w:tplc="6068E0F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4464A2"/>
    <w:multiLevelType w:val="hybridMultilevel"/>
    <w:tmpl w:val="E9BC8E14"/>
    <w:lvl w:ilvl="0" w:tplc="06A64E6A">
      <w:start w:val="1"/>
      <w:numFmt w:val="lowerRoman"/>
      <w:lvlText w:val="%1)"/>
      <w:lvlJc w:val="righ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no">
    <w15:presenceInfo w15:providerId="None" w15:userId="Inno"/>
  </w15:person>
  <w15:person w15:author="CHD">
    <w15:presenceInfo w15:providerId="None" w15:userId="CH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665"/>
    <w:rsid w:val="000007BC"/>
    <w:rsid w:val="00000B20"/>
    <w:rsid w:val="000018E4"/>
    <w:rsid w:val="00011854"/>
    <w:rsid w:val="00015306"/>
    <w:rsid w:val="000153F6"/>
    <w:rsid w:val="00023613"/>
    <w:rsid w:val="00025E23"/>
    <w:rsid w:val="00032E0D"/>
    <w:rsid w:val="00033473"/>
    <w:rsid w:val="000419AD"/>
    <w:rsid w:val="000479BC"/>
    <w:rsid w:val="000506AD"/>
    <w:rsid w:val="00057FD5"/>
    <w:rsid w:val="00062463"/>
    <w:rsid w:val="000733C0"/>
    <w:rsid w:val="000767C6"/>
    <w:rsid w:val="00090A7D"/>
    <w:rsid w:val="000A5E97"/>
    <w:rsid w:val="000C1773"/>
    <w:rsid w:val="000D2549"/>
    <w:rsid w:val="000E015A"/>
    <w:rsid w:val="000E3422"/>
    <w:rsid w:val="000F40F3"/>
    <w:rsid w:val="00102870"/>
    <w:rsid w:val="001032DF"/>
    <w:rsid w:val="00134E76"/>
    <w:rsid w:val="001365E0"/>
    <w:rsid w:val="0016562A"/>
    <w:rsid w:val="00174C06"/>
    <w:rsid w:val="0017512A"/>
    <w:rsid w:val="00176837"/>
    <w:rsid w:val="00177113"/>
    <w:rsid w:val="00183C8D"/>
    <w:rsid w:val="00190B16"/>
    <w:rsid w:val="00191A09"/>
    <w:rsid w:val="00195C80"/>
    <w:rsid w:val="001A0E96"/>
    <w:rsid w:val="001A191D"/>
    <w:rsid w:val="001A2D66"/>
    <w:rsid w:val="001A44F0"/>
    <w:rsid w:val="001A618B"/>
    <w:rsid w:val="001B1BCA"/>
    <w:rsid w:val="001C6225"/>
    <w:rsid w:val="001D1355"/>
    <w:rsid w:val="001E2409"/>
    <w:rsid w:val="001F26AC"/>
    <w:rsid w:val="001F4CA4"/>
    <w:rsid w:val="001F6890"/>
    <w:rsid w:val="001F6EC3"/>
    <w:rsid w:val="00214376"/>
    <w:rsid w:val="0022107E"/>
    <w:rsid w:val="00221B37"/>
    <w:rsid w:val="00223E83"/>
    <w:rsid w:val="00232BCF"/>
    <w:rsid w:val="00233DDC"/>
    <w:rsid w:val="0023476E"/>
    <w:rsid w:val="00236A87"/>
    <w:rsid w:val="00237471"/>
    <w:rsid w:val="00262041"/>
    <w:rsid w:val="00263540"/>
    <w:rsid w:val="002729CD"/>
    <w:rsid w:val="00273D47"/>
    <w:rsid w:val="00274D46"/>
    <w:rsid w:val="00291055"/>
    <w:rsid w:val="00293049"/>
    <w:rsid w:val="00297E4E"/>
    <w:rsid w:val="002A7718"/>
    <w:rsid w:val="002C3FF9"/>
    <w:rsid w:val="002D5D65"/>
    <w:rsid w:val="002F4433"/>
    <w:rsid w:val="00306749"/>
    <w:rsid w:val="0030732D"/>
    <w:rsid w:val="00310056"/>
    <w:rsid w:val="003134A4"/>
    <w:rsid w:val="00320601"/>
    <w:rsid w:val="003265C6"/>
    <w:rsid w:val="00331C48"/>
    <w:rsid w:val="00364ABE"/>
    <w:rsid w:val="003652D5"/>
    <w:rsid w:val="00370B05"/>
    <w:rsid w:val="00374AB1"/>
    <w:rsid w:val="003815A5"/>
    <w:rsid w:val="003916C8"/>
    <w:rsid w:val="003A41B4"/>
    <w:rsid w:val="003C03FF"/>
    <w:rsid w:val="003C7D89"/>
    <w:rsid w:val="003D0B29"/>
    <w:rsid w:val="003D4420"/>
    <w:rsid w:val="003D7923"/>
    <w:rsid w:val="003E3EE1"/>
    <w:rsid w:val="003F2E77"/>
    <w:rsid w:val="00402853"/>
    <w:rsid w:val="00403FEA"/>
    <w:rsid w:val="00407960"/>
    <w:rsid w:val="00417D72"/>
    <w:rsid w:val="004254DA"/>
    <w:rsid w:val="00432A48"/>
    <w:rsid w:val="00433687"/>
    <w:rsid w:val="00437BFA"/>
    <w:rsid w:val="00450BAB"/>
    <w:rsid w:val="00462C3D"/>
    <w:rsid w:val="004646E4"/>
    <w:rsid w:val="004700CA"/>
    <w:rsid w:val="00475D3D"/>
    <w:rsid w:val="00491047"/>
    <w:rsid w:val="00491176"/>
    <w:rsid w:val="004A02D3"/>
    <w:rsid w:val="004A45C7"/>
    <w:rsid w:val="004A49BE"/>
    <w:rsid w:val="004A6ADC"/>
    <w:rsid w:val="004B2F51"/>
    <w:rsid w:val="004C12CB"/>
    <w:rsid w:val="004C58CF"/>
    <w:rsid w:val="004E1002"/>
    <w:rsid w:val="004E71C1"/>
    <w:rsid w:val="004F222E"/>
    <w:rsid w:val="004F5195"/>
    <w:rsid w:val="00503847"/>
    <w:rsid w:val="00506B7C"/>
    <w:rsid w:val="00511A43"/>
    <w:rsid w:val="00524E39"/>
    <w:rsid w:val="00525D3C"/>
    <w:rsid w:val="00530F2E"/>
    <w:rsid w:val="0053116F"/>
    <w:rsid w:val="005328CB"/>
    <w:rsid w:val="005344A3"/>
    <w:rsid w:val="00537A7A"/>
    <w:rsid w:val="005649CE"/>
    <w:rsid w:val="00565D7B"/>
    <w:rsid w:val="00577BE4"/>
    <w:rsid w:val="00580BD5"/>
    <w:rsid w:val="005903FF"/>
    <w:rsid w:val="005917E2"/>
    <w:rsid w:val="00594D61"/>
    <w:rsid w:val="00596D7B"/>
    <w:rsid w:val="00597E9A"/>
    <w:rsid w:val="00597FFC"/>
    <w:rsid w:val="005A432C"/>
    <w:rsid w:val="005B458B"/>
    <w:rsid w:val="005B4D1B"/>
    <w:rsid w:val="005B6974"/>
    <w:rsid w:val="005C08A4"/>
    <w:rsid w:val="005C2590"/>
    <w:rsid w:val="005D0F44"/>
    <w:rsid w:val="005D283B"/>
    <w:rsid w:val="005D45E7"/>
    <w:rsid w:val="005D4809"/>
    <w:rsid w:val="005D5D88"/>
    <w:rsid w:val="005D6F81"/>
    <w:rsid w:val="005D7753"/>
    <w:rsid w:val="005E097C"/>
    <w:rsid w:val="005E3229"/>
    <w:rsid w:val="005E4957"/>
    <w:rsid w:val="005E7648"/>
    <w:rsid w:val="005F54AE"/>
    <w:rsid w:val="006022C4"/>
    <w:rsid w:val="0060295C"/>
    <w:rsid w:val="0061161F"/>
    <w:rsid w:val="006119D0"/>
    <w:rsid w:val="0061465F"/>
    <w:rsid w:val="006150C2"/>
    <w:rsid w:val="006209A5"/>
    <w:rsid w:val="006227F5"/>
    <w:rsid w:val="00633800"/>
    <w:rsid w:val="006372A1"/>
    <w:rsid w:val="006374DD"/>
    <w:rsid w:val="006420CF"/>
    <w:rsid w:val="006427F4"/>
    <w:rsid w:val="0064437D"/>
    <w:rsid w:val="00645CE5"/>
    <w:rsid w:val="00651D72"/>
    <w:rsid w:val="00653D39"/>
    <w:rsid w:val="00654998"/>
    <w:rsid w:val="00666CC2"/>
    <w:rsid w:val="006729BE"/>
    <w:rsid w:val="00695381"/>
    <w:rsid w:val="0069677C"/>
    <w:rsid w:val="0069750C"/>
    <w:rsid w:val="006A0921"/>
    <w:rsid w:val="006A0BD0"/>
    <w:rsid w:val="006A64F9"/>
    <w:rsid w:val="006B004A"/>
    <w:rsid w:val="006B1157"/>
    <w:rsid w:val="006B24C9"/>
    <w:rsid w:val="006B616A"/>
    <w:rsid w:val="006C1B51"/>
    <w:rsid w:val="006C3BB1"/>
    <w:rsid w:val="006D7244"/>
    <w:rsid w:val="006E33CF"/>
    <w:rsid w:val="006E6466"/>
    <w:rsid w:val="006E6C39"/>
    <w:rsid w:val="006F47CB"/>
    <w:rsid w:val="006F5827"/>
    <w:rsid w:val="00701499"/>
    <w:rsid w:val="00701DA4"/>
    <w:rsid w:val="00701E59"/>
    <w:rsid w:val="00703703"/>
    <w:rsid w:val="007115B8"/>
    <w:rsid w:val="00715066"/>
    <w:rsid w:val="00721BB2"/>
    <w:rsid w:val="00730BCD"/>
    <w:rsid w:val="007335F0"/>
    <w:rsid w:val="007374A4"/>
    <w:rsid w:val="007454EF"/>
    <w:rsid w:val="00753F2D"/>
    <w:rsid w:val="00761122"/>
    <w:rsid w:val="00762CD9"/>
    <w:rsid w:val="0077018E"/>
    <w:rsid w:val="007712E0"/>
    <w:rsid w:val="00772650"/>
    <w:rsid w:val="0077442E"/>
    <w:rsid w:val="00777495"/>
    <w:rsid w:val="00780AEB"/>
    <w:rsid w:val="007B4398"/>
    <w:rsid w:val="007B56D3"/>
    <w:rsid w:val="007C45B6"/>
    <w:rsid w:val="007C5AC0"/>
    <w:rsid w:val="007D357D"/>
    <w:rsid w:val="007D6AA6"/>
    <w:rsid w:val="007E14AB"/>
    <w:rsid w:val="007E3DDB"/>
    <w:rsid w:val="007F38FB"/>
    <w:rsid w:val="0080614E"/>
    <w:rsid w:val="00806DCB"/>
    <w:rsid w:val="008079BB"/>
    <w:rsid w:val="00814E6E"/>
    <w:rsid w:val="00816DC9"/>
    <w:rsid w:val="0082030C"/>
    <w:rsid w:val="00822255"/>
    <w:rsid w:val="00843B52"/>
    <w:rsid w:val="00856305"/>
    <w:rsid w:val="00862412"/>
    <w:rsid w:val="008628BA"/>
    <w:rsid w:val="00867EC6"/>
    <w:rsid w:val="008715F6"/>
    <w:rsid w:val="00875144"/>
    <w:rsid w:val="00876C39"/>
    <w:rsid w:val="00883172"/>
    <w:rsid w:val="0088792C"/>
    <w:rsid w:val="00890F34"/>
    <w:rsid w:val="00894431"/>
    <w:rsid w:val="00896DA9"/>
    <w:rsid w:val="008A15A9"/>
    <w:rsid w:val="008A17AE"/>
    <w:rsid w:val="008A63CE"/>
    <w:rsid w:val="008A6ABF"/>
    <w:rsid w:val="008A784C"/>
    <w:rsid w:val="008B1E9D"/>
    <w:rsid w:val="008B3DE7"/>
    <w:rsid w:val="008C52F1"/>
    <w:rsid w:val="008C74E4"/>
    <w:rsid w:val="008D3BBD"/>
    <w:rsid w:val="008D64B2"/>
    <w:rsid w:val="008D76AA"/>
    <w:rsid w:val="008D797D"/>
    <w:rsid w:val="008E0720"/>
    <w:rsid w:val="008E3D77"/>
    <w:rsid w:val="008E5A35"/>
    <w:rsid w:val="00901371"/>
    <w:rsid w:val="00925B88"/>
    <w:rsid w:val="00930C9C"/>
    <w:rsid w:val="009313C0"/>
    <w:rsid w:val="00943E2B"/>
    <w:rsid w:val="009461F2"/>
    <w:rsid w:val="0094667B"/>
    <w:rsid w:val="0095258C"/>
    <w:rsid w:val="00955395"/>
    <w:rsid w:val="00955F7A"/>
    <w:rsid w:val="00962E97"/>
    <w:rsid w:val="009761FA"/>
    <w:rsid w:val="009772F8"/>
    <w:rsid w:val="00984400"/>
    <w:rsid w:val="00984DCF"/>
    <w:rsid w:val="009862C8"/>
    <w:rsid w:val="0099556E"/>
    <w:rsid w:val="009B06E7"/>
    <w:rsid w:val="009C4B64"/>
    <w:rsid w:val="009C7FBD"/>
    <w:rsid w:val="009D05DA"/>
    <w:rsid w:val="009D1C1D"/>
    <w:rsid w:val="00A07085"/>
    <w:rsid w:val="00A2281A"/>
    <w:rsid w:val="00A23A9F"/>
    <w:rsid w:val="00A32B14"/>
    <w:rsid w:val="00A509F2"/>
    <w:rsid w:val="00A644CE"/>
    <w:rsid w:val="00A65015"/>
    <w:rsid w:val="00A67DC3"/>
    <w:rsid w:val="00A748AF"/>
    <w:rsid w:val="00A7527B"/>
    <w:rsid w:val="00A855CE"/>
    <w:rsid w:val="00A93C9C"/>
    <w:rsid w:val="00AA08DA"/>
    <w:rsid w:val="00AA5812"/>
    <w:rsid w:val="00AA5D1A"/>
    <w:rsid w:val="00AA7D97"/>
    <w:rsid w:val="00AB5B8C"/>
    <w:rsid w:val="00AB6501"/>
    <w:rsid w:val="00AC07D5"/>
    <w:rsid w:val="00AC2901"/>
    <w:rsid w:val="00AC64C9"/>
    <w:rsid w:val="00AC6515"/>
    <w:rsid w:val="00AD704B"/>
    <w:rsid w:val="00AE18CC"/>
    <w:rsid w:val="00AE4E1A"/>
    <w:rsid w:val="00AE652D"/>
    <w:rsid w:val="00AF4834"/>
    <w:rsid w:val="00AF78C7"/>
    <w:rsid w:val="00B01D4F"/>
    <w:rsid w:val="00B15D3B"/>
    <w:rsid w:val="00B1763A"/>
    <w:rsid w:val="00B31864"/>
    <w:rsid w:val="00B326A2"/>
    <w:rsid w:val="00B33D8E"/>
    <w:rsid w:val="00B42391"/>
    <w:rsid w:val="00B77917"/>
    <w:rsid w:val="00B8011C"/>
    <w:rsid w:val="00B80DEC"/>
    <w:rsid w:val="00B92ED8"/>
    <w:rsid w:val="00B950E6"/>
    <w:rsid w:val="00B962CA"/>
    <w:rsid w:val="00BA68F1"/>
    <w:rsid w:val="00BC13A3"/>
    <w:rsid w:val="00BC35B7"/>
    <w:rsid w:val="00BC576D"/>
    <w:rsid w:val="00BE2BC9"/>
    <w:rsid w:val="00BE692E"/>
    <w:rsid w:val="00BE7667"/>
    <w:rsid w:val="00C00025"/>
    <w:rsid w:val="00C0099B"/>
    <w:rsid w:val="00C01CC5"/>
    <w:rsid w:val="00C06D68"/>
    <w:rsid w:val="00C11057"/>
    <w:rsid w:val="00C1691F"/>
    <w:rsid w:val="00C16A98"/>
    <w:rsid w:val="00C35142"/>
    <w:rsid w:val="00C36244"/>
    <w:rsid w:val="00C40844"/>
    <w:rsid w:val="00C41467"/>
    <w:rsid w:val="00C5292C"/>
    <w:rsid w:val="00C717BE"/>
    <w:rsid w:val="00C7741D"/>
    <w:rsid w:val="00C80D26"/>
    <w:rsid w:val="00CA2054"/>
    <w:rsid w:val="00CA263D"/>
    <w:rsid w:val="00CB077F"/>
    <w:rsid w:val="00CB1FBB"/>
    <w:rsid w:val="00CB3449"/>
    <w:rsid w:val="00CC494E"/>
    <w:rsid w:val="00CD1581"/>
    <w:rsid w:val="00CD3EDF"/>
    <w:rsid w:val="00CD6C07"/>
    <w:rsid w:val="00CE28FD"/>
    <w:rsid w:val="00CF5512"/>
    <w:rsid w:val="00D06CBB"/>
    <w:rsid w:val="00D13938"/>
    <w:rsid w:val="00D43402"/>
    <w:rsid w:val="00D456C1"/>
    <w:rsid w:val="00D47D07"/>
    <w:rsid w:val="00D521E6"/>
    <w:rsid w:val="00D53379"/>
    <w:rsid w:val="00D53865"/>
    <w:rsid w:val="00D60529"/>
    <w:rsid w:val="00D6266A"/>
    <w:rsid w:val="00DB1E08"/>
    <w:rsid w:val="00DB475C"/>
    <w:rsid w:val="00DC2953"/>
    <w:rsid w:val="00DD0BBE"/>
    <w:rsid w:val="00DD227D"/>
    <w:rsid w:val="00DE4BD4"/>
    <w:rsid w:val="00DF00D5"/>
    <w:rsid w:val="00DF0FD8"/>
    <w:rsid w:val="00DF18D1"/>
    <w:rsid w:val="00E06CA3"/>
    <w:rsid w:val="00E06EBD"/>
    <w:rsid w:val="00E14637"/>
    <w:rsid w:val="00E172FD"/>
    <w:rsid w:val="00E17984"/>
    <w:rsid w:val="00E17C20"/>
    <w:rsid w:val="00E20737"/>
    <w:rsid w:val="00E25A1F"/>
    <w:rsid w:val="00E333AF"/>
    <w:rsid w:val="00E4610D"/>
    <w:rsid w:val="00E5530C"/>
    <w:rsid w:val="00E7338C"/>
    <w:rsid w:val="00E76CB0"/>
    <w:rsid w:val="00E8036F"/>
    <w:rsid w:val="00E80CFF"/>
    <w:rsid w:val="00E84761"/>
    <w:rsid w:val="00E86F1A"/>
    <w:rsid w:val="00E92F50"/>
    <w:rsid w:val="00E93665"/>
    <w:rsid w:val="00E96B2E"/>
    <w:rsid w:val="00EB1497"/>
    <w:rsid w:val="00EB3B1C"/>
    <w:rsid w:val="00EB64DC"/>
    <w:rsid w:val="00EC549B"/>
    <w:rsid w:val="00EC6E43"/>
    <w:rsid w:val="00ED20E2"/>
    <w:rsid w:val="00ED2AF9"/>
    <w:rsid w:val="00EF7178"/>
    <w:rsid w:val="00F17F32"/>
    <w:rsid w:val="00F244C4"/>
    <w:rsid w:val="00F27422"/>
    <w:rsid w:val="00F3655B"/>
    <w:rsid w:val="00F43A83"/>
    <w:rsid w:val="00F44081"/>
    <w:rsid w:val="00F45BE5"/>
    <w:rsid w:val="00F50F50"/>
    <w:rsid w:val="00F62B96"/>
    <w:rsid w:val="00F71C79"/>
    <w:rsid w:val="00F7430E"/>
    <w:rsid w:val="00F823E1"/>
    <w:rsid w:val="00F83A8A"/>
    <w:rsid w:val="00F90AED"/>
    <w:rsid w:val="00F92A2D"/>
    <w:rsid w:val="00F96914"/>
    <w:rsid w:val="00FB2E24"/>
    <w:rsid w:val="00FB6E6B"/>
    <w:rsid w:val="00FC4174"/>
    <w:rsid w:val="00FC5136"/>
    <w:rsid w:val="00FD0A6D"/>
    <w:rsid w:val="00FD0B27"/>
    <w:rsid w:val="00FF19FC"/>
    <w:rsid w:val="00FF3EC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7904B4"/>
  <w15:chartTrackingRefBased/>
  <w15:docId w15:val="{96BF83A1-73A9-44A1-8D93-0A902D5B9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44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E3D77"/>
    <w:rPr>
      <w:color w:val="808080"/>
    </w:rPr>
  </w:style>
  <w:style w:type="paragraph" w:styleId="Header">
    <w:name w:val="header"/>
    <w:basedOn w:val="Normal"/>
    <w:link w:val="HeaderChar"/>
    <w:uiPriority w:val="99"/>
    <w:unhideWhenUsed/>
    <w:rsid w:val="00FF19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9FC"/>
  </w:style>
  <w:style w:type="paragraph" w:styleId="NoSpacing">
    <w:name w:val="No Spacing"/>
    <w:uiPriority w:val="1"/>
    <w:qFormat/>
    <w:rsid w:val="00FF19FC"/>
    <w:pPr>
      <w:spacing w:after="0" w:line="240" w:lineRule="auto"/>
    </w:pPr>
  </w:style>
  <w:style w:type="paragraph" w:customStyle="1" w:styleId="Default">
    <w:name w:val="Default"/>
    <w:rsid w:val="00FF19FC"/>
    <w:pPr>
      <w:autoSpaceDE w:val="0"/>
      <w:autoSpaceDN w:val="0"/>
      <w:adjustRightInd w:val="0"/>
      <w:spacing w:after="0" w:line="240" w:lineRule="auto"/>
    </w:pPr>
    <w:rPr>
      <w:rFonts w:ascii="Times New Roman" w:hAnsi="Times New Roman" w:cs="Times New Roman"/>
      <w:color w:val="000000"/>
      <w:sz w:val="24"/>
      <w:szCs w:val="24"/>
      <w:lang w:bidi="hi-IN"/>
    </w:rPr>
  </w:style>
  <w:style w:type="paragraph" w:styleId="Footer">
    <w:name w:val="footer"/>
    <w:basedOn w:val="Normal"/>
    <w:link w:val="FooterChar"/>
    <w:uiPriority w:val="99"/>
    <w:unhideWhenUsed/>
    <w:rsid w:val="00FF19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9FC"/>
  </w:style>
  <w:style w:type="paragraph" w:styleId="ListParagraph">
    <w:name w:val="List Paragraph"/>
    <w:basedOn w:val="Normal"/>
    <w:uiPriority w:val="34"/>
    <w:qFormat/>
    <w:rsid w:val="00E25A1F"/>
    <w:pPr>
      <w:ind w:left="720"/>
      <w:contextualSpacing/>
    </w:pPr>
  </w:style>
  <w:style w:type="paragraph" w:styleId="BodyText">
    <w:name w:val="Body Text"/>
    <w:basedOn w:val="Normal"/>
    <w:link w:val="BodyTextChar"/>
    <w:uiPriority w:val="1"/>
    <w:unhideWhenUsed/>
    <w:qFormat/>
    <w:rsid w:val="00032E0D"/>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032E0D"/>
    <w:rPr>
      <w:rFonts w:ascii="Times New Roman" w:eastAsia="Times New Roman" w:hAnsi="Times New Roman" w:cs="Times New Roman"/>
      <w:sz w:val="20"/>
      <w:szCs w:val="20"/>
    </w:rPr>
  </w:style>
  <w:style w:type="character" w:styleId="Hyperlink">
    <w:name w:val="Hyperlink"/>
    <w:basedOn w:val="DefaultParagraphFont"/>
    <w:uiPriority w:val="99"/>
    <w:semiHidden/>
    <w:unhideWhenUsed/>
    <w:rsid w:val="00032E0D"/>
    <w:rPr>
      <w:color w:val="0563C1" w:themeColor="hyperlink"/>
      <w:u w:val="single"/>
    </w:rPr>
  </w:style>
  <w:style w:type="character" w:customStyle="1" w:styleId="PlainTextChar">
    <w:name w:val="Plain Text Char"/>
    <w:aliases w:val="Char Char"/>
    <w:basedOn w:val="DefaultParagraphFont"/>
    <w:link w:val="PlainText"/>
    <w:semiHidden/>
    <w:locked/>
    <w:rsid w:val="00032E0D"/>
    <w:rPr>
      <w:rFonts w:ascii="Courier New" w:eastAsia="Times New Roman" w:hAnsi="Courier New" w:cs="Times New Roman"/>
      <w:dstrike/>
      <w:outline/>
      <w:color w:val="FFFFFF" w:themeColor="background1"/>
      <w:sz w:val="20"/>
      <w:szCs w:val="20"/>
      <w:vertAlign w:val="subscript"/>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styleId="PlainText">
    <w:name w:val="Plain Text"/>
    <w:aliases w:val="Char"/>
    <w:basedOn w:val="Normal"/>
    <w:link w:val="PlainTextChar"/>
    <w:semiHidden/>
    <w:unhideWhenUsed/>
    <w:rsid w:val="00032E0D"/>
    <w:pPr>
      <w:spacing w:after="0" w:line="240" w:lineRule="auto"/>
    </w:pPr>
    <w:rPr>
      <w:rFonts w:ascii="Courier New" w:eastAsia="Times New Roman" w:hAnsi="Courier New" w:cs="Times New Roman"/>
      <w:dstrike/>
      <w:outline/>
      <w:color w:val="FFFFFF" w:themeColor="background1"/>
      <w:sz w:val="20"/>
      <w:szCs w:val="20"/>
      <w:vertAlign w:val="subscript"/>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character" w:customStyle="1" w:styleId="PlainTextChar1">
    <w:name w:val="Plain Text Char1"/>
    <w:basedOn w:val="DefaultParagraphFont"/>
    <w:uiPriority w:val="99"/>
    <w:semiHidden/>
    <w:rsid w:val="00032E0D"/>
    <w:rPr>
      <w:rFonts w:ascii="Consolas" w:hAnsi="Consolas"/>
      <w:sz w:val="21"/>
      <w:szCs w:val="21"/>
    </w:rPr>
  </w:style>
  <w:style w:type="character" w:styleId="SubtleReference">
    <w:name w:val="Subtle Reference"/>
    <w:basedOn w:val="DefaultParagraphFont"/>
    <w:uiPriority w:val="31"/>
    <w:qFormat/>
    <w:rsid w:val="00062463"/>
    <w:rPr>
      <w:smallCaps/>
      <w:color w:val="5A5A5A" w:themeColor="text1" w:themeTint="A5"/>
    </w:rPr>
  </w:style>
  <w:style w:type="paragraph" w:styleId="Revision">
    <w:name w:val="Revision"/>
    <w:hidden/>
    <w:uiPriority w:val="99"/>
    <w:semiHidden/>
    <w:rsid w:val="00506B7C"/>
    <w:pPr>
      <w:spacing w:after="0" w:line="240" w:lineRule="auto"/>
    </w:pPr>
  </w:style>
  <w:style w:type="character" w:styleId="CommentReference">
    <w:name w:val="annotation reference"/>
    <w:basedOn w:val="DefaultParagraphFont"/>
    <w:uiPriority w:val="99"/>
    <w:semiHidden/>
    <w:unhideWhenUsed/>
    <w:rsid w:val="00703703"/>
    <w:rPr>
      <w:sz w:val="16"/>
      <w:szCs w:val="16"/>
    </w:rPr>
  </w:style>
  <w:style w:type="paragraph" w:styleId="CommentText">
    <w:name w:val="annotation text"/>
    <w:basedOn w:val="Normal"/>
    <w:link w:val="CommentTextChar"/>
    <w:uiPriority w:val="99"/>
    <w:semiHidden/>
    <w:unhideWhenUsed/>
    <w:rsid w:val="00703703"/>
    <w:pPr>
      <w:spacing w:line="240" w:lineRule="auto"/>
    </w:pPr>
    <w:rPr>
      <w:sz w:val="20"/>
      <w:szCs w:val="20"/>
    </w:rPr>
  </w:style>
  <w:style w:type="character" w:customStyle="1" w:styleId="CommentTextChar">
    <w:name w:val="Comment Text Char"/>
    <w:basedOn w:val="DefaultParagraphFont"/>
    <w:link w:val="CommentText"/>
    <w:uiPriority w:val="99"/>
    <w:semiHidden/>
    <w:rsid w:val="00703703"/>
    <w:rPr>
      <w:sz w:val="20"/>
      <w:szCs w:val="20"/>
    </w:rPr>
  </w:style>
  <w:style w:type="paragraph" w:styleId="CommentSubject">
    <w:name w:val="annotation subject"/>
    <w:basedOn w:val="CommentText"/>
    <w:next w:val="CommentText"/>
    <w:link w:val="CommentSubjectChar"/>
    <w:uiPriority w:val="99"/>
    <w:semiHidden/>
    <w:unhideWhenUsed/>
    <w:rsid w:val="00703703"/>
    <w:rPr>
      <w:b/>
      <w:bCs/>
    </w:rPr>
  </w:style>
  <w:style w:type="character" w:customStyle="1" w:styleId="CommentSubjectChar">
    <w:name w:val="Comment Subject Char"/>
    <w:basedOn w:val="CommentTextChar"/>
    <w:link w:val="CommentSubject"/>
    <w:uiPriority w:val="99"/>
    <w:semiHidden/>
    <w:rsid w:val="00703703"/>
    <w:rPr>
      <w:b/>
      <w:bCs/>
      <w:sz w:val="20"/>
      <w:szCs w:val="20"/>
    </w:rPr>
  </w:style>
  <w:style w:type="paragraph" w:styleId="BalloonText">
    <w:name w:val="Balloon Text"/>
    <w:basedOn w:val="Normal"/>
    <w:link w:val="BalloonTextChar"/>
    <w:uiPriority w:val="99"/>
    <w:semiHidden/>
    <w:unhideWhenUsed/>
    <w:rsid w:val="008A63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3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7530">
      <w:bodyDiv w:val="1"/>
      <w:marLeft w:val="0"/>
      <w:marRight w:val="0"/>
      <w:marTop w:val="0"/>
      <w:marBottom w:val="0"/>
      <w:divBdr>
        <w:top w:val="none" w:sz="0" w:space="0" w:color="auto"/>
        <w:left w:val="none" w:sz="0" w:space="0" w:color="auto"/>
        <w:bottom w:val="none" w:sz="0" w:space="0" w:color="auto"/>
        <w:right w:val="none" w:sz="0" w:space="0" w:color="auto"/>
      </w:divBdr>
    </w:div>
    <w:div w:id="160700043">
      <w:bodyDiv w:val="1"/>
      <w:marLeft w:val="0"/>
      <w:marRight w:val="0"/>
      <w:marTop w:val="0"/>
      <w:marBottom w:val="0"/>
      <w:divBdr>
        <w:top w:val="none" w:sz="0" w:space="0" w:color="auto"/>
        <w:left w:val="none" w:sz="0" w:space="0" w:color="auto"/>
        <w:bottom w:val="none" w:sz="0" w:space="0" w:color="auto"/>
        <w:right w:val="none" w:sz="0" w:space="0" w:color="auto"/>
      </w:divBdr>
    </w:div>
    <w:div w:id="246035811">
      <w:bodyDiv w:val="1"/>
      <w:marLeft w:val="0"/>
      <w:marRight w:val="0"/>
      <w:marTop w:val="0"/>
      <w:marBottom w:val="0"/>
      <w:divBdr>
        <w:top w:val="none" w:sz="0" w:space="0" w:color="auto"/>
        <w:left w:val="none" w:sz="0" w:space="0" w:color="auto"/>
        <w:bottom w:val="none" w:sz="0" w:space="0" w:color="auto"/>
        <w:right w:val="none" w:sz="0" w:space="0" w:color="auto"/>
      </w:divBdr>
    </w:div>
    <w:div w:id="1428775109">
      <w:bodyDiv w:val="1"/>
      <w:marLeft w:val="0"/>
      <w:marRight w:val="0"/>
      <w:marTop w:val="0"/>
      <w:marBottom w:val="0"/>
      <w:divBdr>
        <w:top w:val="none" w:sz="0" w:space="0" w:color="auto"/>
        <w:left w:val="none" w:sz="0" w:space="0" w:color="auto"/>
        <w:bottom w:val="none" w:sz="0" w:space="0" w:color="auto"/>
        <w:right w:val="none" w:sz="0" w:space="0" w:color="auto"/>
      </w:divBdr>
    </w:div>
    <w:div w:id="213903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89FC5-6E56-4A63-B64B-F6E4C89F0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27</Pages>
  <Words>9491</Words>
  <Characters>54104</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CHD</cp:lastModifiedBy>
  <cp:revision>7</cp:revision>
  <cp:lastPrinted>2024-04-24T11:06:00Z</cp:lastPrinted>
  <dcterms:created xsi:type="dcterms:W3CDTF">2024-11-14T06:12:00Z</dcterms:created>
  <dcterms:modified xsi:type="dcterms:W3CDTF">2024-11-14T06:29:00Z</dcterms:modified>
</cp:coreProperties>
</file>