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4FCB" w14:textId="4911E258" w:rsidR="00D7096C" w:rsidRDefault="00D7096C" w:rsidP="00505A1C">
      <w:pPr>
        <w:pStyle w:val="BodyText"/>
        <w:ind w:right="-334"/>
        <w:jc w:val="right"/>
        <w:rPr>
          <w:ins w:id="0" w:author="Inno" w:date="2024-11-26T16:05:00Z"/>
          <w:rFonts w:ascii="Arial" w:hAnsi="Arial" w:cs="Arial"/>
          <w:b/>
          <w:bCs/>
          <w:sz w:val="24"/>
          <w:szCs w:val="24"/>
        </w:rPr>
      </w:pPr>
      <w:r w:rsidRPr="00CF3F27">
        <w:rPr>
          <w:rFonts w:ascii="Arial" w:hAnsi="Arial" w:cs="Arial"/>
          <w:b/>
          <w:bCs/>
          <w:noProof/>
          <w:sz w:val="24"/>
          <w:szCs w:val="24"/>
          <w:lang w:val="en-IN" w:eastAsia="en-IN" w:bidi="hi-IN"/>
        </w:rPr>
        <mc:AlternateContent>
          <mc:Choice Requires="wps">
            <w:drawing>
              <wp:anchor distT="0" distB="0" distL="114300" distR="114300" simplePos="0" relativeHeight="251664896" behindDoc="0" locked="0" layoutInCell="1" allowOverlap="1" wp14:anchorId="540FF8A7" wp14:editId="03883EF6">
                <wp:simplePos x="0" y="0"/>
                <wp:positionH relativeFrom="margin">
                  <wp:posOffset>2187610</wp:posOffset>
                </wp:positionH>
                <wp:positionV relativeFrom="paragraph">
                  <wp:posOffset>-327639</wp:posOffset>
                </wp:positionV>
                <wp:extent cx="1708150" cy="617366"/>
                <wp:effectExtent l="0" t="0" r="2540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17366"/>
                        </a:xfrm>
                        <a:prstGeom prst="rect">
                          <a:avLst/>
                        </a:prstGeom>
                        <a:solidFill>
                          <a:srgbClr val="FFFFFF"/>
                        </a:solidFill>
                        <a:ln w="9525">
                          <a:solidFill>
                            <a:schemeClr val="bg1">
                              <a:lumMod val="100000"/>
                              <a:lumOff val="0"/>
                            </a:schemeClr>
                          </a:solidFill>
                          <a:miter lim="800000"/>
                          <a:headEnd/>
                          <a:tailEnd/>
                        </a:ln>
                      </wps:spPr>
                      <wps:txb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F8A7" id="_x0000_t202" coordsize="21600,21600" o:spt="202" path="m,l,21600r21600,l21600,xe">
                <v:stroke joinstyle="miter"/>
                <v:path gradientshapeok="t" o:connecttype="rect"/>
              </v:shapetype>
              <v:shape id="Text Box 27" o:spid="_x0000_s1026" type="#_x0000_t202" style="position:absolute;left:0;text-align:left;margin-left:172.25pt;margin-top:-25.8pt;width:134.5pt;height:48.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" strokecolor="white [3212]">
                <v:textbox>
                  <w:txbxContent>
                    <w:p w14:paraId="047C0EE3" w14:textId="77777777" w:rsidR="00D7096C" w:rsidRPr="008D4A82" w:rsidRDefault="00D7096C" w:rsidP="00D7096C">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2653D489" w14:textId="77777777" w:rsidR="00D7096C" w:rsidRDefault="00D7096C" w:rsidP="00D7096C">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790D5CD7" w14:textId="77777777" w:rsidR="00D7096C" w:rsidRDefault="00D7096C" w:rsidP="00D7096C">
                      <w:pPr>
                        <w:jc w:val="center"/>
                        <w:rPr>
                          <w:b/>
                          <w:i/>
                        </w:rPr>
                      </w:pPr>
                    </w:p>
                  </w:txbxContent>
                </v:textbox>
                <w10:wrap anchorx="margin"/>
              </v:shape>
            </w:pict>
          </mc:Fallback>
        </mc:AlternateContent>
      </w:r>
      <w:bookmarkStart w:id="1" w:name="_Hlk178856919"/>
      <w:r w:rsidR="00795DFC">
        <w:rPr>
          <w:rFonts w:ascii="Arial" w:hAnsi="Arial" w:cs="Arial"/>
          <w:sz w:val="24"/>
          <w:szCs w:val="24"/>
        </w:rPr>
        <w:t xml:space="preserve">        </w:t>
      </w:r>
      <w:r w:rsidRPr="00795DFC">
        <w:rPr>
          <w:rFonts w:ascii="Arial" w:hAnsi="Arial" w:cs="Arial"/>
          <w:b/>
          <w:bCs/>
          <w:sz w:val="24"/>
          <w:szCs w:val="24"/>
        </w:rPr>
        <w:t xml:space="preserve">IS 6053 (Part </w:t>
      </w:r>
      <w:r w:rsidR="00F25ADB" w:rsidRPr="00795DFC">
        <w:rPr>
          <w:rFonts w:ascii="Arial" w:hAnsi="Arial" w:cs="Arial"/>
          <w:b/>
          <w:bCs/>
          <w:sz w:val="24"/>
          <w:szCs w:val="24"/>
        </w:rPr>
        <w:t>5</w:t>
      </w:r>
      <w:r w:rsidR="00BB4510" w:rsidRPr="00795DFC">
        <w:rPr>
          <w:rFonts w:ascii="Arial" w:hAnsi="Arial" w:cs="Arial"/>
          <w:b/>
          <w:bCs/>
          <w:sz w:val="24"/>
          <w:szCs w:val="24"/>
        </w:rPr>
        <w:t>):</w:t>
      </w:r>
      <w:r w:rsidRPr="00795DFC">
        <w:rPr>
          <w:rFonts w:ascii="Arial" w:hAnsi="Arial" w:cs="Arial"/>
          <w:b/>
          <w:bCs/>
          <w:sz w:val="24"/>
          <w:szCs w:val="24"/>
        </w:rPr>
        <w:t xml:space="preserve"> 20</w:t>
      </w:r>
      <w:r w:rsidR="00A91AA5">
        <w:rPr>
          <w:rFonts w:ascii="Arial" w:hAnsi="Arial" w:cs="Arial"/>
          <w:b/>
          <w:bCs/>
          <w:sz w:val="24"/>
          <w:szCs w:val="24"/>
        </w:rPr>
        <w:t>XX</w:t>
      </w:r>
    </w:p>
    <w:p w14:paraId="438A3A79" w14:textId="77777777" w:rsidR="00B4570F" w:rsidRDefault="00B4570F" w:rsidP="00505A1C">
      <w:pPr>
        <w:pStyle w:val="BodyText"/>
        <w:ind w:right="-334"/>
        <w:jc w:val="right"/>
        <w:rPr>
          <w:ins w:id="2" w:author="Inno" w:date="2024-11-26T16:05:00Z"/>
          <w:rFonts w:ascii="Arial" w:hAnsi="Arial" w:cs="Arial"/>
          <w:b/>
          <w:bCs/>
          <w:sz w:val="24"/>
          <w:szCs w:val="24"/>
        </w:rPr>
      </w:pPr>
    </w:p>
    <w:p w14:paraId="2ACE9A47" w14:textId="77777777" w:rsidR="00B4570F" w:rsidRDefault="00B4570F" w:rsidP="00505A1C">
      <w:pPr>
        <w:pStyle w:val="BodyText"/>
        <w:ind w:right="-334"/>
        <w:jc w:val="right"/>
        <w:rPr>
          <w:ins w:id="3" w:author="Inno" w:date="2024-11-26T16:05:00Z"/>
          <w:rFonts w:ascii="Arial" w:hAnsi="Arial" w:cs="Arial"/>
          <w:b/>
          <w:bCs/>
          <w:sz w:val="24"/>
          <w:szCs w:val="24"/>
        </w:rPr>
      </w:pPr>
    </w:p>
    <w:p w14:paraId="53017088" w14:textId="77777777" w:rsidR="00B4570F" w:rsidRPr="00795DFC" w:rsidRDefault="00B4570F" w:rsidP="00505A1C">
      <w:pPr>
        <w:pStyle w:val="BodyText"/>
        <w:ind w:right="-334"/>
        <w:jc w:val="right"/>
        <w:rPr>
          <w:b/>
          <w:bCs/>
          <w:sz w:val="26"/>
        </w:rPr>
      </w:pPr>
    </w:p>
    <w:p w14:paraId="72289E31" w14:textId="5119E11F" w:rsidR="00795DFC" w:rsidDel="00B4570F" w:rsidRDefault="00D7096C" w:rsidP="00505A1C">
      <w:pPr>
        <w:pStyle w:val="Header"/>
        <w:tabs>
          <w:tab w:val="left" w:pos="3045"/>
        </w:tabs>
        <w:ind w:right="-334"/>
        <w:jc w:val="right"/>
        <w:rPr>
          <w:del w:id="4" w:author="Inno" w:date="2024-11-26T16:05:00Z"/>
          <w:rFonts w:ascii="Arial" w:hAnsi="Arial" w:cs="Arial"/>
          <w:b/>
          <w:sz w:val="24"/>
          <w:szCs w:val="24"/>
        </w:rPr>
      </w:pPr>
      <w:del w:id="5" w:author="Inno" w:date="2024-11-26T16:05:00Z">
        <w:r w:rsidRPr="000B46B3" w:rsidDel="00B4570F">
          <w:rPr>
            <w:rFonts w:ascii="Arial" w:hAnsi="Arial" w:cs="Arial"/>
            <w:b/>
            <w:sz w:val="24"/>
            <w:szCs w:val="24"/>
          </w:rPr>
          <w:delText>Doc: CHD 1</w:delText>
        </w:r>
        <w:r w:rsidDel="00B4570F">
          <w:rPr>
            <w:rFonts w:ascii="Arial" w:hAnsi="Arial" w:cs="Arial"/>
            <w:b/>
            <w:sz w:val="24"/>
            <w:szCs w:val="24"/>
          </w:rPr>
          <w:delText>9</w:delText>
        </w:r>
        <w:r w:rsidRPr="000B46B3" w:rsidDel="00B4570F">
          <w:rPr>
            <w:rFonts w:ascii="Arial" w:hAnsi="Arial" w:cs="Arial"/>
            <w:b/>
            <w:sz w:val="24"/>
            <w:szCs w:val="24"/>
          </w:rPr>
          <w:delText xml:space="preserve"> (</w:delText>
        </w:r>
        <w:r w:rsidR="00F25ADB" w:rsidRPr="00B07942" w:rsidDel="00B4570F">
          <w:rPr>
            <w:rFonts w:ascii="Arial" w:hAnsi="Arial" w:cs="Arial"/>
            <w:b/>
            <w:bCs/>
            <w:spacing w:val="-2"/>
            <w:sz w:val="24"/>
          </w:rPr>
          <w:delText>25347</w:delText>
        </w:r>
        <w:r w:rsidRPr="000B46B3" w:rsidDel="00B4570F">
          <w:rPr>
            <w:rFonts w:ascii="Arial" w:hAnsi="Arial" w:cs="Arial"/>
            <w:b/>
            <w:sz w:val="24"/>
            <w:szCs w:val="24"/>
          </w:rPr>
          <w:delText>) F</w:delText>
        </w:r>
      </w:del>
    </w:p>
    <w:p w14:paraId="492E164B" w14:textId="58BD7B5A" w:rsidR="00795DFC" w:rsidDel="00B4570F" w:rsidRDefault="00795DFC" w:rsidP="00505A1C">
      <w:pPr>
        <w:pStyle w:val="Header"/>
        <w:tabs>
          <w:tab w:val="clear" w:pos="4680"/>
          <w:tab w:val="clear" w:pos="9360"/>
        </w:tabs>
        <w:ind w:right="-244"/>
        <w:jc w:val="right"/>
        <w:rPr>
          <w:del w:id="6" w:author="Inno" w:date="2024-11-26T16:05:00Z"/>
          <w:rFonts w:ascii="Kokila" w:hAnsi="Kokila" w:cs="Kokila"/>
          <w:bCs/>
          <w:color w:val="000000" w:themeColor="text1"/>
          <w:sz w:val="52"/>
          <w:szCs w:val="52"/>
          <w:cs/>
          <w:lang w:bidi="hi-IN"/>
        </w:rPr>
      </w:pPr>
      <w:del w:id="7" w:author="Inno" w:date="2024-11-26T16:05:00Z">
        <w:r w:rsidDel="00B4570F">
          <w:rPr>
            <w:rFonts w:ascii="Arial" w:hAnsi="Arial" w:cs="Arial"/>
            <w:b/>
            <w:sz w:val="24"/>
            <w:szCs w:val="24"/>
          </w:rPr>
          <w:delText xml:space="preserve"> </w:delText>
        </w:r>
        <w:r w:rsidR="00BB4510" w:rsidDel="00B4570F">
          <w:rPr>
            <w:rFonts w:ascii="Arial" w:hAnsi="Arial" w:cs="Arial"/>
            <w:b/>
            <w:sz w:val="24"/>
            <w:szCs w:val="24"/>
          </w:rPr>
          <w:delText xml:space="preserve">November </w:delText>
        </w:r>
        <w:r w:rsidR="00D7096C" w:rsidRPr="000B46B3" w:rsidDel="00B4570F">
          <w:rPr>
            <w:rFonts w:ascii="Arial" w:hAnsi="Arial" w:cs="Arial"/>
            <w:b/>
            <w:sz w:val="24"/>
            <w:szCs w:val="24"/>
          </w:rPr>
          <w:delText>2024</w:delText>
        </w:r>
        <w:r w:rsidR="00F25ADB" w:rsidDel="00B4570F">
          <w:rPr>
            <w:rFonts w:ascii="Arial" w:hAnsi="Arial" w:cs="Arial"/>
            <w:b/>
            <w:sz w:val="24"/>
            <w:szCs w:val="24"/>
          </w:rPr>
          <w:delText xml:space="preserve">                                                                                                                                                                                                                                                                                                        </w:delText>
        </w:r>
        <w:r w:rsidR="00D7096C" w:rsidDel="00B4570F">
          <w:rPr>
            <w:rFonts w:ascii="Kokila" w:hAnsi="Kokila" w:cs="Kokila"/>
            <w:bCs/>
            <w:color w:val="000000" w:themeColor="text1"/>
            <w:sz w:val="52"/>
            <w:szCs w:val="52"/>
            <w:cs/>
            <w:lang w:bidi="hi-IN"/>
          </w:rPr>
          <w:delText xml:space="preserve">                                   </w:delText>
        </w:r>
      </w:del>
    </w:p>
    <w:p w14:paraId="0E5D49F6" w14:textId="77777777" w:rsidR="00795DFC" w:rsidRDefault="00795DFC" w:rsidP="00505A1C">
      <w:pPr>
        <w:pStyle w:val="Header"/>
        <w:tabs>
          <w:tab w:val="clear" w:pos="4680"/>
          <w:tab w:val="clear" w:pos="9360"/>
        </w:tabs>
        <w:jc w:val="right"/>
        <w:rPr>
          <w:rFonts w:ascii="Kokila" w:hAnsi="Kokila" w:cs="Kokila"/>
          <w:bCs/>
          <w:color w:val="000000" w:themeColor="text1"/>
          <w:sz w:val="52"/>
          <w:szCs w:val="52"/>
          <w:cs/>
          <w:lang w:bidi="hi-IN"/>
        </w:rPr>
      </w:pPr>
      <w:r>
        <w:rPr>
          <w:noProof/>
          <w:lang w:val="en-IN" w:eastAsia="en-IN" w:bidi="hi-IN"/>
        </w:rPr>
        <mc:AlternateContent>
          <mc:Choice Requires="wpg">
            <w:drawing>
              <wp:anchor distT="0" distB="0" distL="114300" distR="114300" simplePos="0" relativeHeight="251660800" behindDoc="1" locked="0" layoutInCell="1" allowOverlap="1" wp14:anchorId="69A1E673" wp14:editId="5D2493C9">
                <wp:simplePos x="0" y="0"/>
                <wp:positionH relativeFrom="margin">
                  <wp:posOffset>2320180</wp:posOffset>
                </wp:positionH>
                <wp:positionV relativeFrom="page">
                  <wp:posOffset>1252303</wp:posOffset>
                </wp:positionV>
                <wp:extent cx="3843020" cy="45085"/>
                <wp:effectExtent l="0" t="0" r="24130" b="12065"/>
                <wp:wrapTight wrapText="bothSides">
                  <wp:wrapPolygon edited="0">
                    <wp:start x="0" y="0"/>
                    <wp:lineTo x="0" y="18254"/>
                    <wp:lineTo x="21629" y="18254"/>
                    <wp:lineTo x="21629"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3843020"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ED29CC" id="Group 40" o:spid="_x0000_s1026" style="position:absolute;margin-left:182.7pt;margin-top:98.6pt;width:302.6pt;height:3.55pt;z-index:-25165568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Pr>
          <w:rFonts w:ascii="Kokila" w:hAnsi="Kokila" w:cs="Kokila"/>
          <w:bCs/>
          <w:color w:val="000000" w:themeColor="text1"/>
          <w:sz w:val="52"/>
          <w:szCs w:val="52"/>
          <w:cs/>
          <w:lang w:bidi="hi-IN"/>
        </w:rPr>
        <w:t xml:space="preserve">      </w:t>
      </w:r>
    </w:p>
    <w:p w14:paraId="2EA0E21C" w14:textId="2FF613AB" w:rsidR="00D7096C" w:rsidRPr="00795DFC" w:rsidRDefault="00795DFC" w:rsidP="00505A1C">
      <w:pPr>
        <w:pStyle w:val="Header"/>
        <w:tabs>
          <w:tab w:val="clear" w:pos="4680"/>
          <w:tab w:val="clear" w:pos="9360"/>
        </w:tabs>
        <w:jc w:val="right"/>
        <w:rPr>
          <w:rFonts w:ascii="Arial" w:hAnsi="Arial" w:cs="Arial"/>
          <w:b/>
          <w:sz w:val="24"/>
          <w:szCs w:val="24"/>
          <w:rtl/>
          <w:cs/>
        </w:rPr>
      </w:pP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फुटवियर</w:t>
      </w:r>
      <w:r w:rsidR="00D7096C">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उद्योग के लिए</w:t>
      </w:r>
      <w:r>
        <w:rPr>
          <w:rFonts w:ascii="Kokila" w:hAnsi="Kokila" w:cs="Kokila"/>
          <w:bCs/>
          <w:color w:val="000000" w:themeColor="text1"/>
          <w:sz w:val="52"/>
          <w:szCs w:val="52"/>
          <w:cs/>
          <w:lang w:bidi="hi-IN"/>
        </w:rPr>
        <w:t xml:space="preserve"> </w:t>
      </w:r>
      <w:r w:rsidR="00D7096C" w:rsidRPr="002844FB">
        <w:rPr>
          <w:rFonts w:ascii="Kokila" w:hAnsi="Kokila" w:cs="Kokila"/>
          <w:bCs/>
          <w:color w:val="000000" w:themeColor="text1"/>
          <w:sz w:val="52"/>
          <w:szCs w:val="52"/>
          <w:cs/>
          <w:lang w:bidi="hi-IN"/>
        </w:rPr>
        <w:t xml:space="preserve"> हाथ के</w:t>
      </w:r>
    </w:p>
    <w:p w14:paraId="6D0F0557" w14:textId="049B2362" w:rsidR="00D7096C" w:rsidRPr="002844FB" w:rsidRDefault="00D7096C" w:rsidP="00505A1C">
      <w:pPr>
        <w:adjustRightInd w:val="0"/>
        <w:ind w:left="4230"/>
        <w:jc w:val="center"/>
        <w:rPr>
          <w:rFonts w:ascii="Kokila" w:hAnsi="Kokila" w:cs="Kokila"/>
          <w:bCs/>
          <w:color w:val="000000" w:themeColor="text1"/>
          <w:sz w:val="32"/>
          <w:szCs w:val="32"/>
        </w:rPr>
      </w:pPr>
      <w:r>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 xml:space="preserve">उपकरण </w:t>
      </w:r>
      <w:r w:rsidR="00B07942">
        <w:rPr>
          <w:rFonts w:ascii="Kokila" w:hAnsi="Kokila" w:cs="Kokila"/>
          <w:bCs/>
          <w:color w:val="000000" w:themeColor="text1"/>
          <w:sz w:val="52"/>
          <w:szCs w:val="52"/>
          <w:cs/>
          <w:lang w:bidi="hi-IN"/>
        </w:rPr>
        <w:t xml:space="preserve">— </w:t>
      </w:r>
      <w:r w:rsidRPr="002844FB">
        <w:rPr>
          <w:rFonts w:ascii="Kokila" w:hAnsi="Kokila" w:cs="Kokila"/>
          <w:bCs/>
          <w:color w:val="000000" w:themeColor="text1"/>
          <w:sz w:val="52"/>
          <w:szCs w:val="52"/>
          <w:cs/>
          <w:lang w:bidi="hi-IN"/>
        </w:rPr>
        <w:t>विशिष्टि</w:t>
      </w:r>
    </w:p>
    <w:p w14:paraId="0E62130C" w14:textId="5FFD4600" w:rsidR="00157151" w:rsidRPr="00BA5D6F" w:rsidRDefault="00D7096C" w:rsidP="00505A1C">
      <w:pPr>
        <w:pStyle w:val="PlainText"/>
        <w:ind w:left="4410" w:right="-10"/>
        <w:jc w:val="center"/>
        <w:rPr>
          <w:rFonts w:ascii="Kokila" w:hAnsi="Kokila" w:cs="Kokila"/>
          <w:bCs/>
          <w:color w:val="000000" w:themeColor="text1"/>
          <w:sz w:val="40"/>
          <w:szCs w:val="40"/>
        </w:rPr>
      </w:pPr>
      <w:r w:rsidRPr="00BA5D6F">
        <w:rPr>
          <w:rFonts w:ascii="Kokila" w:hAnsi="Kokila" w:cs="Kokila"/>
          <w:b/>
          <w:color w:val="000000" w:themeColor="text1"/>
          <w:sz w:val="40"/>
          <w:szCs w:val="40"/>
        </w:rPr>
        <w:t xml:space="preserve">         </w:t>
      </w:r>
      <w:r w:rsidRPr="00BA5D6F">
        <w:rPr>
          <w:rFonts w:ascii="Kokila" w:hAnsi="Kokila" w:cs="Kokila"/>
          <w:bCs/>
          <w:color w:val="000000" w:themeColor="text1"/>
          <w:sz w:val="40"/>
          <w:szCs w:val="40"/>
          <w:cs/>
          <w:lang w:bidi="hi-IN"/>
        </w:rPr>
        <w:t>भाग</w:t>
      </w:r>
      <w:r w:rsidRPr="00BA5D6F">
        <w:rPr>
          <w:rFonts w:ascii="Kokila" w:hAnsi="Kokila" w:cs="Kokila"/>
          <w:b/>
          <w:color w:val="000000" w:themeColor="text1"/>
          <w:sz w:val="40"/>
          <w:szCs w:val="40"/>
        </w:rPr>
        <w:t xml:space="preserve"> </w:t>
      </w:r>
      <w:r w:rsidR="00795DFC" w:rsidRPr="00BA5D6F">
        <w:rPr>
          <w:rFonts w:ascii="Kokila" w:hAnsi="Kokila" w:cs="Kokila"/>
          <w:b/>
          <w:color w:val="000000" w:themeColor="text1"/>
          <w:sz w:val="40"/>
          <w:szCs w:val="40"/>
        </w:rPr>
        <w:t>5</w:t>
      </w:r>
      <w:r w:rsidRPr="00BA5D6F">
        <w:rPr>
          <w:rFonts w:ascii="Kokila" w:hAnsi="Kokila" w:cs="Kokila"/>
          <w:b/>
          <w:color w:val="000000" w:themeColor="text1"/>
          <w:sz w:val="40"/>
          <w:szCs w:val="40"/>
        </w:rPr>
        <w:t xml:space="preserve"> </w:t>
      </w:r>
      <w:r w:rsidR="00157151" w:rsidRPr="00BA5D6F">
        <w:rPr>
          <w:rFonts w:ascii="Kokila" w:hAnsi="Kokila" w:cs="Kokila"/>
          <w:bCs/>
          <w:sz w:val="40"/>
          <w:szCs w:val="40"/>
          <w:cs/>
          <w:lang w:bidi="hi-IN"/>
        </w:rPr>
        <w:t>सीधा</w:t>
      </w:r>
      <w:r w:rsidR="006458A0" w:rsidRPr="00BA5D6F">
        <w:rPr>
          <w:rFonts w:ascii="Kokila" w:hAnsi="Kokila" w:cs="Kokila"/>
          <w:bCs/>
          <w:sz w:val="40"/>
          <w:szCs w:val="40"/>
          <w:cs/>
          <w:lang w:bidi="hi-IN"/>
        </w:rPr>
        <w:t xml:space="preserve"> </w:t>
      </w:r>
      <w:r w:rsidR="006458A0" w:rsidRPr="00BA5D6F">
        <w:rPr>
          <w:rFonts w:ascii="Kokila" w:hAnsi="Kokila" w:cs="Kokila"/>
          <w:b/>
          <w:bCs/>
          <w:sz w:val="40"/>
          <w:szCs w:val="40"/>
          <w:cs/>
          <w:lang w:bidi="hi-IN"/>
        </w:rPr>
        <w:t>हैकिंग</w:t>
      </w:r>
      <w:r w:rsidR="00157151" w:rsidRPr="00BA5D6F">
        <w:rPr>
          <w:rFonts w:ascii="Kokila" w:hAnsi="Kokila" w:cs="Kokila"/>
          <w:b/>
          <w:sz w:val="40"/>
          <w:szCs w:val="40"/>
        </w:rPr>
        <w:t xml:space="preserve"> </w:t>
      </w:r>
      <w:r w:rsidR="00157151" w:rsidRPr="00BA5D6F">
        <w:rPr>
          <w:rFonts w:ascii="Kokila" w:hAnsi="Kokila" w:cs="Kokila"/>
          <w:bCs/>
          <w:sz w:val="40"/>
          <w:szCs w:val="40"/>
          <w:cs/>
          <w:lang w:bidi="hi-IN"/>
        </w:rPr>
        <w:t>चाकू</w:t>
      </w:r>
    </w:p>
    <w:p w14:paraId="7F75295A" w14:textId="64BFB30F" w:rsidR="00F25ADB" w:rsidRDefault="00D7096C" w:rsidP="00DD1C3D">
      <w:pPr>
        <w:pStyle w:val="PlainText"/>
        <w:spacing w:after="360"/>
        <w:ind w:left="3780" w:right="-60"/>
        <w:jc w:val="center"/>
        <w:rPr>
          <w:rFonts w:ascii="Kokila" w:hAnsi="Kokila" w:cs="Kokila"/>
          <w:bCs/>
          <w:color w:val="000000" w:themeColor="text1"/>
          <w:sz w:val="40"/>
          <w:szCs w:val="40"/>
          <w:lang w:bidi="hi-IN"/>
        </w:rPr>
        <w:pPrChange w:id="8" w:author="Inno" w:date="2024-12-05T10:19:00Z" w16du:dateUtc="2024-12-05T04:49:00Z">
          <w:pPr>
            <w:pStyle w:val="PlainText"/>
            <w:spacing w:after="120"/>
            <w:ind w:left="3780" w:right="-60"/>
            <w:jc w:val="center"/>
          </w:pPr>
        </w:pPrChange>
      </w:pPr>
      <w:r>
        <w:rPr>
          <w:rFonts w:ascii="Kokila" w:hAnsi="Kokila" w:cs="Kokila"/>
          <w:bCs/>
          <w:color w:val="000000" w:themeColor="text1"/>
          <w:sz w:val="40"/>
          <w:szCs w:val="40"/>
        </w:rPr>
        <w:t xml:space="preserve">              </w:t>
      </w:r>
      <w:r w:rsidR="00BA5D6F">
        <w:rPr>
          <w:rFonts w:ascii="Kokila" w:hAnsi="Kokila" w:cs="Kokila"/>
          <w:bCs/>
          <w:color w:val="000000" w:themeColor="text1"/>
          <w:sz w:val="40"/>
          <w:szCs w:val="40"/>
        </w:rPr>
        <w:t xml:space="preserve"> </w:t>
      </w: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0A62730D" w14:textId="1CE42708" w:rsidR="00F25ADB" w:rsidDel="00B4570F" w:rsidRDefault="00F25ADB" w:rsidP="00505A1C">
      <w:pPr>
        <w:pStyle w:val="PlainText"/>
        <w:spacing w:after="400"/>
        <w:ind w:left="3510"/>
        <w:jc w:val="center"/>
        <w:rPr>
          <w:del w:id="9" w:author="Inno" w:date="2024-11-26T16:05:00Z"/>
          <w:rFonts w:ascii="Kokila" w:hAnsi="Kokila" w:cs="Kokila"/>
          <w:b/>
          <w:i/>
          <w:iCs/>
          <w:color w:val="000000" w:themeColor="text1"/>
          <w:sz w:val="40"/>
          <w:szCs w:val="40"/>
        </w:rPr>
      </w:pPr>
    </w:p>
    <w:p w14:paraId="61D63B3C" w14:textId="77BA1234" w:rsidR="00B07942" w:rsidDel="00B4570F" w:rsidRDefault="00B07942" w:rsidP="00505A1C">
      <w:pPr>
        <w:pStyle w:val="PlainText"/>
        <w:spacing w:after="400"/>
        <w:ind w:left="3510"/>
        <w:jc w:val="center"/>
        <w:rPr>
          <w:del w:id="10" w:author="Inno" w:date="2024-11-26T16:05:00Z"/>
          <w:rFonts w:ascii="Kokila" w:hAnsi="Kokila" w:cs="Kokila"/>
          <w:b/>
          <w:i/>
          <w:iCs/>
          <w:color w:val="000000" w:themeColor="text1"/>
          <w:sz w:val="40"/>
          <w:szCs w:val="40"/>
        </w:rPr>
      </w:pPr>
    </w:p>
    <w:p w14:paraId="5E7E72EA" w14:textId="2B772CF4" w:rsidR="00D7096C" w:rsidRPr="00F25ADB" w:rsidRDefault="008242D2" w:rsidP="00505A1C">
      <w:pPr>
        <w:pStyle w:val="PlainText"/>
        <w:spacing w:after="60"/>
        <w:ind w:left="630" w:right="-334"/>
        <w:jc w:val="right"/>
        <w:rPr>
          <w:rFonts w:ascii="Arial" w:hAnsi="Arial" w:cs="Arial"/>
          <w:b/>
          <w:i/>
          <w:iCs/>
          <w:color w:val="000000" w:themeColor="text1"/>
          <w:sz w:val="40"/>
          <w:szCs w:val="40"/>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Hand Tools </w:t>
      </w:r>
      <w:r w:rsidRPr="00F25ADB">
        <w:rPr>
          <w:rFonts w:ascii="Arial" w:hAnsi="Arial" w:cs="Arial"/>
          <w:b/>
          <w:color w:val="000000" w:themeColor="text1"/>
          <w:sz w:val="36"/>
          <w:szCs w:val="36"/>
          <w:lang w:bidi="hi-IN"/>
        </w:rPr>
        <w:t>f</w:t>
      </w:r>
      <w:r w:rsidRPr="00F25ADB">
        <w:rPr>
          <w:rFonts w:ascii="Arial" w:hAnsi="Arial" w:cs="Arial"/>
          <w:b/>
          <w:color w:val="000000" w:themeColor="text1"/>
          <w:sz w:val="36"/>
          <w:szCs w:val="36"/>
        </w:rPr>
        <w:t>or Footwear</w:t>
      </w:r>
    </w:p>
    <w:p w14:paraId="0A066614" w14:textId="4300D2B6" w:rsidR="00795DFC" w:rsidRDefault="008242D2" w:rsidP="00505A1C">
      <w:pPr>
        <w:pStyle w:val="PlainText"/>
        <w:ind w:right="-244"/>
        <w:jc w:val="right"/>
        <w:rPr>
          <w:rFonts w:ascii="Arial" w:hAnsi="Arial" w:cs="Arial"/>
          <w:bCs/>
          <w:sz w:val="32"/>
          <w:szCs w:val="24"/>
        </w:rPr>
      </w:pPr>
      <w:r>
        <w:rPr>
          <w:rFonts w:ascii="Arial" w:hAnsi="Arial" w:cs="Arial"/>
          <w:b/>
          <w:color w:val="000000" w:themeColor="text1"/>
          <w:sz w:val="36"/>
          <w:szCs w:val="36"/>
        </w:rPr>
        <w:t xml:space="preserve">   </w:t>
      </w:r>
      <w:r w:rsidRPr="00F25ADB">
        <w:rPr>
          <w:rFonts w:ascii="Arial" w:hAnsi="Arial" w:cs="Arial"/>
          <w:b/>
          <w:color w:val="000000" w:themeColor="text1"/>
          <w:sz w:val="36"/>
          <w:szCs w:val="36"/>
        </w:rPr>
        <w:t xml:space="preserve">Industry </w:t>
      </w:r>
      <w:r w:rsidR="00795DFC" w:rsidRPr="00F25ADB">
        <w:rPr>
          <w:rFonts w:ascii="Arial" w:hAnsi="Arial" w:cs="Arial"/>
          <w:b/>
          <w:color w:val="000000" w:themeColor="text1"/>
          <w:sz w:val="36"/>
          <w:szCs w:val="36"/>
        </w:rPr>
        <w:t>— S</w:t>
      </w:r>
      <w:r w:rsidRPr="00F25ADB">
        <w:rPr>
          <w:rFonts w:ascii="Arial" w:hAnsi="Arial" w:cs="Arial"/>
          <w:b/>
          <w:color w:val="000000" w:themeColor="text1"/>
          <w:sz w:val="36"/>
          <w:szCs w:val="36"/>
        </w:rPr>
        <w:t>pecification</w:t>
      </w:r>
      <w:r w:rsidRPr="00F25ADB">
        <w:rPr>
          <w:rFonts w:ascii="Arial" w:hAnsi="Arial" w:cs="Arial"/>
          <w:bCs/>
          <w:sz w:val="32"/>
          <w:szCs w:val="24"/>
        </w:rPr>
        <w:t xml:space="preserve">  </w:t>
      </w:r>
      <w:r w:rsidR="00795DFC" w:rsidRPr="00F25ADB">
        <w:rPr>
          <w:rFonts w:ascii="Arial" w:hAnsi="Arial" w:cs="Arial"/>
          <w:bCs/>
          <w:sz w:val="32"/>
          <w:szCs w:val="24"/>
        </w:rPr>
        <w:t xml:space="preserve">                                  </w:t>
      </w:r>
    </w:p>
    <w:p w14:paraId="35F5EA23" w14:textId="3A01E494" w:rsidR="00D7096C" w:rsidRPr="00F25ADB" w:rsidRDefault="00795DFC" w:rsidP="00505A1C">
      <w:pPr>
        <w:pStyle w:val="PlainText"/>
        <w:spacing w:before="120" w:after="120"/>
        <w:jc w:val="center"/>
        <w:rPr>
          <w:rFonts w:ascii="Arial" w:hAnsi="Arial" w:cs="Arial"/>
          <w:b/>
          <w:color w:val="000000" w:themeColor="text1"/>
          <w:sz w:val="36"/>
          <w:szCs w:val="36"/>
        </w:rPr>
      </w:pPr>
      <w:r>
        <w:rPr>
          <w:rFonts w:ascii="Arial" w:hAnsi="Arial" w:cs="Arial"/>
          <w:bCs/>
          <w:sz w:val="32"/>
          <w:szCs w:val="24"/>
        </w:rPr>
        <w:t xml:space="preserve">                                              </w:t>
      </w:r>
      <w:r w:rsidR="00340ED5">
        <w:rPr>
          <w:rFonts w:ascii="Arial" w:hAnsi="Arial" w:cs="Arial"/>
          <w:bCs/>
          <w:sz w:val="32"/>
          <w:szCs w:val="24"/>
        </w:rPr>
        <w:t xml:space="preserve">        </w:t>
      </w:r>
      <w:r w:rsidR="00D7096C" w:rsidRPr="00F25ADB">
        <w:rPr>
          <w:rFonts w:ascii="Arial" w:hAnsi="Arial" w:cs="Arial"/>
          <w:bCs/>
          <w:sz w:val="32"/>
          <w:szCs w:val="24"/>
        </w:rPr>
        <w:t>Part</w:t>
      </w:r>
      <w:r w:rsidR="00D7096C" w:rsidRPr="00F25ADB">
        <w:rPr>
          <w:rFonts w:ascii="Arial" w:hAnsi="Arial" w:cs="Arial"/>
          <w:bCs/>
          <w:spacing w:val="-4"/>
          <w:sz w:val="32"/>
          <w:szCs w:val="24"/>
        </w:rPr>
        <w:t xml:space="preserve"> </w:t>
      </w:r>
      <w:r w:rsidR="00F25ADB" w:rsidRPr="00F25ADB">
        <w:rPr>
          <w:rFonts w:ascii="Arial" w:hAnsi="Arial" w:cs="Arial"/>
          <w:bCs/>
          <w:sz w:val="32"/>
          <w:szCs w:val="24"/>
        </w:rPr>
        <w:t>5</w:t>
      </w:r>
      <w:r w:rsidR="00157151">
        <w:rPr>
          <w:rFonts w:ascii="Arial" w:hAnsi="Arial" w:cs="Arial"/>
          <w:bCs/>
          <w:sz w:val="32"/>
          <w:szCs w:val="24"/>
        </w:rPr>
        <w:t xml:space="preserve"> </w:t>
      </w:r>
      <w:r w:rsidR="00157151" w:rsidRPr="00157151">
        <w:rPr>
          <w:rFonts w:ascii="Arial" w:hAnsi="Arial" w:cs="Arial"/>
          <w:bCs/>
          <w:sz w:val="32"/>
          <w:szCs w:val="24"/>
        </w:rPr>
        <w:t xml:space="preserve">Straight </w:t>
      </w:r>
      <w:r w:rsidR="008242D2" w:rsidRPr="00157151">
        <w:rPr>
          <w:rFonts w:ascii="Arial" w:hAnsi="Arial" w:cs="Arial"/>
          <w:bCs/>
          <w:sz w:val="32"/>
          <w:szCs w:val="24"/>
        </w:rPr>
        <w:t>Hacking Knife</w:t>
      </w:r>
    </w:p>
    <w:p w14:paraId="3624135D" w14:textId="75AAC20D" w:rsidR="00D7096C" w:rsidRPr="00157151" w:rsidRDefault="00795DFC" w:rsidP="00505A1C">
      <w:pPr>
        <w:pStyle w:val="TableParagraph"/>
        <w:spacing w:before="0"/>
        <w:jc w:val="center"/>
        <w:rPr>
          <w:rFonts w:ascii="Arial" w:hAnsi="Arial" w:cs="Arial"/>
          <w:b/>
          <w:sz w:val="24"/>
          <w:szCs w:val="24"/>
        </w:rPr>
      </w:pPr>
      <w:r>
        <w:rPr>
          <w:rFonts w:ascii="Arial" w:hAnsi="Arial" w:cs="Arial"/>
          <w:iCs/>
          <w:sz w:val="24"/>
          <w:szCs w:val="24"/>
        </w:rPr>
        <w:t xml:space="preserve">                                                                       </w:t>
      </w:r>
      <w:r w:rsidR="008242D2">
        <w:rPr>
          <w:rFonts w:ascii="Arial" w:hAnsi="Arial" w:cs="Arial"/>
          <w:iCs/>
          <w:sz w:val="24"/>
          <w:szCs w:val="24"/>
        </w:rPr>
        <w:t xml:space="preserve"> </w:t>
      </w:r>
      <w:r>
        <w:rPr>
          <w:rFonts w:ascii="Arial" w:hAnsi="Arial" w:cs="Arial"/>
          <w:iCs/>
          <w:sz w:val="24"/>
          <w:szCs w:val="24"/>
        </w:rPr>
        <w:t xml:space="preserve"> </w:t>
      </w:r>
      <w:r w:rsidR="00D7096C" w:rsidRPr="00795DFC">
        <w:rPr>
          <w:rFonts w:ascii="Arial" w:hAnsi="Arial" w:cs="Arial"/>
          <w:iCs/>
          <w:sz w:val="28"/>
          <w:szCs w:val="28"/>
        </w:rPr>
        <w:t>(</w:t>
      </w:r>
      <w:r w:rsidR="00D7096C" w:rsidRPr="00795DFC">
        <w:rPr>
          <w:rFonts w:ascii="Arial" w:hAnsi="Arial" w:cs="Arial"/>
          <w:i/>
          <w:sz w:val="28"/>
          <w:szCs w:val="28"/>
        </w:rPr>
        <w:t>First</w:t>
      </w:r>
      <w:r w:rsidR="00D7096C" w:rsidRPr="00795DFC">
        <w:rPr>
          <w:rFonts w:ascii="Arial" w:hAnsi="Arial" w:cs="Arial"/>
          <w:i/>
          <w:spacing w:val="-2"/>
          <w:sz w:val="28"/>
          <w:szCs w:val="28"/>
        </w:rPr>
        <w:t xml:space="preserve"> </w:t>
      </w:r>
      <w:r w:rsidR="00D7096C" w:rsidRPr="00795DFC">
        <w:rPr>
          <w:rFonts w:ascii="Arial" w:hAnsi="Arial" w:cs="Arial"/>
          <w:i/>
          <w:sz w:val="28"/>
          <w:szCs w:val="28"/>
        </w:rPr>
        <w:t>Revision</w:t>
      </w:r>
      <w:r w:rsidR="00D7096C" w:rsidRPr="00795DFC">
        <w:rPr>
          <w:rFonts w:ascii="Arial" w:hAnsi="Arial" w:cs="Arial"/>
          <w:iCs/>
          <w:sz w:val="28"/>
          <w:szCs w:val="28"/>
        </w:rPr>
        <w:t>)</w:t>
      </w:r>
    </w:p>
    <w:p w14:paraId="210797AD" w14:textId="77777777" w:rsidR="00D7096C" w:rsidRPr="00F25ADB" w:rsidRDefault="00D7096C" w:rsidP="00505A1C">
      <w:pPr>
        <w:pStyle w:val="PlainText"/>
        <w:rPr>
          <w:rFonts w:ascii="Arial" w:eastAsia="PMingLiU" w:hAnsi="Arial" w:cs="Arial"/>
          <w:sz w:val="32"/>
          <w:szCs w:val="32"/>
          <w:lang w:eastAsia="zh-TW"/>
        </w:rPr>
      </w:pPr>
    </w:p>
    <w:p w14:paraId="3B5286DD" w14:textId="77777777" w:rsidR="00D7096C" w:rsidRDefault="00D7096C" w:rsidP="00505A1C">
      <w:pPr>
        <w:pStyle w:val="PlainText"/>
        <w:rPr>
          <w:rFonts w:ascii="Arial" w:eastAsia="PMingLiU" w:hAnsi="Arial" w:cs="Arial"/>
          <w:sz w:val="24"/>
          <w:szCs w:val="24"/>
          <w:lang w:eastAsia="zh-TW"/>
        </w:rPr>
      </w:pPr>
    </w:p>
    <w:p w14:paraId="488E009C" w14:textId="77777777" w:rsidR="00B07942" w:rsidRDefault="00B07942" w:rsidP="00505A1C">
      <w:pPr>
        <w:pStyle w:val="PlainText"/>
        <w:rPr>
          <w:rFonts w:ascii="Arial" w:eastAsia="PMingLiU" w:hAnsi="Arial" w:cs="Arial"/>
          <w:sz w:val="24"/>
          <w:szCs w:val="24"/>
          <w:lang w:eastAsia="zh-TW"/>
        </w:rPr>
      </w:pPr>
    </w:p>
    <w:p w14:paraId="680C9CE8" w14:textId="77777777" w:rsidR="00D7096C" w:rsidRDefault="00D7096C" w:rsidP="00505A1C">
      <w:pPr>
        <w:pStyle w:val="PlainText"/>
        <w:rPr>
          <w:rFonts w:ascii="Arial" w:eastAsia="PMingLiU" w:hAnsi="Arial" w:cs="Arial"/>
          <w:sz w:val="24"/>
          <w:szCs w:val="24"/>
          <w:lang w:eastAsia="zh-TW"/>
        </w:rPr>
      </w:pPr>
    </w:p>
    <w:p w14:paraId="3BB1FB02" w14:textId="1B82C06F" w:rsidR="00D7096C" w:rsidRPr="00B07942" w:rsidRDefault="00D7096C" w:rsidP="00505A1C">
      <w:pPr>
        <w:pStyle w:val="PlainText"/>
        <w:ind w:left="2790"/>
        <w:rPr>
          <w:rFonts w:ascii="Arial" w:hAnsi="Arial" w:cs="Arial"/>
          <w:sz w:val="24"/>
          <w:szCs w:val="24"/>
        </w:rPr>
      </w:pPr>
      <w:r w:rsidRPr="00B07942">
        <w:rPr>
          <w:rFonts w:ascii="Arial" w:hAnsi="Arial" w:cs="Arial"/>
          <w:sz w:val="24"/>
          <w:szCs w:val="24"/>
        </w:rPr>
        <w:t xml:space="preserve">                                                 </w:t>
      </w:r>
      <w:r w:rsidR="00795DFC">
        <w:rPr>
          <w:rFonts w:ascii="Arial" w:hAnsi="Arial" w:cs="Arial"/>
          <w:sz w:val="24"/>
          <w:szCs w:val="24"/>
        </w:rPr>
        <w:t xml:space="preserve">   </w:t>
      </w:r>
      <w:r w:rsidRPr="00B07942">
        <w:rPr>
          <w:rFonts w:ascii="Arial" w:hAnsi="Arial" w:cs="Arial"/>
          <w:sz w:val="24"/>
          <w:szCs w:val="24"/>
        </w:rPr>
        <w:t xml:space="preserve">ICS </w:t>
      </w:r>
      <w:r w:rsidRPr="00B07942">
        <w:rPr>
          <w:rFonts w:ascii="Arial" w:hAnsi="Arial" w:cs="Arial"/>
          <w:color w:val="000000"/>
          <w:sz w:val="24"/>
          <w:szCs w:val="24"/>
        </w:rPr>
        <w:t>61.060</w:t>
      </w:r>
    </w:p>
    <w:p w14:paraId="12D8AC15" w14:textId="77777777" w:rsidR="00F25ADB" w:rsidRDefault="00F25ADB" w:rsidP="00505A1C">
      <w:pPr>
        <w:pStyle w:val="PlainText"/>
        <w:ind w:left="2790"/>
        <w:rPr>
          <w:rFonts w:ascii="Times New Roman" w:hAnsi="Times New Roman"/>
          <w:sz w:val="24"/>
          <w:szCs w:val="24"/>
        </w:rPr>
      </w:pPr>
    </w:p>
    <w:p w14:paraId="62BECBFC" w14:textId="77777777" w:rsidR="00F25ADB" w:rsidRDefault="00F25ADB" w:rsidP="00505A1C">
      <w:pPr>
        <w:pStyle w:val="PlainText"/>
        <w:ind w:left="2790"/>
        <w:rPr>
          <w:rFonts w:ascii="Times New Roman" w:hAnsi="Times New Roman"/>
          <w:sz w:val="24"/>
          <w:szCs w:val="24"/>
        </w:rPr>
      </w:pPr>
    </w:p>
    <w:p w14:paraId="25B401A4" w14:textId="77777777" w:rsidR="00B07942" w:rsidRDefault="00B07942" w:rsidP="00505A1C">
      <w:pPr>
        <w:pStyle w:val="PlainText"/>
        <w:ind w:left="2790"/>
        <w:rPr>
          <w:rFonts w:ascii="Times New Roman" w:hAnsi="Times New Roman"/>
          <w:sz w:val="24"/>
          <w:szCs w:val="24"/>
        </w:rPr>
      </w:pPr>
    </w:p>
    <w:p w14:paraId="5C13CA1F" w14:textId="77777777" w:rsidR="00F25ADB" w:rsidRDefault="00F25ADB" w:rsidP="00505A1C">
      <w:pPr>
        <w:pStyle w:val="PlainText"/>
        <w:ind w:left="2790"/>
        <w:rPr>
          <w:rFonts w:ascii="Times New Roman" w:hAnsi="Times New Roman"/>
          <w:sz w:val="24"/>
          <w:szCs w:val="24"/>
        </w:rPr>
      </w:pPr>
    </w:p>
    <w:p w14:paraId="3BE4F57F" w14:textId="77777777" w:rsidR="00F25ADB" w:rsidRDefault="00F25ADB" w:rsidP="00505A1C">
      <w:pPr>
        <w:pStyle w:val="PlainText"/>
        <w:rPr>
          <w:rFonts w:ascii="Times New Roman" w:hAnsi="Times New Roman"/>
          <w:sz w:val="24"/>
          <w:szCs w:val="24"/>
        </w:rPr>
      </w:pPr>
    </w:p>
    <w:p w14:paraId="522B481B" w14:textId="77777777" w:rsidR="00B07942" w:rsidRDefault="00B07942" w:rsidP="00505A1C">
      <w:pPr>
        <w:pStyle w:val="PlainText"/>
        <w:rPr>
          <w:rFonts w:ascii="Times New Roman" w:hAnsi="Times New Roman"/>
          <w:sz w:val="24"/>
          <w:szCs w:val="24"/>
        </w:rPr>
      </w:pPr>
    </w:p>
    <w:p w14:paraId="24D18F4E" w14:textId="77777777" w:rsidR="00B07942" w:rsidRDefault="00B07942" w:rsidP="00505A1C">
      <w:pPr>
        <w:pStyle w:val="PlainText"/>
        <w:rPr>
          <w:rFonts w:ascii="Times New Roman" w:hAnsi="Times New Roman"/>
          <w:sz w:val="24"/>
          <w:szCs w:val="24"/>
        </w:rPr>
      </w:pPr>
    </w:p>
    <w:p w14:paraId="35F75844" w14:textId="0589ED45" w:rsidR="00D7096C" w:rsidRPr="008D4A82" w:rsidRDefault="00D7096C" w:rsidP="00505A1C">
      <w:pPr>
        <w:pStyle w:val="PlainText"/>
        <w:spacing w:after="120"/>
        <w:jc w:val="center"/>
        <w:rPr>
          <w:rFonts w:ascii="Times New Roman" w:hAnsi="Times New Roman"/>
          <w:sz w:val="24"/>
          <w:szCs w:val="24"/>
        </w:rPr>
      </w:pPr>
      <w:r>
        <w:rPr>
          <w:rFonts w:ascii="Times New Roman" w:hAnsi="Times New Roman"/>
          <w:sz w:val="24"/>
          <w:szCs w:val="24"/>
        </w:rPr>
        <w:t xml:space="preserve">                                                                     </w:t>
      </w:r>
      <w:r w:rsidR="00795DFC">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D01E8B1" w14:textId="77777777" w:rsidR="00D7096C" w:rsidRDefault="00D7096C" w:rsidP="00505A1C">
      <w:pPr>
        <w:ind w:left="3330" w:right="-1000"/>
        <w:jc w:val="center"/>
        <w:rPr>
          <w:rFonts w:ascii="Arial" w:hAnsi="Arial" w:cs="Arial"/>
          <w:sz w:val="24"/>
          <w:szCs w:val="24"/>
        </w:rPr>
      </w:pPr>
      <w:r>
        <w:rPr>
          <w:noProof/>
          <w:lang w:val="en-IN" w:eastAsia="en-IN" w:bidi="hi-IN"/>
        </w:rPr>
        <mc:AlternateContent>
          <mc:Choice Requires="wpg">
            <w:drawing>
              <wp:inline distT="0" distB="0" distL="0" distR="0" wp14:anchorId="7EB3E3B4" wp14:editId="519E2614">
                <wp:extent cx="4244308" cy="45719"/>
                <wp:effectExtent l="0" t="0" r="23495" b="12065"/>
                <wp:docPr id="19" name="Group 19"/>
                <wp:cNvGraphicFramePr/>
                <a:graphic xmlns:a="http://schemas.openxmlformats.org/drawingml/2006/main">
                  <a:graphicData uri="http://schemas.microsoft.com/office/word/2010/wordprocessingGroup">
                    <wpg:wgp>
                      <wpg:cNvGrpSpPr/>
                      <wpg:grpSpPr bwMode="auto">
                        <a:xfrm flipV="1">
                          <a:off x="0" y="0"/>
                          <a:ext cx="4244308"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17A92" id="Group 19" o:spid="_x0000_s1026" style="width:334.2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D48ACC8" w14:textId="3A500D6D" w:rsidR="00D7096C" w:rsidRPr="008D4A82" w:rsidRDefault="00000000" w:rsidP="00505A1C">
      <w:pPr>
        <w:ind w:left="3510"/>
        <w:jc w:val="center"/>
        <w:rPr>
          <w:rFonts w:ascii="Kokila" w:hAnsi="Kokila" w:cs="Kokila"/>
          <w:b/>
          <w:bCs/>
          <w:i/>
          <w:caps/>
          <w:sz w:val="28"/>
          <w:szCs w:val="28"/>
        </w:rPr>
      </w:pPr>
      <w:r>
        <w:rPr>
          <w:rFonts w:ascii="Kokila" w:hAnsi="Kokila" w:cs="Kokila"/>
          <w:sz w:val="24"/>
          <w:szCs w:val="24"/>
        </w:rPr>
        <w:object w:dxaOrig="1440" w:dyaOrig="1440" w14:anchorId="6401E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5.8pt;margin-top:5.5pt;width:46.2pt;height:46.2pt;z-index:487589888" o:allowincell="f">
            <v:imagedata r:id="rId7" o:title=""/>
          </v:shape>
          <o:OLEObject Type="Embed" ProgID="MSPhotoEd.3" ShapeID="_x0000_s2050" DrawAspect="Content" ObjectID="_1794899271" r:id="rId8"/>
        </w:object>
      </w:r>
      <w:r w:rsidR="00D7096C">
        <w:rPr>
          <w:rFonts w:ascii="Kokila" w:hAnsi="Kokila" w:cs="Kokila"/>
          <w:caps/>
          <w:sz w:val="28"/>
          <w:szCs w:val="28"/>
          <w:cs/>
          <w:lang w:bidi="hi-IN"/>
        </w:rPr>
        <w:t xml:space="preserve">             </w:t>
      </w:r>
      <w:r w:rsidR="00795DFC">
        <w:rPr>
          <w:rFonts w:ascii="Kokila" w:hAnsi="Kokila" w:cs="Kokila"/>
          <w:caps/>
          <w:sz w:val="28"/>
          <w:szCs w:val="28"/>
          <w:cs/>
          <w:lang w:bidi="hi-IN"/>
        </w:rPr>
        <w:t xml:space="preserve">    </w:t>
      </w:r>
      <w:r w:rsidR="00D7096C" w:rsidRPr="008D4A82">
        <w:rPr>
          <w:rFonts w:ascii="Kokila" w:hAnsi="Kokila" w:cs="Kokila"/>
          <w:caps/>
          <w:sz w:val="28"/>
          <w:szCs w:val="28"/>
          <w:cs/>
          <w:lang w:bidi="hi-IN"/>
        </w:rPr>
        <w:t>भारतीय मानक ब्यूरो</w:t>
      </w:r>
    </w:p>
    <w:p w14:paraId="681976CE" w14:textId="77777777" w:rsidR="00D7096C" w:rsidRPr="008D4A82" w:rsidRDefault="00D7096C" w:rsidP="00505A1C">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33EFAA4F" w14:textId="77777777" w:rsidR="00D7096C" w:rsidRPr="008D4A82" w:rsidRDefault="00D7096C" w:rsidP="00505A1C">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C655AA4" w14:textId="77777777" w:rsidR="00D7096C" w:rsidRDefault="00D7096C" w:rsidP="00505A1C">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2752F310" w14:textId="77777777" w:rsidR="00D7096C" w:rsidRDefault="00D7096C" w:rsidP="00505A1C">
      <w:pPr>
        <w:ind w:left="4050"/>
        <w:jc w:val="center"/>
        <w:rPr>
          <w:rStyle w:val="Hyperlink"/>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20E4004D" w14:textId="77777777" w:rsidR="00F25ADB" w:rsidRPr="00BA3158" w:rsidRDefault="00F25ADB" w:rsidP="00505A1C">
      <w:pPr>
        <w:ind w:left="4050"/>
        <w:jc w:val="center"/>
        <w:rPr>
          <w:rStyle w:val="Hyperlink"/>
        </w:rPr>
      </w:pPr>
    </w:p>
    <w:p w14:paraId="34436A1B" w14:textId="77777777" w:rsidR="00D7096C" w:rsidRDefault="00D7096C" w:rsidP="00505A1C">
      <w:pPr>
        <w:rPr>
          <w:b/>
          <w:bCs/>
          <w:sz w:val="24"/>
        </w:rPr>
      </w:pPr>
    </w:p>
    <w:p w14:paraId="5E3F0576" w14:textId="5C8444EC" w:rsidR="00D7096C" w:rsidRDefault="00D7096C" w:rsidP="00505A1C">
      <w:pPr>
        <w:pStyle w:val="Title"/>
        <w:spacing w:before="0"/>
        <w:ind w:right="60"/>
        <w:rPr>
          <w:rFonts w:ascii="Arial" w:hAnsi="Arial" w:cs="Arial"/>
          <w:sz w:val="24"/>
          <w:szCs w:val="24"/>
          <w:u w:val="none"/>
        </w:rPr>
      </w:pPr>
      <w:r>
        <w:rPr>
          <w:rFonts w:ascii="Arial" w:hAnsi="Arial" w:cs="Arial"/>
          <w:sz w:val="24"/>
          <w:szCs w:val="24"/>
          <w:u w:val="none"/>
        </w:rPr>
        <w:t xml:space="preserve">                                      </w:t>
      </w:r>
      <w:del w:id="11" w:author="Inno" w:date="2024-12-05T10:19:00Z" w16du:dateUtc="2024-12-05T04:49:00Z">
        <w:r w:rsidR="00BB4510" w:rsidDel="00DD1C3D">
          <w:rPr>
            <w:rFonts w:ascii="Arial" w:hAnsi="Arial" w:cs="Arial"/>
            <w:sz w:val="24"/>
            <w:szCs w:val="24"/>
            <w:u w:val="none"/>
          </w:rPr>
          <w:delText>November</w:delText>
        </w:r>
        <w:r w:rsidRPr="006573C6" w:rsidDel="00DD1C3D">
          <w:rPr>
            <w:rFonts w:ascii="Arial" w:hAnsi="Arial" w:cs="Arial"/>
            <w:sz w:val="24"/>
            <w:szCs w:val="24"/>
            <w:u w:val="none"/>
          </w:rPr>
          <w:delText xml:space="preserve"> </w:delText>
        </w:r>
      </w:del>
      <w:ins w:id="12" w:author="Inno" w:date="2024-12-05T10:19:00Z" w16du:dateUtc="2024-12-05T04:49:00Z">
        <w:r w:rsidR="00DD1C3D">
          <w:rPr>
            <w:rFonts w:ascii="Arial" w:hAnsi="Arial" w:cs="Arial"/>
            <w:sz w:val="24"/>
            <w:szCs w:val="24"/>
            <w:u w:val="none"/>
          </w:rPr>
          <w:t>December</w:t>
        </w:r>
        <w:r w:rsidR="00DD1C3D" w:rsidRPr="006573C6">
          <w:rPr>
            <w:rFonts w:ascii="Arial" w:hAnsi="Arial" w:cs="Arial"/>
            <w:sz w:val="24"/>
            <w:szCs w:val="24"/>
            <w:u w:val="none"/>
          </w:rPr>
          <w:t xml:space="preserve"> </w:t>
        </w:r>
      </w:ins>
      <w:r w:rsidRPr="006573C6">
        <w:rPr>
          <w:rFonts w:ascii="Arial" w:hAnsi="Arial" w:cs="Arial"/>
          <w:sz w:val="24"/>
          <w:szCs w:val="24"/>
          <w:u w:val="none"/>
        </w:rPr>
        <w:t xml:space="preserve">2024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 xml:space="preserve">   </w:t>
      </w:r>
      <w:r>
        <w:rPr>
          <w:rFonts w:ascii="Arial" w:hAnsi="Arial" w:cs="Arial"/>
          <w:sz w:val="24"/>
          <w:szCs w:val="24"/>
          <w:u w:val="none"/>
        </w:rPr>
        <w:t xml:space="preserve">   </w:t>
      </w:r>
      <w:r w:rsidRPr="006573C6">
        <w:rPr>
          <w:rFonts w:ascii="Arial" w:hAnsi="Arial" w:cs="Arial"/>
          <w:sz w:val="24"/>
          <w:szCs w:val="24"/>
          <w:u w:val="none"/>
        </w:rPr>
        <w:t>Price Group</w:t>
      </w:r>
      <w:r w:rsidR="00157151">
        <w:rPr>
          <w:rFonts w:ascii="Arial" w:hAnsi="Arial" w:cs="Arial"/>
          <w:sz w:val="24"/>
          <w:szCs w:val="24"/>
          <w:u w:val="none"/>
        </w:rPr>
        <w:t xml:space="preserve"> </w:t>
      </w:r>
    </w:p>
    <w:p w14:paraId="6A5054D1" w14:textId="77777777" w:rsidR="00D7096C" w:rsidRDefault="00D7096C" w:rsidP="00505A1C">
      <w:pPr>
        <w:pStyle w:val="Title"/>
        <w:spacing w:before="0"/>
        <w:ind w:right="60"/>
        <w:rPr>
          <w:rFonts w:ascii="Arial" w:hAnsi="Arial" w:cs="Arial"/>
          <w:sz w:val="24"/>
          <w:szCs w:val="24"/>
          <w:u w:val="none"/>
        </w:rPr>
      </w:pPr>
    </w:p>
    <w:bookmarkEnd w:id="1"/>
    <w:p w14:paraId="1A74749E" w14:textId="77777777" w:rsidR="00B4570F" w:rsidRDefault="00B4570F" w:rsidP="00505A1C">
      <w:pPr>
        <w:rPr>
          <w:ins w:id="13" w:author="Inno" w:date="2024-11-26T16:06:00Z"/>
        </w:rPr>
      </w:pPr>
      <w:ins w:id="14" w:author="Inno" w:date="2024-11-26T16:06:00Z">
        <w:r>
          <w:br w:type="page"/>
        </w:r>
      </w:ins>
    </w:p>
    <w:p w14:paraId="37E945E7" w14:textId="54E619B1" w:rsidR="00CD1A4A" w:rsidRPr="00B4570F" w:rsidRDefault="00E52583" w:rsidP="00505A1C">
      <w:pPr>
        <w:rPr>
          <w:spacing w:val="-5"/>
          <w:sz w:val="20"/>
          <w:szCs w:val="20"/>
          <w:rPrChange w:id="15" w:author="Inno" w:date="2024-11-26T16:06:00Z">
            <w:rPr>
              <w:spacing w:val="-5"/>
            </w:rPr>
          </w:rPrChange>
        </w:rPr>
      </w:pPr>
      <w:r w:rsidRPr="00B4570F">
        <w:rPr>
          <w:sz w:val="20"/>
          <w:szCs w:val="20"/>
          <w:rPrChange w:id="16" w:author="Inno" w:date="2024-11-26T16:06:00Z">
            <w:rPr/>
          </w:rPrChange>
        </w:rPr>
        <w:lastRenderedPageBreak/>
        <w:t>Footwear</w:t>
      </w:r>
      <w:r w:rsidRPr="00B4570F">
        <w:rPr>
          <w:spacing w:val="-5"/>
          <w:sz w:val="20"/>
          <w:szCs w:val="20"/>
          <w:rPrChange w:id="17" w:author="Inno" w:date="2024-11-26T16:06:00Z">
            <w:rPr>
              <w:spacing w:val="-5"/>
            </w:rPr>
          </w:rPrChange>
        </w:rPr>
        <w:t xml:space="preserve"> </w:t>
      </w:r>
      <w:r w:rsidRPr="00B4570F">
        <w:rPr>
          <w:sz w:val="20"/>
          <w:szCs w:val="20"/>
          <w:rPrChange w:id="18" w:author="Inno" w:date="2024-11-26T16:06:00Z">
            <w:rPr/>
          </w:rPrChange>
        </w:rPr>
        <w:t>Sectional</w:t>
      </w:r>
      <w:r w:rsidRPr="00B4570F">
        <w:rPr>
          <w:spacing w:val="-4"/>
          <w:sz w:val="20"/>
          <w:szCs w:val="20"/>
          <w:rPrChange w:id="19" w:author="Inno" w:date="2024-11-26T16:06:00Z">
            <w:rPr>
              <w:spacing w:val="-4"/>
            </w:rPr>
          </w:rPrChange>
        </w:rPr>
        <w:t xml:space="preserve"> </w:t>
      </w:r>
      <w:r w:rsidRPr="00B4570F">
        <w:rPr>
          <w:sz w:val="20"/>
          <w:szCs w:val="20"/>
          <w:rPrChange w:id="20" w:author="Inno" w:date="2024-11-26T16:06:00Z">
            <w:rPr/>
          </w:rPrChange>
        </w:rPr>
        <w:t>Committee,</w:t>
      </w:r>
      <w:r w:rsidRPr="00B4570F">
        <w:rPr>
          <w:spacing w:val="-5"/>
          <w:sz w:val="20"/>
          <w:szCs w:val="20"/>
          <w:rPrChange w:id="21" w:author="Inno" w:date="2024-11-26T16:06:00Z">
            <w:rPr>
              <w:spacing w:val="-5"/>
            </w:rPr>
          </w:rPrChange>
        </w:rPr>
        <w:t xml:space="preserve"> </w:t>
      </w:r>
      <w:r w:rsidRPr="00B4570F">
        <w:rPr>
          <w:sz w:val="20"/>
          <w:szCs w:val="20"/>
          <w:rPrChange w:id="22" w:author="Inno" w:date="2024-11-26T16:06:00Z">
            <w:rPr/>
          </w:rPrChange>
        </w:rPr>
        <w:t>CHD</w:t>
      </w:r>
      <w:r w:rsidRPr="00B4570F">
        <w:rPr>
          <w:spacing w:val="-5"/>
          <w:sz w:val="20"/>
          <w:szCs w:val="20"/>
          <w:rPrChange w:id="23" w:author="Inno" w:date="2024-11-26T16:06:00Z">
            <w:rPr>
              <w:spacing w:val="-5"/>
            </w:rPr>
          </w:rPrChange>
        </w:rPr>
        <w:t xml:space="preserve"> 19</w:t>
      </w:r>
    </w:p>
    <w:p w14:paraId="082B7A5D" w14:textId="77777777" w:rsidR="00B07942" w:rsidRDefault="00B07942" w:rsidP="00505A1C"/>
    <w:p w14:paraId="0B2B7308" w14:textId="77777777" w:rsidR="00CD1A4A" w:rsidRDefault="00CD1A4A" w:rsidP="00505A1C">
      <w:pPr>
        <w:rPr>
          <w:ins w:id="24" w:author="Inno" w:date="2024-11-26T15:52:00Z"/>
        </w:rPr>
      </w:pPr>
    </w:p>
    <w:p w14:paraId="085DCC07" w14:textId="77777777" w:rsidR="00505A1C" w:rsidRDefault="00505A1C" w:rsidP="00505A1C">
      <w:pPr>
        <w:rPr>
          <w:ins w:id="25" w:author="Inno" w:date="2024-11-26T15:52:00Z"/>
        </w:rPr>
      </w:pPr>
    </w:p>
    <w:p w14:paraId="1168EA1C" w14:textId="77777777" w:rsidR="00505A1C" w:rsidRDefault="00505A1C" w:rsidP="00505A1C"/>
    <w:p w14:paraId="25F432E7" w14:textId="77777777" w:rsidR="00CD1A4A" w:rsidRPr="00B4570F" w:rsidRDefault="00E52583">
      <w:pPr>
        <w:spacing w:after="180"/>
        <w:rPr>
          <w:spacing w:val="-2"/>
          <w:sz w:val="20"/>
          <w:szCs w:val="20"/>
          <w:rPrChange w:id="26" w:author="Inno" w:date="2024-11-26T16:06:00Z">
            <w:rPr>
              <w:spacing w:val="-2"/>
            </w:rPr>
          </w:rPrChange>
        </w:rPr>
        <w:pPrChange w:id="27" w:author="Inno" w:date="2024-11-26T16:07:00Z">
          <w:pPr/>
        </w:pPrChange>
      </w:pPr>
      <w:r w:rsidRPr="00B4570F">
        <w:rPr>
          <w:spacing w:val="-2"/>
          <w:sz w:val="20"/>
          <w:szCs w:val="20"/>
          <w:rPrChange w:id="28" w:author="Inno" w:date="2024-11-26T16:06:00Z">
            <w:rPr>
              <w:spacing w:val="-2"/>
            </w:rPr>
          </w:rPrChange>
        </w:rPr>
        <w:t>FOREWORD</w:t>
      </w:r>
    </w:p>
    <w:p w14:paraId="401E1C89" w14:textId="387F0704" w:rsidR="0099603B" w:rsidRPr="009B2BAF" w:rsidDel="00B4570F" w:rsidRDefault="0099603B">
      <w:pPr>
        <w:spacing w:after="180"/>
        <w:rPr>
          <w:del w:id="29" w:author="Inno" w:date="2024-11-26T16:07:00Z"/>
          <w:b/>
          <w:bCs/>
          <w:spacing w:val="-2"/>
        </w:rPr>
        <w:pPrChange w:id="30" w:author="Inno" w:date="2024-11-26T16:07:00Z">
          <w:pPr/>
        </w:pPrChange>
      </w:pPr>
    </w:p>
    <w:p w14:paraId="342EE8BE" w14:textId="63B48F11" w:rsidR="00F25ADB" w:rsidRPr="0099603B" w:rsidRDefault="00F25ADB">
      <w:pPr>
        <w:spacing w:after="180"/>
        <w:jc w:val="both"/>
        <w:rPr>
          <w:b/>
          <w:bCs/>
          <w:spacing w:val="-2"/>
          <w:sz w:val="20"/>
          <w:szCs w:val="20"/>
        </w:rPr>
        <w:pPrChange w:id="31" w:author="Inno" w:date="2024-11-26T16:07:00Z">
          <w:pPr>
            <w:jc w:val="both"/>
          </w:pPr>
        </w:pPrChange>
      </w:pPr>
      <w:r w:rsidRPr="0099603B">
        <w:rPr>
          <w:spacing w:val="-2"/>
          <w:sz w:val="20"/>
          <w:szCs w:val="20"/>
        </w:rPr>
        <w:t>This Indian Standard (First Revision) was adopted by the Bureau of Indian Standards, after the draft finalized by the Footwear Sectional Committee had been approved by the Chemical Division Council.</w:t>
      </w:r>
    </w:p>
    <w:p w14:paraId="69F10A12" w14:textId="77777777" w:rsidR="00CD1A4A" w:rsidRPr="0099603B" w:rsidRDefault="00E52583">
      <w:pPr>
        <w:pStyle w:val="BodyText"/>
        <w:spacing w:after="180"/>
        <w:jc w:val="both"/>
        <w:pPrChange w:id="32" w:author="Inno" w:date="2024-11-26T16:07:00Z">
          <w:pPr>
            <w:pStyle w:val="BodyText"/>
            <w:spacing w:before="120"/>
            <w:jc w:val="both"/>
          </w:pPr>
        </w:pPrChange>
      </w:pPr>
      <w:r w:rsidRPr="0099603B">
        <w:t>The</w:t>
      </w:r>
      <w:r w:rsidRPr="0099603B">
        <w:rPr>
          <w:spacing w:val="-13"/>
        </w:rPr>
        <w:t xml:space="preserve"> </w:t>
      </w:r>
      <w:r w:rsidRPr="0099603B">
        <w:t>straight</w:t>
      </w:r>
      <w:r w:rsidRPr="0099603B">
        <w:rPr>
          <w:spacing w:val="-12"/>
        </w:rPr>
        <w:t xml:space="preserve"> </w:t>
      </w:r>
      <w:r w:rsidRPr="0099603B">
        <w:t>hacking</w:t>
      </w:r>
      <w:r w:rsidRPr="0099603B">
        <w:rPr>
          <w:spacing w:val="-13"/>
        </w:rPr>
        <w:t xml:space="preserve"> </w:t>
      </w:r>
      <w:r w:rsidRPr="0099603B">
        <w:t>knife</w:t>
      </w:r>
      <w:r w:rsidRPr="0099603B">
        <w:rPr>
          <w:spacing w:val="-12"/>
        </w:rPr>
        <w:t xml:space="preserve"> </w:t>
      </w:r>
      <w:r w:rsidRPr="0099603B">
        <w:t>is</w:t>
      </w:r>
      <w:r w:rsidRPr="0099603B">
        <w:rPr>
          <w:spacing w:val="-13"/>
        </w:rPr>
        <w:t xml:space="preserve"> </w:t>
      </w:r>
      <w:r w:rsidRPr="0099603B">
        <w:t>used</w:t>
      </w:r>
      <w:r w:rsidRPr="0099603B">
        <w:rPr>
          <w:spacing w:val="-12"/>
        </w:rPr>
        <w:t xml:space="preserve"> </w:t>
      </w:r>
      <w:r w:rsidRPr="0099603B">
        <w:t>for</w:t>
      </w:r>
      <w:r w:rsidRPr="0099603B">
        <w:rPr>
          <w:spacing w:val="-13"/>
        </w:rPr>
        <w:t xml:space="preserve"> </w:t>
      </w:r>
      <w:r w:rsidRPr="0099603B">
        <w:t>trimming</w:t>
      </w:r>
      <w:r w:rsidRPr="0099603B">
        <w:rPr>
          <w:spacing w:val="-13"/>
        </w:rPr>
        <w:t xml:space="preserve"> </w:t>
      </w:r>
      <w:r w:rsidRPr="0099603B">
        <w:t>of</w:t>
      </w:r>
      <w:r w:rsidRPr="0099603B">
        <w:rPr>
          <w:spacing w:val="-14"/>
        </w:rPr>
        <w:t xml:space="preserve"> </w:t>
      </w:r>
      <w:r w:rsidRPr="0099603B">
        <w:t>extra</w:t>
      </w:r>
      <w:r w:rsidRPr="0099603B">
        <w:rPr>
          <w:spacing w:val="-12"/>
        </w:rPr>
        <w:t xml:space="preserve"> </w:t>
      </w:r>
      <w:r w:rsidRPr="0099603B">
        <w:t>upper</w:t>
      </w:r>
      <w:r w:rsidRPr="0099603B">
        <w:rPr>
          <w:spacing w:val="-13"/>
        </w:rPr>
        <w:t xml:space="preserve"> </w:t>
      </w:r>
      <w:r w:rsidRPr="0099603B">
        <w:t>leather</w:t>
      </w:r>
      <w:r w:rsidRPr="0099603B">
        <w:rPr>
          <w:spacing w:val="-12"/>
        </w:rPr>
        <w:t xml:space="preserve"> </w:t>
      </w:r>
      <w:r w:rsidRPr="0099603B">
        <w:t>to</w:t>
      </w:r>
      <w:r w:rsidRPr="0099603B">
        <w:rPr>
          <w:spacing w:val="-13"/>
        </w:rPr>
        <w:t xml:space="preserve"> </w:t>
      </w:r>
      <w:r w:rsidRPr="0099603B">
        <w:t>make</w:t>
      </w:r>
      <w:r w:rsidRPr="0099603B">
        <w:rPr>
          <w:spacing w:val="-12"/>
        </w:rPr>
        <w:t xml:space="preserve"> </w:t>
      </w:r>
      <w:r w:rsidRPr="0099603B">
        <w:t>it</w:t>
      </w:r>
      <w:r w:rsidRPr="0099603B">
        <w:rPr>
          <w:spacing w:val="-13"/>
        </w:rPr>
        <w:t xml:space="preserve"> </w:t>
      </w:r>
      <w:r w:rsidRPr="0099603B">
        <w:t>of</w:t>
      </w:r>
      <w:r w:rsidRPr="0099603B">
        <w:rPr>
          <w:spacing w:val="-12"/>
        </w:rPr>
        <w:t xml:space="preserve"> </w:t>
      </w:r>
      <w:r w:rsidRPr="0099603B">
        <w:t>uniform</w:t>
      </w:r>
      <w:r w:rsidRPr="0099603B">
        <w:rPr>
          <w:spacing w:val="-13"/>
        </w:rPr>
        <w:t xml:space="preserve"> </w:t>
      </w:r>
      <w:r w:rsidRPr="0099603B">
        <w:t>shape.</w:t>
      </w:r>
      <w:r w:rsidRPr="0099603B">
        <w:rPr>
          <w:spacing w:val="-12"/>
        </w:rPr>
        <w:t xml:space="preserve"> </w:t>
      </w:r>
      <w:r w:rsidRPr="0099603B">
        <w:t>It</w:t>
      </w:r>
      <w:r w:rsidRPr="0099603B">
        <w:rPr>
          <w:spacing w:val="-13"/>
        </w:rPr>
        <w:t xml:space="preserve"> </w:t>
      </w:r>
      <w:r w:rsidRPr="0099603B">
        <w:t>is</w:t>
      </w:r>
      <w:r w:rsidRPr="0099603B">
        <w:rPr>
          <w:spacing w:val="-13"/>
        </w:rPr>
        <w:t xml:space="preserve"> </w:t>
      </w:r>
      <w:r w:rsidRPr="0099603B">
        <w:t>also</w:t>
      </w:r>
      <w:r w:rsidRPr="0099603B">
        <w:rPr>
          <w:spacing w:val="-12"/>
        </w:rPr>
        <w:t xml:space="preserve"> </w:t>
      </w:r>
      <w:r w:rsidRPr="0099603B">
        <w:t>used</w:t>
      </w:r>
      <w:r w:rsidRPr="0099603B">
        <w:rPr>
          <w:spacing w:val="-13"/>
        </w:rPr>
        <w:t xml:space="preserve"> </w:t>
      </w:r>
      <w:r w:rsidRPr="0099603B">
        <w:t>for</w:t>
      </w:r>
      <w:r w:rsidRPr="0099603B">
        <w:rPr>
          <w:spacing w:val="-12"/>
        </w:rPr>
        <w:t xml:space="preserve"> </w:t>
      </w:r>
      <w:r w:rsidRPr="0099603B">
        <w:t>rounding of sole leather to give it a regular shape.</w:t>
      </w:r>
    </w:p>
    <w:p w14:paraId="5F1C3DBD" w14:textId="0A02493A" w:rsidR="00CD1A4A" w:rsidRDefault="00E52583">
      <w:pPr>
        <w:pStyle w:val="BodyText"/>
        <w:spacing w:after="180"/>
        <w:jc w:val="both"/>
        <w:pPrChange w:id="33" w:author="Inno" w:date="2024-11-26T16:07:00Z">
          <w:pPr>
            <w:pStyle w:val="BodyText"/>
            <w:spacing w:before="121"/>
            <w:jc w:val="both"/>
          </w:pPr>
        </w:pPrChange>
      </w:pPr>
      <w:r w:rsidRPr="0099603B">
        <w:t>This</w:t>
      </w:r>
      <w:r w:rsidRPr="0099603B">
        <w:rPr>
          <w:spacing w:val="-1"/>
        </w:rPr>
        <w:t xml:space="preserve"> </w:t>
      </w:r>
      <w:r w:rsidRPr="0099603B">
        <w:t xml:space="preserve">standard was </w:t>
      </w:r>
      <w:r w:rsidR="00795DFC" w:rsidRPr="0099603B">
        <w:t>first</w:t>
      </w:r>
      <w:r w:rsidRPr="0099603B">
        <w:rPr>
          <w:spacing w:val="-1"/>
        </w:rPr>
        <w:t xml:space="preserve"> </w:t>
      </w:r>
      <w:r w:rsidRPr="0099603B">
        <w:t>published in 1972. This</w:t>
      </w:r>
      <w:r w:rsidRPr="0099603B">
        <w:rPr>
          <w:spacing w:val="-1"/>
        </w:rPr>
        <w:t xml:space="preserve"> </w:t>
      </w:r>
      <w:r w:rsidRPr="0099603B">
        <w:t>revision has been taken up in</w:t>
      </w:r>
      <w:r w:rsidRPr="0099603B">
        <w:rPr>
          <w:spacing w:val="-1"/>
        </w:rPr>
        <w:t xml:space="preserve"> </w:t>
      </w:r>
      <w:r w:rsidRPr="0099603B">
        <w:t>order to bring</w:t>
      </w:r>
      <w:r w:rsidRPr="0099603B">
        <w:rPr>
          <w:spacing w:val="-1"/>
        </w:rPr>
        <w:t xml:space="preserve"> </w:t>
      </w:r>
      <w:r w:rsidRPr="0099603B">
        <w:t>out the standard</w:t>
      </w:r>
      <w:r>
        <w:t xml:space="preserve"> in</w:t>
      </w:r>
      <w:r>
        <w:rPr>
          <w:spacing w:val="-1"/>
        </w:rPr>
        <w:t xml:space="preserve"> </w:t>
      </w:r>
      <w:r>
        <w:t>latest style and format of the Indian Standards. The relevant clauses have been added and the references have been updated.</w:t>
      </w:r>
    </w:p>
    <w:p w14:paraId="0C5AEF6A" w14:textId="77777777" w:rsidR="00B07942" w:rsidRDefault="00E52583">
      <w:pPr>
        <w:pStyle w:val="BodyText"/>
        <w:spacing w:after="180"/>
        <w:jc w:val="both"/>
        <w:pPrChange w:id="34" w:author="Inno" w:date="2024-11-26T16:07:00Z">
          <w:pPr>
            <w:pStyle w:val="BodyText"/>
            <w:spacing w:before="120" w:after="120"/>
            <w:jc w:val="both"/>
          </w:pPr>
        </w:pPrChange>
      </w:pPr>
      <w:r>
        <w:t>This</w:t>
      </w:r>
      <w:r>
        <w:rPr>
          <w:spacing w:val="-4"/>
        </w:rPr>
        <w:t xml:space="preserve"> </w:t>
      </w:r>
      <w:r>
        <w:t>Indian</w:t>
      </w:r>
      <w:r>
        <w:rPr>
          <w:spacing w:val="-4"/>
        </w:rPr>
        <w:t xml:space="preserve"> </w:t>
      </w:r>
      <w:r>
        <w:t>Standard</w:t>
      </w:r>
      <w:r>
        <w:rPr>
          <w:spacing w:val="-2"/>
        </w:rPr>
        <w:t xml:space="preserve"> </w:t>
      </w:r>
      <w:r>
        <w:t>is</w:t>
      </w:r>
      <w:r>
        <w:rPr>
          <w:spacing w:val="-4"/>
        </w:rPr>
        <w:t xml:space="preserve"> </w:t>
      </w:r>
      <w:r>
        <w:t>published</w:t>
      </w:r>
      <w:r>
        <w:rPr>
          <w:spacing w:val="-2"/>
        </w:rPr>
        <w:t xml:space="preserve"> </w:t>
      </w:r>
      <w:r>
        <w:t>in</w:t>
      </w:r>
      <w:r>
        <w:rPr>
          <w:spacing w:val="-5"/>
        </w:rPr>
        <w:t xml:space="preserve"> </w:t>
      </w:r>
      <w:r>
        <w:t>several</w:t>
      </w:r>
      <w:r w:rsidR="00B07942">
        <w:t xml:space="preserve"> </w:t>
      </w:r>
      <w:r>
        <w:t>parts.</w:t>
      </w:r>
      <w:r>
        <w:rPr>
          <w:spacing w:val="-3"/>
        </w:rPr>
        <w:t xml:space="preserve"> </w:t>
      </w:r>
      <w:r>
        <w:t>The</w:t>
      </w:r>
      <w:r>
        <w:rPr>
          <w:spacing w:val="-3"/>
        </w:rPr>
        <w:t xml:space="preserve"> </w:t>
      </w:r>
      <w:r>
        <w:t>other</w:t>
      </w:r>
      <w:r>
        <w:rPr>
          <w:spacing w:val="-2"/>
        </w:rPr>
        <w:t xml:space="preserve"> </w:t>
      </w:r>
      <w:r>
        <w:t>parts</w:t>
      </w:r>
      <w:r>
        <w:rPr>
          <w:spacing w:val="-4"/>
        </w:rPr>
        <w:t xml:space="preserve"> </w:t>
      </w:r>
      <w:r>
        <w:t>in</w:t>
      </w:r>
      <w:r>
        <w:rPr>
          <w:spacing w:val="-5"/>
        </w:rPr>
        <w:t xml:space="preserve"> </w:t>
      </w:r>
      <w:r>
        <w:t>this</w:t>
      </w:r>
      <w:r>
        <w:rPr>
          <w:spacing w:val="-4"/>
        </w:rPr>
        <w:t xml:space="preserve"> </w:t>
      </w:r>
      <w:r>
        <w:t>series</w:t>
      </w:r>
      <w:r>
        <w:rPr>
          <w:spacing w:val="-4"/>
        </w:rPr>
        <w:t xml:space="preserve"> </w:t>
      </w:r>
      <w:r>
        <w:t xml:space="preserve">are: </w:t>
      </w:r>
    </w:p>
    <w:p w14:paraId="575D868C" w14:textId="5628FB71" w:rsidR="00B07942" w:rsidRDefault="00E52583">
      <w:pPr>
        <w:pStyle w:val="BodyText"/>
        <w:spacing w:before="120" w:after="120"/>
        <w:ind w:firstLine="360"/>
        <w:jc w:val="both"/>
        <w:pPrChange w:id="35" w:author="Inno" w:date="2024-11-26T15:52:00Z">
          <w:pPr>
            <w:pStyle w:val="BodyText"/>
            <w:spacing w:before="120" w:after="120"/>
            <w:jc w:val="both"/>
          </w:pPr>
        </w:pPrChange>
      </w:pPr>
      <w:r>
        <w:t xml:space="preserve">Part 1 </w:t>
      </w:r>
      <w:ins w:id="36" w:author="Inno" w:date="2024-11-26T16:11:00Z">
        <w:r w:rsidR="006249C5">
          <w:t xml:space="preserve">   </w:t>
        </w:r>
      </w:ins>
      <w:r>
        <w:t>Upper clicking knife</w:t>
      </w:r>
    </w:p>
    <w:p w14:paraId="1C5C86A6" w14:textId="71C75D78" w:rsidR="00B07942" w:rsidRDefault="00E52583">
      <w:pPr>
        <w:pStyle w:val="BodyText"/>
        <w:spacing w:before="120" w:after="120"/>
        <w:ind w:firstLine="360"/>
        <w:jc w:val="both"/>
        <w:pPrChange w:id="37" w:author="Inno" w:date="2024-11-26T15:52:00Z">
          <w:pPr>
            <w:pStyle w:val="BodyText"/>
            <w:spacing w:before="120" w:after="120"/>
            <w:jc w:val="both"/>
          </w:pPr>
        </w:pPrChange>
      </w:pPr>
      <w:r>
        <w:t>Part</w:t>
      </w:r>
      <w:r>
        <w:rPr>
          <w:spacing w:val="-9"/>
        </w:rPr>
        <w:t xml:space="preserve"> </w:t>
      </w:r>
      <w:r>
        <w:t>2</w:t>
      </w:r>
      <w:r>
        <w:rPr>
          <w:spacing w:val="-9"/>
        </w:rPr>
        <w:t xml:space="preserve"> </w:t>
      </w:r>
      <w:ins w:id="38" w:author="Inno" w:date="2024-11-26T16:11:00Z">
        <w:r w:rsidR="006249C5">
          <w:rPr>
            <w:spacing w:val="-9"/>
          </w:rPr>
          <w:t xml:space="preserve">   </w:t>
        </w:r>
      </w:ins>
      <w:r>
        <w:t>Bottom</w:t>
      </w:r>
      <w:r>
        <w:rPr>
          <w:spacing w:val="-11"/>
        </w:rPr>
        <w:t xml:space="preserve"> </w:t>
      </w:r>
      <w:r>
        <w:t>cutting</w:t>
      </w:r>
      <w:r>
        <w:rPr>
          <w:spacing w:val="-9"/>
        </w:rPr>
        <w:t xml:space="preserve"> </w:t>
      </w:r>
      <w:r>
        <w:t>knife</w:t>
      </w:r>
      <w:r>
        <w:rPr>
          <w:spacing w:val="-8"/>
        </w:rPr>
        <w:t xml:space="preserve"> </w:t>
      </w:r>
      <w:r>
        <w:t>(</w:t>
      </w:r>
      <w:ins w:id="39" w:author="Inno" w:date="2024-12-05T10:03:00Z" w16du:dateUtc="2024-12-05T04:33:00Z">
        <w:r w:rsidR="009D5C85">
          <w:t>R</w:t>
        </w:r>
      </w:ins>
      <w:del w:id="40" w:author="Inno" w:date="2024-12-05T10:03:00Z" w16du:dateUtc="2024-12-05T04:33:00Z">
        <w:r w:rsidR="00505A1C" w:rsidDel="009D5C85">
          <w:delText>r</w:delText>
        </w:r>
      </w:del>
      <w:r w:rsidR="00505A1C">
        <w:t>ampi</w:t>
      </w:r>
      <w:r>
        <w:t xml:space="preserve">) </w:t>
      </w:r>
    </w:p>
    <w:p w14:paraId="20052510" w14:textId="53A7133D" w:rsidR="00CD1A4A" w:rsidRDefault="00E52583">
      <w:pPr>
        <w:pStyle w:val="BodyText"/>
        <w:spacing w:before="120" w:after="120"/>
        <w:ind w:firstLine="360"/>
        <w:jc w:val="both"/>
        <w:pPrChange w:id="41" w:author="Inno" w:date="2024-11-26T15:52:00Z">
          <w:pPr>
            <w:pStyle w:val="BodyText"/>
            <w:spacing w:before="120" w:after="120"/>
            <w:jc w:val="both"/>
          </w:pPr>
        </w:pPrChange>
      </w:pPr>
      <w:r>
        <w:t>Part 3</w:t>
      </w:r>
      <w:ins w:id="42" w:author="Inno" w:date="2024-11-26T16:11:00Z">
        <w:r w:rsidR="006249C5">
          <w:t xml:space="preserve">   </w:t>
        </w:r>
      </w:ins>
      <w:del w:id="43" w:author="Inno" w:date="2024-11-26T16:12:00Z">
        <w:r w:rsidDel="006249C5">
          <w:delText xml:space="preserve"> </w:delText>
        </w:r>
      </w:del>
      <w:r>
        <w:t>Designers' knife</w:t>
      </w:r>
    </w:p>
    <w:p w14:paraId="006BA98A" w14:textId="4B99FC9A" w:rsidR="00CD1A4A" w:rsidRDefault="00E52583">
      <w:pPr>
        <w:pStyle w:val="BodyText"/>
        <w:spacing w:after="180"/>
        <w:ind w:firstLine="360"/>
        <w:jc w:val="both"/>
        <w:rPr>
          <w:ins w:id="44" w:author="Inno" w:date="2024-11-26T16:07:00Z"/>
          <w:spacing w:val="-4"/>
        </w:rPr>
        <w:pPrChange w:id="45" w:author="Inno" w:date="2024-11-26T16:07:00Z">
          <w:pPr>
            <w:pStyle w:val="BodyText"/>
            <w:spacing w:before="120" w:after="120"/>
            <w:jc w:val="both"/>
          </w:pPr>
        </w:pPrChange>
      </w:pPr>
      <w:r>
        <w:t>Part</w:t>
      </w:r>
      <w:r>
        <w:rPr>
          <w:spacing w:val="-5"/>
        </w:rPr>
        <w:t xml:space="preserve"> </w:t>
      </w:r>
      <w:r>
        <w:t>4</w:t>
      </w:r>
      <w:r>
        <w:rPr>
          <w:spacing w:val="-2"/>
        </w:rPr>
        <w:t xml:space="preserve"> </w:t>
      </w:r>
      <w:ins w:id="46" w:author="Inno" w:date="2024-11-26T16:12:00Z">
        <w:r w:rsidR="006249C5">
          <w:rPr>
            <w:spacing w:val="-2"/>
          </w:rPr>
          <w:t xml:space="preserve">  </w:t>
        </w:r>
      </w:ins>
      <w:r>
        <w:t>Half</w:t>
      </w:r>
      <w:r>
        <w:rPr>
          <w:spacing w:val="-5"/>
        </w:rPr>
        <w:t xml:space="preserve"> </w:t>
      </w:r>
      <w:r w:rsidR="00505A1C">
        <w:t>round</w:t>
      </w:r>
      <w:r w:rsidR="00505A1C">
        <w:rPr>
          <w:spacing w:val="-3"/>
        </w:rPr>
        <w:t xml:space="preserve"> </w:t>
      </w:r>
      <w:r w:rsidR="00505A1C">
        <w:rPr>
          <w:spacing w:val="-4"/>
        </w:rPr>
        <w:t>knife</w:t>
      </w:r>
    </w:p>
    <w:p w14:paraId="1B0029F4" w14:textId="77777777" w:rsidR="00B4570F" w:rsidRPr="002576B6" w:rsidRDefault="00B4570F">
      <w:pPr>
        <w:pStyle w:val="BodyText"/>
        <w:spacing w:after="180"/>
        <w:jc w:val="both"/>
        <w:rPr>
          <w:ins w:id="47" w:author="Inno" w:date="2024-11-26T16:07:00Z"/>
        </w:rPr>
        <w:pPrChange w:id="48" w:author="Inno" w:date="2024-11-26T16:07:00Z">
          <w:pPr>
            <w:pStyle w:val="BodyText"/>
            <w:jc w:val="both"/>
          </w:pPr>
        </w:pPrChange>
      </w:pPr>
      <w:ins w:id="49" w:author="Inno" w:date="2024-11-26T16:07:00Z">
        <w:r w:rsidRPr="002576B6">
          <w:t xml:space="preserve">The composition of the Committee responsible for the formulation of this standard is given in </w:t>
        </w:r>
        <w:r w:rsidRPr="00423C62">
          <w:rPr>
            <w:color w:val="0000FF"/>
            <w:u w:val="single"/>
          </w:rPr>
          <w:t>Annex C</w:t>
        </w:r>
        <w:r w:rsidRPr="002576B6">
          <w:t>.</w:t>
        </w:r>
      </w:ins>
    </w:p>
    <w:p w14:paraId="68763C9C" w14:textId="70564417" w:rsidR="00B4570F" w:rsidDel="00B4570F" w:rsidRDefault="00B4570F">
      <w:pPr>
        <w:pStyle w:val="BodyText"/>
        <w:spacing w:before="120" w:after="120"/>
        <w:jc w:val="both"/>
        <w:rPr>
          <w:del w:id="50" w:author="Inno" w:date="2024-11-26T16:07:00Z"/>
        </w:rPr>
      </w:pPr>
    </w:p>
    <w:p w14:paraId="4F453F62" w14:textId="60E2476C" w:rsidR="00CD1A4A" w:rsidRDefault="00E52583" w:rsidP="00505A1C">
      <w:pPr>
        <w:pStyle w:val="BodyText"/>
        <w:spacing w:before="119"/>
        <w:jc w:val="both"/>
        <w:sectPr w:rsidR="00CD1A4A" w:rsidSect="00505A1C">
          <w:headerReference w:type="default" r:id="rId11"/>
          <w:pgSz w:w="11906" w:h="16838" w:code="9"/>
          <w:pgMar w:top="1440" w:right="1440" w:bottom="1440" w:left="1440" w:header="720" w:footer="0" w:gutter="0"/>
          <w:cols w:space="720"/>
          <w:docGrid w:linePitch="299"/>
        </w:sectPr>
      </w:pPr>
      <w:r>
        <w:t>For</w:t>
      </w:r>
      <w:r>
        <w:rPr>
          <w:spacing w:val="-3"/>
        </w:rPr>
        <w:t xml:space="preserve"> </w:t>
      </w:r>
      <w:r>
        <w:t>the</w:t>
      </w:r>
      <w:r>
        <w:rPr>
          <w:spacing w:val="-3"/>
        </w:rPr>
        <w:t xml:space="preserve"> </w:t>
      </w:r>
      <w:r>
        <w:t>purpose</w:t>
      </w:r>
      <w:r>
        <w:rPr>
          <w:spacing w:val="-3"/>
        </w:rPr>
        <w:t xml:space="preserve"> </w:t>
      </w:r>
      <w:r>
        <w:t>of</w:t>
      </w:r>
      <w:r>
        <w:rPr>
          <w:spacing w:val="-5"/>
        </w:rPr>
        <w:t xml:space="preserve"> </w:t>
      </w:r>
      <w:r>
        <w:t>deciding</w:t>
      </w:r>
      <w:r>
        <w:rPr>
          <w:spacing w:val="-2"/>
        </w:rPr>
        <w:t xml:space="preserve"> </w:t>
      </w:r>
      <w:r>
        <w:t>whether</w:t>
      </w:r>
      <w:r>
        <w:rPr>
          <w:spacing w:val="-2"/>
        </w:rPr>
        <w:t xml:space="preserve"> </w:t>
      </w:r>
      <w:r>
        <w:t>a</w:t>
      </w:r>
      <w:r>
        <w:rPr>
          <w:spacing w:val="-3"/>
        </w:rPr>
        <w:t xml:space="preserve"> </w:t>
      </w:r>
      <w:r>
        <w:t>particular</w:t>
      </w:r>
      <w:r>
        <w:rPr>
          <w:spacing w:val="-2"/>
        </w:rPr>
        <w:t xml:space="preserve"> </w:t>
      </w:r>
      <w:r>
        <w:t>requirement</w:t>
      </w:r>
      <w:r>
        <w:rPr>
          <w:spacing w:val="-4"/>
        </w:rPr>
        <w:t xml:space="preserve"> </w:t>
      </w:r>
      <w:r>
        <w:t>of</w:t>
      </w:r>
      <w:r>
        <w:rPr>
          <w:spacing w:val="-5"/>
        </w:rPr>
        <w:t xml:space="preserve"> </w:t>
      </w:r>
      <w:r>
        <w:t>this</w:t>
      </w:r>
      <w:r>
        <w:rPr>
          <w:spacing w:val="-4"/>
        </w:rPr>
        <w:t xml:space="preserve"> </w:t>
      </w:r>
      <w:r>
        <w:t>standard</w:t>
      </w:r>
      <w:r>
        <w:rPr>
          <w:spacing w:val="-2"/>
        </w:rPr>
        <w:t xml:space="preserve"> </w:t>
      </w:r>
      <w:r>
        <w:t>is</w:t>
      </w:r>
      <w:r>
        <w:rPr>
          <w:spacing w:val="-4"/>
        </w:rPr>
        <w:t xml:space="preserve"> </w:t>
      </w:r>
      <w:r>
        <w:t>complied</w:t>
      </w:r>
      <w:r>
        <w:rPr>
          <w:spacing w:val="-2"/>
        </w:rPr>
        <w:t xml:space="preserve"> </w:t>
      </w:r>
      <w:r>
        <w:t>with,</w:t>
      </w:r>
      <w:r>
        <w:rPr>
          <w:spacing w:val="-3"/>
        </w:rPr>
        <w:t xml:space="preserve"> </w:t>
      </w:r>
      <w:r>
        <w:t>the</w:t>
      </w:r>
      <w:r>
        <w:rPr>
          <w:spacing w:val="-1"/>
        </w:rPr>
        <w:t xml:space="preserve"> </w:t>
      </w:r>
      <w:r>
        <w:t>final</w:t>
      </w:r>
      <w:r>
        <w:rPr>
          <w:spacing w:val="-4"/>
        </w:rPr>
        <w:t xml:space="preserve"> </w:t>
      </w:r>
      <w:r>
        <w:t>value,</w:t>
      </w:r>
      <w:r>
        <w:rPr>
          <w:spacing w:val="-2"/>
        </w:rPr>
        <w:t xml:space="preserve"> </w:t>
      </w:r>
      <w:r>
        <w:t>observed</w:t>
      </w:r>
      <w:r>
        <w:rPr>
          <w:spacing w:val="-2"/>
        </w:rPr>
        <w:t xml:space="preserve"> </w:t>
      </w:r>
      <w:r>
        <w:t>or calculated,</w:t>
      </w:r>
      <w:r>
        <w:rPr>
          <w:spacing w:val="-7"/>
        </w:rPr>
        <w:t xml:space="preserve"> </w:t>
      </w:r>
      <w:r>
        <w:t>expressing</w:t>
      </w:r>
      <w:r>
        <w:rPr>
          <w:spacing w:val="-9"/>
        </w:rPr>
        <w:t xml:space="preserve"> </w:t>
      </w:r>
      <w:r>
        <w:t>the</w:t>
      </w:r>
      <w:r>
        <w:rPr>
          <w:spacing w:val="-7"/>
        </w:rPr>
        <w:t xml:space="preserve"> </w:t>
      </w:r>
      <w:r>
        <w:t>result</w:t>
      </w:r>
      <w:r>
        <w:rPr>
          <w:spacing w:val="-8"/>
        </w:rPr>
        <w:t xml:space="preserve"> </w:t>
      </w:r>
      <w:r>
        <w:t>of</w:t>
      </w:r>
      <w:r>
        <w:rPr>
          <w:spacing w:val="-9"/>
        </w:rPr>
        <w:t xml:space="preserve"> </w:t>
      </w:r>
      <w:r>
        <w:t>a</w:t>
      </w:r>
      <w:r>
        <w:rPr>
          <w:spacing w:val="-7"/>
        </w:rPr>
        <w:t xml:space="preserve"> </w:t>
      </w:r>
      <w:r>
        <w:t>test</w:t>
      </w:r>
      <w:r>
        <w:rPr>
          <w:spacing w:val="-8"/>
        </w:rPr>
        <w:t xml:space="preserve"> </w:t>
      </w:r>
      <w:r>
        <w:t>or</w:t>
      </w:r>
      <w:r>
        <w:rPr>
          <w:spacing w:val="-7"/>
        </w:rPr>
        <w:t xml:space="preserve"> </w:t>
      </w:r>
      <w:r>
        <w:t>analysis,</w:t>
      </w:r>
      <w:r>
        <w:rPr>
          <w:spacing w:val="-7"/>
        </w:rPr>
        <w:t xml:space="preserve"> </w:t>
      </w:r>
      <w:r>
        <w:t>shall</w:t>
      </w:r>
      <w:r>
        <w:rPr>
          <w:spacing w:val="-8"/>
        </w:rPr>
        <w:t xml:space="preserve"> </w:t>
      </w:r>
      <w:r>
        <w:t>be</w:t>
      </w:r>
      <w:r>
        <w:rPr>
          <w:spacing w:val="-7"/>
        </w:rPr>
        <w:t xml:space="preserve"> </w:t>
      </w:r>
      <w:r>
        <w:t>rounded</w:t>
      </w:r>
      <w:r>
        <w:rPr>
          <w:spacing w:val="-6"/>
        </w:rPr>
        <w:t xml:space="preserve"> </w:t>
      </w:r>
      <w:r>
        <w:t>off</w:t>
      </w:r>
      <w:r>
        <w:rPr>
          <w:spacing w:val="-9"/>
        </w:rPr>
        <w:t xml:space="preserve"> </w:t>
      </w:r>
      <w:r>
        <w:t>in</w:t>
      </w:r>
      <w:r>
        <w:rPr>
          <w:spacing w:val="-9"/>
        </w:rPr>
        <w:t xml:space="preserve"> </w:t>
      </w:r>
      <w:r>
        <w:t>accordance</w:t>
      </w:r>
      <w:r>
        <w:rPr>
          <w:spacing w:val="-6"/>
        </w:rPr>
        <w:t xml:space="preserve"> </w:t>
      </w:r>
      <w:r>
        <w:t>with</w:t>
      </w:r>
      <w:ins w:id="51" w:author="Inno" w:date="2024-11-26T15:52:00Z">
        <w:r w:rsidR="00505A1C">
          <w:t xml:space="preserve">                                  </w:t>
        </w:r>
      </w:ins>
      <w:r>
        <w:rPr>
          <w:spacing w:val="-9"/>
        </w:rPr>
        <w:t xml:space="preserve"> </w:t>
      </w:r>
      <w:r>
        <w:t>IS</w:t>
      </w:r>
      <w:r>
        <w:rPr>
          <w:spacing w:val="-8"/>
        </w:rPr>
        <w:t xml:space="preserve"> </w:t>
      </w:r>
      <w:r>
        <w:t>2</w:t>
      </w:r>
      <w:ins w:id="52" w:author="Inno" w:date="2024-11-26T15:52:00Z">
        <w:r w:rsidR="00505A1C">
          <w:t xml:space="preserve"> </w:t>
        </w:r>
      </w:ins>
      <w:r>
        <w:t>:</w:t>
      </w:r>
      <w:r>
        <w:rPr>
          <w:spacing w:val="-8"/>
        </w:rPr>
        <w:t xml:space="preserve"> </w:t>
      </w:r>
      <w:r>
        <w:t>2022</w:t>
      </w:r>
      <w:r>
        <w:rPr>
          <w:spacing w:val="-2"/>
        </w:rPr>
        <w:t xml:space="preserve"> </w:t>
      </w:r>
      <w:r>
        <w:t>‘Rules</w:t>
      </w:r>
      <w:r>
        <w:rPr>
          <w:spacing w:val="-9"/>
        </w:rPr>
        <w:t xml:space="preserve"> </w:t>
      </w:r>
      <w:r>
        <w:t>for</w:t>
      </w:r>
      <w:r>
        <w:rPr>
          <w:spacing w:val="-7"/>
        </w:rPr>
        <w:t xml:space="preserve"> </w:t>
      </w:r>
      <w:r>
        <w:t>rounding off numerical values (</w:t>
      </w:r>
      <w:r>
        <w:rPr>
          <w:i/>
        </w:rPr>
        <w:t>second revision</w:t>
      </w:r>
      <w:r>
        <w:t xml:space="preserve">)’. The number of significant places retained in the rounded off value should be the same as that of the specified value in this </w:t>
      </w:r>
      <w:r w:rsidR="00B07942">
        <w:t>standa</w:t>
      </w:r>
      <w:r w:rsidR="00795DFC">
        <w:t>rd</w:t>
      </w:r>
      <w:r w:rsidR="00047160">
        <w:t>.</w:t>
      </w:r>
    </w:p>
    <w:p w14:paraId="0925961A" w14:textId="7C3CE437" w:rsidR="00B07942" w:rsidDel="00B4570F" w:rsidRDefault="00B07942" w:rsidP="00505A1C">
      <w:pPr>
        <w:tabs>
          <w:tab w:val="left" w:pos="4187"/>
        </w:tabs>
        <w:rPr>
          <w:del w:id="53" w:author="Inno" w:date="2024-11-26T16:07:00Z"/>
        </w:rPr>
      </w:pPr>
    </w:p>
    <w:p w14:paraId="652EB19E" w14:textId="1DEBB6CE" w:rsidR="00CD1A4A" w:rsidRDefault="00ED1454" w:rsidP="00505A1C">
      <w:pPr>
        <w:spacing w:after="120"/>
        <w:jc w:val="center"/>
        <w:rPr>
          <w:i/>
          <w:sz w:val="28"/>
        </w:rPr>
      </w:pPr>
      <w:r>
        <w:rPr>
          <w:i/>
          <w:sz w:val="28"/>
        </w:rPr>
        <w:t>Indian</w:t>
      </w:r>
      <w:r>
        <w:rPr>
          <w:i/>
          <w:spacing w:val="-8"/>
          <w:sz w:val="28"/>
        </w:rPr>
        <w:t xml:space="preserve"> </w:t>
      </w:r>
      <w:r>
        <w:rPr>
          <w:i/>
          <w:spacing w:val="-2"/>
          <w:sz w:val="28"/>
        </w:rPr>
        <w:t>Standard</w:t>
      </w:r>
    </w:p>
    <w:p w14:paraId="589B0398" w14:textId="7E031AEB" w:rsidR="00D7096C" w:rsidRDefault="00ED1454" w:rsidP="00505A1C">
      <w:pPr>
        <w:spacing w:after="120"/>
        <w:jc w:val="center"/>
        <w:rPr>
          <w:sz w:val="32"/>
        </w:rPr>
      </w:pPr>
      <w:r>
        <w:rPr>
          <w:sz w:val="32"/>
        </w:rPr>
        <w:t>HAND TOOLS FOR FOOTWARE INDUSTRY—SPECIFICATION</w:t>
      </w:r>
    </w:p>
    <w:p w14:paraId="4B60DBCE" w14:textId="0CA1B042" w:rsidR="00CD1A4A" w:rsidRDefault="00ED1454" w:rsidP="00505A1C">
      <w:pPr>
        <w:spacing w:after="120"/>
        <w:ind w:hanging="5"/>
        <w:jc w:val="center"/>
        <w:rPr>
          <w:b/>
          <w:sz w:val="28"/>
        </w:rPr>
      </w:pPr>
      <w:r>
        <w:rPr>
          <w:b/>
          <w:sz w:val="28"/>
        </w:rPr>
        <w:t>PART</w:t>
      </w:r>
      <w:r>
        <w:rPr>
          <w:b/>
          <w:spacing w:val="-10"/>
          <w:sz w:val="28"/>
        </w:rPr>
        <w:t xml:space="preserve"> </w:t>
      </w:r>
      <w:r>
        <w:rPr>
          <w:b/>
          <w:sz w:val="28"/>
        </w:rPr>
        <w:t>5</w:t>
      </w:r>
      <w:r>
        <w:rPr>
          <w:b/>
          <w:spacing w:val="-10"/>
          <w:sz w:val="28"/>
        </w:rPr>
        <w:t xml:space="preserve"> </w:t>
      </w:r>
      <w:r>
        <w:rPr>
          <w:b/>
          <w:sz w:val="28"/>
        </w:rPr>
        <w:t>STRAIGHT</w:t>
      </w:r>
      <w:r>
        <w:rPr>
          <w:b/>
          <w:spacing w:val="-10"/>
          <w:sz w:val="28"/>
        </w:rPr>
        <w:t xml:space="preserve"> </w:t>
      </w:r>
      <w:r>
        <w:rPr>
          <w:b/>
          <w:sz w:val="28"/>
        </w:rPr>
        <w:t>HACKING</w:t>
      </w:r>
      <w:r>
        <w:rPr>
          <w:b/>
          <w:spacing w:val="-10"/>
          <w:sz w:val="28"/>
        </w:rPr>
        <w:t xml:space="preserve"> </w:t>
      </w:r>
      <w:r>
        <w:rPr>
          <w:b/>
          <w:sz w:val="28"/>
        </w:rPr>
        <w:t>KNIFE</w:t>
      </w:r>
    </w:p>
    <w:p w14:paraId="2EA555EF" w14:textId="6039E9B7" w:rsidR="00CD1A4A" w:rsidRDefault="00ED1454" w:rsidP="00505A1C">
      <w:pPr>
        <w:spacing w:after="120"/>
        <w:jc w:val="center"/>
        <w:rPr>
          <w:ins w:id="54" w:author="Inno" w:date="2024-11-26T15:53:00Z"/>
          <w:i/>
          <w:iCs/>
          <w:spacing w:val="-2"/>
          <w:sz w:val="24"/>
        </w:rPr>
      </w:pPr>
      <w:proofErr w:type="gramStart"/>
      <w:r w:rsidRPr="00505A1C">
        <w:rPr>
          <w:i/>
          <w:iCs/>
          <w:sz w:val="24"/>
          <w:rPrChange w:id="55" w:author="Inno" w:date="2024-11-26T15:53:00Z">
            <w:rPr>
              <w:sz w:val="24"/>
            </w:rPr>
          </w:rPrChange>
        </w:rPr>
        <w:t>(</w:t>
      </w:r>
      <w:ins w:id="56" w:author="Inno" w:date="2024-11-26T15:53:00Z">
        <w:r w:rsidR="00505A1C" w:rsidRPr="00505A1C">
          <w:rPr>
            <w:i/>
            <w:iCs/>
            <w:sz w:val="24"/>
            <w:rPrChange w:id="57" w:author="Inno" w:date="2024-11-26T15:53:00Z">
              <w:rPr>
                <w:sz w:val="24"/>
              </w:rPr>
            </w:rPrChange>
          </w:rPr>
          <w:t xml:space="preserve"> </w:t>
        </w:r>
      </w:ins>
      <w:r w:rsidRPr="009D5C85">
        <w:rPr>
          <w:i/>
          <w:iCs/>
          <w:sz w:val="24"/>
        </w:rPr>
        <w:t>First</w:t>
      </w:r>
      <w:proofErr w:type="gramEnd"/>
      <w:r w:rsidRPr="009D5C85">
        <w:rPr>
          <w:i/>
          <w:iCs/>
          <w:spacing w:val="-1"/>
          <w:sz w:val="24"/>
        </w:rPr>
        <w:t xml:space="preserve"> </w:t>
      </w:r>
      <w:r w:rsidRPr="009D5C85">
        <w:rPr>
          <w:i/>
          <w:iCs/>
          <w:spacing w:val="-2"/>
          <w:sz w:val="24"/>
        </w:rPr>
        <w:t>Revision</w:t>
      </w:r>
      <w:ins w:id="58" w:author="Inno" w:date="2024-11-26T15:53:00Z">
        <w:r w:rsidR="00505A1C" w:rsidRPr="009D5C85">
          <w:rPr>
            <w:i/>
            <w:iCs/>
            <w:spacing w:val="-2"/>
            <w:sz w:val="24"/>
          </w:rPr>
          <w:t xml:space="preserve"> </w:t>
        </w:r>
      </w:ins>
      <w:r w:rsidRPr="00505A1C">
        <w:rPr>
          <w:i/>
          <w:iCs/>
          <w:spacing w:val="-2"/>
          <w:sz w:val="24"/>
          <w:rPrChange w:id="59" w:author="Inno" w:date="2024-11-26T15:53:00Z">
            <w:rPr>
              <w:spacing w:val="-2"/>
              <w:sz w:val="24"/>
            </w:rPr>
          </w:rPrChange>
        </w:rPr>
        <w:t>)</w:t>
      </w:r>
    </w:p>
    <w:p w14:paraId="28C7F9A2" w14:textId="77777777" w:rsidR="00505A1C" w:rsidRPr="00505A1C" w:rsidRDefault="00505A1C" w:rsidP="00505A1C">
      <w:pPr>
        <w:spacing w:after="120"/>
        <w:jc w:val="center"/>
        <w:rPr>
          <w:i/>
          <w:iCs/>
          <w:sz w:val="24"/>
          <w:rPrChange w:id="60" w:author="Inno" w:date="2024-11-26T15:53:00Z">
            <w:rPr>
              <w:sz w:val="24"/>
            </w:rPr>
          </w:rPrChange>
        </w:rPr>
      </w:pPr>
    </w:p>
    <w:p w14:paraId="685619A1" w14:textId="77777777" w:rsidR="00ED1454" w:rsidRPr="00ED1454" w:rsidRDefault="00ED1454">
      <w:pPr>
        <w:pStyle w:val="BodyText"/>
        <w:spacing w:after="180"/>
        <w:rPr>
          <w:b/>
          <w:bCs/>
        </w:rPr>
        <w:pPrChange w:id="61" w:author="Inno" w:date="2024-11-26T15:53:00Z">
          <w:pPr>
            <w:pStyle w:val="BodyText"/>
            <w:spacing w:after="120"/>
          </w:pPr>
        </w:pPrChange>
      </w:pPr>
      <w:r w:rsidRPr="00ED1454">
        <w:rPr>
          <w:b/>
          <w:bCs/>
        </w:rPr>
        <w:t xml:space="preserve">1 SCOPE </w:t>
      </w:r>
    </w:p>
    <w:p w14:paraId="46748199" w14:textId="54FD4F49" w:rsidR="00ED1454" w:rsidRDefault="00E52583">
      <w:pPr>
        <w:pStyle w:val="BodyText"/>
        <w:spacing w:after="180"/>
        <w:jc w:val="both"/>
        <w:pPrChange w:id="62" w:author="Inno" w:date="2024-11-26T15:53:00Z">
          <w:pPr>
            <w:pStyle w:val="BodyText"/>
            <w:spacing w:after="120"/>
            <w:jc w:val="both"/>
          </w:pPr>
        </w:pPrChange>
      </w:pPr>
      <w:r>
        <w:t>This</w:t>
      </w:r>
      <w:r>
        <w:rPr>
          <w:spacing w:val="-4"/>
        </w:rPr>
        <w:t xml:space="preserve"> </w:t>
      </w:r>
      <w:r>
        <w:t>standard</w:t>
      </w:r>
      <w:r>
        <w:rPr>
          <w:spacing w:val="-2"/>
        </w:rPr>
        <w:t xml:space="preserve"> </w:t>
      </w:r>
      <w:r>
        <w:t>prescribes</w:t>
      </w:r>
      <w:r>
        <w:rPr>
          <w:spacing w:val="-4"/>
        </w:rPr>
        <w:t xml:space="preserve"> </w:t>
      </w:r>
      <w:r>
        <w:t>the</w:t>
      </w:r>
      <w:r>
        <w:rPr>
          <w:spacing w:val="-3"/>
        </w:rPr>
        <w:t xml:space="preserve"> </w:t>
      </w:r>
      <w:r>
        <w:t>requirements,</w:t>
      </w:r>
      <w:r>
        <w:rPr>
          <w:spacing w:val="-1"/>
        </w:rPr>
        <w:t xml:space="preserve"> </w:t>
      </w:r>
      <w:r>
        <w:t>method</w:t>
      </w:r>
      <w:r>
        <w:rPr>
          <w:spacing w:val="-2"/>
        </w:rPr>
        <w:t xml:space="preserve"> </w:t>
      </w:r>
      <w:r>
        <w:t>of</w:t>
      </w:r>
      <w:r>
        <w:rPr>
          <w:spacing w:val="-5"/>
        </w:rPr>
        <w:t xml:space="preserve"> </w:t>
      </w:r>
      <w:r>
        <w:t>sampling</w:t>
      </w:r>
      <w:r>
        <w:rPr>
          <w:spacing w:val="-4"/>
        </w:rPr>
        <w:t xml:space="preserve"> </w:t>
      </w:r>
      <w:r>
        <w:t>and</w:t>
      </w:r>
      <w:r>
        <w:rPr>
          <w:spacing w:val="-2"/>
        </w:rPr>
        <w:t xml:space="preserve"> </w:t>
      </w:r>
      <w:r>
        <w:t>tests</w:t>
      </w:r>
      <w:r>
        <w:rPr>
          <w:spacing w:val="-1"/>
        </w:rPr>
        <w:t xml:space="preserve"> </w:t>
      </w:r>
      <w:r>
        <w:t>for</w:t>
      </w:r>
      <w:r>
        <w:rPr>
          <w:spacing w:val="-3"/>
        </w:rPr>
        <w:t xml:space="preserve"> </w:t>
      </w:r>
      <w:r>
        <w:t>straight</w:t>
      </w:r>
      <w:r>
        <w:rPr>
          <w:spacing w:val="-4"/>
        </w:rPr>
        <w:t xml:space="preserve"> </w:t>
      </w:r>
      <w:r>
        <w:t>hacking</w:t>
      </w:r>
      <w:r>
        <w:rPr>
          <w:spacing w:val="-2"/>
        </w:rPr>
        <w:t xml:space="preserve"> </w:t>
      </w:r>
      <w:r>
        <w:t>knife</w:t>
      </w:r>
      <w:r>
        <w:rPr>
          <w:spacing w:val="-3"/>
        </w:rPr>
        <w:t xml:space="preserve"> </w:t>
      </w:r>
      <w:r>
        <w:t>used</w:t>
      </w:r>
      <w:r>
        <w:rPr>
          <w:spacing w:val="-2"/>
        </w:rPr>
        <w:t xml:space="preserve"> </w:t>
      </w:r>
      <w:r>
        <w:t>in footwear industry for cutting leather.</w:t>
      </w:r>
    </w:p>
    <w:p w14:paraId="1B5B17C5" w14:textId="3E374A3A" w:rsidR="00CD1A4A" w:rsidRPr="00ED1454" w:rsidRDefault="00ED1454">
      <w:pPr>
        <w:pStyle w:val="BodyText"/>
        <w:spacing w:after="180"/>
        <w:rPr>
          <w:b/>
          <w:bCs/>
        </w:rPr>
        <w:pPrChange w:id="63" w:author="Inno" w:date="2024-11-26T15:53:00Z">
          <w:pPr>
            <w:pStyle w:val="BodyText"/>
            <w:spacing w:after="120"/>
          </w:pPr>
        </w:pPrChange>
      </w:pPr>
      <w:r w:rsidRPr="00ED1454">
        <w:rPr>
          <w:b/>
          <w:bCs/>
        </w:rPr>
        <w:t>2 REFERENCES</w:t>
      </w:r>
    </w:p>
    <w:p w14:paraId="154B829F" w14:textId="77777777" w:rsidR="00505A1C" w:rsidRPr="001566C5" w:rsidRDefault="00505A1C">
      <w:pPr>
        <w:spacing w:after="120"/>
        <w:jc w:val="both"/>
        <w:rPr>
          <w:ins w:id="64" w:author="Inno" w:date="2024-11-26T15:53:00Z"/>
          <w:sz w:val="20"/>
        </w:rPr>
        <w:pPrChange w:id="65" w:author="Inno" w:date="2024-11-26T15:53:00Z">
          <w:pPr>
            <w:jc w:val="both"/>
          </w:pPr>
        </w:pPrChange>
      </w:pPr>
      <w:ins w:id="66" w:author="Inno" w:date="2024-11-26T15:53:00Z">
        <w:r w:rsidRPr="001566C5">
          <w:rPr>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w:t>
        </w:r>
        <w:r>
          <w:rPr>
            <w:sz w:val="20"/>
          </w:rPr>
          <w:t>ent editions of these standards:</w:t>
        </w:r>
      </w:ins>
    </w:p>
    <w:tbl>
      <w:tblPr>
        <w:tblW w:w="0" w:type="auto"/>
        <w:tblInd w:w="90" w:type="dxa"/>
        <w:tblLayout w:type="fixed"/>
        <w:tblCellMar>
          <w:left w:w="0" w:type="dxa"/>
          <w:right w:w="0" w:type="dxa"/>
        </w:tblCellMar>
        <w:tblLook w:val="01E0" w:firstRow="1" w:lastRow="1" w:firstColumn="1" w:lastColumn="1" w:noHBand="0" w:noVBand="0"/>
        <w:tblPrChange w:id="67" w:author="Inno" w:date="2024-12-05T10:05:00Z" w16du:dateUtc="2024-12-05T04:35:00Z">
          <w:tblPr>
            <w:tblW w:w="0" w:type="auto"/>
            <w:tblInd w:w="90" w:type="dxa"/>
            <w:tblLayout w:type="fixed"/>
            <w:tblCellMar>
              <w:left w:w="0" w:type="dxa"/>
              <w:right w:w="0" w:type="dxa"/>
            </w:tblCellMar>
            <w:tblLook w:val="01E0" w:firstRow="1" w:lastRow="1" w:firstColumn="1" w:lastColumn="1" w:noHBand="0" w:noVBand="0"/>
          </w:tblPr>
        </w:tblPrChange>
      </w:tblPr>
      <w:tblGrid>
        <w:gridCol w:w="2245"/>
        <w:gridCol w:w="6481"/>
        <w:tblGridChange w:id="68">
          <w:tblGrid>
            <w:gridCol w:w="2037"/>
            <w:gridCol w:w="208"/>
            <w:gridCol w:w="6481"/>
          </w:tblGrid>
        </w:tblGridChange>
      </w:tblGrid>
      <w:tr w:rsidR="00ED1454" w14:paraId="5EECAF7F" w14:textId="77777777" w:rsidTr="009D5C85">
        <w:trPr>
          <w:trHeight w:val="345"/>
          <w:trPrChange w:id="69" w:author="Inno" w:date="2024-12-05T10:05:00Z" w16du:dateUtc="2024-12-05T04:35:00Z">
            <w:trPr>
              <w:trHeight w:val="345"/>
            </w:trPr>
          </w:trPrChange>
        </w:trPr>
        <w:tc>
          <w:tcPr>
            <w:tcW w:w="2245" w:type="dxa"/>
            <w:tcPrChange w:id="70" w:author="Inno" w:date="2024-12-05T10:05:00Z" w16du:dateUtc="2024-12-05T04:35:00Z">
              <w:tcPr>
                <w:tcW w:w="2037" w:type="dxa"/>
              </w:tcPr>
            </w:tcPrChange>
          </w:tcPr>
          <w:p w14:paraId="2494EF5B" w14:textId="77777777" w:rsidR="00ED1454" w:rsidRDefault="00ED1454">
            <w:pPr>
              <w:pStyle w:val="TableParagraph"/>
              <w:spacing w:before="0" w:after="180"/>
              <w:jc w:val="center"/>
              <w:rPr>
                <w:i/>
                <w:sz w:val="20"/>
              </w:rPr>
              <w:pPrChange w:id="71" w:author="Inno" w:date="2024-11-26T16:07:00Z">
                <w:pPr>
                  <w:pStyle w:val="TableParagraph"/>
                  <w:spacing w:before="60" w:after="60"/>
                </w:pPr>
              </w:pPrChange>
            </w:pPr>
            <w:r>
              <w:rPr>
                <w:i/>
                <w:sz w:val="20"/>
              </w:rPr>
              <w:t>IS</w:t>
            </w:r>
            <w:r>
              <w:rPr>
                <w:i/>
                <w:spacing w:val="-1"/>
                <w:sz w:val="20"/>
              </w:rPr>
              <w:t xml:space="preserve"> </w:t>
            </w:r>
            <w:r>
              <w:rPr>
                <w:i/>
                <w:spacing w:val="-5"/>
                <w:sz w:val="20"/>
              </w:rPr>
              <w:t>No.</w:t>
            </w:r>
          </w:p>
        </w:tc>
        <w:tc>
          <w:tcPr>
            <w:tcW w:w="6481" w:type="dxa"/>
            <w:tcPrChange w:id="72" w:author="Inno" w:date="2024-12-05T10:05:00Z" w16du:dateUtc="2024-12-05T04:35:00Z">
              <w:tcPr>
                <w:tcW w:w="6689" w:type="dxa"/>
                <w:gridSpan w:val="2"/>
              </w:tcPr>
            </w:tcPrChange>
          </w:tcPr>
          <w:p w14:paraId="00AF44BD" w14:textId="77777777" w:rsidR="00ED1454" w:rsidRDefault="00ED1454">
            <w:pPr>
              <w:pStyle w:val="TableParagraph"/>
              <w:spacing w:before="0" w:after="180"/>
              <w:jc w:val="center"/>
              <w:rPr>
                <w:i/>
                <w:sz w:val="20"/>
              </w:rPr>
              <w:pPrChange w:id="73" w:author="Inno" w:date="2024-11-26T16:07:00Z">
                <w:pPr>
                  <w:pStyle w:val="TableParagraph"/>
                  <w:spacing w:before="60" w:after="60"/>
                </w:pPr>
              </w:pPrChange>
            </w:pPr>
            <w:r>
              <w:rPr>
                <w:i/>
                <w:spacing w:val="-2"/>
                <w:sz w:val="20"/>
              </w:rPr>
              <w:t>Title</w:t>
            </w:r>
          </w:p>
        </w:tc>
      </w:tr>
      <w:tr w:rsidR="00ED1454" w14:paraId="5E7485B4" w14:textId="77777777" w:rsidTr="009D5C85">
        <w:trPr>
          <w:trHeight w:val="470"/>
          <w:trPrChange w:id="74" w:author="Inno" w:date="2024-12-05T10:05:00Z" w16du:dateUtc="2024-12-05T04:35:00Z">
            <w:trPr>
              <w:trHeight w:val="470"/>
            </w:trPr>
          </w:trPrChange>
        </w:trPr>
        <w:tc>
          <w:tcPr>
            <w:tcW w:w="2245" w:type="dxa"/>
            <w:tcPrChange w:id="75" w:author="Inno" w:date="2024-12-05T10:05:00Z" w16du:dateUtc="2024-12-05T04:35:00Z">
              <w:tcPr>
                <w:tcW w:w="2037" w:type="dxa"/>
              </w:tcPr>
            </w:tcPrChange>
          </w:tcPr>
          <w:p w14:paraId="391574C1" w14:textId="77777777" w:rsidR="00ED1454" w:rsidRDefault="00ED1454">
            <w:pPr>
              <w:pStyle w:val="TableParagraph"/>
              <w:spacing w:before="0" w:after="180"/>
              <w:ind w:left="180" w:right="417" w:hanging="180"/>
              <w:rPr>
                <w:sz w:val="20"/>
              </w:rPr>
              <w:pPrChange w:id="76" w:author="Inno" w:date="2024-11-26T16:10:00Z">
                <w:pPr>
                  <w:pStyle w:val="TableParagraph"/>
                  <w:spacing w:before="60" w:after="60"/>
                </w:pPr>
              </w:pPrChange>
            </w:pPr>
            <w:r>
              <w:rPr>
                <w:sz w:val="20"/>
              </w:rPr>
              <w:t>IS</w:t>
            </w:r>
            <w:r>
              <w:rPr>
                <w:spacing w:val="-2"/>
                <w:sz w:val="20"/>
              </w:rPr>
              <w:t xml:space="preserve"> </w:t>
            </w:r>
            <w:r>
              <w:rPr>
                <w:sz w:val="20"/>
              </w:rPr>
              <w:t>347 :</w:t>
            </w:r>
            <w:r>
              <w:rPr>
                <w:spacing w:val="-4"/>
                <w:sz w:val="20"/>
              </w:rPr>
              <w:t xml:space="preserve"> 2023</w:t>
            </w:r>
          </w:p>
        </w:tc>
        <w:tc>
          <w:tcPr>
            <w:tcW w:w="6481" w:type="dxa"/>
            <w:tcPrChange w:id="77" w:author="Inno" w:date="2024-12-05T10:05:00Z" w16du:dateUtc="2024-12-05T04:35:00Z">
              <w:tcPr>
                <w:tcW w:w="6689" w:type="dxa"/>
                <w:gridSpan w:val="2"/>
              </w:tcPr>
            </w:tcPrChange>
          </w:tcPr>
          <w:p w14:paraId="072CD859" w14:textId="3D9B0C21" w:rsidR="00ED1454" w:rsidRDefault="00ED1454" w:rsidP="009D5C85">
            <w:pPr>
              <w:pStyle w:val="TableParagraph"/>
              <w:spacing w:before="0" w:after="180"/>
              <w:ind w:left="120"/>
              <w:rPr>
                <w:i/>
                <w:sz w:val="20"/>
              </w:rPr>
              <w:pPrChange w:id="78" w:author="Inno" w:date="2024-12-05T10:05:00Z" w16du:dateUtc="2024-12-05T04:35:00Z">
                <w:pPr>
                  <w:pStyle w:val="TableParagraph"/>
                  <w:spacing w:before="60" w:after="60"/>
                </w:pPr>
              </w:pPrChange>
            </w:pPr>
            <w:r>
              <w:rPr>
                <w:sz w:val="20"/>
              </w:rPr>
              <w:t>Varnish</w:t>
            </w:r>
            <w:r>
              <w:rPr>
                <w:spacing w:val="-7"/>
                <w:sz w:val="20"/>
              </w:rPr>
              <w:t xml:space="preserve"> </w:t>
            </w:r>
            <w:r w:rsidR="006257D0">
              <w:rPr>
                <w:sz w:val="20"/>
              </w:rPr>
              <w:t>shellac</w:t>
            </w:r>
            <w:r w:rsidR="006257D0">
              <w:rPr>
                <w:spacing w:val="-6"/>
                <w:sz w:val="20"/>
              </w:rPr>
              <w:t xml:space="preserve"> </w:t>
            </w:r>
            <w:r w:rsidR="006257D0">
              <w:rPr>
                <w:sz w:val="20"/>
              </w:rPr>
              <w:t>for</w:t>
            </w:r>
            <w:r w:rsidR="006257D0">
              <w:rPr>
                <w:spacing w:val="-5"/>
                <w:sz w:val="20"/>
              </w:rPr>
              <w:t xml:space="preserve"> </w:t>
            </w:r>
            <w:r w:rsidR="006257D0">
              <w:rPr>
                <w:sz w:val="20"/>
              </w:rPr>
              <w:t>general</w:t>
            </w:r>
            <w:r w:rsidR="006257D0">
              <w:rPr>
                <w:spacing w:val="-6"/>
                <w:sz w:val="20"/>
              </w:rPr>
              <w:t xml:space="preserve"> </w:t>
            </w:r>
            <w:r w:rsidR="006257D0">
              <w:rPr>
                <w:sz w:val="20"/>
              </w:rPr>
              <w:t>purposes</w:t>
            </w:r>
            <w:r w:rsidR="006257D0">
              <w:rPr>
                <w:spacing w:val="-3"/>
                <w:sz w:val="20"/>
              </w:rPr>
              <w:t xml:space="preserve"> </w:t>
            </w:r>
            <w:r>
              <w:rPr>
                <w:sz w:val="20"/>
              </w:rPr>
              <w:t>—</w:t>
            </w:r>
            <w:r>
              <w:rPr>
                <w:spacing w:val="-5"/>
                <w:sz w:val="20"/>
              </w:rPr>
              <w:t xml:space="preserve"> </w:t>
            </w:r>
            <w:r>
              <w:rPr>
                <w:sz w:val="20"/>
              </w:rPr>
              <w:t>Specification</w:t>
            </w:r>
            <w:r>
              <w:rPr>
                <w:spacing w:val="-4"/>
                <w:sz w:val="20"/>
              </w:rPr>
              <w:t xml:space="preserve"> </w:t>
            </w:r>
            <w:r w:rsidRPr="006257D0">
              <w:rPr>
                <w:iCs/>
                <w:sz w:val="20"/>
                <w:rPrChange w:id="79" w:author="Inno" w:date="2024-11-26T16:11:00Z">
                  <w:rPr>
                    <w:i/>
                    <w:sz w:val="20"/>
                  </w:rPr>
                </w:rPrChange>
              </w:rPr>
              <w:t>(</w:t>
            </w:r>
            <w:r>
              <w:rPr>
                <w:i/>
                <w:sz w:val="20"/>
              </w:rPr>
              <w:t>second</w:t>
            </w:r>
            <w:r>
              <w:rPr>
                <w:i/>
                <w:spacing w:val="-4"/>
                <w:sz w:val="20"/>
              </w:rPr>
              <w:t xml:space="preserve"> </w:t>
            </w:r>
            <w:r>
              <w:rPr>
                <w:i/>
                <w:spacing w:val="-2"/>
                <w:sz w:val="20"/>
              </w:rPr>
              <w:t>revision</w:t>
            </w:r>
            <w:r w:rsidRPr="006257D0">
              <w:rPr>
                <w:iCs/>
                <w:spacing w:val="-2"/>
                <w:sz w:val="20"/>
                <w:rPrChange w:id="80" w:author="Inno" w:date="2024-11-26T16:11:00Z">
                  <w:rPr>
                    <w:i/>
                    <w:spacing w:val="-2"/>
                    <w:sz w:val="20"/>
                  </w:rPr>
                </w:rPrChange>
              </w:rPr>
              <w:t>)</w:t>
            </w:r>
          </w:p>
        </w:tc>
      </w:tr>
      <w:tr w:rsidR="00ED1454" w14:paraId="10FAC731" w14:textId="77777777" w:rsidTr="009D5C85">
        <w:trPr>
          <w:trHeight w:val="470"/>
          <w:trPrChange w:id="81" w:author="Inno" w:date="2024-12-05T10:05:00Z" w16du:dateUtc="2024-12-05T04:35:00Z">
            <w:trPr>
              <w:trHeight w:val="470"/>
            </w:trPr>
          </w:trPrChange>
        </w:trPr>
        <w:tc>
          <w:tcPr>
            <w:tcW w:w="2245" w:type="dxa"/>
            <w:tcPrChange w:id="82" w:author="Inno" w:date="2024-12-05T10:05:00Z" w16du:dateUtc="2024-12-05T04:35:00Z">
              <w:tcPr>
                <w:tcW w:w="2037" w:type="dxa"/>
              </w:tcPr>
            </w:tcPrChange>
          </w:tcPr>
          <w:p w14:paraId="373A2D26" w14:textId="77777777" w:rsidR="00ED1454" w:rsidRDefault="00ED1454">
            <w:pPr>
              <w:pStyle w:val="TableParagraph"/>
              <w:spacing w:before="0" w:after="180"/>
              <w:ind w:left="180" w:right="417" w:hanging="180"/>
              <w:rPr>
                <w:sz w:val="20"/>
              </w:rPr>
              <w:pPrChange w:id="83" w:author="Inno" w:date="2024-11-26T16:10:00Z">
                <w:pPr>
                  <w:pStyle w:val="TableParagraph"/>
                  <w:spacing w:before="60" w:after="60"/>
                </w:pPr>
              </w:pPrChange>
            </w:pPr>
            <w:r>
              <w:rPr>
                <w:sz w:val="20"/>
              </w:rPr>
              <w:t>IS</w:t>
            </w:r>
            <w:r>
              <w:rPr>
                <w:spacing w:val="-3"/>
                <w:sz w:val="20"/>
              </w:rPr>
              <w:t xml:space="preserve"> </w:t>
            </w:r>
            <w:r>
              <w:rPr>
                <w:sz w:val="20"/>
              </w:rPr>
              <w:t>579 :</w:t>
            </w:r>
            <w:r>
              <w:rPr>
                <w:spacing w:val="-4"/>
                <w:sz w:val="20"/>
              </w:rPr>
              <w:t xml:space="preserve"> 2017</w:t>
            </w:r>
          </w:p>
        </w:tc>
        <w:tc>
          <w:tcPr>
            <w:tcW w:w="6481" w:type="dxa"/>
            <w:tcPrChange w:id="84" w:author="Inno" w:date="2024-12-05T10:05:00Z" w16du:dateUtc="2024-12-05T04:35:00Z">
              <w:tcPr>
                <w:tcW w:w="6689" w:type="dxa"/>
                <w:gridSpan w:val="2"/>
              </w:tcPr>
            </w:tcPrChange>
          </w:tcPr>
          <w:p w14:paraId="4DE2CDB7" w14:textId="12B29A64" w:rsidR="00ED1454" w:rsidRDefault="00ED1454" w:rsidP="009D5C85">
            <w:pPr>
              <w:pStyle w:val="TableParagraph"/>
              <w:spacing w:before="0" w:after="180"/>
              <w:ind w:left="120"/>
              <w:rPr>
                <w:i/>
                <w:sz w:val="20"/>
              </w:rPr>
              <w:pPrChange w:id="85" w:author="Inno" w:date="2024-12-05T10:05:00Z" w16du:dateUtc="2024-12-05T04:35:00Z">
                <w:pPr>
                  <w:pStyle w:val="TableParagraph"/>
                  <w:spacing w:before="60" w:after="60"/>
                </w:pPr>
              </w:pPrChange>
            </w:pPr>
            <w:r>
              <w:rPr>
                <w:sz w:val="20"/>
              </w:rPr>
              <w:t>Vegetable</w:t>
            </w:r>
            <w:r>
              <w:rPr>
                <w:spacing w:val="-6"/>
                <w:sz w:val="20"/>
              </w:rPr>
              <w:t xml:space="preserve"> </w:t>
            </w:r>
            <w:r>
              <w:rPr>
                <w:sz w:val="20"/>
              </w:rPr>
              <w:t>tanned</w:t>
            </w:r>
            <w:r>
              <w:rPr>
                <w:spacing w:val="-5"/>
                <w:sz w:val="20"/>
              </w:rPr>
              <w:t xml:space="preserve"> </w:t>
            </w:r>
            <w:r>
              <w:rPr>
                <w:sz w:val="20"/>
              </w:rPr>
              <w:t>sole</w:t>
            </w:r>
            <w:r>
              <w:rPr>
                <w:spacing w:val="-6"/>
                <w:sz w:val="20"/>
              </w:rPr>
              <w:t xml:space="preserve"> </w:t>
            </w:r>
            <w:r>
              <w:rPr>
                <w:sz w:val="20"/>
              </w:rPr>
              <w:t>leather</w:t>
            </w:r>
            <w:r>
              <w:rPr>
                <w:spacing w:val="-3"/>
                <w:sz w:val="20"/>
              </w:rPr>
              <w:t xml:space="preserve"> </w:t>
            </w:r>
            <w:del w:id="86" w:author="Inno" w:date="2024-11-26T16:11:00Z">
              <w:r w:rsidDel="006257D0">
                <w:rPr>
                  <w:sz w:val="20"/>
                </w:rPr>
                <w:delText>-</w:delText>
              </w:r>
              <w:r w:rsidDel="006257D0">
                <w:rPr>
                  <w:spacing w:val="-7"/>
                  <w:sz w:val="20"/>
                </w:rPr>
                <w:delText xml:space="preserve"> </w:delText>
              </w:r>
            </w:del>
            <w:ins w:id="87" w:author="Inno" w:date="2024-11-26T16:11:00Z">
              <w:r w:rsidR="006257D0">
                <w:rPr>
                  <w:sz w:val="20"/>
                </w:rPr>
                <w:t>—</w:t>
              </w:r>
              <w:r w:rsidR="006257D0">
                <w:rPr>
                  <w:spacing w:val="-7"/>
                  <w:sz w:val="20"/>
                </w:rPr>
                <w:t xml:space="preserve"> </w:t>
              </w:r>
            </w:ins>
            <w:r>
              <w:rPr>
                <w:sz w:val="20"/>
              </w:rPr>
              <w:t>Specification</w:t>
            </w:r>
            <w:r>
              <w:rPr>
                <w:spacing w:val="-4"/>
                <w:sz w:val="20"/>
              </w:rPr>
              <w:t xml:space="preserve"> </w:t>
            </w:r>
            <w:r w:rsidRPr="006257D0">
              <w:rPr>
                <w:iCs/>
                <w:sz w:val="20"/>
                <w:rPrChange w:id="88" w:author="Inno" w:date="2024-11-26T16:11:00Z">
                  <w:rPr>
                    <w:i/>
                    <w:sz w:val="20"/>
                  </w:rPr>
                </w:rPrChange>
              </w:rPr>
              <w:t>(</w:t>
            </w:r>
            <w:r>
              <w:rPr>
                <w:i/>
                <w:sz w:val="20"/>
              </w:rPr>
              <w:t>fourth</w:t>
            </w:r>
            <w:r>
              <w:rPr>
                <w:i/>
                <w:spacing w:val="-4"/>
                <w:sz w:val="20"/>
              </w:rPr>
              <w:t xml:space="preserve"> </w:t>
            </w:r>
            <w:r>
              <w:rPr>
                <w:i/>
                <w:spacing w:val="-2"/>
                <w:sz w:val="20"/>
              </w:rPr>
              <w:t>revision</w:t>
            </w:r>
            <w:r w:rsidRPr="006257D0">
              <w:rPr>
                <w:iCs/>
                <w:spacing w:val="-2"/>
                <w:sz w:val="20"/>
                <w:rPrChange w:id="89" w:author="Inno" w:date="2024-11-26T16:11:00Z">
                  <w:rPr>
                    <w:i/>
                    <w:spacing w:val="-2"/>
                    <w:sz w:val="20"/>
                  </w:rPr>
                </w:rPrChange>
              </w:rPr>
              <w:t>)</w:t>
            </w:r>
          </w:p>
        </w:tc>
      </w:tr>
      <w:tr w:rsidR="00ED1454" w14:paraId="736DEDA4" w14:textId="77777777" w:rsidTr="009D5C85">
        <w:trPr>
          <w:trHeight w:val="470"/>
          <w:trPrChange w:id="90" w:author="Inno" w:date="2024-12-05T10:05:00Z" w16du:dateUtc="2024-12-05T04:35:00Z">
            <w:trPr>
              <w:trHeight w:val="470"/>
            </w:trPr>
          </w:trPrChange>
        </w:trPr>
        <w:tc>
          <w:tcPr>
            <w:tcW w:w="2245" w:type="dxa"/>
            <w:tcPrChange w:id="91" w:author="Inno" w:date="2024-12-05T10:05:00Z" w16du:dateUtc="2024-12-05T04:35:00Z">
              <w:tcPr>
                <w:tcW w:w="2037" w:type="dxa"/>
              </w:tcPr>
            </w:tcPrChange>
          </w:tcPr>
          <w:p w14:paraId="7FB850E1" w14:textId="77777777" w:rsidR="00ED1454" w:rsidRDefault="00ED1454">
            <w:pPr>
              <w:pStyle w:val="TableParagraph"/>
              <w:spacing w:before="0" w:after="180"/>
              <w:ind w:left="180" w:right="417" w:hanging="180"/>
              <w:rPr>
                <w:sz w:val="20"/>
              </w:rPr>
              <w:pPrChange w:id="92" w:author="Inno" w:date="2024-11-26T16:10:00Z">
                <w:pPr>
                  <w:pStyle w:val="TableParagraph"/>
                  <w:spacing w:before="60" w:after="60"/>
                </w:pPr>
              </w:pPrChange>
            </w:pPr>
            <w:r>
              <w:rPr>
                <w:sz w:val="20"/>
              </w:rPr>
              <w:t>IS</w:t>
            </w:r>
            <w:r>
              <w:rPr>
                <w:spacing w:val="-3"/>
                <w:sz w:val="20"/>
              </w:rPr>
              <w:t xml:space="preserve"> </w:t>
            </w:r>
            <w:r>
              <w:rPr>
                <w:sz w:val="20"/>
              </w:rPr>
              <w:t>620 :</w:t>
            </w:r>
            <w:r>
              <w:rPr>
                <w:spacing w:val="-4"/>
                <w:sz w:val="20"/>
              </w:rPr>
              <w:t xml:space="preserve"> 1985</w:t>
            </w:r>
          </w:p>
        </w:tc>
        <w:tc>
          <w:tcPr>
            <w:tcW w:w="6481" w:type="dxa"/>
            <w:tcPrChange w:id="93" w:author="Inno" w:date="2024-12-05T10:05:00Z" w16du:dateUtc="2024-12-05T04:35:00Z">
              <w:tcPr>
                <w:tcW w:w="6689" w:type="dxa"/>
                <w:gridSpan w:val="2"/>
              </w:tcPr>
            </w:tcPrChange>
          </w:tcPr>
          <w:p w14:paraId="5D03BCC6" w14:textId="552310DF" w:rsidR="00ED1454" w:rsidRDefault="00ED1454" w:rsidP="009D5C85">
            <w:pPr>
              <w:pStyle w:val="TableParagraph"/>
              <w:spacing w:before="0" w:after="180"/>
              <w:ind w:left="120"/>
              <w:rPr>
                <w:sz w:val="20"/>
              </w:rPr>
              <w:pPrChange w:id="94" w:author="Inno" w:date="2024-12-05T10:05:00Z" w16du:dateUtc="2024-12-05T04:35:00Z">
                <w:pPr>
                  <w:pStyle w:val="TableParagraph"/>
                  <w:spacing w:before="60" w:after="60"/>
                </w:pPr>
              </w:pPrChange>
            </w:pPr>
            <w:r>
              <w:rPr>
                <w:sz w:val="20"/>
              </w:rPr>
              <w:t>Specification</w:t>
            </w:r>
            <w:r>
              <w:rPr>
                <w:spacing w:val="-7"/>
                <w:sz w:val="20"/>
              </w:rPr>
              <w:t xml:space="preserve"> </w:t>
            </w:r>
            <w:r>
              <w:rPr>
                <w:sz w:val="20"/>
              </w:rPr>
              <w:t>for</w:t>
            </w:r>
            <w:r>
              <w:rPr>
                <w:spacing w:val="-4"/>
                <w:sz w:val="20"/>
              </w:rPr>
              <w:t xml:space="preserve"> </w:t>
            </w:r>
            <w:r>
              <w:rPr>
                <w:sz w:val="20"/>
              </w:rPr>
              <w:t>wooden</w:t>
            </w:r>
            <w:r>
              <w:rPr>
                <w:spacing w:val="-7"/>
                <w:sz w:val="20"/>
              </w:rPr>
              <w:t xml:space="preserve"> </w:t>
            </w:r>
            <w:r>
              <w:rPr>
                <w:sz w:val="20"/>
              </w:rPr>
              <w:t>tool</w:t>
            </w:r>
            <w:r>
              <w:rPr>
                <w:spacing w:val="-4"/>
                <w:sz w:val="20"/>
              </w:rPr>
              <w:t xml:space="preserve"> </w:t>
            </w:r>
            <w:r>
              <w:rPr>
                <w:sz w:val="20"/>
              </w:rPr>
              <w:t>handles</w:t>
            </w:r>
            <w:r>
              <w:rPr>
                <w:spacing w:val="-7"/>
                <w:sz w:val="20"/>
              </w:rPr>
              <w:t xml:space="preserve"> </w:t>
            </w:r>
            <w:r>
              <w:rPr>
                <w:sz w:val="20"/>
              </w:rPr>
              <w:t>general</w:t>
            </w:r>
            <w:r>
              <w:rPr>
                <w:spacing w:val="-6"/>
                <w:sz w:val="20"/>
              </w:rPr>
              <w:t xml:space="preserve"> </w:t>
            </w:r>
            <w:r>
              <w:rPr>
                <w:spacing w:val="-2"/>
                <w:sz w:val="20"/>
              </w:rPr>
              <w:t>requirements</w:t>
            </w:r>
            <w:ins w:id="95" w:author="Inno" w:date="2024-11-26T16:08:00Z">
              <w:r w:rsidR="006257D0">
                <w:rPr>
                  <w:spacing w:val="-2"/>
                  <w:sz w:val="20"/>
                </w:rPr>
                <w:t xml:space="preserve"> </w:t>
              </w:r>
              <w:r w:rsidR="006257D0" w:rsidRPr="006257D0">
                <w:rPr>
                  <w:iCs/>
                  <w:sz w:val="20"/>
                  <w:rPrChange w:id="96" w:author="Inno" w:date="2024-11-26T16:11:00Z">
                    <w:rPr>
                      <w:i/>
                      <w:sz w:val="20"/>
                    </w:rPr>
                  </w:rPrChange>
                </w:rPr>
                <w:t>(</w:t>
              </w:r>
              <w:r w:rsidR="006257D0">
                <w:rPr>
                  <w:i/>
                  <w:sz w:val="20"/>
                </w:rPr>
                <w:t>fourth</w:t>
              </w:r>
              <w:r w:rsidR="006257D0">
                <w:rPr>
                  <w:i/>
                  <w:spacing w:val="-4"/>
                  <w:sz w:val="20"/>
                </w:rPr>
                <w:t xml:space="preserve"> </w:t>
              </w:r>
              <w:r w:rsidR="006257D0">
                <w:rPr>
                  <w:i/>
                  <w:spacing w:val="-2"/>
                  <w:sz w:val="20"/>
                </w:rPr>
                <w:t>revision</w:t>
              </w:r>
              <w:r w:rsidR="006257D0" w:rsidRPr="006257D0">
                <w:rPr>
                  <w:iCs/>
                  <w:spacing w:val="-2"/>
                  <w:sz w:val="20"/>
                  <w:rPrChange w:id="97" w:author="Inno" w:date="2024-11-26T16:11:00Z">
                    <w:rPr>
                      <w:i/>
                      <w:spacing w:val="-2"/>
                      <w:sz w:val="20"/>
                    </w:rPr>
                  </w:rPrChange>
                </w:rPr>
                <w:t>)</w:t>
              </w:r>
            </w:ins>
          </w:p>
        </w:tc>
      </w:tr>
      <w:tr w:rsidR="00ED1454" w14:paraId="4F7D879E" w14:textId="77777777" w:rsidTr="009D5C85">
        <w:trPr>
          <w:trHeight w:val="470"/>
          <w:trPrChange w:id="98" w:author="Inno" w:date="2024-12-05T10:05:00Z" w16du:dateUtc="2024-12-05T04:35:00Z">
            <w:trPr>
              <w:trHeight w:val="470"/>
            </w:trPr>
          </w:trPrChange>
        </w:trPr>
        <w:tc>
          <w:tcPr>
            <w:tcW w:w="2245" w:type="dxa"/>
            <w:tcPrChange w:id="99" w:author="Inno" w:date="2024-12-05T10:05:00Z" w16du:dateUtc="2024-12-05T04:35:00Z">
              <w:tcPr>
                <w:tcW w:w="2037" w:type="dxa"/>
              </w:tcPr>
            </w:tcPrChange>
          </w:tcPr>
          <w:p w14:paraId="5BC1C0B9" w14:textId="48223A10" w:rsidR="004319D8" w:rsidDel="009D5C85" w:rsidRDefault="00ED1454" w:rsidP="009D5C85">
            <w:pPr>
              <w:adjustRightInd w:val="0"/>
              <w:spacing w:after="180"/>
              <w:ind w:left="180" w:right="417" w:hanging="180"/>
              <w:jc w:val="both"/>
              <w:rPr>
                <w:del w:id="100" w:author="Inno" w:date="2024-11-26T16:09:00Z"/>
                <w:spacing w:val="-4"/>
                <w:sz w:val="20"/>
              </w:rPr>
              <w:pPrChange w:id="101" w:author="Inno" w:date="2024-12-05T10:05:00Z" w16du:dateUtc="2024-12-05T04:35:00Z">
                <w:pPr>
                  <w:adjustRightInd w:val="0"/>
                  <w:spacing w:after="180"/>
                  <w:ind w:left="180" w:right="417" w:hanging="180"/>
                  <w:jc w:val="both"/>
                </w:pPr>
              </w:pPrChange>
            </w:pPr>
            <w:r>
              <w:rPr>
                <w:sz w:val="20"/>
              </w:rPr>
              <w:t>IS</w:t>
            </w:r>
            <w:r w:rsidR="009E60EC">
              <w:rPr>
                <w:sz w:val="20"/>
              </w:rPr>
              <w:t xml:space="preserve"> </w:t>
            </w:r>
            <w:r>
              <w:rPr>
                <w:sz w:val="20"/>
              </w:rPr>
              <w:t>1501</w:t>
            </w:r>
            <w:ins w:id="102" w:author="Inno" w:date="2024-11-26T16:09:00Z">
              <w:r w:rsidR="006257D0">
                <w:rPr>
                  <w:sz w:val="20"/>
                </w:rPr>
                <w:t xml:space="preserve"> </w:t>
              </w:r>
            </w:ins>
            <w:r>
              <w:rPr>
                <w:sz w:val="20"/>
              </w:rPr>
              <w:t>(Part</w:t>
            </w:r>
            <w:ins w:id="103" w:author="Inno" w:date="2024-11-26T16:09:00Z">
              <w:r w:rsidR="006257D0">
                <w:rPr>
                  <w:sz w:val="20"/>
                </w:rPr>
                <w:t xml:space="preserve"> </w:t>
              </w:r>
            </w:ins>
            <w:r>
              <w:rPr>
                <w:sz w:val="20"/>
              </w:rPr>
              <w:t>1</w:t>
            </w:r>
            <w:del w:id="104" w:author="Inno" w:date="2024-12-05T10:05:00Z" w16du:dateUtc="2024-12-05T04:35:00Z">
              <w:r w:rsidDel="009D5C85">
                <w:rPr>
                  <w:sz w:val="20"/>
                </w:rPr>
                <w:delText>)</w:delText>
              </w:r>
              <w:r w:rsidR="004319D8" w:rsidDel="009D5C85">
                <w:rPr>
                  <w:spacing w:val="-4"/>
                  <w:sz w:val="20"/>
                </w:rPr>
                <w:delText>:</w:delText>
              </w:r>
            </w:del>
            <w:ins w:id="105" w:author="Inno" w:date="2024-12-05T10:05:00Z" w16du:dateUtc="2024-12-05T04:35:00Z">
              <w:r w:rsidR="009D5C85">
                <w:rPr>
                  <w:sz w:val="20"/>
                </w:rPr>
                <w:t>):</w:t>
              </w:r>
            </w:ins>
            <w:ins w:id="106" w:author="Inno" w:date="2024-11-26T16:09:00Z">
              <w:r w:rsidR="006257D0">
                <w:rPr>
                  <w:spacing w:val="-4"/>
                  <w:sz w:val="20"/>
                </w:rPr>
                <w:t xml:space="preserve"> </w:t>
              </w:r>
            </w:ins>
            <w:r>
              <w:rPr>
                <w:spacing w:val="-4"/>
                <w:sz w:val="20"/>
              </w:rPr>
              <w:t>2020</w:t>
            </w:r>
            <w:r w:rsidR="004319D8">
              <w:rPr>
                <w:spacing w:val="-4"/>
                <w:sz w:val="20"/>
              </w:rPr>
              <w:t>/</w:t>
            </w:r>
            <w:del w:id="107" w:author="Inno" w:date="2024-11-26T16:09:00Z">
              <w:r w:rsidR="004319D8" w:rsidRPr="0048346A" w:rsidDel="006257D0">
                <w:rPr>
                  <w:sz w:val="20"/>
                  <w:szCs w:val="20"/>
                </w:rPr>
                <w:delText xml:space="preserve"> </w:delText>
              </w:r>
            </w:del>
          </w:p>
          <w:p w14:paraId="021ABA52" w14:textId="77777777" w:rsidR="009D5C85" w:rsidRDefault="009D5C85" w:rsidP="009D5C85">
            <w:pPr>
              <w:adjustRightInd w:val="0"/>
              <w:ind w:left="180" w:right="417" w:hanging="180"/>
              <w:jc w:val="both"/>
              <w:rPr>
                <w:ins w:id="108" w:author="Inno" w:date="2024-12-05T10:05:00Z" w16du:dateUtc="2024-12-05T04:35:00Z"/>
                <w:sz w:val="20"/>
                <w:szCs w:val="20"/>
              </w:rPr>
              <w:pPrChange w:id="109" w:author="Inno" w:date="2024-12-05T10:05:00Z" w16du:dateUtc="2024-12-05T04:35:00Z">
                <w:pPr>
                  <w:adjustRightInd w:val="0"/>
                  <w:spacing w:before="60" w:after="60"/>
                  <w:jc w:val="both"/>
                </w:pPr>
              </w:pPrChange>
            </w:pPr>
          </w:p>
          <w:p w14:paraId="5B429421" w14:textId="330B6149" w:rsidR="00ED1454" w:rsidRDefault="004319D8" w:rsidP="009D5C85">
            <w:pPr>
              <w:adjustRightInd w:val="0"/>
              <w:spacing w:after="180"/>
              <w:ind w:left="180" w:right="417" w:hanging="180"/>
              <w:jc w:val="both"/>
              <w:rPr>
                <w:sz w:val="20"/>
              </w:rPr>
              <w:pPrChange w:id="110" w:author="Inno" w:date="2024-12-05T10:05:00Z" w16du:dateUtc="2024-12-05T04:35:00Z">
                <w:pPr>
                  <w:adjustRightInd w:val="0"/>
                  <w:spacing w:before="60" w:after="60"/>
                  <w:jc w:val="both"/>
                </w:pPr>
              </w:pPrChange>
            </w:pPr>
            <w:r w:rsidRPr="0048346A">
              <w:rPr>
                <w:sz w:val="20"/>
                <w:szCs w:val="20"/>
              </w:rPr>
              <w:t>ISO 6507-1 :</w:t>
            </w:r>
            <w:r>
              <w:rPr>
                <w:sz w:val="20"/>
                <w:szCs w:val="20"/>
              </w:rPr>
              <w:t xml:space="preserve">   </w:t>
            </w:r>
            <w:r w:rsidRPr="0048346A">
              <w:rPr>
                <w:sz w:val="20"/>
                <w:szCs w:val="20"/>
              </w:rPr>
              <w:t>2018</w:t>
            </w:r>
          </w:p>
        </w:tc>
        <w:tc>
          <w:tcPr>
            <w:tcW w:w="6481" w:type="dxa"/>
            <w:tcPrChange w:id="111" w:author="Inno" w:date="2024-12-05T10:05:00Z" w16du:dateUtc="2024-12-05T04:35:00Z">
              <w:tcPr>
                <w:tcW w:w="6689" w:type="dxa"/>
                <w:gridSpan w:val="2"/>
              </w:tcPr>
            </w:tcPrChange>
          </w:tcPr>
          <w:p w14:paraId="24399107" w14:textId="7BF1502F" w:rsidR="00ED1454" w:rsidRDefault="00ED1454" w:rsidP="009D5C85">
            <w:pPr>
              <w:pStyle w:val="TableParagraph"/>
              <w:spacing w:before="0" w:after="180"/>
              <w:ind w:left="120"/>
              <w:rPr>
                <w:sz w:val="20"/>
              </w:rPr>
              <w:pPrChange w:id="112" w:author="Inno" w:date="2024-12-05T10:05:00Z" w16du:dateUtc="2024-12-05T04:35:00Z">
                <w:pPr>
                  <w:pStyle w:val="TableParagraph"/>
                  <w:spacing w:before="60" w:after="60"/>
                </w:pPr>
              </w:pPrChange>
            </w:pPr>
            <w:r>
              <w:rPr>
                <w:sz w:val="20"/>
              </w:rPr>
              <w:t>Metallic</w:t>
            </w:r>
            <w:r>
              <w:rPr>
                <w:spacing w:val="-5"/>
                <w:sz w:val="20"/>
              </w:rPr>
              <w:t xml:space="preserve"> </w:t>
            </w:r>
            <w:r w:rsidR="006257D0">
              <w:rPr>
                <w:sz w:val="20"/>
              </w:rPr>
              <w:t>materials</w:t>
            </w:r>
            <w:r w:rsidR="006257D0">
              <w:rPr>
                <w:spacing w:val="-3"/>
                <w:sz w:val="20"/>
              </w:rPr>
              <w:t xml:space="preserve"> </w:t>
            </w:r>
            <w:r>
              <w:rPr>
                <w:sz w:val="20"/>
              </w:rPr>
              <w:t>—</w:t>
            </w:r>
            <w:r>
              <w:rPr>
                <w:spacing w:val="-4"/>
                <w:sz w:val="20"/>
              </w:rPr>
              <w:t xml:space="preserve"> </w:t>
            </w:r>
            <w:r>
              <w:rPr>
                <w:sz w:val="20"/>
              </w:rPr>
              <w:t>Vickers</w:t>
            </w:r>
            <w:r>
              <w:rPr>
                <w:spacing w:val="-3"/>
                <w:sz w:val="20"/>
              </w:rPr>
              <w:t xml:space="preserve"> </w:t>
            </w:r>
            <w:r w:rsidR="006257D0">
              <w:rPr>
                <w:sz w:val="20"/>
              </w:rPr>
              <w:t>hardness</w:t>
            </w:r>
            <w:r w:rsidR="006257D0">
              <w:rPr>
                <w:spacing w:val="-5"/>
                <w:sz w:val="20"/>
              </w:rPr>
              <w:t xml:space="preserve"> </w:t>
            </w:r>
            <w:r w:rsidR="006257D0">
              <w:rPr>
                <w:sz w:val="20"/>
              </w:rPr>
              <w:t>test</w:t>
            </w:r>
            <w:ins w:id="113" w:author="Inno" w:date="2024-11-26T16:11:00Z">
              <w:r w:rsidR="006257D0">
                <w:rPr>
                  <w:sz w:val="20"/>
                </w:rPr>
                <w:t>:</w:t>
              </w:r>
            </w:ins>
            <w:r w:rsidR="006257D0">
              <w:rPr>
                <w:spacing w:val="-5"/>
                <w:sz w:val="20"/>
              </w:rPr>
              <w:t xml:space="preserve"> </w:t>
            </w:r>
            <w:r>
              <w:rPr>
                <w:sz w:val="20"/>
              </w:rPr>
              <w:t>Part</w:t>
            </w:r>
            <w:r>
              <w:rPr>
                <w:spacing w:val="-5"/>
                <w:sz w:val="20"/>
              </w:rPr>
              <w:t xml:space="preserve"> </w:t>
            </w:r>
            <w:r>
              <w:rPr>
                <w:sz w:val="20"/>
              </w:rPr>
              <w:t>1</w:t>
            </w:r>
            <w:r>
              <w:rPr>
                <w:spacing w:val="-5"/>
                <w:sz w:val="20"/>
              </w:rPr>
              <w:t xml:space="preserve"> </w:t>
            </w:r>
            <w:r>
              <w:rPr>
                <w:sz w:val="20"/>
              </w:rPr>
              <w:t>Test</w:t>
            </w:r>
            <w:r>
              <w:rPr>
                <w:spacing w:val="-5"/>
                <w:sz w:val="20"/>
              </w:rPr>
              <w:t xml:space="preserve"> </w:t>
            </w:r>
            <w:r w:rsidR="006257D0">
              <w:rPr>
                <w:sz w:val="20"/>
              </w:rPr>
              <w:t>method</w:t>
            </w:r>
            <w:r w:rsidR="006257D0">
              <w:rPr>
                <w:spacing w:val="-4"/>
                <w:sz w:val="20"/>
              </w:rPr>
              <w:t xml:space="preserve"> </w:t>
            </w:r>
            <w:r>
              <w:rPr>
                <w:sz w:val="20"/>
              </w:rPr>
              <w:t>(</w:t>
            </w:r>
            <w:del w:id="114" w:author="Inno" w:date="2024-11-26T16:11:00Z">
              <w:r w:rsidDel="006257D0">
                <w:rPr>
                  <w:sz w:val="20"/>
                </w:rPr>
                <w:delText xml:space="preserve"> </w:delText>
              </w:r>
            </w:del>
            <w:r>
              <w:rPr>
                <w:i/>
                <w:sz w:val="20"/>
              </w:rPr>
              <w:t>fifth</w:t>
            </w:r>
            <w:r>
              <w:rPr>
                <w:i/>
                <w:spacing w:val="-4"/>
                <w:sz w:val="20"/>
              </w:rPr>
              <w:t xml:space="preserve"> </w:t>
            </w:r>
            <w:r>
              <w:rPr>
                <w:i/>
                <w:sz w:val="20"/>
              </w:rPr>
              <w:t>revision</w:t>
            </w:r>
            <w:del w:id="115" w:author="Inno" w:date="2024-11-26T16:11:00Z">
              <w:r w:rsidDel="006257D0">
                <w:rPr>
                  <w:i/>
                  <w:spacing w:val="-1"/>
                  <w:sz w:val="20"/>
                </w:rPr>
                <w:delText xml:space="preserve"> </w:delText>
              </w:r>
            </w:del>
            <w:r>
              <w:rPr>
                <w:spacing w:val="-10"/>
                <w:sz w:val="20"/>
              </w:rPr>
              <w:t>)</w:t>
            </w:r>
          </w:p>
        </w:tc>
      </w:tr>
      <w:tr w:rsidR="00ED1454" w14:paraId="0ABE7CAF" w14:textId="77777777" w:rsidTr="009D5C85">
        <w:trPr>
          <w:trHeight w:val="469"/>
          <w:trPrChange w:id="116" w:author="Inno" w:date="2024-12-05T10:05:00Z" w16du:dateUtc="2024-12-05T04:35:00Z">
            <w:trPr>
              <w:trHeight w:val="469"/>
            </w:trPr>
          </w:trPrChange>
        </w:trPr>
        <w:tc>
          <w:tcPr>
            <w:tcW w:w="2245" w:type="dxa"/>
            <w:tcPrChange w:id="117" w:author="Inno" w:date="2024-12-05T10:05:00Z" w16du:dateUtc="2024-12-05T04:35:00Z">
              <w:tcPr>
                <w:tcW w:w="2037" w:type="dxa"/>
              </w:tcPr>
            </w:tcPrChange>
          </w:tcPr>
          <w:p w14:paraId="1DC89C94" w14:textId="77777777" w:rsidR="00ED1454" w:rsidRDefault="00ED1454">
            <w:pPr>
              <w:pStyle w:val="TableParagraph"/>
              <w:spacing w:before="0" w:after="180"/>
              <w:ind w:left="180" w:right="417" w:hanging="180"/>
              <w:rPr>
                <w:sz w:val="20"/>
              </w:rPr>
              <w:pPrChange w:id="118" w:author="Inno" w:date="2024-11-26T16:10:00Z">
                <w:pPr>
                  <w:pStyle w:val="TableParagraph"/>
                  <w:spacing w:before="60" w:after="60"/>
                </w:pPr>
              </w:pPrChange>
            </w:pPr>
            <w:r>
              <w:rPr>
                <w:sz w:val="20"/>
              </w:rPr>
              <w:t>IS</w:t>
            </w:r>
            <w:r>
              <w:rPr>
                <w:spacing w:val="-3"/>
                <w:sz w:val="20"/>
              </w:rPr>
              <w:t xml:space="preserve"> </w:t>
            </w:r>
            <w:r>
              <w:rPr>
                <w:sz w:val="20"/>
              </w:rPr>
              <w:t>2050</w:t>
            </w:r>
            <w:r>
              <w:rPr>
                <w:spacing w:val="-2"/>
                <w:sz w:val="20"/>
              </w:rPr>
              <w:t xml:space="preserve"> </w:t>
            </w:r>
            <w:r>
              <w:rPr>
                <w:sz w:val="20"/>
              </w:rPr>
              <w:t xml:space="preserve">: </w:t>
            </w:r>
            <w:r>
              <w:rPr>
                <w:spacing w:val="-4"/>
                <w:sz w:val="20"/>
              </w:rPr>
              <w:t>1991</w:t>
            </w:r>
          </w:p>
        </w:tc>
        <w:tc>
          <w:tcPr>
            <w:tcW w:w="6481" w:type="dxa"/>
            <w:tcPrChange w:id="119" w:author="Inno" w:date="2024-12-05T10:05:00Z" w16du:dateUtc="2024-12-05T04:35:00Z">
              <w:tcPr>
                <w:tcW w:w="6689" w:type="dxa"/>
                <w:gridSpan w:val="2"/>
              </w:tcPr>
            </w:tcPrChange>
          </w:tcPr>
          <w:p w14:paraId="342BADFC" w14:textId="72F3542E" w:rsidR="00ED1454" w:rsidRDefault="00ED1454" w:rsidP="009D5C85">
            <w:pPr>
              <w:pStyle w:val="TableParagraph"/>
              <w:spacing w:before="0" w:after="180"/>
              <w:ind w:left="120"/>
              <w:rPr>
                <w:sz w:val="20"/>
              </w:rPr>
              <w:pPrChange w:id="120" w:author="Inno" w:date="2024-12-05T10:05:00Z" w16du:dateUtc="2024-12-05T04:35:00Z">
                <w:pPr>
                  <w:pStyle w:val="TableParagraph"/>
                  <w:spacing w:before="60" w:after="60"/>
                </w:pPr>
              </w:pPrChange>
            </w:pPr>
            <w:r>
              <w:rPr>
                <w:sz w:val="20"/>
              </w:rPr>
              <w:t>Glossary</w:t>
            </w:r>
            <w:r>
              <w:rPr>
                <w:spacing w:val="-7"/>
                <w:sz w:val="20"/>
              </w:rPr>
              <w:t xml:space="preserve"> </w:t>
            </w:r>
            <w:r>
              <w:rPr>
                <w:sz w:val="20"/>
              </w:rPr>
              <w:t>of</w:t>
            </w:r>
            <w:r>
              <w:rPr>
                <w:spacing w:val="-5"/>
                <w:sz w:val="20"/>
              </w:rPr>
              <w:t xml:space="preserve"> </w:t>
            </w:r>
            <w:r>
              <w:rPr>
                <w:sz w:val="20"/>
              </w:rPr>
              <w:t>terms</w:t>
            </w:r>
            <w:r>
              <w:rPr>
                <w:spacing w:val="-4"/>
                <w:sz w:val="20"/>
              </w:rPr>
              <w:t xml:space="preserve"> </w:t>
            </w:r>
            <w:del w:id="121" w:author="Inno" w:date="2024-11-26T16:10:00Z">
              <w:r w:rsidDel="006257D0">
                <w:rPr>
                  <w:sz w:val="20"/>
                </w:rPr>
                <w:delText>&amp;</w:delText>
              </w:r>
              <w:r w:rsidDel="006257D0">
                <w:rPr>
                  <w:spacing w:val="-4"/>
                  <w:sz w:val="20"/>
                </w:rPr>
                <w:delText xml:space="preserve"> </w:delText>
              </w:r>
            </w:del>
            <w:ins w:id="122" w:author="Inno" w:date="2024-11-26T16:10:00Z">
              <w:r w:rsidR="006257D0">
                <w:rPr>
                  <w:spacing w:val="-4"/>
                  <w:sz w:val="20"/>
                </w:rPr>
                <w:t>r</w:t>
              </w:r>
            </w:ins>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sidR="006257D0">
              <w:rPr>
                <w:i/>
                <w:sz w:val="20"/>
              </w:rPr>
              <w:t>first</w:t>
            </w:r>
            <w:r w:rsidR="006257D0">
              <w:rPr>
                <w:i/>
                <w:spacing w:val="-4"/>
                <w:sz w:val="20"/>
              </w:rPr>
              <w:t xml:space="preserve"> </w:t>
            </w:r>
            <w:r w:rsidR="006257D0">
              <w:rPr>
                <w:i/>
                <w:spacing w:val="-2"/>
                <w:sz w:val="20"/>
              </w:rPr>
              <w:t>revision</w:t>
            </w:r>
            <w:r>
              <w:rPr>
                <w:spacing w:val="-2"/>
                <w:sz w:val="20"/>
              </w:rPr>
              <w:t>)</w:t>
            </w:r>
          </w:p>
        </w:tc>
      </w:tr>
      <w:tr w:rsidR="00ED1454" w14:paraId="25063491" w14:textId="77777777" w:rsidTr="009D5C85">
        <w:trPr>
          <w:trHeight w:val="344"/>
          <w:trPrChange w:id="123" w:author="Inno" w:date="2024-12-05T10:05:00Z" w16du:dateUtc="2024-12-05T04:35:00Z">
            <w:trPr>
              <w:trHeight w:val="344"/>
            </w:trPr>
          </w:trPrChange>
        </w:trPr>
        <w:tc>
          <w:tcPr>
            <w:tcW w:w="2245" w:type="dxa"/>
            <w:tcPrChange w:id="124" w:author="Inno" w:date="2024-12-05T10:05:00Z" w16du:dateUtc="2024-12-05T04:35:00Z">
              <w:tcPr>
                <w:tcW w:w="2037" w:type="dxa"/>
              </w:tcPr>
            </w:tcPrChange>
          </w:tcPr>
          <w:p w14:paraId="36C23B15" w14:textId="5FDC6239" w:rsidR="00A65281" w:rsidRPr="00A65281" w:rsidDel="006257D0" w:rsidRDefault="00A65281">
            <w:pPr>
              <w:pStyle w:val="TableParagraph"/>
              <w:spacing w:before="0"/>
              <w:ind w:left="180" w:right="417" w:hanging="180"/>
              <w:jc w:val="both"/>
              <w:rPr>
                <w:del w:id="125" w:author="Inno" w:date="2024-11-26T16:10:00Z"/>
                <w:sz w:val="20"/>
              </w:rPr>
              <w:pPrChange w:id="126" w:author="Inno" w:date="2024-11-26T16:11:00Z">
                <w:pPr>
                  <w:pStyle w:val="TableParagraph"/>
                  <w:spacing w:before="60" w:after="60"/>
                </w:pPr>
              </w:pPrChange>
            </w:pPr>
            <w:r w:rsidRPr="00A65281">
              <w:rPr>
                <w:sz w:val="20"/>
              </w:rPr>
              <w:t xml:space="preserve">IS </w:t>
            </w:r>
            <w:r w:rsidR="00BB4510" w:rsidRPr="00A65281">
              <w:rPr>
                <w:sz w:val="20"/>
              </w:rPr>
              <w:t>4905</w:t>
            </w:r>
            <w:ins w:id="127" w:author="Inno" w:date="2024-11-26T16:10:00Z">
              <w:r w:rsidR="006257D0">
                <w:rPr>
                  <w:sz w:val="20"/>
                </w:rPr>
                <w:t xml:space="preserve"> </w:t>
              </w:r>
            </w:ins>
            <w:r w:rsidR="00BB4510" w:rsidRPr="00A65281">
              <w:rPr>
                <w:sz w:val="20"/>
              </w:rPr>
              <w:t>:</w:t>
            </w:r>
            <w:r w:rsidRPr="00A65281">
              <w:rPr>
                <w:sz w:val="20"/>
              </w:rPr>
              <w:t xml:space="preserve"> 2015</w:t>
            </w:r>
            <w:r w:rsidR="00BB4510">
              <w:rPr>
                <w:sz w:val="20"/>
              </w:rPr>
              <w:t>/</w:t>
            </w:r>
          </w:p>
          <w:p w14:paraId="59528B97" w14:textId="77777777" w:rsidR="009D5C85" w:rsidRDefault="006257D0">
            <w:pPr>
              <w:pStyle w:val="TableParagraph"/>
              <w:spacing w:before="0"/>
              <w:ind w:left="180" w:right="417" w:hanging="180"/>
              <w:jc w:val="both"/>
              <w:rPr>
                <w:ins w:id="128" w:author="Inno" w:date="2024-12-05T10:05:00Z" w16du:dateUtc="2024-12-05T04:35:00Z"/>
                <w:sz w:val="20"/>
              </w:rPr>
            </w:pPr>
            <w:ins w:id="129" w:author="Inno" w:date="2024-11-26T16:10:00Z">
              <w:r>
                <w:rPr>
                  <w:sz w:val="20"/>
                </w:rPr>
                <w:t xml:space="preserve">        </w:t>
              </w:r>
            </w:ins>
          </w:p>
          <w:p w14:paraId="48C1FAC6" w14:textId="7C6A3C4C" w:rsidR="00ED1454" w:rsidRDefault="00A65281">
            <w:pPr>
              <w:pStyle w:val="TableParagraph"/>
              <w:spacing w:before="0"/>
              <w:ind w:left="180" w:right="417" w:hanging="180"/>
              <w:jc w:val="both"/>
              <w:rPr>
                <w:sz w:val="20"/>
              </w:rPr>
              <w:pPrChange w:id="130" w:author="Inno" w:date="2024-11-26T16:11:00Z">
                <w:pPr>
                  <w:pStyle w:val="TableParagraph"/>
                  <w:spacing w:before="60" w:after="60"/>
                </w:pPr>
              </w:pPrChange>
            </w:pPr>
            <w:r w:rsidRPr="00A65281">
              <w:rPr>
                <w:sz w:val="20"/>
              </w:rPr>
              <w:t xml:space="preserve">ISO </w:t>
            </w:r>
            <w:del w:id="131" w:author="Inno" w:date="2024-12-05T10:05:00Z" w16du:dateUtc="2024-12-05T04:35:00Z">
              <w:r w:rsidRPr="00A65281" w:rsidDel="009D5C85">
                <w:rPr>
                  <w:sz w:val="20"/>
                </w:rPr>
                <w:delText>24153 :</w:delText>
              </w:r>
            </w:del>
            <w:ins w:id="132" w:author="Inno" w:date="2024-12-05T10:05:00Z" w16du:dateUtc="2024-12-05T04:35:00Z">
              <w:r w:rsidR="009D5C85" w:rsidRPr="00A65281">
                <w:rPr>
                  <w:sz w:val="20"/>
                </w:rPr>
                <w:t>24153:</w:t>
              </w:r>
            </w:ins>
            <w:r w:rsidRPr="00A65281">
              <w:rPr>
                <w:sz w:val="20"/>
              </w:rPr>
              <w:t xml:space="preserve"> 2009</w:t>
            </w:r>
          </w:p>
        </w:tc>
        <w:tc>
          <w:tcPr>
            <w:tcW w:w="6481" w:type="dxa"/>
            <w:tcPrChange w:id="133" w:author="Inno" w:date="2024-12-05T10:05:00Z" w16du:dateUtc="2024-12-05T04:35:00Z">
              <w:tcPr>
                <w:tcW w:w="6689" w:type="dxa"/>
                <w:gridSpan w:val="2"/>
              </w:tcPr>
            </w:tcPrChange>
          </w:tcPr>
          <w:p w14:paraId="54BE566B" w14:textId="77777777" w:rsidR="00ED1454" w:rsidRDefault="00ED1454" w:rsidP="009D5C85">
            <w:pPr>
              <w:pStyle w:val="TableParagraph"/>
              <w:spacing w:before="0" w:after="180"/>
              <w:ind w:left="120"/>
              <w:rPr>
                <w:sz w:val="20"/>
              </w:rPr>
              <w:pPrChange w:id="134" w:author="Inno" w:date="2024-12-05T10:05:00Z" w16du:dateUtc="2024-12-05T04:35:00Z">
                <w:pPr>
                  <w:pStyle w:val="TableParagraph"/>
                  <w:spacing w:before="60" w:after="60"/>
                </w:pPr>
              </w:pPrChange>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48310527" w14:textId="77777777" w:rsidR="006257D0" w:rsidRDefault="006257D0">
      <w:pPr>
        <w:pStyle w:val="BodyText"/>
        <w:spacing w:after="180"/>
        <w:jc w:val="both"/>
        <w:rPr>
          <w:ins w:id="135" w:author="Inno" w:date="2024-11-26T16:10:00Z"/>
          <w:b/>
          <w:bCs/>
        </w:rPr>
        <w:pPrChange w:id="136" w:author="Inno" w:date="2024-11-26T15:53:00Z">
          <w:pPr>
            <w:pStyle w:val="BodyText"/>
            <w:spacing w:before="120" w:after="120"/>
            <w:jc w:val="both"/>
          </w:pPr>
        </w:pPrChange>
      </w:pPr>
    </w:p>
    <w:p w14:paraId="4DF2A202" w14:textId="0A7836CD" w:rsidR="00ED1454" w:rsidRPr="00ED1454" w:rsidRDefault="00ED1454">
      <w:pPr>
        <w:pStyle w:val="BodyText"/>
        <w:spacing w:after="180"/>
        <w:jc w:val="both"/>
        <w:rPr>
          <w:b/>
          <w:bCs/>
        </w:rPr>
        <w:pPrChange w:id="137" w:author="Inno" w:date="2024-11-26T15:53:00Z">
          <w:pPr>
            <w:pStyle w:val="BodyText"/>
            <w:spacing w:before="120" w:after="120"/>
            <w:jc w:val="both"/>
          </w:pPr>
        </w:pPrChange>
      </w:pPr>
      <w:r w:rsidRPr="00ED1454">
        <w:rPr>
          <w:b/>
          <w:bCs/>
        </w:rPr>
        <w:t>3 TERMINOLOGY</w:t>
      </w:r>
    </w:p>
    <w:p w14:paraId="2D7604C1" w14:textId="77777777" w:rsidR="00ED1454" w:rsidRDefault="00E52583">
      <w:pPr>
        <w:pStyle w:val="BodyText"/>
        <w:spacing w:after="180"/>
        <w:jc w:val="both"/>
        <w:pPrChange w:id="138" w:author="Inno" w:date="2024-11-26T15:53:00Z">
          <w:pPr>
            <w:pStyle w:val="BodyText"/>
            <w:spacing w:after="120"/>
            <w:jc w:val="both"/>
          </w:pPr>
        </w:pPrChange>
      </w:pPr>
      <w:r>
        <w:t>For</w:t>
      </w:r>
      <w:r>
        <w:rPr>
          <w:spacing w:val="-4"/>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the</w:t>
      </w:r>
      <w:r>
        <w:rPr>
          <w:spacing w:val="-4"/>
        </w:rPr>
        <w:t xml:space="preserve"> </w:t>
      </w:r>
      <w:r>
        <w:t>definition</w:t>
      </w:r>
      <w:r>
        <w:rPr>
          <w:spacing w:val="-3"/>
        </w:rPr>
        <w:t xml:space="preserve"> </w:t>
      </w:r>
      <w:r>
        <w:t>given</w:t>
      </w:r>
      <w:r>
        <w:rPr>
          <w:spacing w:val="-4"/>
        </w:rPr>
        <w:t xml:space="preserve"> </w:t>
      </w:r>
      <w:r>
        <w:t>in</w:t>
      </w:r>
      <w:r>
        <w:rPr>
          <w:spacing w:val="-5"/>
        </w:rPr>
        <w:t xml:space="preserve"> </w:t>
      </w:r>
      <w:r>
        <w:t>IS</w:t>
      </w:r>
      <w:r>
        <w:rPr>
          <w:spacing w:val="-5"/>
        </w:rPr>
        <w:t xml:space="preserve"> </w:t>
      </w:r>
      <w:r>
        <w:t>2050</w:t>
      </w:r>
      <w:r>
        <w:rPr>
          <w:spacing w:val="-3"/>
        </w:rPr>
        <w:t xml:space="preserve"> </w:t>
      </w:r>
      <w:r>
        <w:t>shall</w:t>
      </w:r>
      <w:r>
        <w:rPr>
          <w:spacing w:val="3"/>
        </w:rPr>
        <w:t xml:space="preserve"> </w:t>
      </w:r>
      <w:r>
        <w:t>apply.</w:t>
      </w:r>
    </w:p>
    <w:p w14:paraId="005AF18D" w14:textId="14BB4D20" w:rsidR="00ED1454" w:rsidRPr="00ED1454" w:rsidRDefault="00ED1454">
      <w:pPr>
        <w:pStyle w:val="BodyText"/>
        <w:spacing w:after="180"/>
        <w:jc w:val="both"/>
        <w:rPr>
          <w:b/>
          <w:bCs/>
        </w:rPr>
        <w:pPrChange w:id="139" w:author="Inno" w:date="2024-11-26T15:53:00Z">
          <w:pPr>
            <w:pStyle w:val="BodyText"/>
            <w:spacing w:after="120"/>
            <w:jc w:val="both"/>
          </w:pPr>
        </w:pPrChange>
      </w:pPr>
      <w:r w:rsidRPr="00ED1454">
        <w:rPr>
          <w:b/>
          <w:bCs/>
        </w:rPr>
        <w:t>4 REQUIREMENTS</w:t>
      </w:r>
    </w:p>
    <w:p w14:paraId="363B3B4D" w14:textId="20BDAEB1" w:rsidR="00ED1454" w:rsidRPr="00ED1454" w:rsidRDefault="00ED1454">
      <w:pPr>
        <w:pStyle w:val="BodyText"/>
        <w:spacing w:after="180"/>
        <w:jc w:val="both"/>
        <w:rPr>
          <w:b/>
          <w:bCs/>
        </w:rPr>
        <w:pPrChange w:id="140" w:author="Inno" w:date="2024-11-26T15:53:00Z">
          <w:pPr>
            <w:pStyle w:val="BodyText"/>
            <w:spacing w:after="120"/>
            <w:jc w:val="both"/>
          </w:pPr>
        </w:pPrChange>
      </w:pPr>
      <w:r w:rsidRPr="00ED1454">
        <w:rPr>
          <w:b/>
          <w:bCs/>
        </w:rPr>
        <w:t>4.1 Materials</w:t>
      </w:r>
    </w:p>
    <w:p w14:paraId="66B0A5A4" w14:textId="4297AC0E" w:rsidR="00ED1454" w:rsidRDefault="00ED1454">
      <w:pPr>
        <w:pStyle w:val="BodyText"/>
        <w:spacing w:after="180"/>
        <w:jc w:val="both"/>
        <w:rPr>
          <w:i/>
        </w:rPr>
        <w:pPrChange w:id="141" w:author="Inno" w:date="2024-11-26T15:53:00Z">
          <w:pPr>
            <w:pStyle w:val="BodyText"/>
            <w:spacing w:after="120"/>
            <w:jc w:val="both"/>
          </w:pPr>
        </w:pPrChange>
      </w:pPr>
      <w:r w:rsidRPr="00ED1454">
        <w:rPr>
          <w:b/>
          <w:bCs/>
          <w:iCs/>
        </w:rPr>
        <w:t>4.1.1</w:t>
      </w:r>
      <w:r>
        <w:rPr>
          <w:i/>
        </w:rPr>
        <w:t xml:space="preserve"> Blades</w:t>
      </w:r>
    </w:p>
    <w:p w14:paraId="7AB7FF77" w14:textId="77777777" w:rsidR="00ED1454" w:rsidRDefault="00E52583">
      <w:pPr>
        <w:pStyle w:val="BodyText"/>
        <w:spacing w:after="180"/>
        <w:jc w:val="both"/>
        <w:rPr>
          <w:b/>
        </w:rPr>
        <w:pPrChange w:id="142" w:author="Inno" w:date="2024-11-26T15:53:00Z">
          <w:pPr>
            <w:pStyle w:val="BodyText"/>
            <w:spacing w:after="120"/>
            <w:jc w:val="both"/>
          </w:pPr>
        </w:pPrChange>
      </w:pPr>
      <w:r>
        <w:t>The</w:t>
      </w:r>
      <w:r>
        <w:rPr>
          <w:spacing w:val="-5"/>
        </w:rPr>
        <w:t xml:space="preserve"> </w:t>
      </w:r>
      <w:r>
        <w:t>knife</w:t>
      </w:r>
      <w:r>
        <w:rPr>
          <w:spacing w:val="-4"/>
        </w:rPr>
        <w:t xml:space="preserve"> </w:t>
      </w:r>
      <w:r>
        <w:t>blade</w:t>
      </w:r>
      <w:r>
        <w:rPr>
          <w:spacing w:val="-4"/>
        </w:rPr>
        <w:t xml:space="preserve"> </w:t>
      </w:r>
      <w:r>
        <w:t>shall</w:t>
      </w:r>
      <w:r>
        <w:rPr>
          <w:spacing w:val="-4"/>
        </w:rPr>
        <w:t xml:space="preserve"> </w:t>
      </w:r>
      <w:r>
        <w:t>be made from</w:t>
      </w:r>
      <w:r>
        <w:rPr>
          <w:spacing w:val="-8"/>
        </w:rPr>
        <w:t xml:space="preserve"> </w:t>
      </w:r>
      <w:r>
        <w:t>steel</w:t>
      </w:r>
      <w:r>
        <w:rPr>
          <w:spacing w:val="-5"/>
        </w:rPr>
        <w:t xml:space="preserve"> </w:t>
      </w:r>
      <w:r>
        <w:t>conforming</w:t>
      </w:r>
      <w:r>
        <w:rPr>
          <w:spacing w:val="-5"/>
        </w:rPr>
        <w:t xml:space="preserve"> </w:t>
      </w:r>
      <w:r>
        <w:t>to</w:t>
      </w:r>
      <w:r>
        <w:rPr>
          <w:spacing w:val="-3"/>
        </w:rPr>
        <w:t xml:space="preserve"> </w:t>
      </w:r>
      <w:r>
        <w:t>the</w:t>
      </w:r>
      <w:r>
        <w:rPr>
          <w:spacing w:val="-4"/>
        </w:rPr>
        <w:t xml:space="preserve"> </w:t>
      </w:r>
      <w:r>
        <w:t>performance</w:t>
      </w:r>
      <w:r>
        <w:rPr>
          <w:spacing w:val="-4"/>
        </w:rPr>
        <w:t xml:space="preserve"> </w:t>
      </w:r>
      <w:r>
        <w:t>test</w:t>
      </w:r>
      <w:r>
        <w:rPr>
          <w:spacing w:val="-5"/>
        </w:rPr>
        <w:t xml:space="preserve"> </w:t>
      </w:r>
      <w:r>
        <w:t>given</w:t>
      </w:r>
      <w:r>
        <w:rPr>
          <w:spacing w:val="-5"/>
        </w:rPr>
        <w:t xml:space="preserve"> </w:t>
      </w:r>
      <w:r>
        <w:t>in</w:t>
      </w:r>
      <w:r>
        <w:rPr>
          <w:spacing w:val="3"/>
        </w:rPr>
        <w:t xml:space="preserve"> </w:t>
      </w:r>
      <w:r>
        <w:rPr>
          <w:b/>
        </w:rPr>
        <w:t>4.5.1</w:t>
      </w:r>
      <w:r w:rsidRPr="00505A1C">
        <w:rPr>
          <w:bCs/>
          <w:rPrChange w:id="143" w:author="Inno" w:date="2024-11-26T15:53:00Z">
            <w:rPr>
              <w:b/>
            </w:rPr>
          </w:rPrChange>
        </w:rPr>
        <w:t>,</w:t>
      </w:r>
      <w:r>
        <w:rPr>
          <w:b/>
          <w:spacing w:val="-6"/>
        </w:rPr>
        <w:t xml:space="preserve"> </w:t>
      </w:r>
      <w:r>
        <w:rPr>
          <w:b/>
        </w:rPr>
        <w:t>4.5.2</w:t>
      </w:r>
      <w:r>
        <w:rPr>
          <w:b/>
          <w:spacing w:val="-3"/>
        </w:rPr>
        <w:t xml:space="preserve"> </w:t>
      </w:r>
      <w:r>
        <w:t>and</w:t>
      </w:r>
      <w:r>
        <w:rPr>
          <w:spacing w:val="-3"/>
        </w:rPr>
        <w:t xml:space="preserve"> </w:t>
      </w:r>
      <w:r>
        <w:rPr>
          <w:b/>
        </w:rPr>
        <w:t>4.3.3</w:t>
      </w:r>
      <w:r w:rsidR="00ED1454" w:rsidRPr="00505A1C">
        <w:rPr>
          <w:bCs/>
          <w:rPrChange w:id="144" w:author="Inno" w:date="2024-11-26T15:53:00Z">
            <w:rPr>
              <w:b/>
            </w:rPr>
          </w:rPrChange>
        </w:rPr>
        <w:t>.</w:t>
      </w:r>
    </w:p>
    <w:p w14:paraId="722F1132" w14:textId="7F8A99C2" w:rsidR="00ED1454" w:rsidRDefault="00241C9D">
      <w:pPr>
        <w:pStyle w:val="BodyText"/>
        <w:spacing w:after="180"/>
        <w:jc w:val="both"/>
        <w:rPr>
          <w:i/>
        </w:rPr>
        <w:pPrChange w:id="145" w:author="Inno" w:date="2024-11-26T15:53:00Z">
          <w:pPr>
            <w:pStyle w:val="BodyText"/>
            <w:spacing w:after="120"/>
            <w:jc w:val="both"/>
          </w:pPr>
        </w:pPrChange>
      </w:pPr>
      <w:r w:rsidRPr="00241C9D">
        <w:rPr>
          <w:b/>
          <w:bCs/>
          <w:iCs/>
        </w:rPr>
        <w:t>4.1.2</w:t>
      </w:r>
      <w:r>
        <w:rPr>
          <w:i/>
        </w:rPr>
        <w:t xml:space="preserve"> Handle</w:t>
      </w:r>
    </w:p>
    <w:p w14:paraId="5DF2B80A" w14:textId="77777777" w:rsidR="00ED1454" w:rsidRDefault="00E52583">
      <w:pPr>
        <w:pStyle w:val="BodyText"/>
        <w:spacing w:after="180"/>
        <w:jc w:val="both"/>
        <w:rPr>
          <w:spacing w:val="-4"/>
        </w:rPr>
        <w:pPrChange w:id="146" w:author="Inno" w:date="2024-11-26T15:53:00Z">
          <w:pPr>
            <w:pStyle w:val="BodyText"/>
            <w:spacing w:after="120"/>
            <w:jc w:val="both"/>
          </w:pPr>
        </w:pPrChange>
      </w:pPr>
      <w:r>
        <w:t>Handle</w:t>
      </w:r>
      <w:r>
        <w:rPr>
          <w:spacing w:val="-5"/>
        </w:rPr>
        <w:t xml:space="preserve"> </w:t>
      </w:r>
      <w:r>
        <w:t>of</w:t>
      </w:r>
      <w:r>
        <w:rPr>
          <w:spacing w:val="-6"/>
        </w:rPr>
        <w:t xml:space="preserve"> </w:t>
      </w:r>
      <w:r>
        <w:t>the</w:t>
      </w:r>
      <w:r>
        <w:rPr>
          <w:spacing w:val="-4"/>
        </w:rPr>
        <w:t xml:space="preserve"> </w:t>
      </w:r>
      <w:r>
        <w:t>knife</w:t>
      </w:r>
      <w:r>
        <w:rPr>
          <w:spacing w:val="-4"/>
        </w:rPr>
        <w:t xml:space="preserve"> </w:t>
      </w:r>
      <w:r>
        <w:t>shall</w:t>
      </w:r>
      <w:r>
        <w:rPr>
          <w:spacing w:val="-4"/>
        </w:rPr>
        <w:t xml:space="preserve"> </w:t>
      </w:r>
      <w:r>
        <w:t>be made</w:t>
      </w:r>
      <w:r>
        <w:rPr>
          <w:spacing w:val="-5"/>
        </w:rPr>
        <w:t xml:space="preserve"> </w:t>
      </w:r>
      <w:r>
        <w:t>from</w:t>
      </w:r>
      <w:r>
        <w:rPr>
          <w:spacing w:val="-3"/>
        </w:rPr>
        <w:t xml:space="preserve"> </w:t>
      </w:r>
      <w:r>
        <w:t>wood</w:t>
      </w:r>
      <w:r>
        <w:rPr>
          <w:spacing w:val="-3"/>
        </w:rPr>
        <w:t xml:space="preserve"> </w:t>
      </w:r>
      <w:r>
        <w:t>conforming</w:t>
      </w:r>
      <w:r>
        <w:rPr>
          <w:spacing w:val="-3"/>
        </w:rPr>
        <w:t xml:space="preserve"> </w:t>
      </w:r>
      <w:r>
        <w:t>generally</w:t>
      </w:r>
      <w:r>
        <w:rPr>
          <w:spacing w:val="-8"/>
        </w:rPr>
        <w:t xml:space="preserve"> </w:t>
      </w:r>
      <w:r>
        <w:t>to</w:t>
      </w:r>
      <w:r>
        <w:rPr>
          <w:spacing w:val="-3"/>
        </w:rPr>
        <w:t xml:space="preserve"> </w:t>
      </w:r>
      <w:r>
        <w:t>the</w:t>
      </w:r>
      <w:r>
        <w:rPr>
          <w:spacing w:val="4"/>
        </w:rPr>
        <w:t xml:space="preserve"> </w:t>
      </w:r>
      <w:r>
        <w:t>requirements</w:t>
      </w:r>
      <w:r>
        <w:rPr>
          <w:spacing w:val="-3"/>
        </w:rPr>
        <w:t xml:space="preserve"> </w:t>
      </w:r>
      <w:r>
        <w:t>of</w:t>
      </w:r>
      <w:r>
        <w:rPr>
          <w:spacing w:val="-4"/>
        </w:rPr>
        <w:t xml:space="preserve"> </w:t>
      </w:r>
      <w:r>
        <w:t>Class</w:t>
      </w:r>
      <w:r>
        <w:rPr>
          <w:spacing w:val="-5"/>
        </w:rPr>
        <w:t xml:space="preserve"> </w:t>
      </w:r>
      <w:r>
        <w:t>V</w:t>
      </w:r>
      <w:r>
        <w:rPr>
          <w:spacing w:val="-3"/>
        </w:rPr>
        <w:t xml:space="preserve"> </w:t>
      </w:r>
      <w:r>
        <w:t>of</w:t>
      </w:r>
      <w:r>
        <w:rPr>
          <w:spacing w:val="-6"/>
        </w:rPr>
        <w:t xml:space="preserve"> </w:t>
      </w:r>
      <w:r>
        <w:t>IS</w:t>
      </w:r>
      <w:r>
        <w:rPr>
          <w:spacing w:val="-5"/>
        </w:rPr>
        <w:t xml:space="preserve"> </w:t>
      </w:r>
      <w:r>
        <w:rPr>
          <w:spacing w:val="-4"/>
        </w:rPr>
        <w:t>620.</w:t>
      </w:r>
    </w:p>
    <w:p w14:paraId="290A7F25" w14:textId="0A9C4CE2" w:rsidR="0081639E" w:rsidRDefault="0081639E">
      <w:pPr>
        <w:pStyle w:val="BodyText"/>
        <w:spacing w:after="180"/>
        <w:jc w:val="both"/>
        <w:rPr>
          <w:i/>
        </w:rPr>
        <w:pPrChange w:id="147" w:author="Inno" w:date="2024-11-26T15:53:00Z">
          <w:pPr>
            <w:pStyle w:val="BodyText"/>
            <w:spacing w:after="120"/>
            <w:jc w:val="both"/>
          </w:pPr>
        </w:pPrChange>
      </w:pPr>
      <w:r>
        <w:rPr>
          <w:b/>
          <w:bCs/>
          <w:iCs/>
        </w:rPr>
        <w:t>4.1.3</w:t>
      </w:r>
      <w:r>
        <w:rPr>
          <w:i/>
        </w:rPr>
        <w:t xml:space="preserve"> Washers</w:t>
      </w:r>
    </w:p>
    <w:p w14:paraId="29F9D20F" w14:textId="77777777" w:rsidR="00F12EBF" w:rsidRDefault="00E52583">
      <w:pPr>
        <w:pStyle w:val="BodyText"/>
        <w:spacing w:after="180"/>
        <w:jc w:val="both"/>
        <w:pPrChange w:id="148" w:author="Inno" w:date="2024-11-26T15:53:00Z">
          <w:pPr>
            <w:pStyle w:val="BodyText"/>
            <w:spacing w:after="120"/>
            <w:jc w:val="both"/>
          </w:pPr>
        </w:pPrChange>
      </w:pPr>
      <w:r>
        <w:t>The</w:t>
      </w:r>
      <w:r>
        <w:rPr>
          <w:spacing w:val="-3"/>
        </w:rPr>
        <w:t xml:space="preserve"> </w:t>
      </w:r>
      <w:r>
        <w:t>washer</w:t>
      </w:r>
      <w:r>
        <w:rPr>
          <w:spacing w:val="-3"/>
        </w:rPr>
        <w:t xml:space="preserve"> </w:t>
      </w:r>
      <w:r>
        <w:t>shall</w:t>
      </w:r>
      <w:r>
        <w:rPr>
          <w:spacing w:val="-5"/>
        </w:rPr>
        <w:t xml:space="preserve"> </w:t>
      </w:r>
      <w:r>
        <w:t>be</w:t>
      </w:r>
      <w:r>
        <w:rPr>
          <w:spacing w:val="-4"/>
        </w:rPr>
        <w:t xml:space="preserve"> </w:t>
      </w:r>
      <w:r>
        <w:t>of</w:t>
      </w:r>
      <w:r>
        <w:rPr>
          <w:spacing w:val="-3"/>
        </w:rPr>
        <w:t xml:space="preserve"> </w:t>
      </w:r>
      <w:r>
        <w:t>mild</w:t>
      </w:r>
      <w:r>
        <w:rPr>
          <w:spacing w:val="-4"/>
        </w:rPr>
        <w:t xml:space="preserve"> </w:t>
      </w:r>
      <w:r>
        <w:t>steel,</w:t>
      </w:r>
      <w:r>
        <w:rPr>
          <w:spacing w:val="-4"/>
        </w:rPr>
        <w:t xml:space="preserve"> </w:t>
      </w:r>
      <w:r>
        <w:t>16</w:t>
      </w:r>
      <w:r>
        <w:rPr>
          <w:spacing w:val="-3"/>
        </w:rPr>
        <w:t xml:space="preserve"> </w:t>
      </w:r>
      <w:r>
        <w:t>mm</w:t>
      </w:r>
      <w:r>
        <w:rPr>
          <w:spacing w:val="-8"/>
        </w:rPr>
        <w:t xml:space="preserve"> </w:t>
      </w:r>
      <w:r>
        <w:t>diameter</w:t>
      </w:r>
      <w:r>
        <w:rPr>
          <w:spacing w:val="-3"/>
        </w:rPr>
        <w:t xml:space="preserve"> </w:t>
      </w:r>
      <w:r>
        <w:t>and</w:t>
      </w:r>
      <w:r>
        <w:rPr>
          <w:spacing w:val="-3"/>
        </w:rPr>
        <w:t xml:space="preserve"> </w:t>
      </w:r>
      <w:r>
        <w:t>0.8</w:t>
      </w:r>
      <w:r>
        <w:rPr>
          <w:spacing w:val="-3"/>
        </w:rPr>
        <w:t xml:space="preserve"> </w:t>
      </w:r>
      <w:r>
        <w:t>mm</w:t>
      </w:r>
      <w:r>
        <w:rPr>
          <w:spacing w:val="-6"/>
        </w:rPr>
        <w:t xml:space="preserve"> </w:t>
      </w:r>
      <w:r>
        <w:t>thickness.</w:t>
      </w:r>
    </w:p>
    <w:p w14:paraId="30B35BF9" w14:textId="0EBAA933" w:rsidR="0018515A" w:rsidRPr="00F12EBF" w:rsidRDefault="0081639E">
      <w:pPr>
        <w:pStyle w:val="BodyText"/>
        <w:spacing w:after="180"/>
        <w:jc w:val="both"/>
        <w:pPrChange w:id="149" w:author="Inno" w:date="2024-11-26T15:53:00Z">
          <w:pPr>
            <w:pStyle w:val="BodyText"/>
            <w:spacing w:after="120"/>
            <w:jc w:val="both"/>
          </w:pPr>
        </w:pPrChange>
      </w:pPr>
      <w:r>
        <w:rPr>
          <w:b/>
          <w:bCs/>
          <w:iCs/>
        </w:rPr>
        <w:t>4.1.4</w:t>
      </w:r>
      <w:r>
        <w:rPr>
          <w:i/>
        </w:rPr>
        <w:t xml:space="preserve"> Rivets</w:t>
      </w:r>
    </w:p>
    <w:p w14:paraId="3801AD24" w14:textId="77777777" w:rsidR="00FE284D" w:rsidRDefault="00E52583">
      <w:pPr>
        <w:pStyle w:val="BodyText"/>
        <w:spacing w:after="180"/>
        <w:jc w:val="both"/>
        <w:pPrChange w:id="150" w:author="Inno" w:date="2024-11-26T15:53:00Z">
          <w:pPr>
            <w:pStyle w:val="BodyText"/>
            <w:spacing w:after="120"/>
            <w:jc w:val="both"/>
          </w:pPr>
        </w:pPrChange>
      </w:pPr>
      <w:r>
        <w:t>The</w:t>
      </w:r>
      <w:r>
        <w:rPr>
          <w:spacing w:val="-4"/>
        </w:rPr>
        <w:t xml:space="preserve"> </w:t>
      </w:r>
      <w:r>
        <w:t>rivets</w:t>
      </w:r>
      <w:r>
        <w:rPr>
          <w:spacing w:val="-5"/>
        </w:rPr>
        <w:t xml:space="preserve"> </w:t>
      </w:r>
      <w:r>
        <w:t>shall</w:t>
      </w:r>
      <w:r>
        <w:rPr>
          <w:spacing w:val="-4"/>
        </w:rPr>
        <w:t xml:space="preserve"> </w:t>
      </w:r>
      <w:r>
        <w:t>be</w:t>
      </w:r>
      <w:r>
        <w:rPr>
          <w:spacing w:val="-4"/>
        </w:rPr>
        <w:t xml:space="preserve"> </w:t>
      </w:r>
      <w:r>
        <w:t>of</w:t>
      </w:r>
      <w:r>
        <w:rPr>
          <w:spacing w:val="-3"/>
        </w:rPr>
        <w:t xml:space="preserve"> </w:t>
      </w:r>
      <w:r>
        <w:t>mild</w:t>
      </w:r>
      <w:r>
        <w:rPr>
          <w:spacing w:val="-3"/>
        </w:rPr>
        <w:t xml:space="preserve"> </w:t>
      </w:r>
      <w:r>
        <w:t>steel,</w:t>
      </w:r>
      <w:r>
        <w:rPr>
          <w:spacing w:val="-3"/>
        </w:rPr>
        <w:t xml:space="preserve"> </w:t>
      </w:r>
      <w:r>
        <w:t>flat</w:t>
      </w:r>
      <w:r>
        <w:rPr>
          <w:spacing w:val="-4"/>
        </w:rPr>
        <w:t xml:space="preserve"> </w:t>
      </w:r>
      <w:r>
        <w:t>head</w:t>
      </w:r>
      <w:r>
        <w:rPr>
          <w:spacing w:val="-3"/>
        </w:rPr>
        <w:t xml:space="preserve"> </w:t>
      </w:r>
      <w:r>
        <w:t>6</w:t>
      </w:r>
      <w:r>
        <w:rPr>
          <w:spacing w:val="-1"/>
        </w:rPr>
        <w:t xml:space="preserve"> </w:t>
      </w:r>
      <w:r>
        <w:t>mm</w:t>
      </w:r>
      <w:r>
        <w:rPr>
          <w:spacing w:val="-5"/>
        </w:rPr>
        <w:t xml:space="preserve"> </w:t>
      </w:r>
      <w:r>
        <w:t>diameter</w:t>
      </w:r>
      <w:r>
        <w:rPr>
          <w:spacing w:val="-3"/>
        </w:rPr>
        <w:t xml:space="preserve"> </w:t>
      </w:r>
      <w:r>
        <w:t>and</w:t>
      </w:r>
      <w:r>
        <w:rPr>
          <w:spacing w:val="-3"/>
        </w:rPr>
        <w:t xml:space="preserve"> </w:t>
      </w:r>
      <w:r>
        <w:t>16 mm</w:t>
      </w:r>
      <w:r>
        <w:rPr>
          <w:spacing w:val="-8"/>
        </w:rPr>
        <w:t xml:space="preserve"> </w:t>
      </w:r>
      <w:r>
        <w:t>long.</w:t>
      </w:r>
    </w:p>
    <w:p w14:paraId="3672BED2" w14:textId="77777777" w:rsidR="00FE284D" w:rsidRDefault="00FE284D">
      <w:pPr>
        <w:pStyle w:val="BodyText"/>
        <w:spacing w:after="180"/>
        <w:jc w:val="both"/>
        <w:rPr>
          <w:b/>
          <w:bCs/>
        </w:rPr>
        <w:pPrChange w:id="151" w:author="Inno" w:date="2024-11-26T15:53:00Z">
          <w:pPr>
            <w:pStyle w:val="BodyText"/>
            <w:spacing w:after="120"/>
            <w:jc w:val="both"/>
          </w:pPr>
        </w:pPrChange>
      </w:pPr>
      <w:r w:rsidRPr="00FE284D">
        <w:rPr>
          <w:b/>
          <w:bCs/>
        </w:rPr>
        <w:t>4.2 Design</w:t>
      </w:r>
      <w:r w:rsidRPr="00FE284D">
        <w:rPr>
          <w:b/>
          <w:bCs/>
          <w:spacing w:val="-7"/>
        </w:rPr>
        <w:t xml:space="preserve"> </w:t>
      </w:r>
      <w:r w:rsidRPr="00FE284D">
        <w:rPr>
          <w:b/>
          <w:bCs/>
        </w:rPr>
        <w:t>and</w:t>
      </w:r>
      <w:r w:rsidRPr="00FE284D">
        <w:rPr>
          <w:b/>
          <w:bCs/>
          <w:spacing w:val="-5"/>
        </w:rPr>
        <w:t xml:space="preserve"> </w:t>
      </w:r>
      <w:r w:rsidRPr="00FE284D">
        <w:rPr>
          <w:b/>
          <w:bCs/>
        </w:rPr>
        <w:t>Dimensions</w:t>
      </w:r>
    </w:p>
    <w:p w14:paraId="6993D23A" w14:textId="0666F286" w:rsidR="00CD1A4A" w:rsidRDefault="00E52583">
      <w:pPr>
        <w:pStyle w:val="BodyText"/>
        <w:spacing w:after="180"/>
        <w:jc w:val="both"/>
        <w:pPrChange w:id="152" w:author="Inno" w:date="2024-11-26T15:53:00Z">
          <w:pPr>
            <w:pStyle w:val="BodyText"/>
            <w:spacing w:after="120"/>
            <w:jc w:val="both"/>
          </w:pPr>
        </w:pPrChange>
      </w:pPr>
      <w:r>
        <w:lastRenderedPageBreak/>
        <w:t>A</w:t>
      </w:r>
      <w:r>
        <w:rPr>
          <w:spacing w:val="-7"/>
        </w:rPr>
        <w:t xml:space="preserve"> </w:t>
      </w:r>
      <w:r>
        <w:t>typical</w:t>
      </w:r>
      <w:r>
        <w:rPr>
          <w:spacing w:val="-5"/>
        </w:rPr>
        <w:t xml:space="preserve"> </w:t>
      </w:r>
      <w:r>
        <w:t>design</w:t>
      </w:r>
      <w:r>
        <w:rPr>
          <w:spacing w:val="-4"/>
        </w:rPr>
        <w:t xml:space="preserve"> </w:t>
      </w:r>
      <w:r>
        <w:t>with</w:t>
      </w:r>
      <w:r>
        <w:rPr>
          <w:spacing w:val="-4"/>
        </w:rPr>
        <w:t xml:space="preserve"> </w:t>
      </w:r>
      <w:r>
        <w:t>recommendatory</w:t>
      </w:r>
      <w:r>
        <w:rPr>
          <w:spacing w:val="-9"/>
        </w:rPr>
        <w:t xml:space="preserve"> </w:t>
      </w:r>
      <w:r>
        <w:t>dimensions</w:t>
      </w:r>
      <w:r>
        <w:rPr>
          <w:spacing w:val="-5"/>
        </w:rPr>
        <w:t xml:space="preserve"> </w:t>
      </w:r>
      <w:r>
        <w:t>is</w:t>
      </w:r>
      <w:r>
        <w:rPr>
          <w:spacing w:val="-4"/>
        </w:rPr>
        <w:t xml:space="preserve"> </w:t>
      </w:r>
      <w:r>
        <w:t>given</w:t>
      </w:r>
      <w:r>
        <w:rPr>
          <w:spacing w:val="-6"/>
        </w:rPr>
        <w:t xml:space="preserve"> </w:t>
      </w:r>
      <w:r>
        <w:t>in</w:t>
      </w:r>
      <w:r>
        <w:rPr>
          <w:spacing w:val="-6"/>
        </w:rPr>
        <w:t xml:space="preserve"> </w:t>
      </w:r>
      <w:r>
        <w:t>Fig.</w:t>
      </w:r>
      <w:r>
        <w:rPr>
          <w:spacing w:val="-4"/>
        </w:rPr>
        <w:t xml:space="preserve"> </w:t>
      </w:r>
      <w:r>
        <w:rPr>
          <w:spacing w:val="-10"/>
        </w:rPr>
        <w:t>1</w:t>
      </w:r>
    </w:p>
    <w:p w14:paraId="66F4EDC9" w14:textId="77777777" w:rsidR="00CD1A4A" w:rsidRDefault="00E52583" w:rsidP="00505A1C">
      <w:pPr>
        <w:spacing w:after="120"/>
      </w:pPr>
      <w:r>
        <w:rPr>
          <w:noProof/>
          <w:lang w:val="en-IN" w:eastAsia="en-IN" w:bidi="hi-IN"/>
        </w:rPr>
        <w:drawing>
          <wp:anchor distT="0" distB="0" distL="0" distR="0" simplePos="0" relativeHeight="251653632" behindDoc="1" locked="0" layoutInCell="1" allowOverlap="1" wp14:anchorId="319E73B6" wp14:editId="26C9C7DD">
            <wp:simplePos x="0" y="0"/>
            <wp:positionH relativeFrom="page">
              <wp:posOffset>1023856</wp:posOffset>
            </wp:positionH>
            <wp:positionV relativeFrom="paragraph">
              <wp:posOffset>301846</wp:posOffset>
            </wp:positionV>
            <wp:extent cx="6039354" cy="27919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39354" cy="2791968"/>
                    </a:xfrm>
                    <a:prstGeom prst="rect">
                      <a:avLst/>
                    </a:prstGeom>
                  </pic:spPr>
                </pic:pic>
              </a:graphicData>
            </a:graphic>
          </wp:anchor>
        </w:drawing>
      </w:r>
    </w:p>
    <w:p w14:paraId="6A7E6D7D" w14:textId="77777777" w:rsidR="00CD1A4A" w:rsidRDefault="00CD1A4A" w:rsidP="00505A1C">
      <w:pPr>
        <w:spacing w:after="120"/>
        <w:rPr>
          <w:sz w:val="6"/>
        </w:rPr>
      </w:pPr>
    </w:p>
    <w:p w14:paraId="71FEBEA5" w14:textId="77777777" w:rsidR="009B2BAF" w:rsidRPr="009B2BAF" w:rsidRDefault="009B2BAF" w:rsidP="00505A1C">
      <w:pPr>
        <w:rPr>
          <w:sz w:val="6"/>
        </w:rPr>
      </w:pPr>
    </w:p>
    <w:p w14:paraId="645ED7C6" w14:textId="77777777" w:rsidR="009B2BAF" w:rsidRPr="009B2BAF" w:rsidRDefault="009B2BAF" w:rsidP="00505A1C">
      <w:pPr>
        <w:rPr>
          <w:sz w:val="6"/>
        </w:rPr>
      </w:pPr>
    </w:p>
    <w:p w14:paraId="07B17E8A" w14:textId="77777777" w:rsidR="009B2BAF" w:rsidRPr="009B2BAF" w:rsidRDefault="009B2BAF" w:rsidP="00505A1C">
      <w:pPr>
        <w:rPr>
          <w:sz w:val="6"/>
        </w:rPr>
      </w:pPr>
    </w:p>
    <w:p w14:paraId="03C11E2E" w14:textId="77777777" w:rsidR="009B2BAF" w:rsidRPr="009B2BAF" w:rsidRDefault="009B2BAF" w:rsidP="00505A1C">
      <w:pPr>
        <w:rPr>
          <w:sz w:val="6"/>
        </w:rPr>
      </w:pPr>
    </w:p>
    <w:p w14:paraId="421B6284" w14:textId="77777777" w:rsidR="009B2BAF" w:rsidRPr="009B2BAF" w:rsidRDefault="009B2BAF" w:rsidP="00505A1C">
      <w:pPr>
        <w:rPr>
          <w:sz w:val="6"/>
        </w:rPr>
      </w:pPr>
    </w:p>
    <w:p w14:paraId="07F42CE2" w14:textId="77777777" w:rsidR="009B2BAF" w:rsidRPr="009B2BAF" w:rsidRDefault="009B2BAF" w:rsidP="00505A1C">
      <w:pPr>
        <w:rPr>
          <w:sz w:val="6"/>
        </w:rPr>
      </w:pPr>
    </w:p>
    <w:p w14:paraId="778DCDFD" w14:textId="0CDEBCF8" w:rsidR="00CD1A4A" w:rsidRDefault="00B55755" w:rsidP="009D5C85">
      <w:pPr>
        <w:spacing w:after="120"/>
        <w:jc w:val="center"/>
      </w:pPr>
      <w:del w:id="153" w:author="Inno" w:date="2024-11-26T15:54:00Z">
        <w:r w:rsidDel="00505A1C">
          <w:delText xml:space="preserve">          </w:delText>
        </w:r>
      </w:del>
      <w:r>
        <w:t>All</w:t>
      </w:r>
      <w:r>
        <w:rPr>
          <w:spacing w:val="-6"/>
        </w:rPr>
        <w:t xml:space="preserve"> </w:t>
      </w:r>
      <w:r>
        <w:t>dimensions</w:t>
      </w:r>
      <w:r>
        <w:rPr>
          <w:spacing w:val="-5"/>
        </w:rPr>
        <w:t xml:space="preserve"> </w:t>
      </w:r>
      <w:r>
        <w:t>in</w:t>
      </w:r>
      <w:r>
        <w:rPr>
          <w:spacing w:val="-4"/>
        </w:rPr>
        <w:t xml:space="preserve"> </w:t>
      </w:r>
      <w:proofErr w:type="spellStart"/>
      <w:r>
        <w:t>millimetres</w:t>
      </w:r>
      <w:proofErr w:type="spellEnd"/>
      <w:r>
        <w:t>.</w:t>
      </w:r>
    </w:p>
    <w:p w14:paraId="162447D7" w14:textId="77777777" w:rsidR="00CD1A4A" w:rsidRDefault="00E52583" w:rsidP="00505A1C">
      <w:pPr>
        <w:spacing w:after="120"/>
        <w:jc w:val="center"/>
        <w:rPr>
          <w:ins w:id="154" w:author="Inno" w:date="2024-11-26T15:54:00Z"/>
          <w:spacing w:val="-4"/>
          <w:sz w:val="16"/>
          <w:szCs w:val="16"/>
        </w:rPr>
      </w:pPr>
      <w:r w:rsidRPr="00A65281">
        <w:rPr>
          <w:sz w:val="20"/>
          <w:szCs w:val="20"/>
        </w:rPr>
        <w:t>F</w:t>
      </w:r>
      <w:r w:rsidRPr="00A65281">
        <w:rPr>
          <w:sz w:val="16"/>
          <w:szCs w:val="16"/>
        </w:rPr>
        <w:t>IG.</w:t>
      </w:r>
      <w:r w:rsidRPr="00A65281">
        <w:rPr>
          <w:spacing w:val="-7"/>
          <w:sz w:val="16"/>
          <w:szCs w:val="16"/>
        </w:rPr>
        <w:t xml:space="preserve"> </w:t>
      </w:r>
      <w:r w:rsidRPr="00505A1C">
        <w:rPr>
          <w:sz w:val="20"/>
          <w:szCs w:val="20"/>
          <w:rPrChange w:id="155" w:author="Inno" w:date="2024-11-26T15:54:00Z">
            <w:rPr>
              <w:sz w:val="16"/>
              <w:szCs w:val="16"/>
            </w:rPr>
          </w:rPrChange>
        </w:rPr>
        <w:t>1</w:t>
      </w:r>
      <w:r w:rsidRPr="00505A1C">
        <w:rPr>
          <w:spacing w:val="-6"/>
          <w:sz w:val="20"/>
          <w:szCs w:val="20"/>
          <w:rPrChange w:id="156" w:author="Inno" w:date="2024-11-26T15:54:00Z">
            <w:rPr>
              <w:spacing w:val="-6"/>
              <w:sz w:val="16"/>
              <w:szCs w:val="16"/>
            </w:rPr>
          </w:rPrChange>
        </w:rPr>
        <w:t xml:space="preserve"> </w:t>
      </w:r>
      <w:r w:rsidRPr="00A65281">
        <w:rPr>
          <w:sz w:val="20"/>
          <w:szCs w:val="20"/>
        </w:rPr>
        <w:t>S</w:t>
      </w:r>
      <w:r w:rsidRPr="00A65281">
        <w:rPr>
          <w:sz w:val="16"/>
          <w:szCs w:val="16"/>
        </w:rPr>
        <w:t>TRAIGHT</w:t>
      </w:r>
      <w:r w:rsidRPr="00A65281">
        <w:rPr>
          <w:spacing w:val="-4"/>
          <w:sz w:val="16"/>
          <w:szCs w:val="16"/>
        </w:rPr>
        <w:t xml:space="preserve"> </w:t>
      </w:r>
      <w:r w:rsidRPr="00A65281">
        <w:rPr>
          <w:sz w:val="20"/>
          <w:szCs w:val="20"/>
        </w:rPr>
        <w:t>H</w:t>
      </w:r>
      <w:r w:rsidRPr="00A65281">
        <w:rPr>
          <w:sz w:val="16"/>
          <w:szCs w:val="16"/>
        </w:rPr>
        <w:t>ACKING</w:t>
      </w:r>
      <w:r w:rsidRPr="00A65281">
        <w:rPr>
          <w:spacing w:val="-6"/>
          <w:sz w:val="16"/>
          <w:szCs w:val="16"/>
        </w:rPr>
        <w:t xml:space="preserve"> </w:t>
      </w:r>
      <w:r w:rsidRPr="00A65281">
        <w:rPr>
          <w:spacing w:val="-4"/>
          <w:sz w:val="20"/>
          <w:szCs w:val="20"/>
        </w:rPr>
        <w:t>K</w:t>
      </w:r>
      <w:r w:rsidRPr="00A65281">
        <w:rPr>
          <w:spacing w:val="-4"/>
          <w:sz w:val="16"/>
          <w:szCs w:val="16"/>
        </w:rPr>
        <w:t>NIFE</w:t>
      </w:r>
    </w:p>
    <w:p w14:paraId="58043A34" w14:textId="77777777" w:rsidR="00505A1C" w:rsidRPr="00A65281" w:rsidRDefault="00505A1C" w:rsidP="00505A1C">
      <w:pPr>
        <w:spacing w:after="120"/>
        <w:jc w:val="center"/>
        <w:rPr>
          <w:spacing w:val="-4"/>
          <w:sz w:val="16"/>
          <w:szCs w:val="16"/>
        </w:rPr>
      </w:pPr>
    </w:p>
    <w:p w14:paraId="0418BF16" w14:textId="6546D2DF" w:rsidR="00B55755" w:rsidRPr="00FB26C2" w:rsidRDefault="00B55755">
      <w:pPr>
        <w:spacing w:after="180"/>
        <w:rPr>
          <w:b/>
          <w:bCs/>
          <w:sz w:val="20"/>
          <w:szCs w:val="20"/>
        </w:rPr>
        <w:pPrChange w:id="157" w:author="Inno" w:date="2024-11-26T15:54:00Z">
          <w:pPr>
            <w:spacing w:before="120" w:after="120"/>
          </w:pPr>
        </w:pPrChange>
      </w:pPr>
      <w:r w:rsidRPr="00B55755">
        <w:rPr>
          <w:b/>
          <w:bCs/>
          <w:spacing w:val="-4"/>
        </w:rPr>
        <w:t>4</w:t>
      </w:r>
      <w:r w:rsidRPr="00FB26C2">
        <w:rPr>
          <w:b/>
          <w:bCs/>
          <w:spacing w:val="-4"/>
          <w:sz w:val="20"/>
          <w:szCs w:val="20"/>
        </w:rPr>
        <w:t xml:space="preserve">.3 Hardnes </w:t>
      </w:r>
    </w:p>
    <w:p w14:paraId="4D1A1750" w14:textId="38D00B64" w:rsidR="00CD1A4A" w:rsidRPr="00FB26C2" w:rsidRDefault="00E52583">
      <w:pPr>
        <w:spacing w:after="180"/>
        <w:jc w:val="both"/>
        <w:rPr>
          <w:sz w:val="20"/>
          <w:szCs w:val="20"/>
        </w:rPr>
        <w:pPrChange w:id="158" w:author="Inno" w:date="2024-11-26T15:54:00Z">
          <w:pPr>
            <w:spacing w:before="120" w:after="120"/>
            <w:jc w:val="both"/>
          </w:pPr>
        </w:pPrChange>
      </w:pPr>
      <w:r w:rsidRPr="00FB26C2">
        <w:rPr>
          <w:sz w:val="20"/>
          <w:szCs w:val="20"/>
        </w:rPr>
        <w:t>The</w:t>
      </w:r>
      <w:r w:rsidRPr="00FB26C2">
        <w:rPr>
          <w:spacing w:val="-3"/>
          <w:sz w:val="20"/>
          <w:szCs w:val="20"/>
        </w:rPr>
        <w:t xml:space="preserve"> </w:t>
      </w:r>
      <w:r w:rsidRPr="00FB26C2">
        <w:rPr>
          <w:sz w:val="20"/>
          <w:szCs w:val="20"/>
        </w:rPr>
        <w:t>hardness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1"/>
          <w:sz w:val="20"/>
          <w:szCs w:val="20"/>
        </w:rPr>
        <w:t xml:space="preserve"> </w:t>
      </w:r>
      <w:r w:rsidRPr="00FB26C2">
        <w:rPr>
          <w:sz w:val="20"/>
          <w:szCs w:val="20"/>
        </w:rPr>
        <w:t>finished steel</w:t>
      </w:r>
      <w:r w:rsidRPr="00FB26C2">
        <w:rPr>
          <w:spacing w:val="-4"/>
          <w:sz w:val="20"/>
          <w:szCs w:val="20"/>
        </w:rPr>
        <w:t xml:space="preserve"> </w:t>
      </w:r>
      <w:r w:rsidRPr="00FB26C2">
        <w:rPr>
          <w:sz w:val="20"/>
          <w:szCs w:val="20"/>
        </w:rPr>
        <w:t>blades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the</w:t>
      </w:r>
      <w:r w:rsidRPr="00FB26C2">
        <w:rPr>
          <w:spacing w:val="-3"/>
          <w:sz w:val="20"/>
          <w:szCs w:val="20"/>
        </w:rPr>
        <w:t xml:space="preserve"> </w:t>
      </w:r>
      <w:r w:rsidRPr="00FB26C2">
        <w:rPr>
          <w:sz w:val="20"/>
          <w:szCs w:val="20"/>
        </w:rPr>
        <w:t>knife, measured as</w:t>
      </w:r>
      <w:r w:rsidRPr="00FB26C2">
        <w:rPr>
          <w:spacing w:val="-4"/>
          <w:sz w:val="20"/>
          <w:szCs w:val="20"/>
        </w:rPr>
        <w:t xml:space="preserve"> </w:t>
      </w:r>
      <w:r w:rsidRPr="00FB26C2">
        <w:rPr>
          <w:sz w:val="20"/>
          <w:szCs w:val="20"/>
        </w:rPr>
        <w:t>near</w:t>
      </w:r>
      <w:r w:rsidRPr="00FB26C2">
        <w:rPr>
          <w:spacing w:val="-3"/>
          <w:sz w:val="20"/>
          <w:szCs w:val="20"/>
        </w:rPr>
        <w:t xml:space="preserve"> </w:t>
      </w:r>
      <w:r w:rsidRPr="00FB26C2">
        <w:rPr>
          <w:sz w:val="20"/>
          <w:szCs w:val="20"/>
        </w:rPr>
        <w:t>to the</w:t>
      </w:r>
      <w:r w:rsidRPr="00FB26C2">
        <w:rPr>
          <w:spacing w:val="-3"/>
          <w:sz w:val="20"/>
          <w:szCs w:val="20"/>
        </w:rPr>
        <w:t xml:space="preserve"> </w:t>
      </w:r>
      <w:r w:rsidRPr="00FB26C2">
        <w:rPr>
          <w:sz w:val="20"/>
          <w:szCs w:val="20"/>
        </w:rPr>
        <w:t>cutting</w:t>
      </w:r>
      <w:r w:rsidRPr="00FB26C2">
        <w:rPr>
          <w:spacing w:val="-4"/>
          <w:sz w:val="20"/>
          <w:szCs w:val="20"/>
        </w:rPr>
        <w:t xml:space="preserve"> </w:t>
      </w:r>
      <w:r w:rsidRPr="00FB26C2">
        <w:rPr>
          <w:sz w:val="20"/>
          <w:szCs w:val="20"/>
        </w:rPr>
        <w:t>edge</w:t>
      </w:r>
      <w:r w:rsidRPr="00FB26C2">
        <w:rPr>
          <w:spacing w:val="-1"/>
          <w:sz w:val="20"/>
          <w:szCs w:val="20"/>
        </w:rPr>
        <w:t xml:space="preserve"> </w:t>
      </w:r>
      <w:r w:rsidRPr="00FB26C2">
        <w:rPr>
          <w:sz w:val="20"/>
          <w:szCs w:val="20"/>
        </w:rPr>
        <w:t>as</w:t>
      </w:r>
      <w:r w:rsidRPr="00FB26C2">
        <w:rPr>
          <w:spacing w:val="-4"/>
          <w:sz w:val="20"/>
          <w:szCs w:val="20"/>
        </w:rPr>
        <w:t xml:space="preserve"> </w:t>
      </w:r>
      <w:r w:rsidRPr="00FB26C2">
        <w:rPr>
          <w:sz w:val="20"/>
          <w:szCs w:val="20"/>
        </w:rPr>
        <w:t>possible</w:t>
      </w:r>
      <w:r w:rsidRPr="00FB26C2">
        <w:rPr>
          <w:spacing w:val="-3"/>
          <w:sz w:val="20"/>
          <w:szCs w:val="20"/>
        </w:rPr>
        <w:t xml:space="preserve"> </w:t>
      </w:r>
      <w:r w:rsidRPr="00FB26C2">
        <w:rPr>
          <w:sz w:val="20"/>
          <w:szCs w:val="20"/>
        </w:rPr>
        <w:t>shall</w:t>
      </w:r>
      <w:r w:rsidRPr="00FB26C2">
        <w:rPr>
          <w:spacing w:val="-4"/>
          <w:sz w:val="20"/>
          <w:szCs w:val="20"/>
        </w:rPr>
        <w:t xml:space="preserve"> </w:t>
      </w:r>
      <w:r w:rsidRPr="00FB26C2">
        <w:rPr>
          <w:sz w:val="20"/>
          <w:szCs w:val="20"/>
        </w:rPr>
        <w:t xml:space="preserve">be within 625 </w:t>
      </w:r>
      <w:r w:rsidR="00B9601D" w:rsidRPr="00FB26C2">
        <w:rPr>
          <w:sz w:val="20"/>
          <w:szCs w:val="20"/>
        </w:rPr>
        <w:t xml:space="preserve">HV </w:t>
      </w:r>
      <w:r w:rsidRPr="00FB26C2">
        <w:rPr>
          <w:sz w:val="20"/>
          <w:szCs w:val="20"/>
        </w:rPr>
        <w:t>to 725 HV when tested according to IS 1501 (Part 1).</w:t>
      </w:r>
    </w:p>
    <w:p w14:paraId="7CFD333F" w14:textId="51363D1E" w:rsidR="00CD1A4A" w:rsidRPr="00FB26C2" w:rsidRDefault="00B55755">
      <w:pPr>
        <w:spacing w:after="180"/>
        <w:jc w:val="both"/>
        <w:rPr>
          <w:b/>
          <w:bCs/>
          <w:sz w:val="20"/>
          <w:szCs w:val="20"/>
        </w:rPr>
        <w:pPrChange w:id="159" w:author="Inno" w:date="2024-11-26T15:54:00Z">
          <w:pPr>
            <w:spacing w:before="120" w:after="120"/>
            <w:jc w:val="both"/>
          </w:pPr>
        </w:pPrChange>
      </w:pPr>
      <w:r w:rsidRPr="00FB26C2">
        <w:rPr>
          <w:b/>
          <w:bCs/>
          <w:sz w:val="20"/>
          <w:szCs w:val="20"/>
        </w:rPr>
        <w:t>4.4 General</w:t>
      </w:r>
      <w:r w:rsidRPr="00FB26C2">
        <w:rPr>
          <w:b/>
          <w:bCs/>
          <w:spacing w:val="-9"/>
          <w:sz w:val="20"/>
          <w:szCs w:val="20"/>
        </w:rPr>
        <w:t xml:space="preserve"> </w:t>
      </w:r>
      <w:r w:rsidRPr="00FB26C2">
        <w:rPr>
          <w:b/>
          <w:bCs/>
          <w:sz w:val="20"/>
          <w:szCs w:val="20"/>
        </w:rPr>
        <w:t>Requirements</w:t>
      </w:r>
      <w:r w:rsidRPr="00FB26C2">
        <w:rPr>
          <w:b/>
          <w:bCs/>
          <w:spacing w:val="-8"/>
          <w:sz w:val="20"/>
          <w:szCs w:val="20"/>
        </w:rPr>
        <w:t xml:space="preserve"> </w:t>
      </w:r>
      <w:r w:rsidRPr="00FB26C2">
        <w:rPr>
          <w:b/>
          <w:bCs/>
          <w:sz w:val="20"/>
          <w:szCs w:val="20"/>
        </w:rPr>
        <w:t>and</w:t>
      </w:r>
      <w:r w:rsidRPr="00FB26C2">
        <w:rPr>
          <w:b/>
          <w:bCs/>
          <w:spacing w:val="-8"/>
          <w:sz w:val="20"/>
          <w:szCs w:val="20"/>
        </w:rPr>
        <w:t xml:space="preserve"> </w:t>
      </w:r>
      <w:r w:rsidRPr="00FB26C2">
        <w:rPr>
          <w:b/>
          <w:bCs/>
          <w:sz w:val="20"/>
          <w:szCs w:val="20"/>
        </w:rPr>
        <w:t>Finish</w:t>
      </w:r>
    </w:p>
    <w:p w14:paraId="18A3FA44" w14:textId="57A73849" w:rsidR="00CD1A4A" w:rsidRPr="00FB26C2" w:rsidRDefault="00B55755">
      <w:pPr>
        <w:spacing w:after="180"/>
        <w:jc w:val="both"/>
        <w:rPr>
          <w:b/>
          <w:sz w:val="20"/>
          <w:szCs w:val="20"/>
        </w:rPr>
        <w:pPrChange w:id="160" w:author="Inno" w:date="2024-11-26T15:54:00Z">
          <w:pPr>
            <w:spacing w:before="120" w:after="120"/>
            <w:jc w:val="both"/>
          </w:pPr>
        </w:pPrChange>
      </w:pPr>
      <w:r w:rsidRPr="00FB26C2">
        <w:rPr>
          <w:b/>
          <w:bCs/>
          <w:sz w:val="20"/>
          <w:szCs w:val="20"/>
        </w:rPr>
        <w:t>4.4.1</w:t>
      </w:r>
      <w:r w:rsidRPr="00FB26C2">
        <w:rPr>
          <w:sz w:val="20"/>
          <w:szCs w:val="20"/>
        </w:rPr>
        <w:t xml:space="preserve"> The blades shall be suitably hardened and tempered. The blades shall be free from cracks, seams, pits, burns</w:t>
      </w:r>
      <w:r w:rsidRPr="00FB26C2">
        <w:rPr>
          <w:spacing w:val="-4"/>
          <w:sz w:val="20"/>
          <w:szCs w:val="20"/>
        </w:rPr>
        <w:t xml:space="preserve"> </w:t>
      </w:r>
      <w:r w:rsidRPr="00FB26C2">
        <w:rPr>
          <w:sz w:val="20"/>
          <w:szCs w:val="20"/>
        </w:rPr>
        <w:t>and other visible</w:t>
      </w:r>
      <w:r w:rsidRPr="00FB26C2">
        <w:rPr>
          <w:spacing w:val="-3"/>
          <w:sz w:val="20"/>
          <w:szCs w:val="20"/>
        </w:rPr>
        <w:t xml:space="preserve"> </w:t>
      </w:r>
      <w:r w:rsidRPr="00FB26C2">
        <w:rPr>
          <w:sz w:val="20"/>
          <w:szCs w:val="20"/>
        </w:rPr>
        <w:t>defects.</w:t>
      </w:r>
      <w:r w:rsidRPr="00FB26C2">
        <w:rPr>
          <w:spacing w:val="-3"/>
          <w:sz w:val="20"/>
          <w:szCs w:val="20"/>
        </w:rPr>
        <w:t xml:space="preserve"> </w:t>
      </w:r>
      <w:r w:rsidRPr="00FB26C2">
        <w:rPr>
          <w:sz w:val="20"/>
          <w:szCs w:val="20"/>
        </w:rPr>
        <w:t>They</w:t>
      </w:r>
      <w:r w:rsidRPr="00FB26C2">
        <w:rPr>
          <w:spacing w:val="-6"/>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ground and capable</w:t>
      </w:r>
      <w:r w:rsidRPr="00FB26C2">
        <w:rPr>
          <w:spacing w:val="-3"/>
          <w:sz w:val="20"/>
          <w:szCs w:val="20"/>
        </w:rPr>
        <w:t xml:space="preserve"> </w:t>
      </w:r>
      <w:r w:rsidRPr="00FB26C2">
        <w:rPr>
          <w:sz w:val="20"/>
          <w:szCs w:val="20"/>
        </w:rPr>
        <w:t>of</w:t>
      </w:r>
      <w:r w:rsidRPr="00FB26C2">
        <w:rPr>
          <w:spacing w:val="-5"/>
          <w:sz w:val="20"/>
          <w:szCs w:val="20"/>
        </w:rPr>
        <w:t xml:space="preserve"> </w:t>
      </w:r>
      <w:r w:rsidRPr="00FB26C2">
        <w:rPr>
          <w:sz w:val="20"/>
          <w:szCs w:val="20"/>
        </w:rPr>
        <w:t>being</w:t>
      </w:r>
      <w:r w:rsidRPr="00FB26C2">
        <w:rPr>
          <w:spacing w:val="-4"/>
          <w:sz w:val="20"/>
          <w:szCs w:val="20"/>
        </w:rPr>
        <w:t xml:space="preserve"> </w:t>
      </w:r>
      <w:r w:rsidRPr="00FB26C2">
        <w:rPr>
          <w:sz w:val="20"/>
          <w:szCs w:val="20"/>
        </w:rPr>
        <w:t>sharpened by</w:t>
      </w:r>
      <w:r w:rsidRPr="00FB26C2">
        <w:rPr>
          <w:spacing w:val="-4"/>
          <w:sz w:val="20"/>
          <w:szCs w:val="20"/>
        </w:rPr>
        <w:t xml:space="preserve"> </w:t>
      </w:r>
      <w:r w:rsidRPr="00FB26C2">
        <w:rPr>
          <w:sz w:val="20"/>
          <w:szCs w:val="20"/>
        </w:rPr>
        <w:t>means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an oil stone to a fine cutting edge</w:t>
      </w:r>
      <w:r w:rsidRPr="00505A1C">
        <w:rPr>
          <w:bCs/>
          <w:sz w:val="20"/>
          <w:szCs w:val="20"/>
          <w:rPrChange w:id="161" w:author="Inno" w:date="2024-11-26T15:54:00Z">
            <w:rPr>
              <w:b/>
              <w:sz w:val="20"/>
              <w:szCs w:val="20"/>
            </w:rPr>
          </w:rPrChange>
        </w:rPr>
        <w:t>.</w:t>
      </w:r>
    </w:p>
    <w:p w14:paraId="65C4B846" w14:textId="5BD64227" w:rsidR="00CD1A4A" w:rsidRPr="00FB26C2" w:rsidRDefault="00B55755">
      <w:pPr>
        <w:spacing w:after="180"/>
        <w:jc w:val="both"/>
        <w:rPr>
          <w:sz w:val="20"/>
          <w:szCs w:val="20"/>
        </w:rPr>
        <w:pPrChange w:id="162" w:author="Inno" w:date="2024-11-26T15:54:00Z">
          <w:pPr>
            <w:spacing w:before="120" w:after="120"/>
            <w:jc w:val="both"/>
          </w:pPr>
        </w:pPrChange>
      </w:pPr>
      <w:r w:rsidRPr="00FB26C2">
        <w:rPr>
          <w:b/>
          <w:bCs/>
          <w:sz w:val="20"/>
          <w:szCs w:val="20"/>
        </w:rPr>
        <w:t>4.4.2</w:t>
      </w:r>
      <w:r w:rsidRPr="00FB26C2">
        <w:rPr>
          <w:sz w:val="20"/>
          <w:szCs w:val="20"/>
        </w:rPr>
        <w:t xml:space="preserve"> The</w:t>
      </w:r>
      <w:r w:rsidRPr="00FB26C2">
        <w:rPr>
          <w:spacing w:val="-5"/>
          <w:sz w:val="20"/>
          <w:szCs w:val="20"/>
        </w:rPr>
        <w:t xml:space="preserve"> </w:t>
      </w:r>
      <w:r w:rsidRPr="00FB26C2">
        <w:rPr>
          <w:sz w:val="20"/>
          <w:szCs w:val="20"/>
        </w:rPr>
        <w:t>tang</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 well</w:t>
      </w:r>
      <w:r w:rsidRPr="00FB26C2">
        <w:rPr>
          <w:spacing w:val="-4"/>
          <w:sz w:val="20"/>
          <w:szCs w:val="20"/>
        </w:rPr>
        <w:t xml:space="preserve"> </w:t>
      </w:r>
      <w:r w:rsidRPr="00FB26C2">
        <w:rPr>
          <w:sz w:val="20"/>
          <w:szCs w:val="20"/>
        </w:rPr>
        <w:t>drawn</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securely</w:t>
      </w:r>
      <w:r w:rsidRPr="00FB26C2">
        <w:rPr>
          <w:spacing w:val="-5"/>
          <w:sz w:val="20"/>
          <w:szCs w:val="20"/>
        </w:rPr>
        <w:t xml:space="preserve"> </w:t>
      </w:r>
      <w:r w:rsidRPr="00FB26C2">
        <w:rPr>
          <w:sz w:val="20"/>
          <w:szCs w:val="20"/>
        </w:rPr>
        <w:t>fitted</w:t>
      </w:r>
      <w:r w:rsidRPr="00FB26C2">
        <w:rPr>
          <w:spacing w:val="-3"/>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4"/>
          <w:sz w:val="20"/>
          <w:szCs w:val="20"/>
        </w:rPr>
        <w:t xml:space="preserve"> </w:t>
      </w:r>
      <w:r w:rsidRPr="00FB26C2">
        <w:rPr>
          <w:sz w:val="20"/>
          <w:szCs w:val="20"/>
        </w:rPr>
        <w:t>handle</w:t>
      </w:r>
      <w:r w:rsidRPr="00FB26C2">
        <w:rPr>
          <w:spacing w:val="-3"/>
          <w:sz w:val="20"/>
          <w:szCs w:val="20"/>
        </w:rPr>
        <w:t xml:space="preserve"> </w:t>
      </w:r>
      <w:r w:rsidRPr="00FB26C2">
        <w:rPr>
          <w:sz w:val="20"/>
          <w:szCs w:val="20"/>
        </w:rPr>
        <w:t>with</w:t>
      </w:r>
      <w:r w:rsidRPr="00FB26C2">
        <w:rPr>
          <w:spacing w:val="-5"/>
          <w:sz w:val="20"/>
          <w:szCs w:val="20"/>
        </w:rPr>
        <w:t xml:space="preserve"> </w:t>
      </w:r>
      <w:r w:rsidRPr="00FB26C2">
        <w:rPr>
          <w:sz w:val="20"/>
          <w:szCs w:val="20"/>
        </w:rPr>
        <w:t>rivets.</w:t>
      </w:r>
    </w:p>
    <w:p w14:paraId="46DE50C3" w14:textId="20B9588C" w:rsidR="00CD1A4A" w:rsidRPr="00FB26C2" w:rsidRDefault="00B55755">
      <w:pPr>
        <w:spacing w:after="180"/>
        <w:jc w:val="both"/>
        <w:rPr>
          <w:sz w:val="20"/>
          <w:szCs w:val="20"/>
        </w:rPr>
        <w:pPrChange w:id="163" w:author="Inno" w:date="2024-11-26T15:54:00Z">
          <w:pPr>
            <w:spacing w:before="120" w:after="120"/>
            <w:jc w:val="both"/>
          </w:pPr>
        </w:pPrChange>
      </w:pPr>
      <w:r w:rsidRPr="00FB26C2">
        <w:rPr>
          <w:b/>
          <w:bCs/>
          <w:sz w:val="20"/>
          <w:szCs w:val="20"/>
        </w:rPr>
        <w:t>4.4.3</w:t>
      </w:r>
      <w:r w:rsidRPr="00FB26C2">
        <w:rPr>
          <w:sz w:val="20"/>
          <w:szCs w:val="20"/>
        </w:rPr>
        <w:t xml:space="preserve"> The</w:t>
      </w:r>
      <w:r w:rsidRPr="00FB26C2">
        <w:rPr>
          <w:spacing w:val="-5"/>
          <w:sz w:val="20"/>
          <w:szCs w:val="20"/>
        </w:rPr>
        <w:t xml:space="preserve"> </w:t>
      </w:r>
      <w:r w:rsidRPr="00FB26C2">
        <w:rPr>
          <w:sz w:val="20"/>
          <w:szCs w:val="20"/>
        </w:rPr>
        <w:t>handle</w:t>
      </w:r>
      <w:r w:rsidRPr="00FB26C2">
        <w:rPr>
          <w:spacing w:val="-5"/>
          <w:sz w:val="20"/>
          <w:szCs w:val="20"/>
        </w:rPr>
        <w:t xml:space="preserve"> </w:t>
      </w:r>
      <w:r w:rsidRPr="00FB26C2">
        <w:rPr>
          <w:sz w:val="20"/>
          <w:szCs w:val="20"/>
        </w:rPr>
        <w:t>shall</w:t>
      </w:r>
      <w:r w:rsidRPr="00FB26C2">
        <w:rPr>
          <w:spacing w:val="-4"/>
          <w:sz w:val="20"/>
          <w:szCs w:val="20"/>
        </w:rPr>
        <w:t xml:space="preserve"> </w:t>
      </w:r>
      <w:r w:rsidRPr="00FB26C2">
        <w:rPr>
          <w:sz w:val="20"/>
          <w:szCs w:val="20"/>
        </w:rPr>
        <w:t>be</w:t>
      </w:r>
      <w:r w:rsidRPr="00FB26C2">
        <w:rPr>
          <w:spacing w:val="-5"/>
          <w:sz w:val="20"/>
          <w:szCs w:val="20"/>
        </w:rPr>
        <w:t xml:space="preserve"> </w:t>
      </w:r>
      <w:r w:rsidRPr="00FB26C2">
        <w:rPr>
          <w:sz w:val="20"/>
          <w:szCs w:val="20"/>
        </w:rPr>
        <w:t>evenly</w:t>
      </w:r>
      <w:r w:rsidRPr="00FB26C2">
        <w:rPr>
          <w:spacing w:val="-8"/>
          <w:sz w:val="20"/>
          <w:szCs w:val="20"/>
        </w:rPr>
        <w:t xml:space="preserve"> </w:t>
      </w:r>
      <w:r w:rsidRPr="00FB26C2">
        <w:rPr>
          <w:sz w:val="20"/>
          <w:szCs w:val="20"/>
        </w:rPr>
        <w:t>and</w:t>
      </w:r>
      <w:r w:rsidRPr="00FB26C2">
        <w:rPr>
          <w:spacing w:val="-3"/>
          <w:sz w:val="20"/>
          <w:szCs w:val="20"/>
        </w:rPr>
        <w:t xml:space="preserve"> </w:t>
      </w:r>
      <w:r w:rsidRPr="00FB26C2">
        <w:rPr>
          <w:sz w:val="20"/>
          <w:szCs w:val="20"/>
        </w:rPr>
        <w:t>smoothly</w:t>
      </w:r>
      <w:r w:rsidRPr="00FB26C2">
        <w:rPr>
          <w:spacing w:val="-4"/>
          <w:sz w:val="20"/>
          <w:szCs w:val="20"/>
        </w:rPr>
        <w:t xml:space="preserve"> </w:t>
      </w:r>
      <w:r w:rsidRPr="00FB26C2">
        <w:rPr>
          <w:sz w:val="20"/>
          <w:szCs w:val="20"/>
        </w:rPr>
        <w:t>finished</w:t>
      </w:r>
      <w:r w:rsidRPr="00FB26C2">
        <w:rPr>
          <w:spacing w:val="-4"/>
          <w:sz w:val="20"/>
          <w:szCs w:val="20"/>
        </w:rPr>
        <w:t xml:space="preserve"> </w:t>
      </w:r>
      <w:r w:rsidRPr="00FB26C2">
        <w:rPr>
          <w:sz w:val="20"/>
          <w:szCs w:val="20"/>
        </w:rPr>
        <w:t>and</w:t>
      </w:r>
      <w:r w:rsidRPr="00FB26C2">
        <w:rPr>
          <w:spacing w:val="-3"/>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coated</w:t>
      </w:r>
      <w:r w:rsidRPr="00FB26C2">
        <w:rPr>
          <w:spacing w:val="-1"/>
          <w:sz w:val="20"/>
          <w:szCs w:val="20"/>
        </w:rPr>
        <w:t xml:space="preserve"> </w:t>
      </w:r>
      <w:r w:rsidRPr="00FB26C2">
        <w:rPr>
          <w:sz w:val="20"/>
          <w:szCs w:val="20"/>
        </w:rPr>
        <w:t>with</w:t>
      </w:r>
      <w:r w:rsidRPr="00FB26C2">
        <w:rPr>
          <w:spacing w:val="-6"/>
          <w:sz w:val="20"/>
          <w:szCs w:val="20"/>
        </w:rPr>
        <w:t xml:space="preserve"> </w:t>
      </w:r>
      <w:r w:rsidRPr="00FB26C2">
        <w:rPr>
          <w:sz w:val="20"/>
          <w:szCs w:val="20"/>
        </w:rPr>
        <w:t>shellac</w:t>
      </w:r>
      <w:r w:rsidRPr="00FB26C2">
        <w:rPr>
          <w:spacing w:val="-4"/>
          <w:sz w:val="20"/>
          <w:szCs w:val="20"/>
        </w:rPr>
        <w:t xml:space="preserve"> </w:t>
      </w:r>
      <w:r w:rsidRPr="00FB26C2">
        <w:rPr>
          <w:sz w:val="20"/>
          <w:szCs w:val="20"/>
        </w:rPr>
        <w:t>varnish</w:t>
      </w:r>
      <w:r w:rsidRPr="009D5C85">
        <w:rPr>
          <w:bCs/>
          <w:spacing w:val="2"/>
          <w:sz w:val="20"/>
          <w:szCs w:val="20"/>
        </w:rPr>
        <w:t xml:space="preserve"> </w:t>
      </w:r>
      <w:r w:rsidRPr="00505A1C">
        <w:rPr>
          <w:bCs/>
          <w:sz w:val="20"/>
          <w:szCs w:val="20"/>
          <w:rPrChange w:id="164" w:author="Inno" w:date="2024-11-26T15:54:00Z">
            <w:rPr>
              <w:b/>
              <w:sz w:val="20"/>
              <w:szCs w:val="20"/>
            </w:rPr>
          </w:rPrChange>
        </w:rPr>
        <w:t>(</w:t>
      </w:r>
      <w:r w:rsidRPr="00505A1C">
        <w:rPr>
          <w:bCs/>
          <w:i/>
          <w:sz w:val="20"/>
          <w:szCs w:val="20"/>
          <w:rPrChange w:id="165" w:author="Inno" w:date="2024-11-26T15:54:00Z">
            <w:rPr>
              <w:b/>
              <w:i/>
              <w:sz w:val="20"/>
              <w:szCs w:val="20"/>
            </w:rPr>
          </w:rPrChange>
        </w:rPr>
        <w:t>see</w:t>
      </w:r>
      <w:r w:rsidRPr="00505A1C">
        <w:rPr>
          <w:bCs/>
          <w:i/>
          <w:spacing w:val="-4"/>
          <w:sz w:val="20"/>
          <w:szCs w:val="20"/>
          <w:rPrChange w:id="166" w:author="Inno" w:date="2024-11-26T15:54:00Z">
            <w:rPr>
              <w:b/>
              <w:i/>
              <w:spacing w:val="-4"/>
              <w:sz w:val="20"/>
              <w:szCs w:val="20"/>
            </w:rPr>
          </w:rPrChange>
        </w:rPr>
        <w:t xml:space="preserve"> </w:t>
      </w:r>
      <w:r w:rsidRPr="00FB26C2">
        <w:rPr>
          <w:sz w:val="20"/>
          <w:szCs w:val="20"/>
        </w:rPr>
        <w:t>IS</w:t>
      </w:r>
      <w:r w:rsidRPr="00FB26C2">
        <w:rPr>
          <w:spacing w:val="-5"/>
          <w:sz w:val="20"/>
          <w:szCs w:val="20"/>
        </w:rPr>
        <w:t xml:space="preserve"> </w:t>
      </w:r>
      <w:r w:rsidRPr="00FB26C2">
        <w:rPr>
          <w:sz w:val="20"/>
          <w:szCs w:val="20"/>
        </w:rPr>
        <w:t>347).</w:t>
      </w:r>
    </w:p>
    <w:p w14:paraId="59CD21EE" w14:textId="373C5730" w:rsidR="00CD1A4A" w:rsidRPr="00FB26C2" w:rsidRDefault="00B55755">
      <w:pPr>
        <w:spacing w:after="180"/>
        <w:jc w:val="both"/>
        <w:rPr>
          <w:b/>
          <w:bCs/>
          <w:sz w:val="20"/>
          <w:szCs w:val="20"/>
        </w:rPr>
        <w:pPrChange w:id="167" w:author="Inno" w:date="2024-11-26T15:54:00Z">
          <w:pPr>
            <w:spacing w:before="120" w:after="120"/>
            <w:jc w:val="both"/>
          </w:pPr>
        </w:pPrChange>
      </w:pPr>
      <w:r w:rsidRPr="00FB26C2">
        <w:rPr>
          <w:b/>
          <w:bCs/>
          <w:sz w:val="20"/>
          <w:szCs w:val="20"/>
        </w:rPr>
        <w:t>4.5 Performance</w:t>
      </w:r>
      <w:r w:rsidRPr="00FB26C2">
        <w:rPr>
          <w:b/>
          <w:bCs/>
          <w:spacing w:val="6"/>
          <w:sz w:val="20"/>
          <w:szCs w:val="20"/>
        </w:rPr>
        <w:t xml:space="preserve"> </w:t>
      </w:r>
      <w:r w:rsidRPr="00FB26C2">
        <w:rPr>
          <w:b/>
          <w:bCs/>
          <w:sz w:val="20"/>
          <w:szCs w:val="20"/>
        </w:rPr>
        <w:t>Requirements</w:t>
      </w:r>
    </w:p>
    <w:p w14:paraId="2D9B802D" w14:textId="03CBD904" w:rsidR="00CD1A4A" w:rsidRPr="00FB26C2" w:rsidRDefault="00B55755">
      <w:pPr>
        <w:spacing w:after="180"/>
        <w:jc w:val="both"/>
        <w:rPr>
          <w:sz w:val="20"/>
          <w:szCs w:val="20"/>
        </w:rPr>
        <w:pPrChange w:id="168" w:author="Inno" w:date="2024-11-26T15:54:00Z">
          <w:pPr>
            <w:spacing w:before="120" w:after="120"/>
            <w:jc w:val="both"/>
          </w:pPr>
        </w:pPrChange>
      </w:pPr>
      <w:r w:rsidRPr="00FB26C2">
        <w:rPr>
          <w:b/>
          <w:bCs/>
          <w:sz w:val="20"/>
          <w:szCs w:val="20"/>
        </w:rPr>
        <w:t>4.5.1</w:t>
      </w:r>
      <w:r w:rsidRPr="00FB26C2">
        <w:rPr>
          <w:sz w:val="20"/>
          <w:szCs w:val="20"/>
        </w:rPr>
        <w:t xml:space="preserve"> The</w:t>
      </w:r>
      <w:r w:rsidRPr="00FB26C2">
        <w:rPr>
          <w:spacing w:val="-13"/>
          <w:sz w:val="20"/>
          <w:szCs w:val="20"/>
        </w:rPr>
        <w:t xml:space="preserve"> </w:t>
      </w:r>
      <w:r w:rsidRPr="00FB26C2">
        <w:rPr>
          <w:sz w:val="20"/>
          <w:szCs w:val="20"/>
        </w:rPr>
        <w:t>knife</w:t>
      </w:r>
      <w:r w:rsidRPr="00FB26C2">
        <w:rPr>
          <w:spacing w:val="-12"/>
          <w:sz w:val="20"/>
          <w:szCs w:val="20"/>
        </w:rPr>
        <w:t xml:space="preserve"> </w:t>
      </w:r>
      <w:r w:rsidRPr="00FB26C2">
        <w:rPr>
          <w:sz w:val="20"/>
          <w:szCs w:val="20"/>
        </w:rPr>
        <w:t>when</w:t>
      </w:r>
      <w:r w:rsidRPr="00FB26C2">
        <w:rPr>
          <w:spacing w:val="-13"/>
          <w:sz w:val="20"/>
          <w:szCs w:val="20"/>
        </w:rPr>
        <w:t xml:space="preserve"> </w:t>
      </w:r>
      <w:r w:rsidRPr="00FB26C2">
        <w:rPr>
          <w:sz w:val="20"/>
          <w:szCs w:val="20"/>
        </w:rPr>
        <w:t>suitably</w:t>
      </w:r>
      <w:r w:rsidRPr="00FB26C2">
        <w:rPr>
          <w:spacing w:val="-12"/>
          <w:sz w:val="20"/>
          <w:szCs w:val="20"/>
        </w:rPr>
        <w:t xml:space="preserve"> </w:t>
      </w:r>
      <w:r w:rsidRPr="00FB26C2">
        <w:rPr>
          <w:sz w:val="20"/>
          <w:szCs w:val="20"/>
        </w:rPr>
        <w:t>sharpened</w:t>
      </w:r>
      <w:r w:rsidRPr="00FB26C2">
        <w:rPr>
          <w:spacing w:val="-12"/>
          <w:sz w:val="20"/>
          <w:szCs w:val="20"/>
        </w:rPr>
        <w:t xml:space="preserve"> </w:t>
      </w:r>
      <w:r w:rsidRPr="00FB26C2">
        <w:rPr>
          <w:sz w:val="20"/>
          <w:szCs w:val="20"/>
        </w:rPr>
        <w:t>and</w:t>
      </w:r>
      <w:r w:rsidRPr="00FB26C2">
        <w:rPr>
          <w:spacing w:val="-11"/>
          <w:sz w:val="20"/>
          <w:szCs w:val="20"/>
        </w:rPr>
        <w:t xml:space="preserve"> </w:t>
      </w:r>
      <w:r w:rsidRPr="00FB26C2">
        <w:rPr>
          <w:sz w:val="20"/>
          <w:szCs w:val="20"/>
        </w:rPr>
        <w:t>subjected</w:t>
      </w:r>
      <w:r w:rsidRPr="00FB26C2">
        <w:rPr>
          <w:spacing w:val="-11"/>
          <w:sz w:val="20"/>
          <w:szCs w:val="20"/>
        </w:rPr>
        <w:t xml:space="preserve"> </w:t>
      </w:r>
      <w:r w:rsidRPr="00FB26C2">
        <w:rPr>
          <w:sz w:val="20"/>
          <w:szCs w:val="20"/>
        </w:rPr>
        <w:t>to</w:t>
      </w:r>
      <w:r w:rsidRPr="00FB26C2">
        <w:rPr>
          <w:spacing w:val="-12"/>
          <w:sz w:val="20"/>
          <w:szCs w:val="20"/>
        </w:rPr>
        <w:t xml:space="preserve"> </w:t>
      </w:r>
      <w:r w:rsidRPr="00FB26C2">
        <w:rPr>
          <w:sz w:val="20"/>
          <w:szCs w:val="20"/>
        </w:rPr>
        <w:t>a</w:t>
      </w:r>
      <w:r w:rsidRPr="00FB26C2">
        <w:rPr>
          <w:spacing w:val="-13"/>
          <w:sz w:val="20"/>
          <w:szCs w:val="20"/>
        </w:rPr>
        <w:t xml:space="preserve"> </w:t>
      </w:r>
      <w:r w:rsidRPr="00FB26C2">
        <w:rPr>
          <w:sz w:val="20"/>
          <w:szCs w:val="20"/>
        </w:rPr>
        <w:t>practical</w:t>
      </w:r>
      <w:r w:rsidRPr="00FB26C2">
        <w:rPr>
          <w:spacing w:val="-12"/>
          <w:sz w:val="20"/>
          <w:szCs w:val="20"/>
        </w:rPr>
        <w:t xml:space="preserve"> </w:t>
      </w:r>
      <w:r w:rsidRPr="00FB26C2">
        <w:rPr>
          <w:sz w:val="20"/>
          <w:szCs w:val="20"/>
        </w:rPr>
        <w:t>cutting</w:t>
      </w:r>
      <w:r w:rsidRPr="00FB26C2">
        <w:rPr>
          <w:spacing w:val="-13"/>
          <w:sz w:val="20"/>
          <w:szCs w:val="20"/>
        </w:rPr>
        <w:t xml:space="preserve"> </w:t>
      </w:r>
      <w:r w:rsidRPr="00FB26C2">
        <w:rPr>
          <w:sz w:val="20"/>
          <w:szCs w:val="20"/>
        </w:rPr>
        <w:t>test</w:t>
      </w:r>
      <w:r w:rsidRPr="00FB26C2">
        <w:rPr>
          <w:spacing w:val="-8"/>
          <w:sz w:val="20"/>
          <w:szCs w:val="20"/>
        </w:rPr>
        <w:t xml:space="preserve"> </w:t>
      </w:r>
      <w:r w:rsidRPr="00FB26C2">
        <w:rPr>
          <w:sz w:val="20"/>
          <w:szCs w:val="20"/>
        </w:rPr>
        <w:t>on</w:t>
      </w:r>
      <w:r w:rsidRPr="00FB26C2">
        <w:rPr>
          <w:spacing w:val="-13"/>
          <w:sz w:val="20"/>
          <w:szCs w:val="20"/>
        </w:rPr>
        <w:t xml:space="preserve"> </w:t>
      </w:r>
      <w:r w:rsidRPr="00FB26C2">
        <w:rPr>
          <w:sz w:val="20"/>
          <w:szCs w:val="20"/>
        </w:rPr>
        <w:t>butt</w:t>
      </w:r>
      <w:r w:rsidRPr="00FB26C2">
        <w:rPr>
          <w:spacing w:val="-12"/>
          <w:sz w:val="20"/>
          <w:szCs w:val="20"/>
        </w:rPr>
        <w:t xml:space="preserve"> </w:t>
      </w:r>
      <w:r w:rsidRPr="00FB26C2">
        <w:rPr>
          <w:sz w:val="20"/>
          <w:szCs w:val="20"/>
        </w:rPr>
        <w:t>portion</w:t>
      </w:r>
      <w:r w:rsidRPr="00FB26C2">
        <w:rPr>
          <w:spacing w:val="-13"/>
          <w:sz w:val="20"/>
          <w:szCs w:val="20"/>
        </w:rPr>
        <w:t xml:space="preserve"> </w:t>
      </w:r>
      <w:r w:rsidRPr="00FB26C2">
        <w:rPr>
          <w:sz w:val="20"/>
          <w:szCs w:val="20"/>
        </w:rPr>
        <w:t>of</w:t>
      </w:r>
      <w:r w:rsidRPr="00FB26C2">
        <w:rPr>
          <w:spacing w:val="-12"/>
          <w:sz w:val="20"/>
          <w:szCs w:val="20"/>
        </w:rPr>
        <w:t xml:space="preserve"> </w:t>
      </w:r>
      <w:r w:rsidRPr="00FB26C2">
        <w:rPr>
          <w:sz w:val="20"/>
          <w:szCs w:val="20"/>
        </w:rPr>
        <w:t>vegetable</w:t>
      </w:r>
      <w:r w:rsidRPr="00FB26C2">
        <w:rPr>
          <w:spacing w:val="-12"/>
          <w:sz w:val="20"/>
          <w:szCs w:val="20"/>
        </w:rPr>
        <w:t xml:space="preserve"> </w:t>
      </w:r>
      <w:r w:rsidRPr="00FB26C2">
        <w:rPr>
          <w:sz w:val="20"/>
          <w:szCs w:val="20"/>
        </w:rPr>
        <w:t>tanned sole leather (</w:t>
      </w:r>
      <w:r w:rsidRPr="00FB26C2">
        <w:rPr>
          <w:i/>
          <w:sz w:val="20"/>
          <w:szCs w:val="20"/>
        </w:rPr>
        <w:t xml:space="preserve">see </w:t>
      </w:r>
      <w:r w:rsidRPr="00FB26C2">
        <w:rPr>
          <w:sz w:val="20"/>
          <w:szCs w:val="20"/>
        </w:rPr>
        <w:t>IS 579), approximately 5 mm thick, shall cut easily and shall give a clean-cut edge. The cutting edge shall fully</w:t>
      </w:r>
      <w:r w:rsidRPr="00FB26C2">
        <w:rPr>
          <w:spacing w:val="-1"/>
          <w:sz w:val="20"/>
          <w:szCs w:val="20"/>
        </w:rPr>
        <w:t xml:space="preserve"> </w:t>
      </w:r>
      <w:r w:rsidRPr="00FB26C2">
        <w:rPr>
          <w:sz w:val="20"/>
          <w:szCs w:val="20"/>
        </w:rPr>
        <w:t>retain its keenness and shall show no sign of distortion or any</w:t>
      </w:r>
      <w:r w:rsidRPr="00FB26C2">
        <w:rPr>
          <w:spacing w:val="-1"/>
          <w:sz w:val="20"/>
          <w:szCs w:val="20"/>
        </w:rPr>
        <w:t xml:space="preserve"> </w:t>
      </w:r>
      <w:r w:rsidRPr="00FB26C2">
        <w:rPr>
          <w:sz w:val="20"/>
          <w:szCs w:val="20"/>
        </w:rPr>
        <w:t xml:space="preserve">other defects on completion of the </w:t>
      </w:r>
      <w:r w:rsidRPr="00FB26C2">
        <w:rPr>
          <w:spacing w:val="-4"/>
          <w:sz w:val="20"/>
          <w:szCs w:val="20"/>
        </w:rPr>
        <w:t>test.</w:t>
      </w:r>
    </w:p>
    <w:p w14:paraId="41911A96" w14:textId="584CC32C" w:rsidR="00CD1A4A" w:rsidRPr="00FB26C2" w:rsidRDefault="00B55755">
      <w:pPr>
        <w:spacing w:after="180"/>
        <w:jc w:val="both"/>
        <w:rPr>
          <w:sz w:val="20"/>
          <w:szCs w:val="20"/>
        </w:rPr>
        <w:pPrChange w:id="169" w:author="Inno" w:date="2024-11-26T15:54:00Z">
          <w:pPr>
            <w:spacing w:before="120" w:after="120"/>
            <w:jc w:val="both"/>
          </w:pPr>
        </w:pPrChange>
      </w:pPr>
      <w:r w:rsidRPr="00FB26C2">
        <w:rPr>
          <w:b/>
          <w:bCs/>
          <w:sz w:val="20"/>
          <w:szCs w:val="20"/>
        </w:rPr>
        <w:t>4.5.2</w:t>
      </w:r>
      <w:r w:rsidRPr="00FB26C2">
        <w:rPr>
          <w:sz w:val="20"/>
          <w:szCs w:val="20"/>
        </w:rPr>
        <w:t xml:space="preserve"> The</w:t>
      </w:r>
      <w:r w:rsidRPr="00FB26C2">
        <w:rPr>
          <w:spacing w:val="-7"/>
          <w:sz w:val="20"/>
          <w:szCs w:val="20"/>
        </w:rPr>
        <w:t xml:space="preserve"> </w:t>
      </w:r>
      <w:r w:rsidRPr="00FB26C2">
        <w:rPr>
          <w:sz w:val="20"/>
          <w:szCs w:val="20"/>
        </w:rPr>
        <w:t>blades</w:t>
      </w:r>
      <w:r w:rsidRPr="00FB26C2">
        <w:rPr>
          <w:spacing w:val="-8"/>
          <w:sz w:val="20"/>
          <w:szCs w:val="20"/>
        </w:rPr>
        <w:t xml:space="preserve"> </w:t>
      </w:r>
      <w:r w:rsidRPr="00FB26C2">
        <w:rPr>
          <w:sz w:val="20"/>
          <w:szCs w:val="20"/>
        </w:rPr>
        <w:t>of</w:t>
      </w:r>
      <w:r w:rsidRPr="00FB26C2">
        <w:rPr>
          <w:spacing w:val="-9"/>
          <w:sz w:val="20"/>
          <w:szCs w:val="20"/>
        </w:rPr>
        <w:t xml:space="preserve"> </w:t>
      </w:r>
      <w:r w:rsidRPr="00FB26C2">
        <w:rPr>
          <w:sz w:val="20"/>
          <w:szCs w:val="20"/>
        </w:rPr>
        <w:t>the</w:t>
      </w:r>
      <w:r w:rsidRPr="00FB26C2">
        <w:rPr>
          <w:spacing w:val="-7"/>
          <w:sz w:val="20"/>
          <w:szCs w:val="20"/>
        </w:rPr>
        <w:t xml:space="preserve"> </w:t>
      </w:r>
      <w:r w:rsidRPr="00FB26C2">
        <w:rPr>
          <w:sz w:val="20"/>
          <w:szCs w:val="20"/>
        </w:rPr>
        <w:t>knife</w:t>
      </w:r>
      <w:r w:rsidRPr="00FB26C2">
        <w:rPr>
          <w:spacing w:val="-7"/>
          <w:sz w:val="20"/>
          <w:szCs w:val="20"/>
        </w:rPr>
        <w:t xml:space="preserve"> </w:t>
      </w:r>
      <w:r w:rsidRPr="00FB26C2">
        <w:rPr>
          <w:sz w:val="20"/>
          <w:szCs w:val="20"/>
        </w:rPr>
        <w:t>shall</w:t>
      </w:r>
      <w:r w:rsidRPr="00FB26C2">
        <w:rPr>
          <w:spacing w:val="-8"/>
          <w:sz w:val="20"/>
          <w:szCs w:val="20"/>
        </w:rPr>
        <w:t xml:space="preserve"> </w:t>
      </w:r>
      <w:r w:rsidRPr="00FB26C2">
        <w:rPr>
          <w:sz w:val="20"/>
          <w:szCs w:val="20"/>
        </w:rPr>
        <w:t>not</w:t>
      </w:r>
      <w:r w:rsidRPr="00FB26C2">
        <w:rPr>
          <w:spacing w:val="-8"/>
          <w:sz w:val="20"/>
          <w:szCs w:val="20"/>
        </w:rPr>
        <w:t xml:space="preserve"> </w:t>
      </w:r>
      <w:r w:rsidRPr="00FB26C2">
        <w:rPr>
          <w:sz w:val="20"/>
          <w:szCs w:val="20"/>
        </w:rPr>
        <w:t>show</w:t>
      </w:r>
      <w:r w:rsidRPr="00FB26C2">
        <w:rPr>
          <w:spacing w:val="-12"/>
          <w:sz w:val="20"/>
          <w:szCs w:val="20"/>
        </w:rPr>
        <w:t xml:space="preserve"> </w:t>
      </w:r>
      <w:r w:rsidRPr="00FB26C2">
        <w:rPr>
          <w:sz w:val="20"/>
          <w:szCs w:val="20"/>
        </w:rPr>
        <w:t>any</w:t>
      </w:r>
      <w:r w:rsidRPr="00FB26C2">
        <w:rPr>
          <w:spacing w:val="-9"/>
          <w:sz w:val="20"/>
          <w:szCs w:val="20"/>
        </w:rPr>
        <w:t xml:space="preserve"> </w:t>
      </w:r>
      <w:r w:rsidRPr="00FB26C2">
        <w:rPr>
          <w:sz w:val="20"/>
          <w:szCs w:val="20"/>
        </w:rPr>
        <w:t>sign</w:t>
      </w:r>
      <w:r w:rsidRPr="00FB26C2">
        <w:rPr>
          <w:spacing w:val="-9"/>
          <w:sz w:val="20"/>
          <w:szCs w:val="20"/>
        </w:rPr>
        <w:t xml:space="preserve"> </w:t>
      </w:r>
      <w:r w:rsidRPr="00FB26C2">
        <w:rPr>
          <w:sz w:val="20"/>
          <w:szCs w:val="20"/>
        </w:rPr>
        <w:t>of</w:t>
      </w:r>
      <w:r w:rsidRPr="00FB26C2">
        <w:rPr>
          <w:spacing w:val="-9"/>
          <w:sz w:val="20"/>
          <w:szCs w:val="20"/>
        </w:rPr>
        <w:t xml:space="preserve"> </w:t>
      </w:r>
      <w:r w:rsidRPr="00FB26C2">
        <w:rPr>
          <w:sz w:val="20"/>
          <w:szCs w:val="20"/>
        </w:rPr>
        <w:t>blunting,</w:t>
      </w:r>
      <w:r w:rsidRPr="00FB26C2">
        <w:rPr>
          <w:spacing w:val="-3"/>
          <w:sz w:val="20"/>
          <w:szCs w:val="20"/>
        </w:rPr>
        <w:t xml:space="preserve"> </w:t>
      </w:r>
      <w:r w:rsidRPr="00FB26C2">
        <w:rPr>
          <w:sz w:val="20"/>
          <w:szCs w:val="20"/>
        </w:rPr>
        <w:t>cracking,</w:t>
      </w:r>
      <w:r w:rsidRPr="00FB26C2">
        <w:rPr>
          <w:spacing w:val="-6"/>
          <w:sz w:val="20"/>
          <w:szCs w:val="20"/>
        </w:rPr>
        <w:t xml:space="preserve"> </w:t>
      </w:r>
      <w:r w:rsidRPr="00FB26C2">
        <w:rPr>
          <w:sz w:val="20"/>
          <w:szCs w:val="20"/>
        </w:rPr>
        <w:t>permanent</w:t>
      </w:r>
      <w:r w:rsidRPr="00FB26C2">
        <w:rPr>
          <w:spacing w:val="-8"/>
          <w:sz w:val="20"/>
          <w:szCs w:val="20"/>
        </w:rPr>
        <w:t xml:space="preserve"> </w:t>
      </w:r>
      <w:r w:rsidRPr="00FB26C2">
        <w:rPr>
          <w:sz w:val="20"/>
          <w:szCs w:val="20"/>
        </w:rPr>
        <w:t>set</w:t>
      </w:r>
      <w:r w:rsidRPr="00FB26C2">
        <w:rPr>
          <w:spacing w:val="-8"/>
          <w:sz w:val="20"/>
          <w:szCs w:val="20"/>
        </w:rPr>
        <w:t xml:space="preserve"> </w:t>
      </w:r>
      <w:r w:rsidRPr="00FB26C2">
        <w:rPr>
          <w:sz w:val="20"/>
          <w:szCs w:val="20"/>
        </w:rPr>
        <w:t>or</w:t>
      </w:r>
      <w:r w:rsidRPr="00FB26C2">
        <w:rPr>
          <w:spacing w:val="-7"/>
          <w:sz w:val="20"/>
          <w:szCs w:val="20"/>
        </w:rPr>
        <w:t xml:space="preserve"> </w:t>
      </w:r>
      <w:r w:rsidRPr="00FB26C2">
        <w:rPr>
          <w:sz w:val="20"/>
          <w:szCs w:val="20"/>
        </w:rPr>
        <w:t>loosening</w:t>
      </w:r>
      <w:r w:rsidRPr="00FB26C2">
        <w:rPr>
          <w:spacing w:val="-9"/>
          <w:sz w:val="20"/>
          <w:szCs w:val="20"/>
        </w:rPr>
        <w:t xml:space="preserve"> </w:t>
      </w:r>
      <w:r w:rsidRPr="00FB26C2">
        <w:rPr>
          <w:sz w:val="20"/>
          <w:szCs w:val="20"/>
        </w:rPr>
        <w:t>or</w:t>
      </w:r>
      <w:r w:rsidRPr="00FB26C2">
        <w:rPr>
          <w:spacing w:val="-7"/>
          <w:sz w:val="20"/>
          <w:szCs w:val="20"/>
        </w:rPr>
        <w:t xml:space="preserve"> </w:t>
      </w:r>
      <w:r w:rsidRPr="00FB26C2">
        <w:rPr>
          <w:sz w:val="20"/>
          <w:szCs w:val="20"/>
        </w:rPr>
        <w:t>tendency to fold from the handle being struck sharp blows on one of the hard timbers given in Annex A from a height of 250 mm with the cutting edge facing downwards.</w:t>
      </w:r>
    </w:p>
    <w:p w14:paraId="76B5B6F8" w14:textId="6CE825D7" w:rsidR="00CD1A4A" w:rsidRPr="00FB26C2" w:rsidRDefault="00B55755">
      <w:pPr>
        <w:spacing w:after="180"/>
        <w:jc w:val="both"/>
        <w:rPr>
          <w:sz w:val="20"/>
          <w:szCs w:val="20"/>
        </w:rPr>
        <w:pPrChange w:id="170" w:author="Inno" w:date="2024-11-26T15:54:00Z">
          <w:pPr>
            <w:spacing w:before="120" w:after="120"/>
            <w:jc w:val="both"/>
          </w:pPr>
        </w:pPrChange>
      </w:pPr>
      <w:r w:rsidRPr="00FB26C2">
        <w:rPr>
          <w:b/>
          <w:bCs/>
          <w:sz w:val="20"/>
          <w:szCs w:val="20"/>
        </w:rPr>
        <w:t>4.5.3</w:t>
      </w:r>
      <w:r w:rsidRPr="00FB26C2">
        <w:rPr>
          <w:sz w:val="20"/>
          <w:szCs w:val="20"/>
        </w:rPr>
        <w:t xml:space="preserve"> The blades of</w:t>
      </w:r>
      <w:r w:rsidRPr="00FB26C2">
        <w:rPr>
          <w:spacing w:val="-1"/>
          <w:sz w:val="20"/>
          <w:szCs w:val="20"/>
        </w:rPr>
        <w:t xml:space="preserve"> </w:t>
      </w:r>
      <w:r w:rsidRPr="00FB26C2">
        <w:rPr>
          <w:sz w:val="20"/>
          <w:szCs w:val="20"/>
        </w:rPr>
        <w:t>each</w:t>
      </w:r>
      <w:r w:rsidRPr="00FB26C2">
        <w:rPr>
          <w:spacing w:val="-1"/>
          <w:sz w:val="20"/>
          <w:szCs w:val="20"/>
        </w:rPr>
        <w:t xml:space="preserve"> </w:t>
      </w:r>
      <w:r w:rsidRPr="00FB26C2">
        <w:rPr>
          <w:sz w:val="20"/>
          <w:szCs w:val="20"/>
        </w:rPr>
        <w:t>knife shall be struck</w:t>
      </w:r>
      <w:r w:rsidRPr="00FB26C2">
        <w:rPr>
          <w:spacing w:val="-1"/>
          <w:sz w:val="20"/>
          <w:szCs w:val="20"/>
        </w:rPr>
        <w:t xml:space="preserve"> </w:t>
      </w:r>
      <w:r w:rsidRPr="00FB26C2">
        <w:rPr>
          <w:sz w:val="20"/>
          <w:szCs w:val="20"/>
        </w:rPr>
        <w:t>four hard blows across the edge of</w:t>
      </w:r>
      <w:r w:rsidRPr="00FB26C2">
        <w:rPr>
          <w:spacing w:val="-1"/>
          <w:sz w:val="20"/>
          <w:szCs w:val="20"/>
        </w:rPr>
        <w:t xml:space="preserve"> </w:t>
      </w:r>
      <w:r w:rsidRPr="00FB26C2">
        <w:rPr>
          <w:sz w:val="20"/>
          <w:szCs w:val="20"/>
        </w:rPr>
        <w:t>any</w:t>
      </w:r>
      <w:r w:rsidRPr="00FB26C2">
        <w:rPr>
          <w:spacing w:val="-1"/>
          <w:sz w:val="20"/>
          <w:szCs w:val="20"/>
        </w:rPr>
        <w:t xml:space="preserve"> </w:t>
      </w:r>
      <w:r w:rsidRPr="00FB26C2">
        <w:rPr>
          <w:sz w:val="20"/>
          <w:szCs w:val="20"/>
        </w:rPr>
        <w:t>of</w:t>
      </w:r>
      <w:r w:rsidRPr="00FB26C2">
        <w:rPr>
          <w:spacing w:val="-1"/>
          <w:sz w:val="20"/>
          <w:szCs w:val="20"/>
        </w:rPr>
        <w:t xml:space="preserve"> </w:t>
      </w:r>
      <w:r w:rsidRPr="00FB26C2">
        <w:rPr>
          <w:sz w:val="20"/>
          <w:szCs w:val="20"/>
        </w:rPr>
        <w:t>the hard timbers given</w:t>
      </w:r>
      <w:r w:rsidRPr="00FB26C2">
        <w:rPr>
          <w:spacing w:val="-1"/>
          <w:sz w:val="20"/>
          <w:szCs w:val="20"/>
        </w:rPr>
        <w:t xml:space="preserve"> </w:t>
      </w:r>
      <w:r w:rsidRPr="00FB26C2">
        <w:rPr>
          <w:sz w:val="20"/>
          <w:szCs w:val="20"/>
        </w:rPr>
        <w:t>in Annex A along its flat surface. The blades shall show no sign of damage or distortion during or after the test.</w:t>
      </w:r>
    </w:p>
    <w:p w14:paraId="34393710" w14:textId="2DFC7505" w:rsidR="00CD1A4A" w:rsidRPr="00FB26C2" w:rsidRDefault="00B55755">
      <w:pPr>
        <w:spacing w:after="180"/>
        <w:rPr>
          <w:b/>
          <w:bCs/>
          <w:sz w:val="20"/>
          <w:szCs w:val="20"/>
        </w:rPr>
        <w:pPrChange w:id="171" w:author="Inno" w:date="2024-11-26T15:54:00Z">
          <w:pPr>
            <w:spacing w:before="120" w:after="120"/>
          </w:pPr>
        </w:pPrChange>
      </w:pPr>
      <w:r w:rsidRPr="00FB26C2">
        <w:rPr>
          <w:b/>
          <w:bCs/>
          <w:sz w:val="20"/>
          <w:szCs w:val="20"/>
        </w:rPr>
        <w:t>5 Packing</w:t>
      </w:r>
      <w:r w:rsidRPr="00FB26C2">
        <w:rPr>
          <w:b/>
          <w:bCs/>
          <w:spacing w:val="-6"/>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Marking</w:t>
      </w:r>
    </w:p>
    <w:p w14:paraId="12023B1B" w14:textId="06659525" w:rsidR="00CD1A4A" w:rsidRPr="00FB26C2" w:rsidRDefault="00B55755">
      <w:pPr>
        <w:spacing w:after="180"/>
        <w:rPr>
          <w:b/>
          <w:sz w:val="20"/>
          <w:szCs w:val="20"/>
        </w:rPr>
        <w:pPrChange w:id="172" w:author="Inno" w:date="2024-11-26T15:54:00Z">
          <w:pPr>
            <w:spacing w:before="120" w:after="120"/>
          </w:pPr>
        </w:pPrChange>
      </w:pPr>
      <w:r w:rsidRPr="00FB26C2">
        <w:rPr>
          <w:b/>
          <w:sz w:val="20"/>
          <w:szCs w:val="20"/>
        </w:rPr>
        <w:t>5.1 Packing</w:t>
      </w:r>
    </w:p>
    <w:p w14:paraId="3A216057" w14:textId="77777777" w:rsidR="00CD1A4A" w:rsidRPr="00FB26C2" w:rsidRDefault="00E52583">
      <w:pPr>
        <w:spacing w:after="180"/>
        <w:jc w:val="both"/>
        <w:rPr>
          <w:b/>
          <w:sz w:val="20"/>
          <w:szCs w:val="20"/>
        </w:rPr>
        <w:pPrChange w:id="173" w:author="Inno" w:date="2024-11-26T15:54:00Z">
          <w:pPr>
            <w:spacing w:before="120" w:after="120"/>
            <w:jc w:val="both"/>
          </w:pPr>
        </w:pPrChange>
      </w:pPr>
      <w:r w:rsidRPr="00FB26C2">
        <w:rPr>
          <w:sz w:val="20"/>
          <w:szCs w:val="20"/>
        </w:rPr>
        <w:lastRenderedPageBreak/>
        <w:t>The blades of the knife shall be wrapped in greased paper and securely tied. The wrapped knives shall then be</w:t>
      </w:r>
      <w:r w:rsidRPr="00FB26C2">
        <w:rPr>
          <w:spacing w:val="40"/>
          <w:sz w:val="20"/>
          <w:szCs w:val="20"/>
        </w:rPr>
        <w:t xml:space="preserve"> </w:t>
      </w:r>
      <w:r w:rsidRPr="00FB26C2">
        <w:rPr>
          <w:sz w:val="20"/>
          <w:szCs w:val="20"/>
        </w:rPr>
        <w:t>packed as agreed to between the purchaser and the supplier</w:t>
      </w:r>
      <w:r w:rsidRPr="00FB26C2">
        <w:rPr>
          <w:b/>
          <w:sz w:val="20"/>
          <w:szCs w:val="20"/>
        </w:rPr>
        <w:t>.</w:t>
      </w:r>
    </w:p>
    <w:p w14:paraId="2D79BA28" w14:textId="443F7B93" w:rsidR="00CD1A4A" w:rsidRPr="00FB26C2" w:rsidRDefault="00B55755">
      <w:pPr>
        <w:spacing w:after="180"/>
        <w:jc w:val="both"/>
        <w:rPr>
          <w:b/>
          <w:bCs/>
          <w:sz w:val="20"/>
          <w:szCs w:val="20"/>
        </w:rPr>
        <w:pPrChange w:id="174" w:author="Inno" w:date="2024-11-26T15:54:00Z">
          <w:pPr>
            <w:spacing w:before="120" w:after="120"/>
            <w:jc w:val="both"/>
          </w:pPr>
        </w:pPrChange>
      </w:pPr>
      <w:r w:rsidRPr="00FB26C2">
        <w:rPr>
          <w:b/>
          <w:bCs/>
          <w:sz w:val="20"/>
          <w:szCs w:val="20"/>
        </w:rPr>
        <w:t>5.2 Marking</w:t>
      </w:r>
    </w:p>
    <w:p w14:paraId="31E74E20" w14:textId="6A11860D" w:rsidR="00CD1A4A" w:rsidRPr="00FB26C2" w:rsidRDefault="00B55755">
      <w:pPr>
        <w:spacing w:after="120"/>
        <w:jc w:val="both"/>
        <w:rPr>
          <w:b/>
          <w:sz w:val="20"/>
          <w:szCs w:val="20"/>
        </w:rPr>
        <w:pPrChange w:id="175" w:author="Inno" w:date="2024-11-26T15:54:00Z">
          <w:pPr>
            <w:spacing w:before="120" w:after="120"/>
            <w:jc w:val="both"/>
          </w:pPr>
        </w:pPrChange>
      </w:pPr>
      <w:r w:rsidRPr="00FB26C2">
        <w:rPr>
          <w:b/>
          <w:bCs/>
          <w:sz w:val="20"/>
          <w:szCs w:val="20"/>
        </w:rPr>
        <w:t>5.2.1</w:t>
      </w:r>
      <w:r w:rsidRPr="00FB26C2">
        <w:rPr>
          <w:sz w:val="20"/>
          <w:szCs w:val="20"/>
        </w:rPr>
        <w:t xml:space="preserve"> Each</w:t>
      </w:r>
      <w:r w:rsidRPr="00FB26C2">
        <w:rPr>
          <w:spacing w:val="-5"/>
          <w:sz w:val="20"/>
          <w:szCs w:val="20"/>
        </w:rPr>
        <w:t xml:space="preserve"> </w:t>
      </w:r>
      <w:r w:rsidRPr="00FB26C2">
        <w:rPr>
          <w:sz w:val="20"/>
          <w:szCs w:val="20"/>
        </w:rPr>
        <w:t>blade</w:t>
      </w:r>
      <w:r w:rsidRPr="00FB26C2">
        <w:rPr>
          <w:spacing w:val="-3"/>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knife</w:t>
      </w:r>
      <w:r w:rsidRPr="00FB26C2">
        <w:rPr>
          <w:spacing w:val="-3"/>
          <w:sz w:val="20"/>
          <w:szCs w:val="20"/>
        </w:rPr>
        <w:t xml:space="preserve"> </w:t>
      </w:r>
      <w:r w:rsidRPr="00FB26C2">
        <w:rPr>
          <w:sz w:val="20"/>
          <w:szCs w:val="20"/>
        </w:rPr>
        <w:t>or</w:t>
      </w:r>
      <w:r w:rsidRPr="00FB26C2">
        <w:rPr>
          <w:spacing w:val="-4"/>
          <w:sz w:val="20"/>
          <w:szCs w:val="20"/>
        </w:rPr>
        <w:t xml:space="preserve"> </w:t>
      </w:r>
      <w:r w:rsidRPr="00FB26C2">
        <w:rPr>
          <w:sz w:val="20"/>
          <w:szCs w:val="20"/>
        </w:rPr>
        <w:t>the</w:t>
      </w:r>
      <w:r w:rsidRPr="00FB26C2">
        <w:rPr>
          <w:spacing w:val="-3"/>
          <w:sz w:val="20"/>
          <w:szCs w:val="20"/>
        </w:rPr>
        <w:t xml:space="preserve"> </w:t>
      </w:r>
      <w:r w:rsidRPr="00FB26C2">
        <w:rPr>
          <w:sz w:val="20"/>
          <w:szCs w:val="20"/>
        </w:rPr>
        <w:t>package</w:t>
      </w:r>
      <w:r w:rsidRPr="00FB26C2">
        <w:rPr>
          <w:spacing w:val="-4"/>
          <w:sz w:val="20"/>
          <w:szCs w:val="20"/>
        </w:rPr>
        <w:t xml:space="preserve"> </w:t>
      </w:r>
      <w:r w:rsidRPr="00FB26C2">
        <w:rPr>
          <w:sz w:val="20"/>
          <w:szCs w:val="20"/>
        </w:rPr>
        <w:t>or</w:t>
      </w:r>
      <w:r w:rsidRPr="00FB26C2">
        <w:rPr>
          <w:spacing w:val="-3"/>
          <w:sz w:val="20"/>
          <w:szCs w:val="20"/>
        </w:rPr>
        <w:t xml:space="preserve"> </w:t>
      </w:r>
      <w:r w:rsidRPr="00FB26C2">
        <w:rPr>
          <w:sz w:val="20"/>
          <w:szCs w:val="20"/>
        </w:rPr>
        <w:t>both</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3"/>
          <w:sz w:val="20"/>
          <w:szCs w:val="20"/>
        </w:rPr>
        <w:t xml:space="preserve"> </w:t>
      </w:r>
      <w:r w:rsidRPr="00FB26C2">
        <w:rPr>
          <w:sz w:val="20"/>
          <w:szCs w:val="20"/>
        </w:rPr>
        <w:t>marked</w:t>
      </w:r>
      <w:r w:rsidRPr="00FB26C2">
        <w:rPr>
          <w:spacing w:val="-3"/>
          <w:sz w:val="20"/>
          <w:szCs w:val="20"/>
        </w:rPr>
        <w:t xml:space="preserve"> </w:t>
      </w:r>
      <w:r w:rsidRPr="00FB26C2">
        <w:rPr>
          <w:sz w:val="20"/>
          <w:szCs w:val="20"/>
        </w:rPr>
        <w:t>legibly</w:t>
      </w:r>
      <w:r w:rsidRPr="00FB26C2">
        <w:rPr>
          <w:spacing w:val="-4"/>
          <w:sz w:val="20"/>
          <w:szCs w:val="20"/>
        </w:rPr>
        <w:t xml:space="preserve"> </w:t>
      </w:r>
      <w:r w:rsidRPr="00FB26C2">
        <w:rPr>
          <w:sz w:val="20"/>
          <w:szCs w:val="20"/>
        </w:rPr>
        <w:t>with</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4"/>
          <w:sz w:val="20"/>
          <w:szCs w:val="20"/>
        </w:rPr>
        <w:t xml:space="preserve"> </w:t>
      </w:r>
      <w:r w:rsidRPr="00FB26C2">
        <w:rPr>
          <w:sz w:val="20"/>
          <w:szCs w:val="20"/>
        </w:rPr>
        <w:t>particulars</w:t>
      </w:r>
      <w:r w:rsidRPr="00505A1C">
        <w:rPr>
          <w:bCs/>
          <w:sz w:val="20"/>
          <w:szCs w:val="20"/>
          <w:rPrChange w:id="176" w:author="Inno" w:date="2024-11-26T15:54:00Z">
            <w:rPr>
              <w:b/>
              <w:sz w:val="20"/>
              <w:szCs w:val="20"/>
            </w:rPr>
          </w:rPrChange>
        </w:rPr>
        <w:t>:</w:t>
      </w:r>
    </w:p>
    <w:p w14:paraId="11ACE0F1" w14:textId="77777777" w:rsidR="00CD1A4A" w:rsidRPr="00FB26C2" w:rsidRDefault="00E52583">
      <w:pPr>
        <w:pStyle w:val="ListParagraph"/>
        <w:numPr>
          <w:ilvl w:val="0"/>
          <w:numId w:val="2"/>
        </w:numPr>
        <w:spacing w:before="0" w:after="120"/>
        <w:ind w:left="648"/>
        <w:jc w:val="both"/>
        <w:rPr>
          <w:sz w:val="20"/>
          <w:szCs w:val="20"/>
        </w:rPr>
        <w:pPrChange w:id="177" w:author="Inno" w:date="2024-11-26T15:54:00Z">
          <w:pPr>
            <w:pStyle w:val="ListParagraph"/>
            <w:numPr>
              <w:numId w:val="2"/>
            </w:numPr>
            <w:spacing w:after="120"/>
            <w:ind w:left="648" w:hanging="360"/>
            <w:jc w:val="both"/>
          </w:pPr>
        </w:pPrChange>
      </w:pPr>
      <w:r w:rsidRPr="00FB26C2">
        <w:rPr>
          <w:sz w:val="20"/>
          <w:szCs w:val="20"/>
        </w:rPr>
        <w:t>Name</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manufacturer</w:t>
      </w:r>
      <w:r w:rsidRPr="00FB26C2">
        <w:rPr>
          <w:spacing w:val="-4"/>
          <w:sz w:val="20"/>
          <w:szCs w:val="20"/>
        </w:rPr>
        <w:t xml:space="preserve"> </w:t>
      </w:r>
      <w:r w:rsidRPr="00FB26C2">
        <w:rPr>
          <w:sz w:val="20"/>
          <w:szCs w:val="20"/>
        </w:rPr>
        <w:t>or</w:t>
      </w:r>
      <w:r w:rsidRPr="00FB26C2">
        <w:rPr>
          <w:spacing w:val="-5"/>
          <w:sz w:val="20"/>
          <w:szCs w:val="20"/>
        </w:rPr>
        <w:t xml:space="preserve"> </w:t>
      </w:r>
      <w:r w:rsidRPr="00FB26C2">
        <w:rPr>
          <w:sz w:val="20"/>
          <w:szCs w:val="20"/>
        </w:rPr>
        <w:t>trade-mark,</w:t>
      </w:r>
      <w:r w:rsidRPr="00FB26C2">
        <w:rPr>
          <w:spacing w:val="-4"/>
          <w:sz w:val="20"/>
          <w:szCs w:val="20"/>
        </w:rPr>
        <w:t xml:space="preserve"> </w:t>
      </w:r>
      <w:r w:rsidRPr="00FB26C2">
        <w:rPr>
          <w:sz w:val="20"/>
          <w:szCs w:val="20"/>
        </w:rPr>
        <w:t>if</w:t>
      </w:r>
      <w:r w:rsidRPr="00FB26C2">
        <w:rPr>
          <w:spacing w:val="-7"/>
          <w:sz w:val="20"/>
          <w:szCs w:val="20"/>
        </w:rPr>
        <w:t xml:space="preserve"> </w:t>
      </w:r>
      <w:r w:rsidRPr="00FB26C2">
        <w:rPr>
          <w:sz w:val="20"/>
          <w:szCs w:val="20"/>
        </w:rPr>
        <w:t>any;</w:t>
      </w:r>
      <w:r w:rsidRPr="00FB26C2">
        <w:rPr>
          <w:spacing w:val="-6"/>
          <w:sz w:val="20"/>
          <w:szCs w:val="20"/>
        </w:rPr>
        <w:t xml:space="preserve"> </w:t>
      </w:r>
      <w:r w:rsidRPr="00FB26C2">
        <w:rPr>
          <w:spacing w:val="-5"/>
          <w:sz w:val="20"/>
          <w:szCs w:val="20"/>
        </w:rPr>
        <w:t>and</w:t>
      </w:r>
    </w:p>
    <w:p w14:paraId="303E43AF" w14:textId="77777777" w:rsidR="00CD1A4A" w:rsidRPr="00FB26C2" w:rsidRDefault="00E52583">
      <w:pPr>
        <w:pStyle w:val="ListParagraph"/>
        <w:numPr>
          <w:ilvl w:val="0"/>
          <w:numId w:val="2"/>
        </w:numPr>
        <w:spacing w:before="0" w:after="180"/>
        <w:ind w:left="648"/>
        <w:jc w:val="both"/>
        <w:rPr>
          <w:sz w:val="20"/>
          <w:szCs w:val="20"/>
        </w:rPr>
        <w:pPrChange w:id="178" w:author="Inno" w:date="2024-11-26T15:54:00Z">
          <w:pPr>
            <w:pStyle w:val="ListParagraph"/>
            <w:numPr>
              <w:numId w:val="2"/>
            </w:numPr>
            <w:spacing w:after="120"/>
            <w:ind w:left="648" w:hanging="360"/>
            <w:jc w:val="both"/>
          </w:pPr>
        </w:pPrChange>
      </w:pPr>
      <w:r w:rsidRPr="00FB26C2">
        <w:rPr>
          <w:sz w:val="20"/>
          <w:szCs w:val="20"/>
        </w:rPr>
        <w:t>Date</w:t>
      </w:r>
      <w:r w:rsidRPr="00FB26C2">
        <w:rPr>
          <w:spacing w:val="-4"/>
          <w:sz w:val="20"/>
          <w:szCs w:val="20"/>
        </w:rPr>
        <w:t xml:space="preserve"> </w:t>
      </w:r>
      <w:r w:rsidRPr="00FB26C2">
        <w:rPr>
          <w:sz w:val="20"/>
          <w:szCs w:val="20"/>
        </w:rPr>
        <w:t>and</w:t>
      </w:r>
      <w:r w:rsidRPr="00FB26C2">
        <w:rPr>
          <w:spacing w:val="-1"/>
          <w:sz w:val="20"/>
          <w:szCs w:val="20"/>
        </w:rPr>
        <w:t xml:space="preserve"> </w:t>
      </w:r>
      <w:r w:rsidRPr="00FB26C2">
        <w:rPr>
          <w:sz w:val="20"/>
          <w:szCs w:val="20"/>
        </w:rPr>
        <w:t>year</w:t>
      </w:r>
      <w:r w:rsidRPr="00FB26C2">
        <w:rPr>
          <w:spacing w:val="-4"/>
          <w:sz w:val="20"/>
          <w:szCs w:val="20"/>
        </w:rPr>
        <w:t xml:space="preserve"> </w:t>
      </w:r>
      <w:r w:rsidRPr="00FB26C2">
        <w:rPr>
          <w:sz w:val="20"/>
          <w:szCs w:val="20"/>
        </w:rPr>
        <w:t>of</w:t>
      </w:r>
      <w:r w:rsidRPr="00FB26C2">
        <w:rPr>
          <w:spacing w:val="-3"/>
          <w:sz w:val="20"/>
          <w:szCs w:val="20"/>
        </w:rPr>
        <w:t xml:space="preserve"> </w:t>
      </w:r>
      <w:r w:rsidRPr="00FB26C2">
        <w:rPr>
          <w:sz w:val="20"/>
          <w:szCs w:val="20"/>
        </w:rPr>
        <w:t>manufacture</w:t>
      </w:r>
    </w:p>
    <w:p w14:paraId="5FB76B03" w14:textId="31AE5EF2" w:rsidR="00CD1A4A" w:rsidRPr="00FB26C2" w:rsidRDefault="00B55755">
      <w:pPr>
        <w:spacing w:after="180"/>
        <w:jc w:val="both"/>
        <w:rPr>
          <w:i/>
          <w:sz w:val="20"/>
          <w:szCs w:val="20"/>
        </w:rPr>
        <w:pPrChange w:id="179" w:author="Inno" w:date="2024-11-26T15:54:00Z">
          <w:pPr>
            <w:spacing w:before="120" w:after="120"/>
            <w:jc w:val="both"/>
          </w:pPr>
        </w:pPrChange>
      </w:pPr>
      <w:r w:rsidRPr="00FB26C2">
        <w:rPr>
          <w:b/>
          <w:bCs/>
          <w:iCs/>
          <w:sz w:val="20"/>
          <w:szCs w:val="20"/>
        </w:rPr>
        <w:t>5.2.2</w:t>
      </w:r>
      <w:r w:rsidRPr="00FB26C2">
        <w:rPr>
          <w:i/>
          <w:sz w:val="20"/>
          <w:szCs w:val="20"/>
        </w:rPr>
        <w:t xml:space="preserve"> BIS</w:t>
      </w:r>
      <w:r w:rsidRPr="00FB26C2">
        <w:rPr>
          <w:i/>
          <w:spacing w:val="-7"/>
          <w:sz w:val="20"/>
          <w:szCs w:val="20"/>
        </w:rPr>
        <w:t xml:space="preserve"> </w:t>
      </w:r>
      <w:r w:rsidRPr="00FB26C2">
        <w:rPr>
          <w:i/>
          <w:sz w:val="20"/>
          <w:szCs w:val="20"/>
        </w:rPr>
        <w:t>Certification</w:t>
      </w:r>
      <w:r w:rsidRPr="00FB26C2">
        <w:rPr>
          <w:i/>
          <w:spacing w:val="-6"/>
          <w:sz w:val="20"/>
          <w:szCs w:val="20"/>
        </w:rPr>
        <w:t xml:space="preserve"> </w:t>
      </w:r>
      <w:r w:rsidRPr="00FB26C2">
        <w:rPr>
          <w:i/>
          <w:sz w:val="20"/>
          <w:szCs w:val="20"/>
        </w:rPr>
        <w:t>Marking</w:t>
      </w:r>
    </w:p>
    <w:p w14:paraId="1A913526" w14:textId="5B5EA56E" w:rsidR="00CD1A4A" w:rsidRPr="00FB26C2" w:rsidRDefault="00E52583">
      <w:pPr>
        <w:spacing w:after="180"/>
        <w:jc w:val="both"/>
        <w:rPr>
          <w:sz w:val="20"/>
          <w:szCs w:val="20"/>
        </w:rPr>
        <w:pPrChange w:id="180" w:author="Inno" w:date="2024-11-26T15:54:00Z">
          <w:pPr>
            <w:spacing w:before="120" w:after="120"/>
            <w:jc w:val="both"/>
          </w:pPr>
        </w:pPrChange>
      </w:pPr>
      <w:r w:rsidRPr="00FB26C2">
        <w:rPr>
          <w:sz w:val="20"/>
          <w:szCs w:val="20"/>
        </w:rPr>
        <w:t>The</w:t>
      </w:r>
      <w:r w:rsidRPr="00FB26C2">
        <w:rPr>
          <w:spacing w:val="-3"/>
          <w:sz w:val="20"/>
          <w:szCs w:val="20"/>
        </w:rPr>
        <w:t xml:space="preserve"> </w:t>
      </w:r>
      <w:r w:rsidRPr="00FB26C2">
        <w:rPr>
          <w:sz w:val="20"/>
          <w:szCs w:val="20"/>
        </w:rPr>
        <w:t>product(s)</w:t>
      </w:r>
      <w:r w:rsidRPr="00FB26C2">
        <w:rPr>
          <w:spacing w:val="-3"/>
          <w:sz w:val="20"/>
          <w:szCs w:val="20"/>
        </w:rPr>
        <w:t xml:space="preserve"> </w:t>
      </w:r>
      <w:r w:rsidRPr="00FB26C2">
        <w:rPr>
          <w:sz w:val="20"/>
          <w:szCs w:val="20"/>
        </w:rPr>
        <w:t>conforming</w:t>
      </w:r>
      <w:r w:rsidRPr="00FB26C2">
        <w:rPr>
          <w:spacing w:val="-4"/>
          <w:sz w:val="20"/>
          <w:szCs w:val="20"/>
        </w:rPr>
        <w:t xml:space="preserve"> </w:t>
      </w:r>
      <w:r w:rsidRPr="00FB26C2">
        <w:rPr>
          <w:sz w:val="20"/>
          <w:szCs w:val="20"/>
        </w:rPr>
        <w:t>to the</w:t>
      </w:r>
      <w:r w:rsidRPr="00FB26C2">
        <w:rPr>
          <w:spacing w:val="-3"/>
          <w:sz w:val="20"/>
          <w:szCs w:val="20"/>
        </w:rPr>
        <w:t xml:space="preserve"> </w:t>
      </w:r>
      <w:r w:rsidRPr="00FB26C2">
        <w:rPr>
          <w:sz w:val="20"/>
          <w:szCs w:val="20"/>
        </w:rPr>
        <w:t>requirements</w:t>
      </w:r>
      <w:r w:rsidRPr="00FB26C2">
        <w:rPr>
          <w:spacing w:val="-4"/>
          <w:sz w:val="20"/>
          <w:szCs w:val="20"/>
        </w:rPr>
        <w:t xml:space="preserve"> </w:t>
      </w:r>
      <w:r w:rsidRPr="00FB26C2">
        <w:rPr>
          <w:sz w:val="20"/>
          <w:szCs w:val="20"/>
        </w:rPr>
        <w:t>of</w:t>
      </w:r>
      <w:r w:rsidRPr="00FB26C2">
        <w:rPr>
          <w:spacing w:val="-5"/>
          <w:sz w:val="20"/>
          <w:szCs w:val="20"/>
        </w:rPr>
        <w:t xml:space="preserve"> </w:t>
      </w:r>
      <w:r w:rsidRPr="00FB26C2">
        <w:rPr>
          <w:sz w:val="20"/>
          <w:szCs w:val="20"/>
        </w:rPr>
        <w:t>this</w:t>
      </w:r>
      <w:r w:rsidRPr="00FB26C2">
        <w:rPr>
          <w:spacing w:val="-4"/>
          <w:sz w:val="20"/>
          <w:szCs w:val="20"/>
        </w:rPr>
        <w:t xml:space="preserve"> </w:t>
      </w:r>
      <w:r w:rsidRPr="00FB26C2">
        <w:rPr>
          <w:sz w:val="20"/>
          <w:szCs w:val="20"/>
        </w:rPr>
        <w:t>standard may</w:t>
      </w:r>
      <w:r w:rsidRPr="00FB26C2">
        <w:rPr>
          <w:spacing w:val="-7"/>
          <w:sz w:val="20"/>
          <w:szCs w:val="20"/>
        </w:rPr>
        <w:t xml:space="preserve"> </w:t>
      </w:r>
      <w:r w:rsidRPr="00FB26C2">
        <w:rPr>
          <w:sz w:val="20"/>
          <w:szCs w:val="20"/>
        </w:rPr>
        <w:t>be</w:t>
      </w:r>
      <w:r w:rsidRPr="00FB26C2">
        <w:rPr>
          <w:spacing w:val="-3"/>
          <w:sz w:val="20"/>
          <w:szCs w:val="20"/>
        </w:rPr>
        <w:t xml:space="preserve"> </w:t>
      </w:r>
      <w:r w:rsidRPr="00FB26C2">
        <w:rPr>
          <w:sz w:val="20"/>
          <w:szCs w:val="20"/>
        </w:rPr>
        <w:t>certified as</w:t>
      </w:r>
      <w:r w:rsidRPr="00FB26C2">
        <w:rPr>
          <w:spacing w:val="-4"/>
          <w:sz w:val="20"/>
          <w:szCs w:val="20"/>
        </w:rPr>
        <w:t xml:space="preserve"> </w:t>
      </w:r>
      <w:r w:rsidRPr="00FB26C2">
        <w:rPr>
          <w:sz w:val="20"/>
          <w:szCs w:val="20"/>
        </w:rPr>
        <w:t>per the</w:t>
      </w:r>
      <w:r w:rsidRPr="00FB26C2">
        <w:rPr>
          <w:spacing w:val="-3"/>
          <w:sz w:val="20"/>
          <w:szCs w:val="20"/>
        </w:rPr>
        <w:t xml:space="preserve"> </w:t>
      </w:r>
      <w:r w:rsidRPr="00FB26C2">
        <w:rPr>
          <w:sz w:val="20"/>
          <w:szCs w:val="20"/>
        </w:rPr>
        <w:t>conformity</w:t>
      </w:r>
      <w:r w:rsidRPr="00FB26C2">
        <w:rPr>
          <w:spacing w:val="-7"/>
          <w:sz w:val="20"/>
          <w:szCs w:val="20"/>
        </w:rPr>
        <w:t xml:space="preserve"> </w:t>
      </w:r>
      <w:r w:rsidRPr="00FB26C2">
        <w:rPr>
          <w:sz w:val="20"/>
          <w:szCs w:val="20"/>
        </w:rPr>
        <w:t>assessment</w:t>
      </w:r>
      <w:r w:rsidRPr="00FB26C2">
        <w:rPr>
          <w:spacing w:val="-1"/>
          <w:sz w:val="20"/>
          <w:szCs w:val="20"/>
        </w:rPr>
        <w:t xml:space="preserve"> </w:t>
      </w:r>
      <w:r w:rsidRPr="00FB26C2">
        <w:rPr>
          <w:sz w:val="20"/>
          <w:szCs w:val="20"/>
        </w:rPr>
        <w:t xml:space="preserve">schemes under the provisions of the </w:t>
      </w:r>
      <w:r w:rsidRPr="00FB26C2">
        <w:rPr>
          <w:i/>
          <w:sz w:val="20"/>
          <w:szCs w:val="20"/>
        </w:rPr>
        <w:t>Bureau of Indian Standards Act</w:t>
      </w:r>
      <w:r w:rsidRPr="00505A1C">
        <w:rPr>
          <w:iCs/>
          <w:sz w:val="20"/>
          <w:szCs w:val="20"/>
          <w:rPrChange w:id="181" w:author="Inno" w:date="2024-11-26T15:54:00Z">
            <w:rPr>
              <w:i/>
              <w:sz w:val="20"/>
              <w:szCs w:val="20"/>
            </w:rPr>
          </w:rPrChange>
        </w:rPr>
        <w:t>, 2016</w:t>
      </w:r>
      <w:r w:rsidRPr="00FB26C2">
        <w:rPr>
          <w:i/>
          <w:sz w:val="20"/>
          <w:szCs w:val="20"/>
        </w:rPr>
        <w:t xml:space="preserve"> </w:t>
      </w:r>
      <w:r w:rsidRPr="00FB26C2">
        <w:rPr>
          <w:sz w:val="20"/>
          <w:szCs w:val="20"/>
        </w:rPr>
        <w:t xml:space="preserve">and the Rules and Regulations framed thereunder, and the products may be marked with the </w:t>
      </w:r>
      <w:r w:rsidR="006249C5" w:rsidRPr="00FB26C2">
        <w:rPr>
          <w:sz w:val="20"/>
          <w:szCs w:val="20"/>
        </w:rPr>
        <w:t>Standard Mark.</w:t>
      </w:r>
    </w:p>
    <w:p w14:paraId="4FB0AB3A" w14:textId="21786482" w:rsidR="00CD1A4A" w:rsidRPr="00FB26C2" w:rsidRDefault="00B55755">
      <w:pPr>
        <w:spacing w:after="180"/>
        <w:jc w:val="both"/>
        <w:rPr>
          <w:b/>
          <w:bCs/>
          <w:sz w:val="20"/>
          <w:szCs w:val="20"/>
        </w:rPr>
        <w:pPrChange w:id="182" w:author="Inno" w:date="2024-11-26T15:54:00Z">
          <w:pPr>
            <w:spacing w:before="120" w:after="120"/>
            <w:jc w:val="both"/>
          </w:pPr>
        </w:pPrChange>
      </w:pPr>
      <w:r w:rsidRPr="00FB26C2">
        <w:rPr>
          <w:b/>
          <w:bCs/>
          <w:sz w:val="20"/>
          <w:szCs w:val="20"/>
        </w:rPr>
        <w:t>6 SCALE</w:t>
      </w:r>
      <w:r w:rsidRPr="00FB26C2">
        <w:rPr>
          <w:b/>
          <w:bCs/>
          <w:spacing w:val="-7"/>
          <w:sz w:val="20"/>
          <w:szCs w:val="20"/>
        </w:rPr>
        <w:t xml:space="preserve"> </w:t>
      </w:r>
      <w:r w:rsidRPr="00FB26C2">
        <w:rPr>
          <w:b/>
          <w:bCs/>
          <w:sz w:val="20"/>
          <w:szCs w:val="20"/>
        </w:rPr>
        <w:t>OF</w:t>
      </w:r>
      <w:r w:rsidRPr="00FB26C2">
        <w:rPr>
          <w:b/>
          <w:bCs/>
          <w:spacing w:val="-6"/>
          <w:sz w:val="20"/>
          <w:szCs w:val="20"/>
        </w:rPr>
        <w:t xml:space="preserve"> </w:t>
      </w:r>
      <w:r w:rsidRPr="00FB26C2">
        <w:rPr>
          <w:b/>
          <w:bCs/>
          <w:sz w:val="20"/>
          <w:szCs w:val="20"/>
        </w:rPr>
        <w:t>SAMPLING</w:t>
      </w:r>
      <w:r w:rsidRPr="00FB26C2">
        <w:rPr>
          <w:b/>
          <w:bCs/>
          <w:spacing w:val="-5"/>
          <w:sz w:val="20"/>
          <w:szCs w:val="20"/>
        </w:rPr>
        <w:t xml:space="preserve"> </w:t>
      </w:r>
      <w:r w:rsidRPr="00FB26C2">
        <w:rPr>
          <w:b/>
          <w:bCs/>
          <w:sz w:val="20"/>
          <w:szCs w:val="20"/>
        </w:rPr>
        <w:t>AND</w:t>
      </w:r>
      <w:r w:rsidRPr="00FB26C2">
        <w:rPr>
          <w:b/>
          <w:bCs/>
          <w:spacing w:val="-6"/>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6"/>
          <w:sz w:val="20"/>
          <w:szCs w:val="20"/>
        </w:rPr>
        <w:t xml:space="preserve"> </w:t>
      </w:r>
      <w:r w:rsidRPr="00FB26C2">
        <w:rPr>
          <w:b/>
          <w:bCs/>
          <w:sz w:val="20"/>
          <w:szCs w:val="20"/>
        </w:rPr>
        <w:t>CONFORMITY</w:t>
      </w:r>
    </w:p>
    <w:p w14:paraId="2D8D6864" w14:textId="672254A9" w:rsidR="00CD1A4A" w:rsidRPr="00FB26C2" w:rsidRDefault="00E52583">
      <w:pPr>
        <w:spacing w:after="180"/>
        <w:jc w:val="both"/>
        <w:rPr>
          <w:sz w:val="20"/>
          <w:szCs w:val="20"/>
        </w:rPr>
        <w:pPrChange w:id="183" w:author="Inno" w:date="2024-11-26T15:54:00Z">
          <w:pPr>
            <w:spacing w:before="120" w:after="120"/>
            <w:jc w:val="both"/>
          </w:pPr>
        </w:pPrChange>
      </w:pPr>
      <w:r w:rsidRPr="00FB26C2">
        <w:rPr>
          <w:sz w:val="20"/>
          <w:szCs w:val="20"/>
        </w:rPr>
        <w:t>The</w:t>
      </w:r>
      <w:r w:rsidRPr="00FB26C2">
        <w:rPr>
          <w:spacing w:val="-5"/>
          <w:sz w:val="20"/>
          <w:szCs w:val="20"/>
        </w:rPr>
        <w:t xml:space="preserve"> </w:t>
      </w:r>
      <w:r w:rsidRPr="00FB26C2">
        <w:rPr>
          <w:sz w:val="20"/>
          <w:szCs w:val="20"/>
        </w:rPr>
        <w:t>scale</w:t>
      </w:r>
      <w:r w:rsidRPr="00FB26C2">
        <w:rPr>
          <w:spacing w:val="-4"/>
          <w:sz w:val="20"/>
          <w:szCs w:val="20"/>
        </w:rPr>
        <w:t xml:space="preserve"> </w:t>
      </w:r>
      <w:r w:rsidRPr="00FB26C2">
        <w:rPr>
          <w:sz w:val="20"/>
          <w:szCs w:val="20"/>
        </w:rPr>
        <w:t>of</w:t>
      </w:r>
      <w:r w:rsidRPr="00FB26C2">
        <w:rPr>
          <w:spacing w:val="-7"/>
          <w:sz w:val="20"/>
          <w:szCs w:val="20"/>
        </w:rPr>
        <w:t xml:space="preserve"> </w:t>
      </w:r>
      <w:r w:rsidRPr="00FB26C2">
        <w:rPr>
          <w:sz w:val="20"/>
          <w:szCs w:val="20"/>
        </w:rPr>
        <w:t>sampling</w:t>
      </w:r>
      <w:r w:rsidRPr="00FB26C2">
        <w:rPr>
          <w:spacing w:val="-5"/>
          <w:sz w:val="20"/>
          <w:szCs w:val="20"/>
        </w:rPr>
        <w:t xml:space="preserve"> </w:t>
      </w:r>
      <w:r w:rsidRPr="00FB26C2">
        <w:rPr>
          <w:sz w:val="20"/>
          <w:szCs w:val="20"/>
        </w:rPr>
        <w:t>and</w:t>
      </w:r>
      <w:r w:rsidRPr="00FB26C2">
        <w:rPr>
          <w:spacing w:val="-3"/>
          <w:sz w:val="20"/>
          <w:szCs w:val="20"/>
        </w:rPr>
        <w:t xml:space="preserve"> </w:t>
      </w:r>
      <w:r w:rsidRPr="00FB26C2">
        <w:rPr>
          <w:sz w:val="20"/>
          <w:szCs w:val="20"/>
        </w:rPr>
        <w:t>criteria</w:t>
      </w:r>
      <w:r w:rsidRPr="00FB26C2">
        <w:rPr>
          <w:spacing w:val="-5"/>
          <w:sz w:val="20"/>
          <w:szCs w:val="20"/>
        </w:rPr>
        <w:t xml:space="preserve"> </w:t>
      </w:r>
      <w:r w:rsidRPr="00FB26C2">
        <w:rPr>
          <w:sz w:val="20"/>
          <w:szCs w:val="20"/>
        </w:rPr>
        <w:t>for</w:t>
      </w:r>
      <w:r w:rsidRPr="00FB26C2">
        <w:rPr>
          <w:spacing w:val="-4"/>
          <w:sz w:val="20"/>
          <w:szCs w:val="20"/>
        </w:rPr>
        <w:t xml:space="preserve"> </w:t>
      </w:r>
      <w:r w:rsidRPr="00FB26C2">
        <w:rPr>
          <w:sz w:val="20"/>
          <w:szCs w:val="20"/>
        </w:rPr>
        <w:t>conformity</w:t>
      </w:r>
      <w:r w:rsidRPr="00FB26C2">
        <w:rPr>
          <w:spacing w:val="-5"/>
          <w:sz w:val="20"/>
          <w:szCs w:val="20"/>
        </w:rPr>
        <w:t xml:space="preserve"> </w:t>
      </w:r>
      <w:r w:rsidRPr="00FB26C2">
        <w:rPr>
          <w:sz w:val="20"/>
          <w:szCs w:val="20"/>
        </w:rPr>
        <w:t>shall</w:t>
      </w:r>
      <w:r w:rsidRPr="00FB26C2">
        <w:rPr>
          <w:spacing w:val="-5"/>
          <w:sz w:val="20"/>
          <w:szCs w:val="20"/>
        </w:rPr>
        <w:t xml:space="preserve"> </w:t>
      </w:r>
      <w:r w:rsidRPr="00FB26C2">
        <w:rPr>
          <w:sz w:val="20"/>
          <w:szCs w:val="20"/>
        </w:rPr>
        <w:t>be</w:t>
      </w:r>
      <w:r w:rsidRPr="00FB26C2">
        <w:rPr>
          <w:spacing w:val="-4"/>
          <w:sz w:val="20"/>
          <w:szCs w:val="20"/>
        </w:rPr>
        <w:t xml:space="preserve"> </w:t>
      </w:r>
      <w:r w:rsidRPr="00FB26C2">
        <w:rPr>
          <w:sz w:val="20"/>
          <w:szCs w:val="20"/>
        </w:rPr>
        <w:t>as</w:t>
      </w:r>
      <w:r w:rsidRPr="00FB26C2">
        <w:rPr>
          <w:spacing w:val="-3"/>
          <w:sz w:val="20"/>
          <w:szCs w:val="20"/>
        </w:rPr>
        <w:t xml:space="preserve"> </w:t>
      </w:r>
      <w:r w:rsidRPr="00FB26C2">
        <w:rPr>
          <w:sz w:val="20"/>
          <w:szCs w:val="20"/>
        </w:rPr>
        <w:t>prescribed</w:t>
      </w:r>
      <w:r w:rsidRPr="00FB26C2">
        <w:rPr>
          <w:spacing w:val="-3"/>
          <w:sz w:val="20"/>
          <w:szCs w:val="20"/>
        </w:rPr>
        <w:t xml:space="preserve"> </w:t>
      </w:r>
      <w:r w:rsidRPr="00FB26C2">
        <w:rPr>
          <w:sz w:val="20"/>
          <w:szCs w:val="20"/>
        </w:rPr>
        <w:t>in</w:t>
      </w:r>
      <w:r w:rsidRPr="00FB26C2">
        <w:rPr>
          <w:spacing w:val="-7"/>
          <w:sz w:val="20"/>
          <w:szCs w:val="20"/>
        </w:rPr>
        <w:t xml:space="preserve"> </w:t>
      </w:r>
      <w:r w:rsidRPr="00FB26C2">
        <w:rPr>
          <w:sz w:val="20"/>
          <w:szCs w:val="20"/>
        </w:rPr>
        <w:t>Annex</w:t>
      </w:r>
      <w:r w:rsidRPr="00FB26C2">
        <w:rPr>
          <w:spacing w:val="-5"/>
          <w:sz w:val="20"/>
          <w:szCs w:val="20"/>
        </w:rPr>
        <w:t xml:space="preserve"> B.</w:t>
      </w:r>
    </w:p>
    <w:p w14:paraId="24EA8DD6" w14:textId="77777777" w:rsidR="00CD1A4A" w:rsidRDefault="00CD1A4A">
      <w:pPr>
        <w:spacing w:after="180"/>
        <w:pPrChange w:id="184" w:author="Inno" w:date="2024-11-26T15:54:00Z">
          <w:pPr>
            <w:spacing w:after="120"/>
          </w:pPr>
        </w:pPrChange>
      </w:pPr>
    </w:p>
    <w:p w14:paraId="463FA877" w14:textId="77777777" w:rsidR="00505A1C" w:rsidRDefault="00505A1C" w:rsidP="00505A1C">
      <w:pPr>
        <w:spacing w:after="120"/>
        <w:jc w:val="center"/>
        <w:rPr>
          <w:ins w:id="185" w:author="Inno" w:date="2024-11-26T15:54:00Z"/>
          <w:b/>
          <w:bCs/>
          <w:sz w:val="20"/>
          <w:szCs w:val="20"/>
        </w:rPr>
      </w:pPr>
      <w:ins w:id="186" w:author="Inno" w:date="2024-11-26T15:54:00Z">
        <w:r>
          <w:rPr>
            <w:b/>
            <w:bCs/>
            <w:sz w:val="20"/>
            <w:szCs w:val="20"/>
          </w:rPr>
          <w:br w:type="page"/>
        </w:r>
      </w:ins>
    </w:p>
    <w:p w14:paraId="5550057C" w14:textId="02C7CE3D" w:rsidR="00CD1A4A" w:rsidRPr="00B55755" w:rsidRDefault="00FB26C2" w:rsidP="00505A1C">
      <w:pPr>
        <w:spacing w:after="120"/>
        <w:jc w:val="center"/>
        <w:rPr>
          <w:b/>
          <w:bCs/>
          <w:sz w:val="20"/>
          <w:szCs w:val="20"/>
        </w:rPr>
      </w:pPr>
      <w:r w:rsidRPr="00B55755">
        <w:rPr>
          <w:b/>
          <w:bCs/>
          <w:sz w:val="20"/>
          <w:szCs w:val="20"/>
        </w:rPr>
        <w:lastRenderedPageBreak/>
        <w:t>ANNEX</w:t>
      </w:r>
      <w:r w:rsidRPr="00B55755">
        <w:rPr>
          <w:b/>
          <w:bCs/>
          <w:spacing w:val="-5"/>
          <w:sz w:val="20"/>
          <w:szCs w:val="20"/>
        </w:rPr>
        <w:t xml:space="preserve"> </w:t>
      </w:r>
      <w:r w:rsidRPr="00B55755">
        <w:rPr>
          <w:b/>
          <w:bCs/>
          <w:spacing w:val="-10"/>
          <w:sz w:val="20"/>
          <w:szCs w:val="20"/>
        </w:rPr>
        <w:t>A</w:t>
      </w:r>
    </w:p>
    <w:p w14:paraId="79EF4F78" w14:textId="2DBC65E9" w:rsidR="00CD1A4A" w:rsidRPr="00505A1C" w:rsidRDefault="00E52583" w:rsidP="00505A1C">
      <w:pPr>
        <w:spacing w:after="120"/>
        <w:jc w:val="center"/>
        <w:rPr>
          <w:sz w:val="20"/>
        </w:rPr>
      </w:pPr>
      <w:r w:rsidRPr="00505A1C">
        <w:rPr>
          <w:sz w:val="20"/>
        </w:rPr>
        <w:t>(</w:t>
      </w:r>
      <w:r w:rsidRPr="00505A1C">
        <w:rPr>
          <w:i/>
          <w:sz w:val="20"/>
        </w:rPr>
        <w:t>Clause</w:t>
      </w:r>
      <w:ins w:id="187" w:author="Inno" w:date="2024-11-26T16:06:00Z">
        <w:r w:rsidR="00B4570F">
          <w:rPr>
            <w:i/>
            <w:sz w:val="20"/>
          </w:rPr>
          <w:t>s</w:t>
        </w:r>
      </w:ins>
      <w:r w:rsidRPr="00505A1C">
        <w:rPr>
          <w:i/>
          <w:spacing w:val="-4"/>
          <w:sz w:val="20"/>
        </w:rPr>
        <w:t xml:space="preserve"> </w:t>
      </w:r>
      <w:r w:rsidRPr="00505A1C">
        <w:rPr>
          <w:sz w:val="20"/>
          <w:rPrChange w:id="188" w:author="Inno" w:date="2024-11-26T15:55:00Z">
            <w:rPr>
              <w:b/>
              <w:bCs/>
              <w:sz w:val="20"/>
            </w:rPr>
          </w:rPrChange>
        </w:rPr>
        <w:t>4.5.2</w:t>
      </w:r>
      <w:r w:rsidRPr="00505A1C">
        <w:rPr>
          <w:spacing w:val="-3"/>
          <w:sz w:val="20"/>
        </w:rPr>
        <w:t xml:space="preserve"> </w:t>
      </w:r>
      <w:r w:rsidRPr="00505A1C">
        <w:rPr>
          <w:i/>
          <w:iCs/>
          <w:sz w:val="20"/>
          <w:rPrChange w:id="189" w:author="Inno" w:date="2024-11-26T15:55:00Z">
            <w:rPr>
              <w:sz w:val="20"/>
            </w:rPr>
          </w:rPrChange>
        </w:rPr>
        <w:t>and</w:t>
      </w:r>
      <w:r w:rsidRPr="00505A1C">
        <w:rPr>
          <w:spacing w:val="-6"/>
          <w:sz w:val="20"/>
        </w:rPr>
        <w:t xml:space="preserve"> </w:t>
      </w:r>
      <w:r w:rsidRPr="00505A1C">
        <w:rPr>
          <w:sz w:val="20"/>
          <w:rPrChange w:id="190" w:author="Inno" w:date="2024-11-26T15:55:00Z">
            <w:rPr>
              <w:b/>
              <w:bCs/>
              <w:sz w:val="20"/>
            </w:rPr>
          </w:rPrChange>
        </w:rPr>
        <w:t>4.5.3)</w:t>
      </w:r>
    </w:p>
    <w:p w14:paraId="6CC89E3C" w14:textId="77777777" w:rsidR="00CD1A4A" w:rsidRDefault="00E52583" w:rsidP="00505A1C">
      <w:pPr>
        <w:spacing w:after="120"/>
        <w:jc w:val="center"/>
        <w:rPr>
          <w:ins w:id="191" w:author="Inno" w:date="2024-11-26T15:55:00Z"/>
          <w:b/>
          <w:bCs/>
          <w:sz w:val="20"/>
          <w:szCs w:val="20"/>
        </w:rPr>
      </w:pPr>
      <w:r w:rsidRPr="00B55755">
        <w:rPr>
          <w:b/>
          <w:bCs/>
          <w:sz w:val="20"/>
          <w:szCs w:val="20"/>
        </w:rPr>
        <w:t>HARD</w:t>
      </w:r>
      <w:r w:rsidRPr="00B55755">
        <w:rPr>
          <w:b/>
          <w:bCs/>
          <w:spacing w:val="-6"/>
          <w:sz w:val="20"/>
          <w:szCs w:val="20"/>
        </w:rPr>
        <w:t xml:space="preserve"> </w:t>
      </w:r>
      <w:r w:rsidRPr="00B55755">
        <w:rPr>
          <w:b/>
          <w:bCs/>
          <w:sz w:val="20"/>
          <w:szCs w:val="20"/>
        </w:rPr>
        <w:t>TIMBERS</w:t>
      </w:r>
    </w:p>
    <w:p w14:paraId="132EC0D1" w14:textId="77777777" w:rsidR="00505A1C" w:rsidRPr="00B55755" w:rsidRDefault="00505A1C" w:rsidP="00505A1C">
      <w:pPr>
        <w:spacing w:after="120"/>
        <w:jc w:val="center"/>
        <w:rPr>
          <w:b/>
          <w:bCs/>
          <w:sz w:val="20"/>
          <w:szCs w:val="20"/>
        </w:rPr>
      </w:pPr>
    </w:p>
    <w:p w14:paraId="676B5683" w14:textId="77777777" w:rsidR="00CD1A4A" w:rsidRDefault="00E52583" w:rsidP="00505A1C">
      <w:pPr>
        <w:spacing w:after="120"/>
        <w:rPr>
          <w:ins w:id="192" w:author="Inno" w:date="2024-11-26T16:06:00Z"/>
          <w:sz w:val="20"/>
          <w:szCs w:val="20"/>
        </w:rPr>
      </w:pPr>
      <w:r w:rsidRPr="00FB26C2">
        <w:rPr>
          <w:b/>
          <w:sz w:val="20"/>
          <w:szCs w:val="20"/>
        </w:rPr>
        <w:t>A-1</w:t>
      </w:r>
      <w:r w:rsidRPr="00FB26C2">
        <w:rPr>
          <w:b/>
          <w:spacing w:val="-6"/>
          <w:sz w:val="20"/>
          <w:szCs w:val="20"/>
        </w:rPr>
        <w:t xml:space="preserve"> </w:t>
      </w:r>
      <w:r w:rsidRPr="00FB26C2">
        <w:rPr>
          <w:sz w:val="20"/>
          <w:szCs w:val="20"/>
        </w:rPr>
        <w:t>The</w:t>
      </w:r>
      <w:r w:rsidRPr="00FB26C2">
        <w:rPr>
          <w:spacing w:val="-4"/>
          <w:sz w:val="20"/>
          <w:szCs w:val="20"/>
        </w:rPr>
        <w:t xml:space="preserve"> </w:t>
      </w:r>
      <w:r w:rsidRPr="00FB26C2">
        <w:rPr>
          <w:sz w:val="20"/>
          <w:szCs w:val="20"/>
        </w:rPr>
        <w:t>following</w:t>
      </w:r>
      <w:r w:rsidRPr="00FB26C2">
        <w:rPr>
          <w:spacing w:val="-6"/>
          <w:sz w:val="20"/>
          <w:szCs w:val="20"/>
        </w:rPr>
        <w:t xml:space="preserve"> </w:t>
      </w:r>
      <w:r w:rsidRPr="00FB26C2">
        <w:rPr>
          <w:sz w:val="20"/>
          <w:szCs w:val="20"/>
        </w:rPr>
        <w:t>timbers may</w:t>
      </w:r>
      <w:r w:rsidRPr="00FB26C2">
        <w:rPr>
          <w:spacing w:val="-6"/>
          <w:sz w:val="20"/>
          <w:szCs w:val="20"/>
        </w:rPr>
        <w:t xml:space="preserve"> </w:t>
      </w:r>
      <w:r w:rsidRPr="00FB26C2">
        <w:rPr>
          <w:sz w:val="20"/>
          <w:szCs w:val="20"/>
        </w:rPr>
        <w:t>be</w:t>
      </w:r>
      <w:r w:rsidRPr="00FB26C2">
        <w:rPr>
          <w:spacing w:val="-4"/>
          <w:sz w:val="20"/>
          <w:szCs w:val="20"/>
        </w:rPr>
        <w:t xml:space="preserve"> </w:t>
      </w:r>
      <w:r w:rsidRPr="00FB26C2">
        <w:rPr>
          <w:sz w:val="20"/>
          <w:szCs w:val="20"/>
        </w:rPr>
        <w:t>used</w:t>
      </w:r>
      <w:r w:rsidRPr="00FB26C2">
        <w:rPr>
          <w:spacing w:val="-4"/>
          <w:sz w:val="20"/>
          <w:szCs w:val="20"/>
        </w:rPr>
        <w:t xml:space="preserve"> </w:t>
      </w:r>
      <w:r w:rsidRPr="00FB26C2">
        <w:rPr>
          <w:sz w:val="20"/>
          <w:szCs w:val="20"/>
        </w:rPr>
        <w:t>for testing</w:t>
      </w:r>
      <w:r w:rsidRPr="00FB26C2">
        <w:rPr>
          <w:spacing w:val="-5"/>
          <w:sz w:val="20"/>
          <w:szCs w:val="20"/>
        </w:rPr>
        <w:t xml:space="preserve"> </w:t>
      </w:r>
      <w:r w:rsidRPr="00FB26C2">
        <w:rPr>
          <w:sz w:val="20"/>
          <w:szCs w:val="20"/>
        </w:rPr>
        <w:t>the</w:t>
      </w:r>
      <w:r w:rsidRPr="00FB26C2">
        <w:rPr>
          <w:spacing w:val="-4"/>
          <w:sz w:val="20"/>
          <w:szCs w:val="20"/>
        </w:rPr>
        <w:t xml:space="preserve"> </w:t>
      </w:r>
      <w:r w:rsidRPr="00FB26C2">
        <w:rPr>
          <w:sz w:val="20"/>
          <w:szCs w:val="20"/>
        </w:rPr>
        <w:t>performance</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the</w:t>
      </w:r>
      <w:r w:rsidRPr="00FB26C2">
        <w:rPr>
          <w:spacing w:val="-3"/>
          <w:sz w:val="20"/>
          <w:szCs w:val="20"/>
        </w:rPr>
        <w:t xml:space="preserve"> </w:t>
      </w:r>
      <w:r w:rsidRPr="00FB26C2">
        <w:rPr>
          <w:sz w:val="20"/>
          <w:szCs w:val="20"/>
        </w:rPr>
        <w:t>knives:</w:t>
      </w:r>
    </w:p>
    <w:p w14:paraId="2A983F2D" w14:textId="77777777" w:rsidR="00B4570F" w:rsidRPr="00FB26C2" w:rsidRDefault="00B4570F" w:rsidP="00505A1C">
      <w:pPr>
        <w:spacing w:after="120"/>
        <w:rPr>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93" w:author="Inno" w:date="2024-11-26T15:57: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260"/>
        <w:gridCol w:w="4410"/>
        <w:tblGridChange w:id="194">
          <w:tblGrid>
            <w:gridCol w:w="990"/>
            <w:gridCol w:w="900"/>
            <w:gridCol w:w="360"/>
            <w:gridCol w:w="1530"/>
            <w:gridCol w:w="2880"/>
            <w:gridCol w:w="2394"/>
          </w:tblGrid>
        </w:tblGridChange>
      </w:tblGrid>
      <w:tr w:rsidR="00505A1C" w:rsidRPr="00FB26C2" w14:paraId="7224025D" w14:textId="77777777" w:rsidTr="001A35E1">
        <w:trPr>
          <w:jc w:val="center"/>
          <w:trPrChange w:id="195" w:author="Inno" w:date="2024-11-26T15:57:00Z">
            <w:trPr>
              <w:jc w:val="center"/>
            </w:trPr>
          </w:trPrChange>
        </w:trPr>
        <w:tc>
          <w:tcPr>
            <w:tcW w:w="990" w:type="dxa"/>
            <w:tcBorders>
              <w:bottom w:val="nil"/>
            </w:tcBorders>
            <w:tcPrChange w:id="196" w:author="Inno" w:date="2024-11-26T15:57:00Z">
              <w:tcPr>
                <w:tcW w:w="1890" w:type="dxa"/>
                <w:gridSpan w:val="2"/>
              </w:tcPr>
            </w:tcPrChange>
          </w:tcPr>
          <w:p w14:paraId="5424B741" w14:textId="1144FD76" w:rsidR="00505A1C" w:rsidRPr="001A35E1" w:rsidRDefault="00505A1C">
            <w:pPr>
              <w:spacing w:after="120"/>
              <w:rPr>
                <w:i/>
                <w:iCs/>
                <w:sz w:val="20"/>
                <w:szCs w:val="20"/>
                <w:rPrChange w:id="197" w:author="Inno" w:date="2024-11-26T15:56:00Z">
                  <w:rPr>
                    <w:sz w:val="20"/>
                    <w:szCs w:val="20"/>
                  </w:rPr>
                </w:rPrChange>
              </w:rPr>
            </w:pPr>
            <w:ins w:id="198" w:author="Inno" w:date="2024-11-26T15:55:00Z">
              <w:r w:rsidRPr="001A35E1">
                <w:rPr>
                  <w:i/>
                  <w:iCs/>
                  <w:sz w:val="20"/>
                  <w:szCs w:val="20"/>
                  <w:rPrChange w:id="199" w:author="Inno" w:date="2024-11-26T15:56:00Z">
                    <w:rPr>
                      <w:sz w:val="20"/>
                      <w:szCs w:val="20"/>
                    </w:rPr>
                  </w:rPrChange>
                </w:rPr>
                <w:t>Sl No.</w:t>
              </w:r>
            </w:ins>
          </w:p>
        </w:tc>
        <w:tc>
          <w:tcPr>
            <w:tcW w:w="1260" w:type="dxa"/>
            <w:tcBorders>
              <w:bottom w:val="nil"/>
            </w:tcBorders>
            <w:tcPrChange w:id="200" w:author="Inno" w:date="2024-11-26T15:57:00Z">
              <w:tcPr>
                <w:tcW w:w="1890" w:type="dxa"/>
                <w:gridSpan w:val="2"/>
              </w:tcPr>
            </w:tcPrChange>
          </w:tcPr>
          <w:p w14:paraId="0A37F8AB" w14:textId="60E7D2F9" w:rsidR="00505A1C" w:rsidRPr="00505A1C" w:rsidRDefault="00505A1C">
            <w:pPr>
              <w:spacing w:after="120"/>
              <w:jc w:val="center"/>
              <w:rPr>
                <w:i/>
                <w:iCs/>
                <w:sz w:val="20"/>
                <w:szCs w:val="20"/>
                <w:rPrChange w:id="201" w:author="Inno" w:date="2024-11-26T15:55:00Z">
                  <w:rPr>
                    <w:sz w:val="20"/>
                    <w:szCs w:val="20"/>
                  </w:rPr>
                </w:rPrChange>
              </w:rPr>
              <w:pPrChange w:id="202" w:author="Inno" w:date="2024-11-26T15:57:00Z">
                <w:pPr>
                  <w:spacing w:after="120"/>
                </w:pPr>
              </w:pPrChange>
            </w:pPr>
            <w:r w:rsidRPr="00505A1C">
              <w:rPr>
                <w:i/>
                <w:iCs/>
                <w:sz w:val="20"/>
                <w:szCs w:val="20"/>
                <w:rPrChange w:id="203" w:author="Inno" w:date="2024-11-26T15:55:00Z">
                  <w:rPr>
                    <w:sz w:val="20"/>
                    <w:szCs w:val="20"/>
                  </w:rPr>
                </w:rPrChange>
              </w:rPr>
              <w:t>Trade Name</w:t>
            </w:r>
          </w:p>
        </w:tc>
        <w:tc>
          <w:tcPr>
            <w:tcW w:w="4410" w:type="dxa"/>
            <w:tcBorders>
              <w:bottom w:val="nil"/>
            </w:tcBorders>
            <w:tcPrChange w:id="204" w:author="Inno" w:date="2024-11-26T15:57:00Z">
              <w:tcPr>
                <w:tcW w:w="5274" w:type="dxa"/>
                <w:gridSpan w:val="2"/>
              </w:tcPr>
            </w:tcPrChange>
          </w:tcPr>
          <w:p w14:paraId="0B12FA96" w14:textId="389584C8" w:rsidR="00505A1C" w:rsidRPr="00505A1C" w:rsidRDefault="00505A1C">
            <w:pPr>
              <w:spacing w:after="120"/>
              <w:jc w:val="center"/>
              <w:rPr>
                <w:i/>
                <w:iCs/>
                <w:sz w:val="20"/>
                <w:szCs w:val="20"/>
                <w:rPrChange w:id="205" w:author="Inno" w:date="2024-11-26T15:55:00Z">
                  <w:rPr>
                    <w:sz w:val="20"/>
                    <w:szCs w:val="20"/>
                  </w:rPr>
                </w:rPrChange>
              </w:rPr>
              <w:pPrChange w:id="206" w:author="Inno" w:date="2024-11-26T15:57:00Z">
                <w:pPr>
                  <w:spacing w:after="120"/>
                </w:pPr>
              </w:pPrChange>
            </w:pPr>
            <w:proofErr w:type="spellStart"/>
            <w:r w:rsidRPr="00505A1C">
              <w:rPr>
                <w:i/>
                <w:iCs/>
                <w:sz w:val="20"/>
                <w:szCs w:val="20"/>
                <w:rPrChange w:id="207" w:author="Inno" w:date="2024-11-26T15:55:00Z">
                  <w:rPr>
                    <w:sz w:val="20"/>
                    <w:szCs w:val="20"/>
                  </w:rPr>
                </w:rPrChange>
              </w:rPr>
              <w:t>Boranical</w:t>
            </w:r>
            <w:proofErr w:type="spellEnd"/>
            <w:r w:rsidRPr="00505A1C">
              <w:rPr>
                <w:i/>
                <w:iCs/>
                <w:sz w:val="20"/>
                <w:szCs w:val="20"/>
                <w:rPrChange w:id="208" w:author="Inno" w:date="2024-11-26T15:55:00Z">
                  <w:rPr>
                    <w:sz w:val="20"/>
                    <w:szCs w:val="20"/>
                  </w:rPr>
                </w:rPrChange>
              </w:rPr>
              <w:t xml:space="preserve"> Name</w:t>
            </w:r>
          </w:p>
        </w:tc>
      </w:tr>
      <w:tr w:rsidR="001A35E1" w:rsidRPr="00FB26C2" w14:paraId="2518E8CA" w14:textId="77777777" w:rsidTr="001A35E1">
        <w:trPr>
          <w:jc w:val="center"/>
          <w:ins w:id="209" w:author="Inno" w:date="2024-11-26T15:55:00Z"/>
        </w:trPr>
        <w:tc>
          <w:tcPr>
            <w:tcW w:w="990" w:type="dxa"/>
            <w:tcBorders>
              <w:top w:val="nil"/>
              <w:bottom w:val="single" w:sz="4" w:space="0" w:color="auto"/>
            </w:tcBorders>
          </w:tcPr>
          <w:p w14:paraId="03359790" w14:textId="77777777" w:rsidR="00505A1C" w:rsidRPr="001A35E1" w:rsidRDefault="00505A1C">
            <w:pPr>
              <w:pStyle w:val="ListParagraph"/>
              <w:numPr>
                <w:ilvl w:val="0"/>
                <w:numId w:val="6"/>
              </w:numPr>
              <w:spacing w:before="0" w:after="120"/>
              <w:jc w:val="center"/>
              <w:rPr>
                <w:ins w:id="210" w:author="Inno" w:date="2024-11-26T15:55:00Z"/>
                <w:sz w:val="20"/>
                <w:szCs w:val="20"/>
                <w:rPrChange w:id="211" w:author="Inno" w:date="2024-11-26T15:57:00Z">
                  <w:rPr>
                    <w:ins w:id="212" w:author="Inno" w:date="2024-11-26T15:55:00Z"/>
                  </w:rPr>
                </w:rPrChange>
              </w:rPr>
              <w:pPrChange w:id="213" w:author="Inno" w:date="2024-11-26T15:57:00Z">
                <w:pPr>
                  <w:spacing w:after="120"/>
                </w:pPr>
              </w:pPrChange>
            </w:pPr>
          </w:p>
        </w:tc>
        <w:tc>
          <w:tcPr>
            <w:tcW w:w="1260" w:type="dxa"/>
            <w:tcBorders>
              <w:top w:val="nil"/>
              <w:bottom w:val="single" w:sz="4" w:space="0" w:color="auto"/>
            </w:tcBorders>
          </w:tcPr>
          <w:p w14:paraId="5C2495BE" w14:textId="1F971CB9" w:rsidR="00505A1C" w:rsidRPr="001A35E1" w:rsidRDefault="00505A1C">
            <w:pPr>
              <w:pStyle w:val="ListParagraph"/>
              <w:numPr>
                <w:ilvl w:val="0"/>
                <w:numId w:val="6"/>
              </w:numPr>
              <w:spacing w:before="0" w:after="120"/>
              <w:jc w:val="center"/>
              <w:rPr>
                <w:ins w:id="214" w:author="Inno" w:date="2024-11-26T15:55:00Z"/>
                <w:sz w:val="20"/>
                <w:szCs w:val="20"/>
                <w:rPrChange w:id="215" w:author="Inno" w:date="2024-11-26T15:57:00Z">
                  <w:rPr>
                    <w:ins w:id="216" w:author="Inno" w:date="2024-11-26T15:55:00Z"/>
                  </w:rPr>
                </w:rPrChange>
              </w:rPr>
              <w:pPrChange w:id="217" w:author="Inno" w:date="2024-11-26T15:57:00Z">
                <w:pPr>
                  <w:spacing w:after="120"/>
                </w:pPr>
              </w:pPrChange>
            </w:pPr>
          </w:p>
        </w:tc>
        <w:tc>
          <w:tcPr>
            <w:tcW w:w="4410" w:type="dxa"/>
            <w:tcBorders>
              <w:top w:val="nil"/>
              <w:bottom w:val="single" w:sz="4" w:space="0" w:color="auto"/>
            </w:tcBorders>
          </w:tcPr>
          <w:p w14:paraId="02918E9E" w14:textId="77777777" w:rsidR="00505A1C" w:rsidRPr="001A35E1" w:rsidRDefault="00505A1C">
            <w:pPr>
              <w:pStyle w:val="ListParagraph"/>
              <w:numPr>
                <w:ilvl w:val="0"/>
                <w:numId w:val="6"/>
              </w:numPr>
              <w:spacing w:before="0" w:after="120"/>
              <w:jc w:val="center"/>
              <w:rPr>
                <w:ins w:id="218" w:author="Inno" w:date="2024-11-26T15:55:00Z"/>
                <w:sz w:val="20"/>
                <w:szCs w:val="20"/>
                <w:rPrChange w:id="219" w:author="Inno" w:date="2024-11-26T15:57:00Z">
                  <w:rPr>
                    <w:ins w:id="220" w:author="Inno" w:date="2024-11-26T15:55:00Z"/>
                  </w:rPr>
                </w:rPrChange>
              </w:rPr>
              <w:pPrChange w:id="221" w:author="Inno" w:date="2024-11-26T15:57:00Z">
                <w:pPr>
                  <w:spacing w:after="120"/>
                </w:pPr>
              </w:pPrChange>
            </w:pPr>
          </w:p>
        </w:tc>
      </w:tr>
      <w:tr w:rsidR="00505A1C" w:rsidRPr="00FB26C2" w14:paraId="33D2C1AD" w14:textId="77777777" w:rsidTr="001A35E1">
        <w:trPr>
          <w:jc w:val="center"/>
          <w:trPrChange w:id="222" w:author="Inno" w:date="2024-11-26T15:57:00Z">
            <w:trPr>
              <w:jc w:val="center"/>
            </w:trPr>
          </w:trPrChange>
        </w:trPr>
        <w:tc>
          <w:tcPr>
            <w:tcW w:w="990" w:type="dxa"/>
            <w:tcBorders>
              <w:top w:val="single" w:sz="4" w:space="0" w:color="auto"/>
            </w:tcBorders>
            <w:tcPrChange w:id="223" w:author="Inno" w:date="2024-11-26T15:57:00Z">
              <w:tcPr>
                <w:tcW w:w="1890" w:type="dxa"/>
                <w:gridSpan w:val="2"/>
              </w:tcPr>
            </w:tcPrChange>
          </w:tcPr>
          <w:p w14:paraId="4C136CEB" w14:textId="77777777" w:rsidR="00505A1C" w:rsidRPr="001A35E1" w:rsidRDefault="00505A1C">
            <w:pPr>
              <w:pStyle w:val="ListParagraph"/>
              <w:numPr>
                <w:ilvl w:val="0"/>
                <w:numId w:val="5"/>
              </w:numPr>
              <w:spacing w:before="0" w:after="120"/>
              <w:rPr>
                <w:sz w:val="20"/>
                <w:szCs w:val="20"/>
                <w:rPrChange w:id="224" w:author="Inno" w:date="2024-11-26T15:56:00Z">
                  <w:rPr/>
                </w:rPrChange>
              </w:rPr>
              <w:pPrChange w:id="225" w:author="Inno" w:date="2024-11-26T15:57:00Z">
                <w:pPr>
                  <w:spacing w:after="120"/>
                </w:pPr>
              </w:pPrChange>
            </w:pPr>
          </w:p>
        </w:tc>
        <w:tc>
          <w:tcPr>
            <w:tcW w:w="1260" w:type="dxa"/>
            <w:tcBorders>
              <w:top w:val="single" w:sz="4" w:space="0" w:color="auto"/>
            </w:tcBorders>
            <w:tcPrChange w:id="226" w:author="Inno" w:date="2024-11-26T15:57:00Z">
              <w:tcPr>
                <w:tcW w:w="1890" w:type="dxa"/>
                <w:gridSpan w:val="2"/>
              </w:tcPr>
            </w:tcPrChange>
          </w:tcPr>
          <w:p w14:paraId="05FBDA52" w14:textId="3A042530" w:rsidR="00505A1C" w:rsidRPr="00FB26C2" w:rsidRDefault="00505A1C">
            <w:pPr>
              <w:spacing w:after="120"/>
              <w:rPr>
                <w:sz w:val="20"/>
                <w:szCs w:val="20"/>
              </w:rPr>
            </w:pPr>
            <w:r w:rsidRPr="00FB26C2">
              <w:rPr>
                <w:sz w:val="20"/>
                <w:szCs w:val="20"/>
              </w:rPr>
              <w:t xml:space="preserve">Kusum </w:t>
            </w:r>
          </w:p>
        </w:tc>
        <w:tc>
          <w:tcPr>
            <w:tcW w:w="4410" w:type="dxa"/>
            <w:tcBorders>
              <w:top w:val="single" w:sz="4" w:space="0" w:color="auto"/>
            </w:tcBorders>
            <w:tcPrChange w:id="227" w:author="Inno" w:date="2024-11-26T15:57:00Z">
              <w:tcPr>
                <w:tcW w:w="5274" w:type="dxa"/>
                <w:gridSpan w:val="2"/>
              </w:tcPr>
            </w:tcPrChange>
          </w:tcPr>
          <w:p w14:paraId="22E7DB3F" w14:textId="26806D40" w:rsidR="00505A1C" w:rsidRPr="00FB26C2" w:rsidRDefault="00505A1C">
            <w:pPr>
              <w:spacing w:after="120"/>
              <w:rPr>
                <w:sz w:val="20"/>
                <w:szCs w:val="20"/>
              </w:rPr>
            </w:pPr>
            <w:r w:rsidRPr="00FB26C2">
              <w:rPr>
                <w:i/>
                <w:iCs/>
                <w:sz w:val="20"/>
                <w:szCs w:val="20"/>
              </w:rPr>
              <w:t>Schleicher oleosa</w:t>
            </w:r>
            <w:r w:rsidRPr="00FB26C2">
              <w:rPr>
                <w:sz w:val="20"/>
                <w:szCs w:val="20"/>
              </w:rPr>
              <w:t xml:space="preserve"> </w:t>
            </w:r>
            <w:proofErr w:type="spellStart"/>
            <w:r w:rsidRPr="00FB26C2">
              <w:rPr>
                <w:sz w:val="20"/>
                <w:szCs w:val="20"/>
              </w:rPr>
              <w:t>Merr</w:t>
            </w:r>
            <w:proofErr w:type="spellEnd"/>
            <w:r w:rsidRPr="00FB26C2">
              <w:rPr>
                <w:sz w:val="20"/>
                <w:szCs w:val="20"/>
              </w:rPr>
              <w:t>.</w:t>
            </w:r>
          </w:p>
        </w:tc>
      </w:tr>
      <w:tr w:rsidR="00505A1C" w:rsidRPr="00FB26C2" w14:paraId="1D023B26" w14:textId="77777777" w:rsidTr="001A35E1">
        <w:trPr>
          <w:jc w:val="center"/>
          <w:trPrChange w:id="228" w:author="Inno" w:date="2024-11-26T15:57:00Z">
            <w:trPr>
              <w:jc w:val="center"/>
            </w:trPr>
          </w:trPrChange>
        </w:trPr>
        <w:tc>
          <w:tcPr>
            <w:tcW w:w="990" w:type="dxa"/>
            <w:tcPrChange w:id="229" w:author="Inno" w:date="2024-11-26T15:57:00Z">
              <w:tcPr>
                <w:tcW w:w="1890" w:type="dxa"/>
                <w:gridSpan w:val="2"/>
              </w:tcPr>
            </w:tcPrChange>
          </w:tcPr>
          <w:p w14:paraId="44EA3855" w14:textId="77777777" w:rsidR="00505A1C" w:rsidRPr="001A35E1" w:rsidRDefault="00505A1C">
            <w:pPr>
              <w:pStyle w:val="ListParagraph"/>
              <w:numPr>
                <w:ilvl w:val="0"/>
                <w:numId w:val="5"/>
              </w:numPr>
              <w:spacing w:before="0" w:after="120"/>
              <w:rPr>
                <w:sz w:val="20"/>
                <w:szCs w:val="20"/>
                <w:rPrChange w:id="230" w:author="Inno" w:date="2024-11-26T15:56:00Z">
                  <w:rPr/>
                </w:rPrChange>
              </w:rPr>
              <w:pPrChange w:id="231" w:author="Inno" w:date="2024-11-26T15:57:00Z">
                <w:pPr>
                  <w:spacing w:after="120"/>
                </w:pPr>
              </w:pPrChange>
            </w:pPr>
          </w:p>
        </w:tc>
        <w:tc>
          <w:tcPr>
            <w:tcW w:w="1260" w:type="dxa"/>
            <w:tcPrChange w:id="232" w:author="Inno" w:date="2024-11-26T15:57:00Z">
              <w:tcPr>
                <w:tcW w:w="1890" w:type="dxa"/>
                <w:gridSpan w:val="2"/>
              </w:tcPr>
            </w:tcPrChange>
          </w:tcPr>
          <w:p w14:paraId="7320E196" w14:textId="204652FB" w:rsidR="00505A1C" w:rsidRPr="00FB26C2" w:rsidRDefault="00505A1C">
            <w:pPr>
              <w:spacing w:after="120"/>
              <w:rPr>
                <w:sz w:val="20"/>
                <w:szCs w:val="20"/>
              </w:rPr>
            </w:pPr>
            <w:r w:rsidRPr="00FB26C2">
              <w:rPr>
                <w:sz w:val="20"/>
                <w:szCs w:val="20"/>
              </w:rPr>
              <w:t>Babul</w:t>
            </w:r>
          </w:p>
        </w:tc>
        <w:tc>
          <w:tcPr>
            <w:tcW w:w="4410" w:type="dxa"/>
            <w:tcPrChange w:id="233" w:author="Inno" w:date="2024-11-26T15:57:00Z">
              <w:tcPr>
                <w:tcW w:w="5274" w:type="dxa"/>
                <w:gridSpan w:val="2"/>
              </w:tcPr>
            </w:tcPrChange>
          </w:tcPr>
          <w:p w14:paraId="7E9B0B02" w14:textId="7480D772" w:rsidR="00505A1C" w:rsidRPr="00FB26C2" w:rsidRDefault="00505A1C">
            <w:pPr>
              <w:spacing w:after="120"/>
              <w:rPr>
                <w:sz w:val="20"/>
                <w:szCs w:val="20"/>
              </w:rPr>
            </w:pPr>
            <w:proofErr w:type="spellStart"/>
            <w:r w:rsidRPr="00FB26C2">
              <w:rPr>
                <w:i/>
                <w:iCs/>
                <w:sz w:val="20"/>
                <w:szCs w:val="20"/>
              </w:rPr>
              <w:t>Acaicia</w:t>
            </w:r>
            <w:proofErr w:type="spellEnd"/>
            <w:r w:rsidRPr="00FB26C2">
              <w:rPr>
                <w:i/>
                <w:iCs/>
                <w:sz w:val="20"/>
                <w:szCs w:val="20"/>
              </w:rPr>
              <w:t xml:space="preserve"> nilotica</w:t>
            </w:r>
            <w:r w:rsidRPr="00FB26C2">
              <w:rPr>
                <w:sz w:val="20"/>
                <w:szCs w:val="20"/>
              </w:rPr>
              <w:t xml:space="preserve"> (</w:t>
            </w:r>
            <w:del w:id="234" w:author="Inno" w:date="2024-11-26T15:57:00Z">
              <w:r w:rsidRPr="00FB26C2" w:rsidDel="001A35E1">
                <w:rPr>
                  <w:sz w:val="20"/>
                  <w:szCs w:val="20"/>
                </w:rPr>
                <w:delText xml:space="preserve"> </w:delText>
              </w:r>
            </w:del>
            <w:r w:rsidRPr="00FB26C2">
              <w:rPr>
                <w:sz w:val="20"/>
                <w:szCs w:val="20"/>
              </w:rPr>
              <w:t xml:space="preserve">Linn.) Del. Syn </w:t>
            </w:r>
            <w:r w:rsidRPr="00FB26C2">
              <w:rPr>
                <w:i/>
                <w:iCs/>
                <w:sz w:val="20"/>
                <w:szCs w:val="20"/>
              </w:rPr>
              <w:t xml:space="preserve">Acacia </w:t>
            </w:r>
            <w:proofErr w:type="spellStart"/>
            <w:r w:rsidRPr="00FB26C2">
              <w:rPr>
                <w:i/>
                <w:iCs/>
                <w:sz w:val="20"/>
                <w:szCs w:val="20"/>
              </w:rPr>
              <w:t>arbica</w:t>
            </w:r>
            <w:proofErr w:type="spellEnd"/>
            <w:r w:rsidRPr="00FB26C2">
              <w:rPr>
                <w:i/>
                <w:iCs/>
                <w:sz w:val="20"/>
                <w:szCs w:val="20"/>
              </w:rPr>
              <w:t xml:space="preserve"> </w:t>
            </w:r>
            <w:proofErr w:type="spellStart"/>
            <w:r w:rsidRPr="00FB26C2">
              <w:rPr>
                <w:i/>
                <w:iCs/>
                <w:sz w:val="20"/>
                <w:szCs w:val="20"/>
              </w:rPr>
              <w:t>Llinn</w:t>
            </w:r>
            <w:proofErr w:type="spellEnd"/>
            <w:r w:rsidRPr="00FB26C2">
              <w:rPr>
                <w:i/>
                <w:iCs/>
                <w:sz w:val="20"/>
                <w:szCs w:val="20"/>
              </w:rPr>
              <w:t>, Fam. Leguminosae</w:t>
            </w:r>
          </w:p>
        </w:tc>
      </w:tr>
      <w:tr w:rsidR="00505A1C" w:rsidRPr="00FB26C2" w14:paraId="7B34E3DE" w14:textId="77777777" w:rsidTr="001A35E1">
        <w:trPr>
          <w:jc w:val="center"/>
          <w:trPrChange w:id="235" w:author="Inno" w:date="2024-11-26T15:57:00Z">
            <w:trPr>
              <w:jc w:val="center"/>
            </w:trPr>
          </w:trPrChange>
        </w:trPr>
        <w:tc>
          <w:tcPr>
            <w:tcW w:w="990" w:type="dxa"/>
            <w:tcPrChange w:id="236" w:author="Inno" w:date="2024-11-26T15:57:00Z">
              <w:tcPr>
                <w:tcW w:w="1890" w:type="dxa"/>
                <w:gridSpan w:val="2"/>
              </w:tcPr>
            </w:tcPrChange>
          </w:tcPr>
          <w:p w14:paraId="0D550D45" w14:textId="77777777" w:rsidR="00505A1C" w:rsidRPr="001A35E1" w:rsidRDefault="00505A1C">
            <w:pPr>
              <w:pStyle w:val="ListParagraph"/>
              <w:numPr>
                <w:ilvl w:val="0"/>
                <w:numId w:val="5"/>
              </w:numPr>
              <w:spacing w:before="0" w:after="120"/>
              <w:rPr>
                <w:sz w:val="20"/>
                <w:szCs w:val="20"/>
                <w:rPrChange w:id="237" w:author="Inno" w:date="2024-11-26T15:56:00Z">
                  <w:rPr/>
                </w:rPrChange>
              </w:rPr>
              <w:pPrChange w:id="238" w:author="Inno" w:date="2024-11-26T15:57:00Z">
                <w:pPr>
                  <w:spacing w:after="120"/>
                </w:pPr>
              </w:pPrChange>
            </w:pPr>
          </w:p>
        </w:tc>
        <w:tc>
          <w:tcPr>
            <w:tcW w:w="1260" w:type="dxa"/>
            <w:tcPrChange w:id="239" w:author="Inno" w:date="2024-11-26T15:57:00Z">
              <w:tcPr>
                <w:tcW w:w="1890" w:type="dxa"/>
                <w:gridSpan w:val="2"/>
              </w:tcPr>
            </w:tcPrChange>
          </w:tcPr>
          <w:p w14:paraId="4282371A" w14:textId="687FE3DA" w:rsidR="00505A1C" w:rsidRPr="00FB26C2" w:rsidRDefault="00505A1C">
            <w:pPr>
              <w:spacing w:after="120"/>
              <w:rPr>
                <w:sz w:val="20"/>
                <w:szCs w:val="20"/>
              </w:rPr>
            </w:pPr>
            <w:r w:rsidRPr="00FB26C2">
              <w:rPr>
                <w:sz w:val="20"/>
                <w:szCs w:val="20"/>
              </w:rPr>
              <w:t>Sissoo</w:t>
            </w:r>
          </w:p>
        </w:tc>
        <w:tc>
          <w:tcPr>
            <w:tcW w:w="4410" w:type="dxa"/>
            <w:tcPrChange w:id="240" w:author="Inno" w:date="2024-11-26T15:57:00Z">
              <w:tcPr>
                <w:tcW w:w="5274" w:type="dxa"/>
                <w:gridSpan w:val="2"/>
              </w:tcPr>
            </w:tcPrChange>
          </w:tcPr>
          <w:p w14:paraId="1DA9191B" w14:textId="47CDB036" w:rsidR="00505A1C" w:rsidRPr="00FB26C2" w:rsidRDefault="00505A1C">
            <w:pPr>
              <w:pStyle w:val="Default"/>
              <w:rPr>
                <w:sz w:val="20"/>
                <w:szCs w:val="20"/>
              </w:rPr>
            </w:pPr>
            <w:r w:rsidRPr="00FB26C2">
              <w:rPr>
                <w:i/>
                <w:iCs/>
                <w:sz w:val="20"/>
                <w:szCs w:val="20"/>
              </w:rPr>
              <w:t xml:space="preserve">Dalbergia sissoo </w:t>
            </w:r>
            <w:proofErr w:type="spellStart"/>
            <w:r w:rsidRPr="00FB26C2">
              <w:rPr>
                <w:sz w:val="20"/>
                <w:szCs w:val="20"/>
              </w:rPr>
              <w:t>Roxb</w:t>
            </w:r>
            <w:proofErr w:type="spellEnd"/>
            <w:r w:rsidRPr="00FB26C2">
              <w:rPr>
                <w:sz w:val="20"/>
                <w:szCs w:val="20"/>
              </w:rPr>
              <w:t xml:space="preserve">. </w:t>
            </w:r>
          </w:p>
        </w:tc>
      </w:tr>
      <w:tr w:rsidR="00505A1C" w:rsidRPr="00FB26C2" w14:paraId="164052F2" w14:textId="77777777" w:rsidTr="001A35E1">
        <w:trPr>
          <w:jc w:val="center"/>
          <w:trPrChange w:id="241" w:author="Inno" w:date="2024-11-26T15:57:00Z">
            <w:trPr>
              <w:jc w:val="center"/>
            </w:trPr>
          </w:trPrChange>
        </w:trPr>
        <w:tc>
          <w:tcPr>
            <w:tcW w:w="990" w:type="dxa"/>
            <w:tcPrChange w:id="242" w:author="Inno" w:date="2024-11-26T15:57:00Z">
              <w:tcPr>
                <w:tcW w:w="1890" w:type="dxa"/>
                <w:gridSpan w:val="2"/>
              </w:tcPr>
            </w:tcPrChange>
          </w:tcPr>
          <w:p w14:paraId="569B37CB" w14:textId="77777777" w:rsidR="00505A1C" w:rsidRPr="001A35E1" w:rsidRDefault="00505A1C">
            <w:pPr>
              <w:pStyle w:val="ListParagraph"/>
              <w:numPr>
                <w:ilvl w:val="0"/>
                <w:numId w:val="5"/>
              </w:numPr>
              <w:spacing w:before="0" w:after="120"/>
              <w:rPr>
                <w:sz w:val="20"/>
                <w:szCs w:val="20"/>
                <w:rPrChange w:id="243" w:author="Inno" w:date="2024-11-26T15:56:00Z">
                  <w:rPr/>
                </w:rPrChange>
              </w:rPr>
              <w:pPrChange w:id="244" w:author="Inno" w:date="2024-11-26T15:57:00Z">
                <w:pPr>
                  <w:spacing w:after="120"/>
                </w:pPr>
              </w:pPrChange>
            </w:pPr>
          </w:p>
        </w:tc>
        <w:tc>
          <w:tcPr>
            <w:tcW w:w="1260" w:type="dxa"/>
            <w:tcPrChange w:id="245" w:author="Inno" w:date="2024-11-26T15:57:00Z">
              <w:tcPr>
                <w:tcW w:w="1890" w:type="dxa"/>
                <w:gridSpan w:val="2"/>
              </w:tcPr>
            </w:tcPrChange>
          </w:tcPr>
          <w:p w14:paraId="5017776D" w14:textId="12EAD933" w:rsidR="00505A1C" w:rsidRPr="00FB26C2" w:rsidRDefault="00505A1C">
            <w:pPr>
              <w:spacing w:after="120"/>
              <w:rPr>
                <w:sz w:val="20"/>
                <w:szCs w:val="20"/>
              </w:rPr>
            </w:pPr>
            <w:r w:rsidRPr="00FB26C2">
              <w:rPr>
                <w:sz w:val="20"/>
                <w:szCs w:val="20"/>
              </w:rPr>
              <w:t xml:space="preserve">Sal </w:t>
            </w:r>
          </w:p>
        </w:tc>
        <w:tc>
          <w:tcPr>
            <w:tcW w:w="4410" w:type="dxa"/>
            <w:tcPrChange w:id="246" w:author="Inno" w:date="2024-11-26T15:57:00Z">
              <w:tcPr>
                <w:tcW w:w="5274" w:type="dxa"/>
                <w:gridSpan w:val="2"/>
              </w:tcPr>
            </w:tcPrChange>
          </w:tcPr>
          <w:p w14:paraId="7BB62898" w14:textId="220ABDDA" w:rsidR="00505A1C" w:rsidRPr="00FB26C2" w:rsidRDefault="00505A1C">
            <w:pPr>
              <w:pStyle w:val="Default"/>
              <w:rPr>
                <w:sz w:val="20"/>
                <w:szCs w:val="20"/>
              </w:rPr>
            </w:pPr>
            <w:proofErr w:type="spellStart"/>
            <w:r w:rsidRPr="00FB26C2">
              <w:rPr>
                <w:i/>
                <w:iCs/>
                <w:sz w:val="20"/>
                <w:szCs w:val="20"/>
              </w:rPr>
              <w:t>Shorea</w:t>
            </w:r>
            <w:proofErr w:type="spellEnd"/>
            <w:r w:rsidRPr="00FB26C2">
              <w:rPr>
                <w:i/>
                <w:iCs/>
                <w:sz w:val="20"/>
                <w:szCs w:val="20"/>
              </w:rPr>
              <w:t xml:space="preserve"> robusta </w:t>
            </w:r>
            <w:proofErr w:type="spellStart"/>
            <w:r w:rsidRPr="00FB26C2">
              <w:rPr>
                <w:sz w:val="20"/>
                <w:szCs w:val="20"/>
              </w:rPr>
              <w:t>Gaertn.f</w:t>
            </w:r>
            <w:proofErr w:type="spellEnd"/>
            <w:r w:rsidRPr="00FB26C2">
              <w:rPr>
                <w:sz w:val="20"/>
                <w:szCs w:val="20"/>
              </w:rPr>
              <w:t xml:space="preserve">. </w:t>
            </w:r>
          </w:p>
        </w:tc>
      </w:tr>
      <w:tr w:rsidR="00505A1C" w:rsidRPr="00FB26C2" w14:paraId="106611A3" w14:textId="77777777" w:rsidTr="001A35E1">
        <w:trPr>
          <w:jc w:val="center"/>
          <w:trPrChange w:id="247" w:author="Inno" w:date="2024-11-26T15:57:00Z">
            <w:trPr>
              <w:jc w:val="center"/>
            </w:trPr>
          </w:trPrChange>
        </w:trPr>
        <w:tc>
          <w:tcPr>
            <w:tcW w:w="990" w:type="dxa"/>
            <w:tcPrChange w:id="248" w:author="Inno" w:date="2024-11-26T15:57:00Z">
              <w:tcPr>
                <w:tcW w:w="1890" w:type="dxa"/>
                <w:gridSpan w:val="2"/>
              </w:tcPr>
            </w:tcPrChange>
          </w:tcPr>
          <w:p w14:paraId="063F2FEB" w14:textId="77777777" w:rsidR="00505A1C" w:rsidRPr="001A35E1" w:rsidRDefault="00505A1C">
            <w:pPr>
              <w:pStyle w:val="ListParagraph"/>
              <w:numPr>
                <w:ilvl w:val="0"/>
                <w:numId w:val="5"/>
              </w:numPr>
              <w:spacing w:before="0" w:after="120"/>
              <w:rPr>
                <w:sz w:val="20"/>
                <w:szCs w:val="20"/>
                <w:rPrChange w:id="249" w:author="Inno" w:date="2024-11-26T15:56:00Z">
                  <w:rPr/>
                </w:rPrChange>
              </w:rPr>
              <w:pPrChange w:id="250" w:author="Inno" w:date="2024-11-26T15:57:00Z">
                <w:pPr>
                  <w:spacing w:after="120"/>
                </w:pPr>
              </w:pPrChange>
            </w:pPr>
          </w:p>
        </w:tc>
        <w:tc>
          <w:tcPr>
            <w:tcW w:w="1260" w:type="dxa"/>
            <w:tcPrChange w:id="251" w:author="Inno" w:date="2024-11-26T15:57:00Z">
              <w:tcPr>
                <w:tcW w:w="1890" w:type="dxa"/>
                <w:gridSpan w:val="2"/>
              </w:tcPr>
            </w:tcPrChange>
          </w:tcPr>
          <w:p w14:paraId="6424DE7A" w14:textId="1BB83E6A" w:rsidR="00505A1C" w:rsidRPr="00FB26C2" w:rsidRDefault="00505A1C">
            <w:pPr>
              <w:spacing w:after="120"/>
              <w:rPr>
                <w:sz w:val="20"/>
                <w:szCs w:val="20"/>
              </w:rPr>
            </w:pPr>
            <w:r w:rsidRPr="00FB26C2">
              <w:rPr>
                <w:sz w:val="20"/>
                <w:szCs w:val="20"/>
              </w:rPr>
              <w:t xml:space="preserve">Hopea </w:t>
            </w:r>
          </w:p>
        </w:tc>
        <w:tc>
          <w:tcPr>
            <w:tcW w:w="4410" w:type="dxa"/>
            <w:tcPrChange w:id="252" w:author="Inno" w:date="2024-11-26T15:57:00Z">
              <w:tcPr>
                <w:tcW w:w="5274" w:type="dxa"/>
                <w:gridSpan w:val="2"/>
              </w:tcPr>
            </w:tcPrChange>
          </w:tcPr>
          <w:p w14:paraId="7577CFA6" w14:textId="142FE3AC" w:rsidR="00505A1C" w:rsidRPr="00FB26C2" w:rsidRDefault="00505A1C">
            <w:pPr>
              <w:pStyle w:val="Default"/>
              <w:rPr>
                <w:sz w:val="20"/>
                <w:szCs w:val="20"/>
              </w:rPr>
            </w:pPr>
            <w:r w:rsidRPr="00FB26C2">
              <w:rPr>
                <w:i/>
                <w:iCs/>
                <w:sz w:val="20"/>
                <w:szCs w:val="20"/>
              </w:rPr>
              <w:t xml:space="preserve">Hopea </w:t>
            </w:r>
            <w:r w:rsidRPr="00FB26C2">
              <w:rPr>
                <w:sz w:val="20"/>
                <w:szCs w:val="20"/>
              </w:rPr>
              <w:t xml:space="preserve">sp. </w:t>
            </w:r>
          </w:p>
        </w:tc>
      </w:tr>
      <w:tr w:rsidR="00505A1C" w:rsidRPr="00FB26C2" w14:paraId="7AF8E750" w14:textId="77777777" w:rsidTr="001A35E1">
        <w:trPr>
          <w:jc w:val="center"/>
          <w:trPrChange w:id="253" w:author="Inno" w:date="2024-11-26T15:57:00Z">
            <w:trPr>
              <w:jc w:val="center"/>
            </w:trPr>
          </w:trPrChange>
        </w:trPr>
        <w:tc>
          <w:tcPr>
            <w:tcW w:w="990" w:type="dxa"/>
            <w:tcPrChange w:id="254" w:author="Inno" w:date="2024-11-26T15:57:00Z">
              <w:tcPr>
                <w:tcW w:w="1890" w:type="dxa"/>
                <w:gridSpan w:val="2"/>
              </w:tcPr>
            </w:tcPrChange>
          </w:tcPr>
          <w:p w14:paraId="373898A7" w14:textId="77777777" w:rsidR="00505A1C" w:rsidRPr="001A35E1" w:rsidRDefault="00505A1C">
            <w:pPr>
              <w:pStyle w:val="ListParagraph"/>
              <w:numPr>
                <w:ilvl w:val="0"/>
                <w:numId w:val="5"/>
              </w:numPr>
              <w:spacing w:before="0" w:after="120"/>
              <w:rPr>
                <w:sz w:val="20"/>
                <w:szCs w:val="20"/>
                <w:rPrChange w:id="255" w:author="Inno" w:date="2024-11-26T15:56:00Z">
                  <w:rPr/>
                </w:rPrChange>
              </w:rPr>
              <w:pPrChange w:id="256" w:author="Inno" w:date="2024-11-26T15:57:00Z">
                <w:pPr>
                  <w:spacing w:after="120"/>
                </w:pPr>
              </w:pPrChange>
            </w:pPr>
          </w:p>
        </w:tc>
        <w:tc>
          <w:tcPr>
            <w:tcW w:w="1260" w:type="dxa"/>
            <w:tcPrChange w:id="257" w:author="Inno" w:date="2024-11-26T15:57:00Z">
              <w:tcPr>
                <w:tcW w:w="1890" w:type="dxa"/>
                <w:gridSpan w:val="2"/>
              </w:tcPr>
            </w:tcPrChange>
          </w:tcPr>
          <w:p w14:paraId="666CCAFD" w14:textId="411E01D1" w:rsidR="00505A1C" w:rsidRPr="00FB26C2" w:rsidRDefault="00505A1C">
            <w:pPr>
              <w:spacing w:after="120"/>
              <w:rPr>
                <w:sz w:val="20"/>
                <w:szCs w:val="20"/>
              </w:rPr>
            </w:pPr>
            <w:r w:rsidRPr="00FB26C2">
              <w:rPr>
                <w:sz w:val="20"/>
                <w:szCs w:val="20"/>
              </w:rPr>
              <w:t>Mesua</w:t>
            </w:r>
          </w:p>
        </w:tc>
        <w:tc>
          <w:tcPr>
            <w:tcW w:w="4410" w:type="dxa"/>
            <w:tcPrChange w:id="258" w:author="Inno" w:date="2024-11-26T15:57:00Z">
              <w:tcPr>
                <w:tcW w:w="5274" w:type="dxa"/>
                <w:gridSpan w:val="2"/>
              </w:tcPr>
            </w:tcPrChange>
          </w:tcPr>
          <w:p w14:paraId="76B438EE" w14:textId="779D2C5D" w:rsidR="00505A1C" w:rsidRPr="00FB26C2" w:rsidRDefault="00505A1C">
            <w:pPr>
              <w:pStyle w:val="Default"/>
              <w:rPr>
                <w:sz w:val="20"/>
                <w:szCs w:val="20"/>
              </w:rPr>
            </w:pPr>
            <w:r w:rsidRPr="00FB26C2">
              <w:rPr>
                <w:i/>
                <w:iCs/>
                <w:sz w:val="20"/>
                <w:szCs w:val="20"/>
              </w:rPr>
              <w:t xml:space="preserve">Mesua Ferres </w:t>
            </w:r>
          </w:p>
        </w:tc>
      </w:tr>
    </w:tbl>
    <w:p w14:paraId="5DD4E72A" w14:textId="77777777" w:rsidR="00AC2308" w:rsidRDefault="00AC2308" w:rsidP="00505A1C">
      <w:pPr>
        <w:spacing w:after="120"/>
      </w:pPr>
    </w:p>
    <w:p w14:paraId="7CA39501" w14:textId="77777777" w:rsidR="00B4570F" w:rsidRDefault="00B4570F" w:rsidP="00505A1C">
      <w:pPr>
        <w:spacing w:after="120"/>
        <w:jc w:val="center"/>
        <w:rPr>
          <w:ins w:id="259" w:author="Inno" w:date="2024-11-26T16:06:00Z"/>
          <w:b/>
          <w:bCs/>
          <w:sz w:val="20"/>
          <w:szCs w:val="20"/>
        </w:rPr>
      </w:pPr>
      <w:ins w:id="260" w:author="Inno" w:date="2024-11-26T16:06:00Z">
        <w:r>
          <w:rPr>
            <w:b/>
            <w:bCs/>
            <w:sz w:val="20"/>
            <w:szCs w:val="20"/>
          </w:rPr>
          <w:br w:type="page"/>
        </w:r>
      </w:ins>
    </w:p>
    <w:p w14:paraId="0695AD42" w14:textId="7B8D73E2" w:rsidR="00CD1A4A" w:rsidRPr="00FB26C2" w:rsidRDefault="00E52583" w:rsidP="00505A1C">
      <w:pPr>
        <w:spacing w:after="120"/>
        <w:jc w:val="center"/>
        <w:rPr>
          <w:b/>
          <w:bCs/>
          <w:sz w:val="20"/>
          <w:szCs w:val="20"/>
        </w:rPr>
      </w:pPr>
      <w:r w:rsidRPr="00FB26C2">
        <w:rPr>
          <w:b/>
          <w:bCs/>
          <w:sz w:val="20"/>
          <w:szCs w:val="20"/>
        </w:rPr>
        <w:lastRenderedPageBreak/>
        <w:t>ANNEX</w:t>
      </w:r>
      <w:r w:rsidRPr="00FB26C2">
        <w:rPr>
          <w:b/>
          <w:bCs/>
          <w:spacing w:val="-9"/>
          <w:sz w:val="20"/>
          <w:szCs w:val="20"/>
        </w:rPr>
        <w:t xml:space="preserve"> </w:t>
      </w:r>
      <w:r w:rsidRPr="00FB26C2">
        <w:rPr>
          <w:b/>
          <w:bCs/>
          <w:spacing w:val="-10"/>
          <w:sz w:val="20"/>
          <w:szCs w:val="20"/>
        </w:rPr>
        <w:t>B</w:t>
      </w:r>
    </w:p>
    <w:p w14:paraId="37247360" w14:textId="77777777" w:rsidR="00CD1A4A" w:rsidRPr="00FB26C2" w:rsidRDefault="00E52583" w:rsidP="00505A1C">
      <w:pPr>
        <w:spacing w:after="120"/>
        <w:jc w:val="center"/>
        <w:rPr>
          <w:sz w:val="20"/>
          <w:szCs w:val="20"/>
        </w:rPr>
      </w:pPr>
      <w:r w:rsidRPr="00FB26C2">
        <w:rPr>
          <w:sz w:val="20"/>
          <w:szCs w:val="20"/>
        </w:rPr>
        <w:t>(</w:t>
      </w:r>
      <w:r w:rsidRPr="00FB26C2">
        <w:rPr>
          <w:i/>
          <w:sz w:val="20"/>
          <w:szCs w:val="20"/>
        </w:rPr>
        <w:t>Clause</w:t>
      </w:r>
      <w:r w:rsidRPr="00FB26C2">
        <w:rPr>
          <w:i/>
          <w:spacing w:val="-7"/>
          <w:sz w:val="20"/>
          <w:szCs w:val="20"/>
        </w:rPr>
        <w:t xml:space="preserve"> </w:t>
      </w:r>
      <w:r w:rsidRPr="001A35E1">
        <w:rPr>
          <w:spacing w:val="-5"/>
          <w:sz w:val="20"/>
          <w:szCs w:val="20"/>
          <w:rPrChange w:id="261" w:author="Inno" w:date="2024-11-26T15:57:00Z">
            <w:rPr>
              <w:b/>
              <w:bCs/>
              <w:spacing w:val="-5"/>
              <w:sz w:val="20"/>
              <w:szCs w:val="20"/>
            </w:rPr>
          </w:rPrChange>
        </w:rPr>
        <w:t>6</w:t>
      </w:r>
      <w:r w:rsidRPr="00FB26C2">
        <w:rPr>
          <w:spacing w:val="-5"/>
          <w:sz w:val="20"/>
          <w:szCs w:val="20"/>
        </w:rPr>
        <w:t>)</w:t>
      </w:r>
    </w:p>
    <w:p w14:paraId="7BC745CB" w14:textId="77777777" w:rsidR="00AC2308" w:rsidRDefault="00E52583" w:rsidP="00505A1C">
      <w:pPr>
        <w:spacing w:after="120"/>
        <w:jc w:val="center"/>
        <w:rPr>
          <w:ins w:id="262" w:author="Inno" w:date="2024-11-26T15:57:00Z"/>
          <w:b/>
          <w:bCs/>
          <w:sz w:val="20"/>
          <w:szCs w:val="20"/>
        </w:rPr>
      </w:pPr>
      <w:r w:rsidRPr="00FB26C2">
        <w:rPr>
          <w:b/>
          <w:bCs/>
          <w:sz w:val="20"/>
          <w:szCs w:val="20"/>
        </w:rPr>
        <w:t>SCALE</w:t>
      </w:r>
      <w:r w:rsidRPr="00FB26C2">
        <w:rPr>
          <w:b/>
          <w:bCs/>
          <w:spacing w:val="-8"/>
          <w:sz w:val="20"/>
          <w:szCs w:val="20"/>
        </w:rPr>
        <w:t xml:space="preserve"> </w:t>
      </w:r>
      <w:r w:rsidRPr="00FB26C2">
        <w:rPr>
          <w:b/>
          <w:bCs/>
          <w:sz w:val="20"/>
          <w:szCs w:val="20"/>
        </w:rPr>
        <w:t>OF</w:t>
      </w:r>
      <w:r w:rsidRPr="00FB26C2">
        <w:rPr>
          <w:b/>
          <w:bCs/>
          <w:spacing w:val="-7"/>
          <w:sz w:val="20"/>
          <w:szCs w:val="20"/>
        </w:rPr>
        <w:t xml:space="preserve"> </w:t>
      </w:r>
      <w:r w:rsidRPr="00FB26C2">
        <w:rPr>
          <w:b/>
          <w:bCs/>
          <w:sz w:val="20"/>
          <w:szCs w:val="20"/>
        </w:rPr>
        <w:t>SAMPLING</w:t>
      </w:r>
      <w:r w:rsidRPr="00FB26C2">
        <w:rPr>
          <w:b/>
          <w:bCs/>
          <w:spacing w:val="-8"/>
          <w:sz w:val="20"/>
          <w:szCs w:val="20"/>
        </w:rPr>
        <w:t xml:space="preserve"> </w:t>
      </w:r>
      <w:r w:rsidRPr="00FB26C2">
        <w:rPr>
          <w:b/>
          <w:bCs/>
          <w:sz w:val="20"/>
          <w:szCs w:val="20"/>
        </w:rPr>
        <w:t>AND</w:t>
      </w:r>
      <w:r w:rsidRPr="00FB26C2">
        <w:rPr>
          <w:b/>
          <w:bCs/>
          <w:spacing w:val="-7"/>
          <w:sz w:val="20"/>
          <w:szCs w:val="20"/>
        </w:rPr>
        <w:t xml:space="preserve"> </w:t>
      </w:r>
      <w:r w:rsidRPr="00FB26C2">
        <w:rPr>
          <w:b/>
          <w:bCs/>
          <w:sz w:val="20"/>
          <w:szCs w:val="20"/>
        </w:rPr>
        <w:t>CRITERIA</w:t>
      </w:r>
      <w:r w:rsidRPr="00FB26C2">
        <w:rPr>
          <w:b/>
          <w:bCs/>
          <w:spacing w:val="-7"/>
          <w:sz w:val="20"/>
          <w:szCs w:val="20"/>
        </w:rPr>
        <w:t xml:space="preserve"> </w:t>
      </w:r>
      <w:r w:rsidRPr="00FB26C2">
        <w:rPr>
          <w:b/>
          <w:bCs/>
          <w:sz w:val="20"/>
          <w:szCs w:val="20"/>
        </w:rPr>
        <w:t>FOR</w:t>
      </w:r>
      <w:r w:rsidRPr="00FB26C2">
        <w:rPr>
          <w:b/>
          <w:bCs/>
          <w:spacing w:val="-7"/>
          <w:sz w:val="20"/>
          <w:szCs w:val="20"/>
        </w:rPr>
        <w:t xml:space="preserve"> </w:t>
      </w:r>
      <w:r w:rsidRPr="00FB26C2">
        <w:rPr>
          <w:b/>
          <w:bCs/>
          <w:sz w:val="20"/>
          <w:szCs w:val="20"/>
        </w:rPr>
        <w:t xml:space="preserve">CONFORMITY </w:t>
      </w:r>
    </w:p>
    <w:p w14:paraId="2BE68B10" w14:textId="77777777" w:rsidR="001A35E1" w:rsidRPr="00FB26C2" w:rsidRDefault="001A35E1" w:rsidP="00505A1C">
      <w:pPr>
        <w:spacing w:after="120"/>
        <w:jc w:val="center"/>
        <w:rPr>
          <w:b/>
          <w:bCs/>
          <w:sz w:val="20"/>
          <w:szCs w:val="20"/>
        </w:rPr>
      </w:pPr>
    </w:p>
    <w:p w14:paraId="0C6AFEC6" w14:textId="4BB50D2D" w:rsidR="00CD1A4A" w:rsidRPr="00FB26C2" w:rsidRDefault="00E52583">
      <w:pPr>
        <w:spacing w:after="180"/>
        <w:rPr>
          <w:b/>
          <w:bCs/>
          <w:sz w:val="20"/>
          <w:szCs w:val="20"/>
        </w:rPr>
        <w:pPrChange w:id="263" w:author="Inno" w:date="2024-11-26T15:58:00Z">
          <w:pPr>
            <w:spacing w:after="120"/>
          </w:pPr>
        </w:pPrChange>
      </w:pPr>
      <w:r w:rsidRPr="00FB26C2">
        <w:rPr>
          <w:b/>
          <w:bCs/>
          <w:sz w:val="20"/>
          <w:szCs w:val="20"/>
        </w:rPr>
        <w:t>B-1 SCALE OF SAMPLING</w:t>
      </w:r>
    </w:p>
    <w:p w14:paraId="7FBC9DAF" w14:textId="77777777" w:rsidR="00CD1A4A" w:rsidRPr="00FB26C2" w:rsidRDefault="00E52583">
      <w:pPr>
        <w:spacing w:after="180"/>
        <w:rPr>
          <w:b/>
          <w:sz w:val="20"/>
          <w:szCs w:val="20"/>
        </w:rPr>
        <w:pPrChange w:id="264" w:author="Inno" w:date="2024-11-26T15:58:00Z">
          <w:pPr>
            <w:spacing w:after="120"/>
          </w:pPr>
        </w:pPrChange>
      </w:pPr>
      <w:r w:rsidRPr="00FB26C2">
        <w:rPr>
          <w:b/>
          <w:sz w:val="20"/>
          <w:szCs w:val="20"/>
        </w:rPr>
        <w:t>B-1.1</w:t>
      </w:r>
      <w:r w:rsidRPr="00FB26C2">
        <w:rPr>
          <w:b/>
          <w:spacing w:val="-4"/>
          <w:sz w:val="20"/>
          <w:szCs w:val="20"/>
        </w:rPr>
        <w:t xml:space="preserve"> </w:t>
      </w:r>
      <w:r w:rsidRPr="00FB26C2">
        <w:rPr>
          <w:b/>
          <w:spacing w:val="-5"/>
          <w:sz w:val="20"/>
          <w:szCs w:val="20"/>
        </w:rPr>
        <w:t>LOT</w:t>
      </w:r>
    </w:p>
    <w:p w14:paraId="01FA45C7" w14:textId="77777777" w:rsidR="00CD1A4A" w:rsidRPr="00FB26C2" w:rsidRDefault="00E52583">
      <w:pPr>
        <w:spacing w:after="180"/>
        <w:rPr>
          <w:sz w:val="20"/>
          <w:szCs w:val="20"/>
        </w:rPr>
        <w:pPrChange w:id="265" w:author="Inno" w:date="2024-11-26T15:58:00Z">
          <w:pPr>
            <w:spacing w:after="120"/>
          </w:pPr>
        </w:pPrChange>
      </w:pPr>
      <w:r w:rsidRPr="00FB26C2">
        <w:rPr>
          <w:sz w:val="20"/>
          <w:szCs w:val="20"/>
        </w:rPr>
        <w:t>In</w:t>
      </w:r>
      <w:r w:rsidRPr="00FB26C2">
        <w:rPr>
          <w:spacing w:val="-6"/>
          <w:sz w:val="20"/>
          <w:szCs w:val="20"/>
        </w:rPr>
        <w:t xml:space="preserve"> </w:t>
      </w:r>
      <w:r w:rsidRPr="00FB26C2">
        <w:rPr>
          <w:sz w:val="20"/>
          <w:szCs w:val="20"/>
        </w:rPr>
        <w:t>a</w:t>
      </w:r>
      <w:r w:rsidRPr="00FB26C2">
        <w:rPr>
          <w:spacing w:val="-5"/>
          <w:sz w:val="20"/>
          <w:szCs w:val="20"/>
        </w:rPr>
        <w:t xml:space="preserve"> </w:t>
      </w:r>
      <w:r w:rsidRPr="00FB26C2">
        <w:rPr>
          <w:sz w:val="20"/>
          <w:szCs w:val="20"/>
        </w:rPr>
        <w:t>consignment</w:t>
      </w:r>
      <w:r w:rsidRPr="00FB26C2">
        <w:rPr>
          <w:spacing w:val="-6"/>
          <w:sz w:val="20"/>
          <w:szCs w:val="20"/>
        </w:rPr>
        <w:t xml:space="preserve"> </w:t>
      </w:r>
      <w:r w:rsidRPr="00FB26C2">
        <w:rPr>
          <w:sz w:val="20"/>
          <w:szCs w:val="20"/>
        </w:rPr>
        <w:t>all</w:t>
      </w:r>
      <w:r w:rsidRPr="00FB26C2">
        <w:rPr>
          <w:spacing w:val="-6"/>
          <w:sz w:val="20"/>
          <w:szCs w:val="20"/>
        </w:rPr>
        <w:t xml:space="preserve"> </w:t>
      </w:r>
      <w:r w:rsidRPr="00FB26C2">
        <w:rPr>
          <w:sz w:val="20"/>
          <w:szCs w:val="20"/>
        </w:rPr>
        <w:t>the</w:t>
      </w:r>
      <w:r w:rsidRPr="00FB26C2">
        <w:rPr>
          <w:spacing w:val="-5"/>
          <w:sz w:val="20"/>
          <w:szCs w:val="20"/>
        </w:rPr>
        <w:t xml:space="preserve"> </w:t>
      </w:r>
      <w:r w:rsidRPr="00FB26C2">
        <w:rPr>
          <w:sz w:val="20"/>
          <w:szCs w:val="20"/>
        </w:rPr>
        <w:t>knives</w:t>
      </w:r>
      <w:r w:rsidRPr="00FB26C2">
        <w:rPr>
          <w:spacing w:val="-5"/>
          <w:sz w:val="20"/>
          <w:szCs w:val="20"/>
        </w:rPr>
        <w:t xml:space="preserve"> </w:t>
      </w:r>
      <w:r w:rsidRPr="00FB26C2">
        <w:rPr>
          <w:sz w:val="20"/>
          <w:szCs w:val="20"/>
        </w:rPr>
        <w:t>of</w:t>
      </w:r>
      <w:r w:rsidRPr="00FB26C2">
        <w:rPr>
          <w:spacing w:val="-7"/>
          <w:sz w:val="20"/>
          <w:szCs w:val="20"/>
        </w:rPr>
        <w:t xml:space="preserve"> </w:t>
      </w:r>
      <w:r w:rsidRPr="00FB26C2">
        <w:rPr>
          <w:sz w:val="20"/>
          <w:szCs w:val="20"/>
        </w:rPr>
        <w:t>the</w:t>
      </w:r>
      <w:r w:rsidRPr="00FB26C2">
        <w:rPr>
          <w:spacing w:val="-3"/>
          <w:sz w:val="20"/>
          <w:szCs w:val="20"/>
        </w:rPr>
        <w:t xml:space="preserve"> </w:t>
      </w:r>
      <w:r w:rsidRPr="00FB26C2">
        <w:rPr>
          <w:sz w:val="20"/>
          <w:szCs w:val="20"/>
        </w:rPr>
        <w:t>same</w:t>
      </w:r>
      <w:r w:rsidRPr="00FB26C2">
        <w:rPr>
          <w:spacing w:val="-3"/>
          <w:sz w:val="20"/>
          <w:szCs w:val="20"/>
        </w:rPr>
        <w:t xml:space="preserve"> </w:t>
      </w:r>
      <w:r w:rsidRPr="00FB26C2">
        <w:rPr>
          <w:sz w:val="20"/>
          <w:szCs w:val="20"/>
        </w:rPr>
        <w:t>shape</w:t>
      </w:r>
      <w:r w:rsidRPr="00FB26C2">
        <w:rPr>
          <w:spacing w:val="-5"/>
          <w:sz w:val="20"/>
          <w:szCs w:val="20"/>
        </w:rPr>
        <w:t xml:space="preserve"> </w:t>
      </w:r>
      <w:r w:rsidRPr="00FB26C2">
        <w:rPr>
          <w:sz w:val="20"/>
          <w:szCs w:val="20"/>
        </w:rPr>
        <w:t>and</w:t>
      </w:r>
      <w:r w:rsidRPr="00FB26C2">
        <w:rPr>
          <w:spacing w:val="-4"/>
          <w:sz w:val="20"/>
          <w:szCs w:val="20"/>
        </w:rPr>
        <w:t xml:space="preserve"> </w:t>
      </w:r>
      <w:r w:rsidRPr="00FB26C2">
        <w:rPr>
          <w:sz w:val="20"/>
          <w:szCs w:val="20"/>
        </w:rPr>
        <w:t>dimensions</w:t>
      </w:r>
      <w:r w:rsidRPr="00FB26C2">
        <w:rPr>
          <w:spacing w:val="-3"/>
          <w:sz w:val="20"/>
          <w:szCs w:val="20"/>
        </w:rPr>
        <w:t xml:space="preserve"> </w:t>
      </w:r>
      <w:r w:rsidRPr="00FB26C2">
        <w:rPr>
          <w:sz w:val="20"/>
          <w:szCs w:val="20"/>
        </w:rPr>
        <w:t>shall</w:t>
      </w:r>
      <w:r w:rsidRPr="00FB26C2">
        <w:rPr>
          <w:spacing w:val="-6"/>
          <w:sz w:val="20"/>
          <w:szCs w:val="20"/>
        </w:rPr>
        <w:t xml:space="preserve"> </w:t>
      </w:r>
      <w:r w:rsidRPr="00FB26C2">
        <w:rPr>
          <w:sz w:val="20"/>
          <w:szCs w:val="20"/>
        </w:rPr>
        <w:t>be</w:t>
      </w:r>
      <w:r w:rsidRPr="00FB26C2">
        <w:rPr>
          <w:spacing w:val="-5"/>
          <w:sz w:val="20"/>
          <w:szCs w:val="20"/>
        </w:rPr>
        <w:t xml:space="preserve"> </w:t>
      </w:r>
      <w:r w:rsidRPr="00FB26C2">
        <w:rPr>
          <w:sz w:val="20"/>
          <w:szCs w:val="20"/>
        </w:rPr>
        <w:t>grouped</w:t>
      </w:r>
      <w:r w:rsidRPr="00FB26C2">
        <w:rPr>
          <w:spacing w:val="-4"/>
          <w:sz w:val="20"/>
          <w:szCs w:val="20"/>
        </w:rPr>
        <w:t xml:space="preserve"> </w:t>
      </w:r>
      <w:r w:rsidRPr="00FB26C2">
        <w:rPr>
          <w:sz w:val="20"/>
          <w:szCs w:val="20"/>
        </w:rPr>
        <w:t>together</w:t>
      </w:r>
      <w:r w:rsidRPr="00FB26C2">
        <w:rPr>
          <w:spacing w:val="-5"/>
          <w:sz w:val="20"/>
          <w:szCs w:val="20"/>
        </w:rPr>
        <w:t xml:space="preserve"> </w:t>
      </w:r>
      <w:r w:rsidRPr="00FB26C2">
        <w:rPr>
          <w:sz w:val="20"/>
          <w:szCs w:val="20"/>
        </w:rPr>
        <w:t>to</w:t>
      </w:r>
      <w:r w:rsidRPr="00FB26C2">
        <w:rPr>
          <w:spacing w:val="-4"/>
          <w:sz w:val="20"/>
          <w:szCs w:val="20"/>
        </w:rPr>
        <w:t xml:space="preserve"> </w:t>
      </w:r>
      <w:r w:rsidRPr="00FB26C2">
        <w:rPr>
          <w:sz w:val="20"/>
          <w:szCs w:val="20"/>
        </w:rPr>
        <w:t>constitute</w:t>
      </w:r>
      <w:r w:rsidRPr="00FB26C2">
        <w:rPr>
          <w:spacing w:val="-5"/>
          <w:sz w:val="20"/>
          <w:szCs w:val="20"/>
        </w:rPr>
        <w:t xml:space="preserve"> </w:t>
      </w:r>
      <w:r w:rsidRPr="00FB26C2">
        <w:rPr>
          <w:sz w:val="20"/>
          <w:szCs w:val="20"/>
        </w:rPr>
        <w:t>a</w:t>
      </w:r>
      <w:r w:rsidRPr="00FB26C2">
        <w:rPr>
          <w:spacing w:val="-5"/>
          <w:sz w:val="20"/>
          <w:szCs w:val="20"/>
        </w:rPr>
        <w:t xml:space="preserve"> </w:t>
      </w:r>
      <w:r w:rsidRPr="00FB26C2">
        <w:rPr>
          <w:spacing w:val="-4"/>
          <w:sz w:val="20"/>
          <w:szCs w:val="20"/>
        </w:rPr>
        <w:t>lot.</w:t>
      </w:r>
    </w:p>
    <w:p w14:paraId="795398DD" w14:textId="52FEBBEA" w:rsidR="00CD1A4A" w:rsidRPr="00FB26C2" w:rsidRDefault="00E52583">
      <w:pPr>
        <w:spacing w:after="180"/>
        <w:jc w:val="both"/>
        <w:rPr>
          <w:sz w:val="20"/>
          <w:szCs w:val="20"/>
        </w:rPr>
        <w:pPrChange w:id="266" w:author="Inno" w:date="2024-11-26T15:58:00Z">
          <w:pPr>
            <w:spacing w:after="120"/>
            <w:jc w:val="both"/>
          </w:pPr>
        </w:pPrChange>
      </w:pPr>
      <w:r w:rsidRPr="00FB26C2">
        <w:rPr>
          <w:b/>
          <w:sz w:val="20"/>
          <w:szCs w:val="20"/>
        </w:rPr>
        <w:t>B-1.2</w:t>
      </w:r>
      <w:r w:rsidRPr="00FB26C2">
        <w:rPr>
          <w:b/>
          <w:spacing w:val="-6"/>
          <w:sz w:val="20"/>
          <w:szCs w:val="20"/>
        </w:rPr>
        <w:t xml:space="preserve"> </w:t>
      </w:r>
      <w:r w:rsidRPr="00FB26C2">
        <w:rPr>
          <w:sz w:val="20"/>
          <w:szCs w:val="20"/>
        </w:rPr>
        <w:t>Each</w:t>
      </w:r>
      <w:r w:rsidRPr="00FB26C2">
        <w:rPr>
          <w:spacing w:val="-5"/>
          <w:sz w:val="20"/>
          <w:szCs w:val="20"/>
        </w:rPr>
        <w:t xml:space="preserve"> </w:t>
      </w:r>
      <w:r w:rsidRPr="00FB26C2">
        <w:rPr>
          <w:sz w:val="20"/>
          <w:szCs w:val="20"/>
        </w:rPr>
        <w:t>lot</w:t>
      </w:r>
      <w:r w:rsidRPr="00FB26C2">
        <w:rPr>
          <w:spacing w:val="-5"/>
          <w:sz w:val="20"/>
          <w:szCs w:val="20"/>
        </w:rPr>
        <w:t xml:space="preserve"> </w:t>
      </w:r>
      <w:r w:rsidRPr="00FB26C2">
        <w:rPr>
          <w:sz w:val="20"/>
          <w:szCs w:val="20"/>
        </w:rPr>
        <w:t>shall</w:t>
      </w:r>
      <w:r w:rsidRPr="00FB26C2">
        <w:rPr>
          <w:spacing w:val="-3"/>
          <w:sz w:val="20"/>
          <w:szCs w:val="20"/>
        </w:rPr>
        <w:t xml:space="preserve"> </w:t>
      </w:r>
      <w:r w:rsidRPr="00FB26C2">
        <w:rPr>
          <w:sz w:val="20"/>
          <w:szCs w:val="20"/>
        </w:rPr>
        <w:t>be</w:t>
      </w:r>
      <w:r w:rsidRPr="00FB26C2">
        <w:rPr>
          <w:spacing w:val="-5"/>
          <w:sz w:val="20"/>
          <w:szCs w:val="20"/>
        </w:rPr>
        <w:t xml:space="preserve"> </w:t>
      </w:r>
      <w:r w:rsidRPr="00FB26C2">
        <w:rPr>
          <w:sz w:val="20"/>
          <w:szCs w:val="20"/>
        </w:rPr>
        <w:t>tested</w:t>
      </w:r>
      <w:r w:rsidRPr="00FB26C2">
        <w:rPr>
          <w:spacing w:val="-1"/>
          <w:sz w:val="20"/>
          <w:szCs w:val="20"/>
        </w:rPr>
        <w:t xml:space="preserve"> </w:t>
      </w:r>
      <w:r w:rsidRPr="00FB26C2">
        <w:rPr>
          <w:sz w:val="20"/>
          <w:szCs w:val="20"/>
        </w:rPr>
        <w:t>separately</w:t>
      </w:r>
      <w:r w:rsidRPr="00FB26C2">
        <w:rPr>
          <w:spacing w:val="-8"/>
          <w:sz w:val="20"/>
          <w:szCs w:val="20"/>
        </w:rPr>
        <w:t xml:space="preserve"> </w:t>
      </w:r>
      <w:r w:rsidRPr="00FB26C2">
        <w:rPr>
          <w:sz w:val="20"/>
          <w:szCs w:val="20"/>
        </w:rPr>
        <w:t>for</w:t>
      </w:r>
      <w:r w:rsidRPr="00FB26C2">
        <w:rPr>
          <w:spacing w:val="-5"/>
          <w:sz w:val="20"/>
          <w:szCs w:val="20"/>
        </w:rPr>
        <w:t xml:space="preserve"> </w:t>
      </w:r>
      <w:r w:rsidRPr="00FB26C2">
        <w:rPr>
          <w:sz w:val="20"/>
          <w:szCs w:val="20"/>
        </w:rPr>
        <w:t>determining</w:t>
      </w:r>
      <w:r w:rsidRPr="00FB26C2">
        <w:rPr>
          <w:spacing w:val="-5"/>
          <w:sz w:val="20"/>
          <w:szCs w:val="20"/>
        </w:rPr>
        <w:t xml:space="preserve"> </w:t>
      </w:r>
      <w:r w:rsidRPr="00FB26C2">
        <w:rPr>
          <w:sz w:val="20"/>
          <w:szCs w:val="20"/>
        </w:rPr>
        <w:t>its conformity</w:t>
      </w:r>
      <w:r w:rsidRPr="00FB26C2">
        <w:rPr>
          <w:spacing w:val="-8"/>
          <w:sz w:val="20"/>
          <w:szCs w:val="20"/>
        </w:rPr>
        <w:t xml:space="preserve"> </w:t>
      </w:r>
      <w:r w:rsidRPr="00FB26C2">
        <w:rPr>
          <w:sz w:val="20"/>
          <w:szCs w:val="20"/>
        </w:rPr>
        <w:t>to</w:t>
      </w:r>
      <w:r w:rsidRPr="00FB26C2">
        <w:rPr>
          <w:spacing w:val="-3"/>
          <w:sz w:val="20"/>
          <w:szCs w:val="20"/>
        </w:rPr>
        <w:t xml:space="preserve"> </w:t>
      </w:r>
      <w:r w:rsidRPr="00FB26C2">
        <w:rPr>
          <w:sz w:val="20"/>
          <w:szCs w:val="20"/>
        </w:rPr>
        <w:t>the</w:t>
      </w:r>
      <w:r w:rsidRPr="00FB26C2">
        <w:rPr>
          <w:spacing w:val="-5"/>
          <w:sz w:val="20"/>
          <w:szCs w:val="20"/>
        </w:rPr>
        <w:t xml:space="preserve"> </w:t>
      </w:r>
      <w:r w:rsidRPr="00FB26C2">
        <w:rPr>
          <w:sz w:val="20"/>
          <w:szCs w:val="20"/>
        </w:rPr>
        <w:t>requirements</w:t>
      </w:r>
      <w:r w:rsidRPr="00FB26C2">
        <w:rPr>
          <w:spacing w:val="-5"/>
          <w:sz w:val="20"/>
          <w:szCs w:val="20"/>
        </w:rPr>
        <w:t xml:space="preserve"> </w:t>
      </w:r>
      <w:r w:rsidRPr="00FB26C2">
        <w:rPr>
          <w:sz w:val="20"/>
          <w:szCs w:val="20"/>
        </w:rPr>
        <w:t>of</w:t>
      </w:r>
      <w:r w:rsidRPr="00FB26C2">
        <w:rPr>
          <w:spacing w:val="-6"/>
          <w:sz w:val="20"/>
          <w:szCs w:val="20"/>
        </w:rPr>
        <w:t xml:space="preserve"> </w:t>
      </w:r>
      <w:r w:rsidRPr="00FB26C2">
        <w:rPr>
          <w:sz w:val="20"/>
          <w:szCs w:val="20"/>
        </w:rPr>
        <w:t>this</w:t>
      </w:r>
      <w:r w:rsidR="00FB26C2" w:rsidRPr="00FB26C2">
        <w:rPr>
          <w:sz w:val="20"/>
          <w:szCs w:val="20"/>
        </w:rPr>
        <w:t xml:space="preserve"> </w:t>
      </w:r>
      <w:r w:rsidRPr="00FB26C2">
        <w:rPr>
          <w:sz w:val="20"/>
          <w:szCs w:val="20"/>
        </w:rPr>
        <w:t>specification.</w:t>
      </w:r>
    </w:p>
    <w:p w14:paraId="3C43FA4E" w14:textId="3E82004A" w:rsidR="00AC2308" w:rsidRDefault="00E52583">
      <w:pPr>
        <w:spacing w:after="180"/>
        <w:jc w:val="both"/>
        <w:rPr>
          <w:sz w:val="20"/>
          <w:szCs w:val="20"/>
        </w:rPr>
        <w:pPrChange w:id="267" w:author="Inno" w:date="2024-11-26T15:58:00Z">
          <w:pPr>
            <w:spacing w:after="120"/>
            <w:jc w:val="both"/>
          </w:pPr>
        </w:pPrChange>
      </w:pPr>
      <w:r w:rsidRPr="00FB26C2">
        <w:rPr>
          <w:b/>
          <w:sz w:val="20"/>
          <w:szCs w:val="20"/>
        </w:rPr>
        <w:t>B-1.3</w:t>
      </w:r>
      <w:r w:rsidRPr="00FB26C2">
        <w:rPr>
          <w:b/>
          <w:spacing w:val="-4"/>
          <w:sz w:val="20"/>
          <w:szCs w:val="20"/>
        </w:rPr>
        <w:t xml:space="preserve"> </w:t>
      </w:r>
      <w:r w:rsidRPr="00FB26C2">
        <w:rPr>
          <w:sz w:val="20"/>
          <w:szCs w:val="20"/>
        </w:rPr>
        <w:t>Th</w:t>
      </w:r>
      <w:r w:rsidRPr="00FB26C2">
        <w:rPr>
          <w:b/>
          <w:sz w:val="20"/>
          <w:szCs w:val="20"/>
        </w:rPr>
        <w:t xml:space="preserve">e </w:t>
      </w:r>
      <w:r w:rsidRPr="00FB26C2">
        <w:rPr>
          <w:sz w:val="20"/>
          <w:szCs w:val="20"/>
        </w:rPr>
        <w:t>number of knives</w:t>
      </w:r>
      <w:r w:rsidRPr="00FB26C2">
        <w:rPr>
          <w:spacing w:val="-1"/>
          <w:sz w:val="20"/>
          <w:szCs w:val="20"/>
        </w:rPr>
        <w:t xml:space="preserve"> </w:t>
      </w:r>
      <w:r w:rsidRPr="00FB26C2">
        <w:rPr>
          <w:sz w:val="20"/>
          <w:szCs w:val="20"/>
        </w:rPr>
        <w:t>to be</w:t>
      </w:r>
      <w:r w:rsidRPr="00FB26C2">
        <w:rPr>
          <w:spacing w:val="-3"/>
          <w:sz w:val="20"/>
          <w:szCs w:val="20"/>
        </w:rPr>
        <w:t xml:space="preserve"> </w:t>
      </w:r>
      <w:r w:rsidRPr="00FB26C2">
        <w:rPr>
          <w:sz w:val="20"/>
          <w:szCs w:val="20"/>
        </w:rPr>
        <w:t>selected in the</w:t>
      </w:r>
      <w:r w:rsidRPr="00FB26C2">
        <w:rPr>
          <w:spacing w:val="-1"/>
          <w:sz w:val="20"/>
          <w:szCs w:val="20"/>
        </w:rPr>
        <w:t xml:space="preserve"> </w:t>
      </w:r>
      <w:r w:rsidRPr="00FB26C2">
        <w:rPr>
          <w:sz w:val="20"/>
          <w:szCs w:val="20"/>
        </w:rPr>
        <w:t>sample</w:t>
      </w:r>
      <w:r w:rsidRPr="00FB26C2">
        <w:rPr>
          <w:spacing w:val="-1"/>
          <w:sz w:val="20"/>
          <w:szCs w:val="20"/>
        </w:rPr>
        <w:t xml:space="preserve"> </w:t>
      </w:r>
      <w:r w:rsidRPr="00FB26C2">
        <w:rPr>
          <w:sz w:val="20"/>
          <w:szCs w:val="20"/>
        </w:rPr>
        <w:t>depends</w:t>
      </w:r>
      <w:r w:rsidRPr="00FB26C2">
        <w:rPr>
          <w:spacing w:val="-1"/>
          <w:sz w:val="20"/>
          <w:szCs w:val="20"/>
        </w:rPr>
        <w:t xml:space="preserve"> </w:t>
      </w:r>
      <w:r w:rsidRPr="00FB26C2">
        <w:rPr>
          <w:sz w:val="20"/>
          <w:szCs w:val="20"/>
        </w:rPr>
        <w:t>on the</w:t>
      </w:r>
      <w:r w:rsidRPr="00FB26C2">
        <w:rPr>
          <w:spacing w:val="-1"/>
          <w:sz w:val="20"/>
          <w:szCs w:val="20"/>
        </w:rPr>
        <w:t xml:space="preserve"> </w:t>
      </w:r>
      <w:r w:rsidRPr="00FB26C2">
        <w:rPr>
          <w:sz w:val="20"/>
          <w:szCs w:val="20"/>
        </w:rPr>
        <w:t>size of the</w:t>
      </w:r>
      <w:r w:rsidRPr="00FB26C2">
        <w:rPr>
          <w:spacing w:val="-1"/>
          <w:sz w:val="20"/>
          <w:szCs w:val="20"/>
        </w:rPr>
        <w:t xml:space="preserve"> </w:t>
      </w:r>
      <w:r w:rsidRPr="00FB26C2">
        <w:rPr>
          <w:sz w:val="20"/>
          <w:szCs w:val="20"/>
        </w:rPr>
        <w:t>lot</w:t>
      </w:r>
      <w:r w:rsidRPr="00FB26C2">
        <w:rPr>
          <w:spacing w:val="-1"/>
          <w:sz w:val="20"/>
          <w:szCs w:val="20"/>
        </w:rPr>
        <w:t xml:space="preserve"> </w:t>
      </w:r>
      <w:r w:rsidRPr="00FB26C2">
        <w:rPr>
          <w:sz w:val="20"/>
          <w:szCs w:val="20"/>
        </w:rPr>
        <w:t>and shall</w:t>
      </w:r>
      <w:r w:rsidRPr="00FB26C2">
        <w:rPr>
          <w:spacing w:val="-1"/>
          <w:sz w:val="20"/>
          <w:szCs w:val="20"/>
        </w:rPr>
        <w:t xml:space="preserve"> </w:t>
      </w:r>
      <w:r w:rsidRPr="00FB26C2">
        <w:rPr>
          <w:sz w:val="20"/>
          <w:szCs w:val="20"/>
        </w:rPr>
        <w:t>be</w:t>
      </w:r>
      <w:r w:rsidRPr="00FB26C2">
        <w:rPr>
          <w:spacing w:val="-1"/>
          <w:sz w:val="20"/>
          <w:szCs w:val="20"/>
        </w:rPr>
        <w:t xml:space="preserve"> </w:t>
      </w:r>
      <w:r w:rsidRPr="00FB26C2">
        <w:rPr>
          <w:sz w:val="20"/>
          <w:szCs w:val="20"/>
        </w:rPr>
        <w:t xml:space="preserve">in accordance with col </w:t>
      </w:r>
      <w:ins w:id="268" w:author="Inno" w:date="2024-11-26T15:58:00Z">
        <w:r w:rsidR="001A35E1">
          <w:rPr>
            <w:sz w:val="20"/>
            <w:szCs w:val="20"/>
          </w:rPr>
          <w:t>(</w:t>
        </w:r>
      </w:ins>
      <w:r w:rsidRPr="00FB26C2">
        <w:rPr>
          <w:sz w:val="20"/>
          <w:szCs w:val="20"/>
        </w:rPr>
        <w:t>2</w:t>
      </w:r>
      <w:ins w:id="269" w:author="Inno" w:date="2024-11-26T15:58:00Z">
        <w:r w:rsidR="001A35E1">
          <w:rPr>
            <w:sz w:val="20"/>
            <w:szCs w:val="20"/>
          </w:rPr>
          <w:t>)</w:t>
        </w:r>
      </w:ins>
      <w:r w:rsidRPr="00FB26C2">
        <w:rPr>
          <w:sz w:val="20"/>
          <w:szCs w:val="20"/>
        </w:rPr>
        <w:t xml:space="preserve"> and </w:t>
      </w:r>
      <w:ins w:id="270" w:author="Inno" w:date="2024-11-26T15:58:00Z">
        <w:r w:rsidR="001A35E1">
          <w:rPr>
            <w:sz w:val="20"/>
            <w:szCs w:val="20"/>
          </w:rPr>
          <w:t>col (</w:t>
        </w:r>
      </w:ins>
      <w:r w:rsidRPr="00FB26C2">
        <w:rPr>
          <w:sz w:val="20"/>
          <w:szCs w:val="20"/>
        </w:rPr>
        <w:t>3</w:t>
      </w:r>
      <w:ins w:id="271" w:author="Inno" w:date="2024-11-26T15:58:00Z">
        <w:r w:rsidR="001A35E1">
          <w:rPr>
            <w:sz w:val="20"/>
            <w:szCs w:val="20"/>
          </w:rPr>
          <w:t>)</w:t>
        </w:r>
      </w:ins>
      <w:r w:rsidRPr="00FB26C2">
        <w:rPr>
          <w:sz w:val="20"/>
          <w:szCs w:val="20"/>
        </w:rPr>
        <w:t xml:space="preserve"> of Table 1.</w:t>
      </w:r>
    </w:p>
    <w:p w14:paraId="44B2787D" w14:textId="77777777" w:rsidR="00FB26C2" w:rsidRDefault="00FB26C2" w:rsidP="00505A1C">
      <w:pPr>
        <w:spacing w:after="120"/>
        <w:jc w:val="both"/>
        <w:rPr>
          <w:sz w:val="20"/>
          <w:szCs w:val="20"/>
        </w:rPr>
      </w:pPr>
    </w:p>
    <w:p w14:paraId="60F85B53" w14:textId="77777777" w:rsidR="00FB26C2" w:rsidRPr="00FB26C2" w:rsidRDefault="00FB26C2" w:rsidP="00505A1C">
      <w:pPr>
        <w:spacing w:after="120"/>
        <w:jc w:val="both"/>
        <w:rPr>
          <w:sz w:val="20"/>
          <w:szCs w:val="20"/>
        </w:rPr>
      </w:pPr>
    </w:p>
    <w:p w14:paraId="5AAA61D3" w14:textId="7CFE1227" w:rsidR="00AC2308" w:rsidRDefault="001A35E1" w:rsidP="00505A1C">
      <w:pPr>
        <w:spacing w:before="120" w:after="120"/>
        <w:jc w:val="center"/>
        <w:rPr>
          <w:ins w:id="272" w:author="Inno" w:date="2024-12-05T10:14:00Z" w16du:dateUtc="2024-12-05T04:44:00Z"/>
          <w:b/>
          <w:bCs/>
          <w:sz w:val="20"/>
          <w:szCs w:val="20"/>
        </w:rPr>
      </w:pPr>
      <w:commentRangeStart w:id="273"/>
      <w:commentRangeStart w:id="274"/>
      <w:r w:rsidRPr="001A35E1">
        <w:rPr>
          <w:b/>
          <w:bCs/>
          <w:sz w:val="20"/>
          <w:szCs w:val="20"/>
          <w:highlight w:val="yellow"/>
          <w:rPrChange w:id="275" w:author="Inno" w:date="2024-11-26T15:58:00Z">
            <w:rPr>
              <w:b/>
              <w:bCs/>
              <w:sz w:val="20"/>
              <w:szCs w:val="20"/>
            </w:rPr>
          </w:rPrChange>
        </w:rPr>
        <w:t>Table</w:t>
      </w:r>
      <w:r w:rsidRPr="001A35E1">
        <w:rPr>
          <w:b/>
          <w:bCs/>
          <w:spacing w:val="-7"/>
          <w:sz w:val="20"/>
          <w:szCs w:val="20"/>
          <w:highlight w:val="yellow"/>
          <w:rPrChange w:id="276" w:author="Inno" w:date="2024-11-26T15:58:00Z">
            <w:rPr>
              <w:b/>
              <w:bCs/>
              <w:spacing w:val="-7"/>
              <w:sz w:val="20"/>
              <w:szCs w:val="20"/>
            </w:rPr>
          </w:rPrChange>
        </w:rPr>
        <w:t xml:space="preserve"> </w:t>
      </w:r>
      <w:r w:rsidRPr="001A35E1">
        <w:rPr>
          <w:b/>
          <w:bCs/>
          <w:sz w:val="20"/>
          <w:szCs w:val="20"/>
          <w:highlight w:val="yellow"/>
          <w:rPrChange w:id="277" w:author="Inno" w:date="2024-11-26T15:58:00Z">
            <w:rPr>
              <w:b/>
              <w:bCs/>
              <w:sz w:val="20"/>
              <w:szCs w:val="20"/>
            </w:rPr>
          </w:rPrChange>
        </w:rPr>
        <w:t>1</w:t>
      </w:r>
      <w:r w:rsidRPr="001A35E1">
        <w:rPr>
          <w:b/>
          <w:bCs/>
          <w:spacing w:val="-4"/>
          <w:sz w:val="20"/>
          <w:szCs w:val="20"/>
          <w:highlight w:val="yellow"/>
          <w:rPrChange w:id="278" w:author="Inno" w:date="2024-11-26T15:58:00Z">
            <w:rPr>
              <w:b/>
              <w:bCs/>
              <w:spacing w:val="-4"/>
              <w:sz w:val="20"/>
              <w:szCs w:val="20"/>
            </w:rPr>
          </w:rPrChange>
        </w:rPr>
        <w:t xml:space="preserve"> </w:t>
      </w:r>
      <w:proofErr w:type="spellStart"/>
      <w:r w:rsidRPr="001A35E1">
        <w:rPr>
          <w:b/>
          <w:bCs/>
          <w:sz w:val="20"/>
          <w:szCs w:val="20"/>
          <w:highlight w:val="yellow"/>
          <w:rPrChange w:id="279" w:author="Inno" w:date="2024-11-26T15:58:00Z">
            <w:rPr>
              <w:b/>
              <w:bCs/>
              <w:sz w:val="20"/>
              <w:szCs w:val="20"/>
            </w:rPr>
          </w:rPrChange>
        </w:rPr>
        <w:t>Sacle</w:t>
      </w:r>
      <w:proofErr w:type="spellEnd"/>
      <w:r w:rsidRPr="001A35E1">
        <w:rPr>
          <w:b/>
          <w:bCs/>
          <w:spacing w:val="-6"/>
          <w:sz w:val="20"/>
          <w:szCs w:val="20"/>
          <w:highlight w:val="yellow"/>
          <w:rPrChange w:id="280" w:author="Inno" w:date="2024-11-26T15:58:00Z">
            <w:rPr>
              <w:b/>
              <w:bCs/>
              <w:spacing w:val="-6"/>
              <w:sz w:val="20"/>
              <w:szCs w:val="20"/>
            </w:rPr>
          </w:rPrChange>
        </w:rPr>
        <w:t xml:space="preserve"> </w:t>
      </w:r>
      <w:r w:rsidRPr="001A35E1">
        <w:rPr>
          <w:b/>
          <w:bCs/>
          <w:sz w:val="20"/>
          <w:szCs w:val="20"/>
          <w:highlight w:val="yellow"/>
          <w:rPrChange w:id="281" w:author="Inno" w:date="2024-11-26T15:58:00Z">
            <w:rPr>
              <w:b/>
              <w:bCs/>
              <w:sz w:val="20"/>
              <w:szCs w:val="20"/>
            </w:rPr>
          </w:rPrChange>
        </w:rPr>
        <w:t>of</w:t>
      </w:r>
      <w:r w:rsidRPr="001A35E1">
        <w:rPr>
          <w:b/>
          <w:bCs/>
          <w:spacing w:val="-4"/>
          <w:sz w:val="20"/>
          <w:szCs w:val="20"/>
          <w:highlight w:val="yellow"/>
          <w:rPrChange w:id="282" w:author="Inno" w:date="2024-11-26T15:58:00Z">
            <w:rPr>
              <w:b/>
              <w:bCs/>
              <w:spacing w:val="-4"/>
              <w:sz w:val="20"/>
              <w:szCs w:val="20"/>
            </w:rPr>
          </w:rPrChange>
        </w:rPr>
        <w:t xml:space="preserve"> </w:t>
      </w:r>
      <w:r w:rsidRPr="001A35E1">
        <w:rPr>
          <w:b/>
          <w:bCs/>
          <w:sz w:val="20"/>
          <w:szCs w:val="20"/>
          <w:highlight w:val="yellow"/>
          <w:rPrChange w:id="283" w:author="Inno" w:date="2024-11-26T15:58:00Z">
            <w:rPr>
              <w:b/>
              <w:bCs/>
              <w:sz w:val="20"/>
              <w:szCs w:val="20"/>
            </w:rPr>
          </w:rPrChange>
        </w:rPr>
        <w:t>Sampling</w:t>
      </w:r>
      <w:r w:rsidRPr="001A35E1">
        <w:rPr>
          <w:b/>
          <w:bCs/>
          <w:spacing w:val="-7"/>
          <w:sz w:val="20"/>
          <w:szCs w:val="20"/>
          <w:highlight w:val="yellow"/>
          <w:rPrChange w:id="284" w:author="Inno" w:date="2024-11-26T15:58:00Z">
            <w:rPr>
              <w:b/>
              <w:bCs/>
              <w:spacing w:val="-7"/>
              <w:sz w:val="20"/>
              <w:szCs w:val="20"/>
            </w:rPr>
          </w:rPrChange>
        </w:rPr>
        <w:t xml:space="preserve"> </w:t>
      </w:r>
      <w:r w:rsidRPr="001A35E1">
        <w:rPr>
          <w:b/>
          <w:bCs/>
          <w:sz w:val="20"/>
          <w:szCs w:val="20"/>
          <w:highlight w:val="yellow"/>
          <w:rPrChange w:id="285" w:author="Inno" w:date="2024-11-26T15:58:00Z">
            <w:rPr>
              <w:b/>
              <w:bCs/>
              <w:sz w:val="20"/>
              <w:szCs w:val="20"/>
            </w:rPr>
          </w:rPrChange>
        </w:rPr>
        <w:t>and</w:t>
      </w:r>
      <w:r w:rsidRPr="001A35E1">
        <w:rPr>
          <w:b/>
          <w:bCs/>
          <w:spacing w:val="-5"/>
          <w:sz w:val="20"/>
          <w:szCs w:val="20"/>
          <w:highlight w:val="yellow"/>
          <w:rPrChange w:id="286" w:author="Inno" w:date="2024-11-26T15:58:00Z">
            <w:rPr>
              <w:b/>
              <w:bCs/>
              <w:spacing w:val="-5"/>
              <w:sz w:val="20"/>
              <w:szCs w:val="20"/>
            </w:rPr>
          </w:rPrChange>
        </w:rPr>
        <w:t xml:space="preserve"> </w:t>
      </w:r>
      <w:proofErr w:type="spellStart"/>
      <w:r w:rsidRPr="001A35E1">
        <w:rPr>
          <w:b/>
          <w:bCs/>
          <w:sz w:val="20"/>
          <w:szCs w:val="20"/>
          <w:highlight w:val="yellow"/>
          <w:rPrChange w:id="287" w:author="Inno" w:date="2024-11-26T15:58:00Z">
            <w:rPr>
              <w:b/>
              <w:bCs/>
              <w:sz w:val="20"/>
              <w:szCs w:val="20"/>
            </w:rPr>
          </w:rPrChange>
        </w:rPr>
        <w:t>Premissible</w:t>
      </w:r>
      <w:proofErr w:type="spellEnd"/>
      <w:r w:rsidRPr="001A35E1">
        <w:rPr>
          <w:b/>
          <w:bCs/>
          <w:spacing w:val="-7"/>
          <w:sz w:val="20"/>
          <w:szCs w:val="20"/>
          <w:highlight w:val="yellow"/>
          <w:rPrChange w:id="288" w:author="Inno" w:date="2024-11-26T15:58:00Z">
            <w:rPr>
              <w:b/>
              <w:bCs/>
              <w:spacing w:val="-7"/>
              <w:sz w:val="20"/>
              <w:szCs w:val="20"/>
            </w:rPr>
          </w:rPrChange>
        </w:rPr>
        <w:t xml:space="preserve"> </w:t>
      </w:r>
      <w:r w:rsidRPr="001A35E1">
        <w:rPr>
          <w:b/>
          <w:bCs/>
          <w:sz w:val="20"/>
          <w:szCs w:val="20"/>
          <w:highlight w:val="yellow"/>
          <w:rPrChange w:id="289" w:author="Inno" w:date="2024-11-26T15:58:00Z">
            <w:rPr>
              <w:b/>
              <w:bCs/>
              <w:sz w:val="20"/>
              <w:szCs w:val="20"/>
            </w:rPr>
          </w:rPrChange>
        </w:rPr>
        <w:t>Number</w:t>
      </w:r>
      <w:r w:rsidRPr="001A35E1">
        <w:rPr>
          <w:b/>
          <w:bCs/>
          <w:spacing w:val="-5"/>
          <w:sz w:val="20"/>
          <w:szCs w:val="20"/>
          <w:highlight w:val="yellow"/>
          <w:rPrChange w:id="290" w:author="Inno" w:date="2024-11-26T15:58:00Z">
            <w:rPr>
              <w:b/>
              <w:bCs/>
              <w:spacing w:val="-5"/>
              <w:sz w:val="20"/>
              <w:szCs w:val="20"/>
            </w:rPr>
          </w:rPrChange>
        </w:rPr>
        <w:t xml:space="preserve"> </w:t>
      </w:r>
      <w:r w:rsidRPr="001A35E1">
        <w:rPr>
          <w:b/>
          <w:bCs/>
          <w:sz w:val="20"/>
          <w:szCs w:val="20"/>
          <w:highlight w:val="yellow"/>
          <w:rPrChange w:id="291" w:author="Inno" w:date="2024-11-26T15:58:00Z">
            <w:rPr>
              <w:b/>
              <w:bCs/>
              <w:sz w:val="20"/>
              <w:szCs w:val="20"/>
            </w:rPr>
          </w:rPrChange>
        </w:rPr>
        <w:t>of</w:t>
      </w:r>
      <w:r w:rsidRPr="001A35E1">
        <w:rPr>
          <w:b/>
          <w:bCs/>
          <w:spacing w:val="-5"/>
          <w:sz w:val="20"/>
          <w:szCs w:val="20"/>
          <w:highlight w:val="yellow"/>
          <w:rPrChange w:id="292" w:author="Inno" w:date="2024-11-26T15:58:00Z">
            <w:rPr>
              <w:b/>
              <w:bCs/>
              <w:spacing w:val="-5"/>
              <w:sz w:val="20"/>
              <w:szCs w:val="20"/>
            </w:rPr>
          </w:rPrChange>
        </w:rPr>
        <w:t xml:space="preserve"> </w:t>
      </w:r>
      <w:r w:rsidRPr="001A35E1">
        <w:rPr>
          <w:b/>
          <w:bCs/>
          <w:sz w:val="20"/>
          <w:szCs w:val="20"/>
          <w:highlight w:val="yellow"/>
          <w:rPrChange w:id="293" w:author="Inno" w:date="2024-11-26T15:58:00Z">
            <w:rPr>
              <w:b/>
              <w:bCs/>
              <w:sz w:val="20"/>
              <w:szCs w:val="20"/>
            </w:rPr>
          </w:rPrChange>
        </w:rPr>
        <w:t>Defectives</w:t>
      </w:r>
      <w:commentRangeEnd w:id="273"/>
      <w:r>
        <w:rPr>
          <w:rStyle w:val="CommentReference"/>
        </w:rPr>
        <w:commentReference w:id="273"/>
      </w:r>
      <w:commentRangeEnd w:id="274"/>
      <w:r w:rsidR="001E4B21">
        <w:rPr>
          <w:rStyle w:val="CommentReference"/>
        </w:rPr>
        <w:commentReference w:id="274"/>
      </w:r>
    </w:p>
    <w:p w14:paraId="5A59CCB5" w14:textId="160C7153" w:rsidR="001E4B21" w:rsidRPr="00505A1C" w:rsidRDefault="001E4B21" w:rsidP="001E4B21">
      <w:pPr>
        <w:spacing w:after="120"/>
        <w:jc w:val="center"/>
        <w:rPr>
          <w:ins w:id="294" w:author="Inno" w:date="2024-12-05T10:14:00Z" w16du:dateUtc="2024-12-05T04:44:00Z"/>
          <w:sz w:val="20"/>
        </w:rPr>
      </w:pPr>
      <w:ins w:id="295" w:author="Inno" w:date="2024-12-05T10:14:00Z" w16du:dateUtc="2024-12-05T04:44:00Z">
        <w:r w:rsidRPr="00505A1C">
          <w:rPr>
            <w:sz w:val="20"/>
          </w:rPr>
          <w:t>(</w:t>
        </w:r>
        <w:r w:rsidRPr="00505A1C">
          <w:rPr>
            <w:i/>
            <w:sz w:val="20"/>
          </w:rPr>
          <w:t>Clause</w:t>
        </w:r>
        <w:r>
          <w:rPr>
            <w:i/>
            <w:sz w:val="20"/>
          </w:rPr>
          <w:t>s</w:t>
        </w:r>
        <w:r w:rsidRPr="00505A1C">
          <w:rPr>
            <w:i/>
            <w:spacing w:val="-4"/>
            <w:sz w:val="20"/>
          </w:rPr>
          <w:t xml:space="preserve"> </w:t>
        </w:r>
      </w:ins>
      <w:ins w:id="296" w:author="Inno" w:date="2024-12-05T10:15:00Z" w16du:dateUtc="2024-12-05T04:45:00Z">
        <w:r w:rsidRPr="001E4B21">
          <w:rPr>
            <w:iCs/>
            <w:spacing w:val="-4"/>
            <w:sz w:val="20"/>
            <w:rPrChange w:id="297" w:author="Inno" w:date="2024-12-05T10:15:00Z" w16du:dateUtc="2024-12-05T04:45:00Z">
              <w:rPr>
                <w:i/>
                <w:spacing w:val="-4"/>
                <w:sz w:val="20"/>
              </w:rPr>
            </w:rPrChange>
          </w:rPr>
          <w:t>B-1.</w:t>
        </w:r>
        <w:r w:rsidRPr="001E4B21">
          <w:rPr>
            <w:iCs/>
            <w:spacing w:val="-4"/>
            <w:sz w:val="20"/>
          </w:rPr>
          <w:t>3</w:t>
        </w:r>
        <w:r>
          <w:rPr>
            <w:i/>
            <w:spacing w:val="-4"/>
            <w:sz w:val="20"/>
          </w:rPr>
          <w:t xml:space="preserve"> </w:t>
        </w:r>
        <w:r w:rsidRPr="00505A1C">
          <w:rPr>
            <w:spacing w:val="-3"/>
            <w:sz w:val="20"/>
          </w:rPr>
          <w:t>and</w:t>
        </w:r>
      </w:ins>
      <w:ins w:id="298" w:author="Inno" w:date="2024-12-05T10:14:00Z" w16du:dateUtc="2024-12-05T04:44:00Z">
        <w:r w:rsidRPr="00505A1C">
          <w:rPr>
            <w:spacing w:val="-6"/>
            <w:sz w:val="20"/>
          </w:rPr>
          <w:t xml:space="preserve"> </w:t>
        </w:r>
      </w:ins>
      <w:ins w:id="299" w:author="Inno" w:date="2024-12-05T10:15:00Z" w16du:dateUtc="2024-12-05T04:45:00Z">
        <w:r w:rsidRPr="00176C06">
          <w:rPr>
            <w:iCs/>
            <w:spacing w:val="-4"/>
            <w:sz w:val="20"/>
          </w:rPr>
          <w:t>B-</w:t>
        </w:r>
        <w:r>
          <w:rPr>
            <w:iCs/>
            <w:spacing w:val="-4"/>
            <w:sz w:val="20"/>
          </w:rPr>
          <w:t>2</w:t>
        </w:r>
        <w:r w:rsidRPr="00176C06">
          <w:rPr>
            <w:iCs/>
            <w:spacing w:val="-4"/>
            <w:sz w:val="20"/>
          </w:rPr>
          <w:t>.</w:t>
        </w:r>
        <w:r>
          <w:rPr>
            <w:iCs/>
            <w:spacing w:val="-4"/>
            <w:sz w:val="20"/>
          </w:rPr>
          <w:t>1</w:t>
        </w:r>
      </w:ins>
      <w:ins w:id="300" w:author="Inno" w:date="2024-12-05T10:14:00Z" w16du:dateUtc="2024-12-05T04:44:00Z">
        <w:r w:rsidRPr="00176C06">
          <w:rPr>
            <w:sz w:val="20"/>
          </w:rPr>
          <w:t>)</w:t>
        </w:r>
      </w:ins>
    </w:p>
    <w:p w14:paraId="577F0B52" w14:textId="092371FD" w:rsidR="001E4B21" w:rsidRPr="00160413" w:rsidDel="001E4B21" w:rsidRDefault="001E4B21" w:rsidP="00505A1C">
      <w:pPr>
        <w:spacing w:before="120" w:after="120"/>
        <w:jc w:val="center"/>
        <w:rPr>
          <w:del w:id="301" w:author="Inno" w:date="2024-12-05T10:15:00Z" w16du:dateUtc="2024-12-05T04:45:00Z"/>
          <w:b/>
          <w:bCs/>
          <w:sz w:val="20"/>
          <w:szCs w:val="20"/>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00"/>
        <w:gridCol w:w="1260"/>
        <w:gridCol w:w="2070"/>
      </w:tblGrid>
      <w:tr w:rsidR="00B07942" w:rsidRPr="00160413" w14:paraId="027EFB2E" w14:textId="77777777" w:rsidTr="00160413">
        <w:tc>
          <w:tcPr>
            <w:tcW w:w="900" w:type="dxa"/>
            <w:tcBorders>
              <w:top w:val="single" w:sz="4" w:space="0" w:color="auto"/>
            </w:tcBorders>
          </w:tcPr>
          <w:p w14:paraId="2EB09A08" w14:textId="44262C8C" w:rsidR="00B07942" w:rsidRPr="00160413" w:rsidRDefault="00951F53" w:rsidP="00505A1C">
            <w:pPr>
              <w:spacing w:before="60" w:after="60"/>
              <w:jc w:val="center"/>
              <w:rPr>
                <w:b/>
                <w:bCs/>
                <w:sz w:val="20"/>
                <w:szCs w:val="20"/>
              </w:rPr>
            </w:pPr>
            <w:r w:rsidRPr="00160413">
              <w:rPr>
                <w:b/>
                <w:bCs/>
                <w:sz w:val="20"/>
                <w:szCs w:val="20"/>
              </w:rPr>
              <w:t xml:space="preserve">Sl No. </w:t>
            </w:r>
          </w:p>
        </w:tc>
        <w:tc>
          <w:tcPr>
            <w:tcW w:w="2700" w:type="dxa"/>
            <w:tcBorders>
              <w:top w:val="single" w:sz="4" w:space="0" w:color="auto"/>
            </w:tcBorders>
          </w:tcPr>
          <w:p w14:paraId="4811E63E" w14:textId="62DA7760" w:rsidR="00B07942" w:rsidRPr="00160413" w:rsidRDefault="00951F53" w:rsidP="00505A1C">
            <w:pPr>
              <w:spacing w:before="60" w:after="60"/>
              <w:jc w:val="center"/>
              <w:rPr>
                <w:b/>
                <w:bCs/>
                <w:sz w:val="20"/>
                <w:szCs w:val="20"/>
              </w:rPr>
            </w:pPr>
            <w:r w:rsidRPr="00160413">
              <w:rPr>
                <w:b/>
                <w:bCs/>
                <w:sz w:val="20"/>
                <w:szCs w:val="20"/>
              </w:rPr>
              <w:t xml:space="preserve">Lot Size </w:t>
            </w:r>
          </w:p>
        </w:tc>
        <w:tc>
          <w:tcPr>
            <w:tcW w:w="1260" w:type="dxa"/>
            <w:tcBorders>
              <w:top w:val="single" w:sz="4" w:space="0" w:color="auto"/>
            </w:tcBorders>
          </w:tcPr>
          <w:p w14:paraId="71BAC158" w14:textId="4E5D1A8A" w:rsidR="00B07942" w:rsidRPr="00160413" w:rsidRDefault="00951F53" w:rsidP="00505A1C">
            <w:pPr>
              <w:spacing w:before="60" w:after="60"/>
              <w:jc w:val="center"/>
              <w:rPr>
                <w:b/>
                <w:bCs/>
                <w:sz w:val="20"/>
                <w:szCs w:val="20"/>
              </w:rPr>
            </w:pPr>
            <w:r w:rsidRPr="00160413">
              <w:rPr>
                <w:b/>
                <w:bCs/>
                <w:sz w:val="20"/>
                <w:szCs w:val="20"/>
              </w:rPr>
              <w:t xml:space="preserve">Sample Size </w:t>
            </w:r>
          </w:p>
        </w:tc>
        <w:tc>
          <w:tcPr>
            <w:tcW w:w="2070" w:type="dxa"/>
            <w:tcBorders>
              <w:top w:val="single" w:sz="4" w:space="0" w:color="auto"/>
            </w:tcBorders>
          </w:tcPr>
          <w:p w14:paraId="24985198" w14:textId="59922D3C" w:rsidR="00B07942" w:rsidRPr="00160413" w:rsidRDefault="00951F53" w:rsidP="00505A1C">
            <w:pPr>
              <w:spacing w:before="60" w:after="60"/>
              <w:jc w:val="center"/>
              <w:rPr>
                <w:b/>
                <w:bCs/>
                <w:sz w:val="20"/>
                <w:szCs w:val="20"/>
              </w:rPr>
            </w:pPr>
            <w:r w:rsidRPr="00160413">
              <w:rPr>
                <w:b/>
                <w:bCs/>
                <w:sz w:val="20"/>
                <w:szCs w:val="20"/>
              </w:rPr>
              <w:t>Permissible No. of Defectives.</w:t>
            </w:r>
          </w:p>
        </w:tc>
      </w:tr>
      <w:tr w:rsidR="00B07942" w:rsidRPr="00160413" w14:paraId="52481CE7" w14:textId="77777777" w:rsidTr="00160413">
        <w:tc>
          <w:tcPr>
            <w:tcW w:w="900" w:type="dxa"/>
            <w:tcBorders>
              <w:bottom w:val="single" w:sz="4" w:space="0" w:color="auto"/>
            </w:tcBorders>
          </w:tcPr>
          <w:p w14:paraId="5C76C7B6" w14:textId="44A9ECFD" w:rsidR="00B07942" w:rsidRPr="00160413" w:rsidRDefault="00951F53" w:rsidP="00505A1C">
            <w:pPr>
              <w:spacing w:before="60" w:after="60"/>
              <w:jc w:val="center"/>
              <w:rPr>
                <w:sz w:val="20"/>
                <w:szCs w:val="20"/>
              </w:rPr>
            </w:pPr>
            <w:r w:rsidRPr="00160413">
              <w:rPr>
                <w:sz w:val="20"/>
                <w:szCs w:val="20"/>
              </w:rPr>
              <w:t>(1)</w:t>
            </w:r>
          </w:p>
        </w:tc>
        <w:tc>
          <w:tcPr>
            <w:tcW w:w="2700" w:type="dxa"/>
            <w:tcBorders>
              <w:bottom w:val="single" w:sz="4" w:space="0" w:color="auto"/>
            </w:tcBorders>
          </w:tcPr>
          <w:p w14:paraId="53D86D35" w14:textId="6630FA15" w:rsidR="00B07942" w:rsidRPr="00160413" w:rsidRDefault="00951F53" w:rsidP="00505A1C">
            <w:pPr>
              <w:spacing w:before="60" w:after="60"/>
              <w:jc w:val="center"/>
              <w:rPr>
                <w:sz w:val="20"/>
                <w:szCs w:val="20"/>
              </w:rPr>
            </w:pPr>
            <w:r w:rsidRPr="00160413">
              <w:rPr>
                <w:sz w:val="20"/>
                <w:szCs w:val="20"/>
              </w:rPr>
              <w:t>(2)</w:t>
            </w:r>
          </w:p>
        </w:tc>
        <w:tc>
          <w:tcPr>
            <w:tcW w:w="1260" w:type="dxa"/>
            <w:tcBorders>
              <w:bottom w:val="single" w:sz="4" w:space="0" w:color="auto"/>
            </w:tcBorders>
          </w:tcPr>
          <w:p w14:paraId="30E25DCD" w14:textId="17201E74" w:rsidR="00B07942" w:rsidRPr="00160413" w:rsidRDefault="00951F53" w:rsidP="00505A1C">
            <w:pPr>
              <w:spacing w:before="60" w:after="60"/>
              <w:jc w:val="center"/>
              <w:rPr>
                <w:sz w:val="20"/>
                <w:szCs w:val="20"/>
              </w:rPr>
            </w:pPr>
            <w:r w:rsidRPr="00160413">
              <w:rPr>
                <w:sz w:val="20"/>
                <w:szCs w:val="20"/>
              </w:rPr>
              <w:t>(3)</w:t>
            </w:r>
          </w:p>
        </w:tc>
        <w:tc>
          <w:tcPr>
            <w:tcW w:w="2070" w:type="dxa"/>
            <w:tcBorders>
              <w:bottom w:val="single" w:sz="4" w:space="0" w:color="auto"/>
            </w:tcBorders>
          </w:tcPr>
          <w:p w14:paraId="77354940" w14:textId="4AC0403B" w:rsidR="00B07942" w:rsidRPr="00160413" w:rsidRDefault="00951F53" w:rsidP="00505A1C">
            <w:pPr>
              <w:spacing w:before="60" w:after="60"/>
              <w:jc w:val="center"/>
              <w:rPr>
                <w:sz w:val="20"/>
                <w:szCs w:val="20"/>
              </w:rPr>
            </w:pPr>
            <w:r w:rsidRPr="00160413">
              <w:rPr>
                <w:sz w:val="20"/>
                <w:szCs w:val="20"/>
              </w:rPr>
              <w:t>(4)</w:t>
            </w:r>
          </w:p>
        </w:tc>
      </w:tr>
      <w:tr w:rsidR="00B07942" w:rsidRPr="00160413" w14:paraId="02E1E535" w14:textId="77777777" w:rsidTr="00160413">
        <w:tc>
          <w:tcPr>
            <w:tcW w:w="900" w:type="dxa"/>
            <w:tcBorders>
              <w:top w:val="single" w:sz="4" w:space="0" w:color="auto"/>
            </w:tcBorders>
          </w:tcPr>
          <w:p w14:paraId="33899F1D" w14:textId="77777777" w:rsidR="00B07942" w:rsidRPr="00160413" w:rsidRDefault="00B07942" w:rsidP="00505A1C">
            <w:pPr>
              <w:pStyle w:val="ListParagraph"/>
              <w:numPr>
                <w:ilvl w:val="0"/>
                <w:numId w:val="3"/>
              </w:numPr>
              <w:spacing w:before="60" w:after="60"/>
              <w:jc w:val="center"/>
              <w:rPr>
                <w:sz w:val="20"/>
                <w:szCs w:val="20"/>
              </w:rPr>
            </w:pPr>
          </w:p>
        </w:tc>
        <w:tc>
          <w:tcPr>
            <w:tcW w:w="2700" w:type="dxa"/>
            <w:tcBorders>
              <w:top w:val="single" w:sz="4" w:space="0" w:color="auto"/>
            </w:tcBorders>
          </w:tcPr>
          <w:p w14:paraId="41A9E32B" w14:textId="4CC0CF7E" w:rsidR="00B07942" w:rsidRPr="00160413" w:rsidRDefault="00951F53" w:rsidP="00505A1C">
            <w:pPr>
              <w:spacing w:before="60" w:after="60"/>
              <w:jc w:val="center"/>
              <w:rPr>
                <w:sz w:val="20"/>
                <w:szCs w:val="20"/>
              </w:rPr>
            </w:pPr>
            <w:r w:rsidRPr="00160413">
              <w:rPr>
                <w:sz w:val="20"/>
                <w:szCs w:val="20"/>
              </w:rPr>
              <w:t>Up to 25</w:t>
            </w:r>
          </w:p>
        </w:tc>
        <w:tc>
          <w:tcPr>
            <w:tcW w:w="1260" w:type="dxa"/>
            <w:tcBorders>
              <w:top w:val="single" w:sz="4" w:space="0" w:color="auto"/>
            </w:tcBorders>
          </w:tcPr>
          <w:p w14:paraId="2D7CB4F9" w14:textId="050FBCF7" w:rsidR="00B07942" w:rsidRPr="00160413" w:rsidRDefault="00951F53" w:rsidP="00505A1C">
            <w:pPr>
              <w:spacing w:before="60" w:after="60"/>
              <w:jc w:val="center"/>
              <w:rPr>
                <w:sz w:val="20"/>
                <w:szCs w:val="20"/>
              </w:rPr>
            </w:pPr>
            <w:r w:rsidRPr="00160413">
              <w:rPr>
                <w:sz w:val="20"/>
                <w:szCs w:val="20"/>
              </w:rPr>
              <w:t>5</w:t>
            </w:r>
          </w:p>
        </w:tc>
        <w:tc>
          <w:tcPr>
            <w:tcW w:w="2070" w:type="dxa"/>
            <w:tcBorders>
              <w:top w:val="single" w:sz="4" w:space="0" w:color="auto"/>
            </w:tcBorders>
          </w:tcPr>
          <w:p w14:paraId="243791D2" w14:textId="38F044A6" w:rsidR="00B07942" w:rsidRPr="00160413" w:rsidRDefault="00951F53" w:rsidP="00505A1C">
            <w:pPr>
              <w:spacing w:before="60" w:after="60"/>
              <w:jc w:val="center"/>
              <w:rPr>
                <w:sz w:val="20"/>
                <w:szCs w:val="20"/>
              </w:rPr>
            </w:pPr>
            <w:r w:rsidRPr="00160413">
              <w:rPr>
                <w:sz w:val="20"/>
                <w:szCs w:val="20"/>
              </w:rPr>
              <w:t>0</w:t>
            </w:r>
          </w:p>
        </w:tc>
      </w:tr>
      <w:tr w:rsidR="00B07942" w:rsidRPr="00160413" w14:paraId="2D99F15D" w14:textId="77777777" w:rsidTr="00160413">
        <w:tc>
          <w:tcPr>
            <w:tcW w:w="900" w:type="dxa"/>
          </w:tcPr>
          <w:p w14:paraId="2F22D369" w14:textId="77777777" w:rsidR="00B07942" w:rsidRPr="00160413" w:rsidRDefault="00B07942" w:rsidP="00505A1C">
            <w:pPr>
              <w:pStyle w:val="ListParagraph"/>
              <w:numPr>
                <w:ilvl w:val="0"/>
                <w:numId w:val="3"/>
              </w:numPr>
              <w:spacing w:before="60" w:after="60"/>
              <w:jc w:val="center"/>
              <w:rPr>
                <w:sz w:val="20"/>
                <w:szCs w:val="20"/>
              </w:rPr>
            </w:pPr>
          </w:p>
        </w:tc>
        <w:tc>
          <w:tcPr>
            <w:tcW w:w="2700" w:type="dxa"/>
          </w:tcPr>
          <w:p w14:paraId="66151C9D" w14:textId="634A7C21" w:rsidR="00B07942" w:rsidRPr="00160413" w:rsidRDefault="00951F53" w:rsidP="00505A1C">
            <w:pPr>
              <w:spacing w:before="60" w:after="60"/>
              <w:jc w:val="center"/>
              <w:rPr>
                <w:sz w:val="20"/>
                <w:szCs w:val="20"/>
              </w:rPr>
            </w:pPr>
            <w:r w:rsidRPr="00160413">
              <w:rPr>
                <w:sz w:val="20"/>
                <w:szCs w:val="20"/>
              </w:rPr>
              <w:t>26 to 50</w:t>
            </w:r>
          </w:p>
        </w:tc>
        <w:tc>
          <w:tcPr>
            <w:tcW w:w="1260" w:type="dxa"/>
          </w:tcPr>
          <w:p w14:paraId="52F7B017" w14:textId="47D10395" w:rsidR="00B07942" w:rsidRPr="00160413" w:rsidRDefault="00951F53" w:rsidP="00505A1C">
            <w:pPr>
              <w:spacing w:before="60" w:after="60"/>
              <w:jc w:val="center"/>
              <w:rPr>
                <w:sz w:val="20"/>
                <w:szCs w:val="20"/>
              </w:rPr>
            </w:pPr>
            <w:r w:rsidRPr="00160413">
              <w:rPr>
                <w:sz w:val="20"/>
                <w:szCs w:val="20"/>
              </w:rPr>
              <w:t>8</w:t>
            </w:r>
          </w:p>
        </w:tc>
        <w:tc>
          <w:tcPr>
            <w:tcW w:w="2070" w:type="dxa"/>
          </w:tcPr>
          <w:p w14:paraId="032B4245" w14:textId="748674CF" w:rsidR="00B07942" w:rsidRPr="00160413" w:rsidRDefault="00951F53" w:rsidP="00505A1C">
            <w:pPr>
              <w:spacing w:before="60" w:after="60"/>
              <w:jc w:val="center"/>
              <w:rPr>
                <w:sz w:val="20"/>
                <w:szCs w:val="20"/>
              </w:rPr>
            </w:pPr>
            <w:r w:rsidRPr="00160413">
              <w:rPr>
                <w:sz w:val="20"/>
                <w:szCs w:val="20"/>
              </w:rPr>
              <w:t>0</w:t>
            </w:r>
          </w:p>
        </w:tc>
      </w:tr>
      <w:tr w:rsidR="00951F53" w:rsidRPr="00160413" w14:paraId="1D955496" w14:textId="77777777" w:rsidTr="00160413">
        <w:tc>
          <w:tcPr>
            <w:tcW w:w="900" w:type="dxa"/>
            <w:tcBorders>
              <w:bottom w:val="single" w:sz="4" w:space="0" w:color="auto"/>
            </w:tcBorders>
          </w:tcPr>
          <w:p w14:paraId="3956E406" w14:textId="77777777" w:rsidR="00951F53" w:rsidRPr="00160413" w:rsidRDefault="00951F53" w:rsidP="00505A1C">
            <w:pPr>
              <w:pStyle w:val="ListParagraph"/>
              <w:numPr>
                <w:ilvl w:val="0"/>
                <w:numId w:val="3"/>
              </w:numPr>
              <w:spacing w:before="60" w:after="60"/>
              <w:jc w:val="center"/>
              <w:rPr>
                <w:sz w:val="20"/>
                <w:szCs w:val="20"/>
              </w:rPr>
            </w:pPr>
          </w:p>
        </w:tc>
        <w:tc>
          <w:tcPr>
            <w:tcW w:w="2700" w:type="dxa"/>
            <w:tcBorders>
              <w:bottom w:val="single" w:sz="4" w:space="0" w:color="auto"/>
            </w:tcBorders>
          </w:tcPr>
          <w:p w14:paraId="55767B37" w14:textId="46C16A17" w:rsidR="00951F53" w:rsidRPr="00160413" w:rsidRDefault="00951F53" w:rsidP="00505A1C">
            <w:pPr>
              <w:spacing w:before="60" w:after="60"/>
              <w:jc w:val="center"/>
              <w:rPr>
                <w:sz w:val="20"/>
                <w:szCs w:val="20"/>
              </w:rPr>
            </w:pPr>
            <w:r w:rsidRPr="00160413">
              <w:rPr>
                <w:sz w:val="20"/>
                <w:szCs w:val="20"/>
              </w:rPr>
              <w:t xml:space="preserve">51 and above </w:t>
            </w:r>
          </w:p>
        </w:tc>
        <w:tc>
          <w:tcPr>
            <w:tcW w:w="1260" w:type="dxa"/>
            <w:tcBorders>
              <w:bottom w:val="single" w:sz="4" w:space="0" w:color="auto"/>
            </w:tcBorders>
          </w:tcPr>
          <w:p w14:paraId="3D61E04C" w14:textId="1D3943F1" w:rsidR="00951F53" w:rsidRPr="00160413" w:rsidRDefault="00951F53" w:rsidP="00505A1C">
            <w:pPr>
              <w:spacing w:before="60" w:after="60"/>
              <w:jc w:val="center"/>
              <w:rPr>
                <w:sz w:val="20"/>
                <w:szCs w:val="20"/>
              </w:rPr>
            </w:pPr>
            <w:r w:rsidRPr="00160413">
              <w:rPr>
                <w:sz w:val="20"/>
                <w:szCs w:val="20"/>
              </w:rPr>
              <w:t>13</w:t>
            </w:r>
          </w:p>
        </w:tc>
        <w:tc>
          <w:tcPr>
            <w:tcW w:w="2070" w:type="dxa"/>
            <w:tcBorders>
              <w:bottom w:val="single" w:sz="4" w:space="0" w:color="auto"/>
            </w:tcBorders>
          </w:tcPr>
          <w:p w14:paraId="6EE68BFD" w14:textId="653C279A" w:rsidR="00951F53" w:rsidRPr="00160413" w:rsidRDefault="00951F53" w:rsidP="00505A1C">
            <w:pPr>
              <w:spacing w:before="60" w:after="60"/>
              <w:jc w:val="center"/>
              <w:rPr>
                <w:sz w:val="20"/>
                <w:szCs w:val="20"/>
              </w:rPr>
            </w:pPr>
            <w:r w:rsidRPr="00160413">
              <w:rPr>
                <w:sz w:val="20"/>
                <w:szCs w:val="20"/>
              </w:rPr>
              <w:t>1</w:t>
            </w:r>
          </w:p>
        </w:tc>
      </w:tr>
    </w:tbl>
    <w:p w14:paraId="52163511" w14:textId="77777777" w:rsidR="00CD29CA" w:rsidRDefault="00CD29CA" w:rsidP="00505A1C"/>
    <w:p w14:paraId="30D212CE" w14:textId="77777777" w:rsidR="00AC2308" w:rsidRPr="00160413" w:rsidRDefault="00E52583">
      <w:pPr>
        <w:spacing w:after="180"/>
        <w:jc w:val="both"/>
        <w:rPr>
          <w:sz w:val="20"/>
          <w:szCs w:val="20"/>
        </w:rPr>
        <w:pPrChange w:id="302" w:author="Inno" w:date="2024-11-26T15:58:00Z">
          <w:pPr>
            <w:spacing w:after="120"/>
            <w:jc w:val="both"/>
          </w:pPr>
        </w:pPrChange>
      </w:pPr>
      <w:r w:rsidRPr="00160413">
        <w:rPr>
          <w:b/>
          <w:sz w:val="20"/>
          <w:szCs w:val="20"/>
        </w:rPr>
        <w:t>B-1.4</w:t>
      </w:r>
      <w:r w:rsidRPr="00160413">
        <w:rPr>
          <w:b/>
          <w:spacing w:val="-6"/>
          <w:sz w:val="20"/>
          <w:szCs w:val="20"/>
        </w:rPr>
        <w:t xml:space="preserve"> </w:t>
      </w:r>
      <w:r w:rsidRPr="00160413">
        <w:rPr>
          <w:sz w:val="20"/>
          <w:szCs w:val="20"/>
        </w:rPr>
        <w:t>These</w:t>
      </w:r>
      <w:r w:rsidRPr="00160413">
        <w:rPr>
          <w:spacing w:val="-3"/>
          <w:sz w:val="20"/>
          <w:szCs w:val="20"/>
        </w:rPr>
        <w:t xml:space="preserve"> </w:t>
      </w:r>
      <w:r w:rsidRPr="00160413">
        <w:rPr>
          <w:sz w:val="20"/>
          <w:szCs w:val="20"/>
        </w:rPr>
        <w:t>sample</w:t>
      </w:r>
      <w:r w:rsidRPr="00160413">
        <w:rPr>
          <w:spacing w:val="-1"/>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3"/>
          <w:sz w:val="20"/>
          <w:szCs w:val="20"/>
        </w:rPr>
        <w:t xml:space="preserve"> </w:t>
      </w:r>
      <w:r w:rsidRPr="00160413">
        <w:rPr>
          <w:sz w:val="20"/>
          <w:szCs w:val="20"/>
        </w:rPr>
        <w:t>be selected at</w:t>
      </w:r>
      <w:r w:rsidRPr="00160413">
        <w:rPr>
          <w:spacing w:val="-3"/>
          <w:sz w:val="20"/>
          <w:szCs w:val="20"/>
        </w:rPr>
        <w:t xml:space="preserve"> </w:t>
      </w:r>
      <w:r w:rsidRPr="00160413">
        <w:rPr>
          <w:sz w:val="20"/>
          <w:szCs w:val="20"/>
        </w:rPr>
        <w:t>random</w:t>
      </w:r>
      <w:r w:rsidRPr="00160413">
        <w:rPr>
          <w:spacing w:val="-5"/>
          <w:sz w:val="20"/>
          <w:szCs w:val="20"/>
        </w:rPr>
        <w:t xml:space="preserve"> </w:t>
      </w:r>
      <w:r w:rsidRPr="00160413">
        <w:rPr>
          <w:sz w:val="20"/>
          <w:szCs w:val="20"/>
        </w:rPr>
        <w:t>from</w:t>
      </w:r>
      <w:r w:rsidRPr="00160413">
        <w:rPr>
          <w:spacing w:val="-5"/>
          <w:sz w:val="20"/>
          <w:szCs w:val="20"/>
        </w:rPr>
        <w:t xml:space="preserve"> </w:t>
      </w:r>
      <w:r w:rsidRPr="00160413">
        <w:rPr>
          <w:sz w:val="20"/>
          <w:szCs w:val="20"/>
        </w:rPr>
        <w:t>the</w:t>
      </w:r>
      <w:r w:rsidRPr="00160413">
        <w:rPr>
          <w:spacing w:val="-3"/>
          <w:sz w:val="20"/>
          <w:szCs w:val="20"/>
        </w:rPr>
        <w:t xml:space="preserve"> </w:t>
      </w:r>
      <w:r w:rsidRPr="00160413">
        <w:rPr>
          <w:sz w:val="20"/>
          <w:szCs w:val="20"/>
        </w:rPr>
        <w:t>lot. For random</w:t>
      </w:r>
      <w:r w:rsidRPr="00160413">
        <w:rPr>
          <w:spacing w:val="-4"/>
          <w:sz w:val="20"/>
          <w:szCs w:val="20"/>
        </w:rPr>
        <w:t xml:space="preserve"> </w:t>
      </w:r>
      <w:r w:rsidRPr="00160413">
        <w:rPr>
          <w:sz w:val="20"/>
          <w:szCs w:val="20"/>
        </w:rPr>
        <w:t>selection procedures,</w:t>
      </w:r>
      <w:r w:rsidRPr="00160413">
        <w:rPr>
          <w:spacing w:val="-3"/>
          <w:sz w:val="20"/>
          <w:szCs w:val="20"/>
        </w:rPr>
        <w:t xml:space="preserve"> </w:t>
      </w:r>
      <w:r w:rsidRPr="00160413">
        <w:rPr>
          <w:sz w:val="20"/>
          <w:szCs w:val="20"/>
        </w:rPr>
        <w:t>IS</w:t>
      </w:r>
      <w:r w:rsidRPr="00160413">
        <w:rPr>
          <w:spacing w:val="-4"/>
          <w:sz w:val="20"/>
          <w:szCs w:val="20"/>
        </w:rPr>
        <w:t xml:space="preserve"> </w:t>
      </w:r>
      <w:r w:rsidRPr="00160413">
        <w:rPr>
          <w:sz w:val="20"/>
          <w:szCs w:val="20"/>
        </w:rPr>
        <w:t>4905 may be referred.</w:t>
      </w:r>
    </w:p>
    <w:p w14:paraId="2E61EC8C" w14:textId="77777777" w:rsidR="00AC2308" w:rsidRPr="00160413" w:rsidRDefault="00E52583">
      <w:pPr>
        <w:spacing w:after="180"/>
        <w:jc w:val="both"/>
        <w:rPr>
          <w:b/>
          <w:bCs/>
          <w:sz w:val="20"/>
          <w:szCs w:val="20"/>
        </w:rPr>
        <w:pPrChange w:id="303" w:author="Inno" w:date="2024-11-26T15:58:00Z">
          <w:pPr>
            <w:spacing w:after="120"/>
            <w:jc w:val="both"/>
          </w:pPr>
        </w:pPrChange>
      </w:pPr>
      <w:r w:rsidRPr="00160413">
        <w:rPr>
          <w:b/>
          <w:bCs/>
          <w:sz w:val="20"/>
          <w:szCs w:val="20"/>
        </w:rPr>
        <w:t>B-2</w:t>
      </w:r>
      <w:r w:rsidRPr="00160413">
        <w:rPr>
          <w:b/>
          <w:bCs/>
          <w:spacing w:val="-6"/>
          <w:sz w:val="20"/>
          <w:szCs w:val="20"/>
        </w:rPr>
        <w:t xml:space="preserve"> </w:t>
      </w:r>
      <w:r w:rsidRPr="00160413">
        <w:rPr>
          <w:b/>
          <w:bCs/>
          <w:sz w:val="20"/>
          <w:szCs w:val="20"/>
        </w:rPr>
        <w:t>CRITERIA</w:t>
      </w:r>
      <w:r w:rsidRPr="00160413">
        <w:rPr>
          <w:b/>
          <w:bCs/>
          <w:spacing w:val="-6"/>
          <w:sz w:val="20"/>
          <w:szCs w:val="20"/>
        </w:rPr>
        <w:t xml:space="preserve"> </w:t>
      </w:r>
      <w:r w:rsidRPr="00160413">
        <w:rPr>
          <w:b/>
          <w:bCs/>
          <w:sz w:val="20"/>
          <w:szCs w:val="20"/>
        </w:rPr>
        <w:t>FOR</w:t>
      </w:r>
      <w:r w:rsidRPr="00160413">
        <w:rPr>
          <w:b/>
          <w:bCs/>
          <w:spacing w:val="-6"/>
          <w:sz w:val="20"/>
          <w:szCs w:val="20"/>
        </w:rPr>
        <w:t xml:space="preserve"> </w:t>
      </w:r>
      <w:r w:rsidRPr="00160413">
        <w:rPr>
          <w:b/>
          <w:bCs/>
          <w:sz w:val="20"/>
          <w:szCs w:val="20"/>
        </w:rPr>
        <w:t>CONFORMITY</w:t>
      </w:r>
    </w:p>
    <w:p w14:paraId="52AA7BA6" w14:textId="70146427" w:rsidR="00AC2308" w:rsidRPr="00160413" w:rsidRDefault="00E52583">
      <w:pPr>
        <w:spacing w:after="180"/>
        <w:jc w:val="both"/>
        <w:rPr>
          <w:sz w:val="20"/>
          <w:szCs w:val="20"/>
        </w:rPr>
        <w:pPrChange w:id="304" w:author="Inno" w:date="2024-11-26T15:58:00Z">
          <w:pPr>
            <w:spacing w:after="120"/>
            <w:jc w:val="both"/>
          </w:pPr>
        </w:pPrChange>
      </w:pPr>
      <w:r w:rsidRPr="00160413">
        <w:rPr>
          <w:b/>
          <w:sz w:val="20"/>
          <w:szCs w:val="20"/>
        </w:rPr>
        <w:t>B-2.1</w:t>
      </w:r>
      <w:r w:rsidRPr="00160413">
        <w:rPr>
          <w:b/>
          <w:spacing w:val="-4"/>
          <w:sz w:val="20"/>
          <w:szCs w:val="20"/>
        </w:rPr>
        <w:t xml:space="preserve"> </w:t>
      </w:r>
      <w:r w:rsidRPr="00160413">
        <w:rPr>
          <w:sz w:val="20"/>
          <w:szCs w:val="20"/>
        </w:rPr>
        <w:t>All</w:t>
      </w:r>
      <w:r w:rsidRPr="00160413">
        <w:rPr>
          <w:spacing w:val="-6"/>
          <w:sz w:val="20"/>
          <w:szCs w:val="20"/>
        </w:rPr>
        <w:t xml:space="preserve"> </w:t>
      </w:r>
      <w:r w:rsidRPr="00160413">
        <w:rPr>
          <w:sz w:val="20"/>
          <w:szCs w:val="20"/>
        </w:rPr>
        <w:t>the</w:t>
      </w:r>
      <w:r w:rsidRPr="00160413">
        <w:rPr>
          <w:spacing w:val="-3"/>
          <w:sz w:val="20"/>
          <w:szCs w:val="20"/>
        </w:rPr>
        <w:t xml:space="preserve"> </w:t>
      </w:r>
      <w:r w:rsidRPr="00160413">
        <w:rPr>
          <w:sz w:val="20"/>
          <w:szCs w:val="20"/>
        </w:rPr>
        <w:t>selected</w:t>
      </w:r>
      <w:r w:rsidRPr="00160413">
        <w:rPr>
          <w:spacing w:val="-4"/>
          <w:sz w:val="20"/>
          <w:szCs w:val="20"/>
        </w:rPr>
        <w:t xml:space="preserve"> </w:t>
      </w:r>
      <w:r w:rsidRPr="00160413">
        <w:rPr>
          <w:sz w:val="20"/>
          <w:szCs w:val="20"/>
        </w:rPr>
        <w:t>knives</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be</w:t>
      </w:r>
      <w:r w:rsidRPr="00160413">
        <w:rPr>
          <w:spacing w:val="-5"/>
          <w:sz w:val="20"/>
          <w:szCs w:val="20"/>
        </w:rPr>
        <w:t xml:space="preserve"> </w:t>
      </w:r>
      <w:r w:rsidRPr="00160413">
        <w:rPr>
          <w:sz w:val="20"/>
          <w:szCs w:val="20"/>
        </w:rPr>
        <w:t>examined for</w:t>
      </w:r>
      <w:r w:rsidRPr="00160413">
        <w:rPr>
          <w:spacing w:val="-3"/>
          <w:sz w:val="20"/>
          <w:szCs w:val="20"/>
        </w:rPr>
        <w:t xml:space="preserve"> </w:t>
      </w:r>
      <w:r w:rsidRPr="00160413">
        <w:rPr>
          <w:sz w:val="20"/>
          <w:szCs w:val="20"/>
        </w:rPr>
        <w:t>material,</w:t>
      </w:r>
      <w:r w:rsidRPr="00160413">
        <w:rPr>
          <w:spacing w:val="-3"/>
          <w:sz w:val="20"/>
          <w:szCs w:val="20"/>
        </w:rPr>
        <w:t xml:space="preserve"> </w:t>
      </w:r>
      <w:r w:rsidRPr="00160413">
        <w:rPr>
          <w:sz w:val="20"/>
          <w:szCs w:val="20"/>
        </w:rPr>
        <w:t>construction,</w:t>
      </w:r>
      <w:r w:rsidRPr="00160413">
        <w:rPr>
          <w:spacing w:val="-5"/>
          <w:sz w:val="20"/>
          <w:szCs w:val="20"/>
        </w:rPr>
        <w:t xml:space="preserve"> </w:t>
      </w:r>
      <w:r w:rsidRPr="00160413">
        <w:rPr>
          <w:sz w:val="20"/>
          <w:szCs w:val="20"/>
        </w:rPr>
        <w:t>dimensions</w:t>
      </w:r>
      <w:r w:rsidRPr="00160413">
        <w:rPr>
          <w:spacing w:val="-6"/>
          <w:sz w:val="20"/>
          <w:szCs w:val="20"/>
        </w:rPr>
        <w:t xml:space="preserve"> </w:t>
      </w:r>
      <w:r w:rsidRPr="00160413">
        <w:rPr>
          <w:sz w:val="20"/>
          <w:szCs w:val="20"/>
        </w:rPr>
        <w:t>and finish</w:t>
      </w:r>
      <w:r w:rsidRPr="00160413">
        <w:rPr>
          <w:spacing w:val="-7"/>
          <w:sz w:val="20"/>
          <w:szCs w:val="20"/>
        </w:rPr>
        <w:t xml:space="preserve"> </w:t>
      </w:r>
      <w:r w:rsidRPr="00160413">
        <w:rPr>
          <w:sz w:val="20"/>
          <w:szCs w:val="20"/>
        </w:rPr>
        <w:t>and</w:t>
      </w:r>
      <w:r w:rsidRPr="00160413">
        <w:rPr>
          <w:spacing w:val="-4"/>
          <w:sz w:val="20"/>
          <w:szCs w:val="20"/>
        </w:rPr>
        <w:t xml:space="preserve"> </w:t>
      </w:r>
      <w:r w:rsidRPr="00160413">
        <w:rPr>
          <w:sz w:val="20"/>
          <w:szCs w:val="20"/>
        </w:rPr>
        <w:t>shall</w:t>
      </w:r>
      <w:r w:rsidRPr="00160413">
        <w:rPr>
          <w:spacing w:val="-5"/>
          <w:sz w:val="20"/>
          <w:szCs w:val="20"/>
        </w:rPr>
        <w:t xml:space="preserve"> </w:t>
      </w:r>
      <w:r w:rsidRPr="00160413">
        <w:rPr>
          <w:sz w:val="20"/>
          <w:szCs w:val="20"/>
        </w:rPr>
        <w:t>also</w:t>
      </w:r>
      <w:r w:rsidRPr="00160413">
        <w:rPr>
          <w:spacing w:val="-4"/>
          <w:sz w:val="20"/>
          <w:szCs w:val="20"/>
        </w:rPr>
        <w:t xml:space="preserve"> </w:t>
      </w:r>
      <w:r w:rsidRPr="00160413">
        <w:rPr>
          <w:sz w:val="20"/>
          <w:szCs w:val="20"/>
        </w:rPr>
        <w:t xml:space="preserve">be tested for performance requirements given in </w:t>
      </w:r>
      <w:r w:rsidRPr="00160413">
        <w:rPr>
          <w:b/>
          <w:sz w:val="20"/>
          <w:szCs w:val="20"/>
        </w:rPr>
        <w:t>4.5</w:t>
      </w:r>
      <w:r w:rsidRPr="00160413">
        <w:rPr>
          <w:sz w:val="20"/>
          <w:szCs w:val="20"/>
        </w:rPr>
        <w:t>. A knife failing in any one of the above requirements shall be taken</w:t>
      </w:r>
      <w:r w:rsidRPr="00160413">
        <w:rPr>
          <w:spacing w:val="-1"/>
          <w:sz w:val="20"/>
          <w:szCs w:val="20"/>
        </w:rPr>
        <w:t xml:space="preserve"> </w:t>
      </w:r>
      <w:r w:rsidRPr="00160413">
        <w:rPr>
          <w:sz w:val="20"/>
          <w:szCs w:val="20"/>
        </w:rPr>
        <w:t>as a defective. The number of</w:t>
      </w:r>
      <w:r w:rsidRPr="00160413">
        <w:rPr>
          <w:spacing w:val="-1"/>
          <w:sz w:val="20"/>
          <w:szCs w:val="20"/>
        </w:rPr>
        <w:t xml:space="preserve"> </w:t>
      </w:r>
      <w:r w:rsidRPr="00160413">
        <w:rPr>
          <w:sz w:val="20"/>
          <w:szCs w:val="20"/>
        </w:rPr>
        <w:t>defectives shall not exceed the permissible number given</w:t>
      </w:r>
      <w:r w:rsidRPr="00160413">
        <w:rPr>
          <w:spacing w:val="-1"/>
          <w:sz w:val="20"/>
          <w:szCs w:val="20"/>
        </w:rPr>
        <w:t xml:space="preserve"> </w:t>
      </w:r>
      <w:r w:rsidRPr="00160413">
        <w:rPr>
          <w:sz w:val="20"/>
          <w:szCs w:val="20"/>
        </w:rPr>
        <w:t>in</w:t>
      </w:r>
      <w:r w:rsidRPr="00160413">
        <w:rPr>
          <w:spacing w:val="-1"/>
          <w:sz w:val="20"/>
          <w:szCs w:val="20"/>
        </w:rPr>
        <w:t xml:space="preserve"> </w:t>
      </w:r>
      <w:r w:rsidRPr="00160413">
        <w:rPr>
          <w:sz w:val="20"/>
          <w:szCs w:val="20"/>
        </w:rPr>
        <w:t xml:space="preserve">co1 </w:t>
      </w:r>
      <w:ins w:id="305" w:author="Inno" w:date="2024-11-26T15:58:00Z">
        <w:r w:rsidR="001A35E1">
          <w:rPr>
            <w:sz w:val="20"/>
            <w:szCs w:val="20"/>
          </w:rPr>
          <w:t>(</w:t>
        </w:r>
      </w:ins>
      <w:r w:rsidRPr="00160413">
        <w:rPr>
          <w:sz w:val="20"/>
          <w:szCs w:val="20"/>
        </w:rPr>
        <w:t>4</w:t>
      </w:r>
      <w:ins w:id="306" w:author="Inno" w:date="2024-11-26T15:58:00Z">
        <w:r w:rsidR="001A35E1">
          <w:rPr>
            <w:sz w:val="20"/>
            <w:szCs w:val="20"/>
          </w:rPr>
          <w:t>)</w:t>
        </w:r>
      </w:ins>
      <w:r w:rsidRPr="00160413">
        <w:rPr>
          <w:sz w:val="20"/>
          <w:szCs w:val="20"/>
        </w:rPr>
        <w:t xml:space="preserve"> of</w:t>
      </w:r>
      <w:r w:rsidRPr="00160413">
        <w:rPr>
          <w:spacing w:val="-4"/>
          <w:sz w:val="20"/>
          <w:szCs w:val="20"/>
        </w:rPr>
        <w:t xml:space="preserve"> </w:t>
      </w:r>
      <w:r w:rsidRPr="00160413">
        <w:rPr>
          <w:sz w:val="20"/>
          <w:szCs w:val="20"/>
        </w:rPr>
        <w:t>Table 1 if the lot is to be accepted as satisfactory.</w:t>
      </w:r>
    </w:p>
    <w:p w14:paraId="4D0AC7C3" w14:textId="1B9C53DF" w:rsidR="00CD1A4A" w:rsidRDefault="00E52583">
      <w:pPr>
        <w:spacing w:after="180"/>
        <w:jc w:val="both"/>
        <w:rPr>
          <w:sz w:val="20"/>
          <w:szCs w:val="20"/>
        </w:rPr>
        <w:pPrChange w:id="307" w:author="Inno" w:date="2024-11-26T15:58:00Z">
          <w:pPr>
            <w:spacing w:after="120"/>
            <w:jc w:val="both"/>
          </w:pPr>
        </w:pPrChange>
      </w:pPr>
      <w:r w:rsidRPr="00160413">
        <w:rPr>
          <w:b/>
          <w:sz w:val="20"/>
          <w:szCs w:val="20"/>
        </w:rPr>
        <w:t xml:space="preserve">B-2.2 </w:t>
      </w:r>
      <w:r w:rsidRPr="00160413">
        <w:rPr>
          <w:sz w:val="20"/>
          <w:szCs w:val="20"/>
        </w:rPr>
        <w:t>Two knives, if the lot size is 100 and below, shall be tested for hardness of steel blade. There shall be no failure if the lot is to be accepted under this clause.</w:t>
      </w:r>
    </w:p>
    <w:p w14:paraId="574A4749" w14:textId="579D9AFA" w:rsidR="004319D8" w:rsidRDefault="004319D8" w:rsidP="00505A1C">
      <w:pPr>
        <w:spacing w:after="120"/>
        <w:jc w:val="both"/>
        <w:rPr>
          <w:sz w:val="20"/>
          <w:szCs w:val="20"/>
        </w:rPr>
      </w:pPr>
    </w:p>
    <w:p w14:paraId="59A97E7F" w14:textId="77777777" w:rsidR="00BB4510" w:rsidRDefault="00BB4510" w:rsidP="00505A1C">
      <w:pPr>
        <w:ind w:left="180"/>
        <w:jc w:val="center"/>
        <w:rPr>
          <w:b/>
          <w:bCs/>
          <w:sz w:val="20"/>
          <w:szCs w:val="20"/>
        </w:rPr>
      </w:pPr>
    </w:p>
    <w:p w14:paraId="3F630429" w14:textId="77777777" w:rsidR="00BB4510" w:rsidRDefault="00BB4510" w:rsidP="00505A1C">
      <w:pPr>
        <w:ind w:left="180"/>
        <w:jc w:val="center"/>
        <w:rPr>
          <w:b/>
          <w:bCs/>
          <w:sz w:val="20"/>
          <w:szCs w:val="20"/>
        </w:rPr>
      </w:pPr>
    </w:p>
    <w:p w14:paraId="1B927DB3" w14:textId="77777777" w:rsidR="00BB4510" w:rsidRDefault="00BB4510" w:rsidP="00505A1C">
      <w:pPr>
        <w:ind w:left="180"/>
        <w:jc w:val="center"/>
        <w:rPr>
          <w:b/>
          <w:bCs/>
          <w:sz w:val="20"/>
          <w:szCs w:val="20"/>
        </w:rPr>
      </w:pPr>
    </w:p>
    <w:p w14:paraId="65E0B735" w14:textId="77777777" w:rsidR="00BB4510" w:rsidRDefault="00BB4510" w:rsidP="00505A1C">
      <w:pPr>
        <w:ind w:left="180"/>
        <w:jc w:val="center"/>
        <w:rPr>
          <w:b/>
          <w:bCs/>
          <w:sz w:val="20"/>
          <w:szCs w:val="20"/>
        </w:rPr>
      </w:pPr>
    </w:p>
    <w:p w14:paraId="759B54C4" w14:textId="77777777" w:rsidR="00BB4510" w:rsidRDefault="00BB4510" w:rsidP="00505A1C">
      <w:pPr>
        <w:ind w:left="180"/>
        <w:jc w:val="center"/>
        <w:rPr>
          <w:b/>
          <w:bCs/>
          <w:sz w:val="20"/>
          <w:szCs w:val="20"/>
        </w:rPr>
      </w:pPr>
    </w:p>
    <w:p w14:paraId="737CDF8F" w14:textId="77777777" w:rsidR="00BB4510" w:rsidRDefault="00BB4510" w:rsidP="00505A1C">
      <w:pPr>
        <w:ind w:left="180"/>
        <w:jc w:val="center"/>
        <w:rPr>
          <w:b/>
          <w:bCs/>
          <w:sz w:val="20"/>
          <w:szCs w:val="20"/>
        </w:rPr>
      </w:pPr>
    </w:p>
    <w:p w14:paraId="51C1D50D" w14:textId="77777777" w:rsidR="00BB4510" w:rsidRDefault="00BB4510" w:rsidP="00505A1C">
      <w:pPr>
        <w:ind w:left="180"/>
        <w:jc w:val="center"/>
        <w:rPr>
          <w:b/>
          <w:bCs/>
          <w:sz w:val="20"/>
          <w:szCs w:val="20"/>
        </w:rPr>
      </w:pPr>
    </w:p>
    <w:p w14:paraId="56BD702F" w14:textId="77777777" w:rsidR="00BB4510" w:rsidRDefault="00BB4510" w:rsidP="00505A1C">
      <w:pPr>
        <w:ind w:left="180"/>
        <w:jc w:val="center"/>
        <w:rPr>
          <w:b/>
          <w:bCs/>
          <w:sz w:val="20"/>
          <w:szCs w:val="20"/>
        </w:rPr>
      </w:pPr>
    </w:p>
    <w:p w14:paraId="6D43F471" w14:textId="77777777" w:rsidR="00BB4510" w:rsidRDefault="00BB4510" w:rsidP="00505A1C">
      <w:pPr>
        <w:ind w:left="180"/>
        <w:jc w:val="center"/>
        <w:rPr>
          <w:b/>
          <w:bCs/>
          <w:sz w:val="20"/>
          <w:szCs w:val="20"/>
        </w:rPr>
      </w:pPr>
    </w:p>
    <w:p w14:paraId="670620E9" w14:textId="77777777" w:rsidR="00BB4510" w:rsidRDefault="00BB4510" w:rsidP="00505A1C">
      <w:pPr>
        <w:ind w:left="180"/>
        <w:jc w:val="center"/>
        <w:rPr>
          <w:b/>
          <w:bCs/>
          <w:sz w:val="20"/>
          <w:szCs w:val="20"/>
        </w:rPr>
      </w:pPr>
    </w:p>
    <w:p w14:paraId="5C4E573A" w14:textId="77777777" w:rsidR="00BB4510" w:rsidRDefault="00BB4510" w:rsidP="00505A1C">
      <w:pPr>
        <w:ind w:left="180"/>
        <w:jc w:val="center"/>
        <w:rPr>
          <w:b/>
          <w:bCs/>
          <w:sz w:val="20"/>
          <w:szCs w:val="20"/>
        </w:rPr>
      </w:pPr>
    </w:p>
    <w:p w14:paraId="5DC0675E" w14:textId="77777777" w:rsidR="00BB4510" w:rsidRDefault="00BB4510" w:rsidP="00505A1C">
      <w:pPr>
        <w:ind w:left="180"/>
        <w:jc w:val="center"/>
        <w:rPr>
          <w:b/>
          <w:bCs/>
          <w:sz w:val="20"/>
          <w:szCs w:val="20"/>
        </w:rPr>
      </w:pPr>
    </w:p>
    <w:p w14:paraId="74D66A7A" w14:textId="77777777" w:rsidR="00BB4510" w:rsidRDefault="00BB4510" w:rsidP="00505A1C">
      <w:pPr>
        <w:ind w:left="180"/>
        <w:jc w:val="center"/>
        <w:rPr>
          <w:b/>
          <w:bCs/>
          <w:sz w:val="20"/>
          <w:szCs w:val="20"/>
        </w:rPr>
      </w:pPr>
    </w:p>
    <w:p w14:paraId="35652F7C" w14:textId="77777777" w:rsidR="00BB4510" w:rsidRDefault="00BB4510" w:rsidP="00505A1C">
      <w:pPr>
        <w:ind w:left="180"/>
        <w:jc w:val="center"/>
        <w:rPr>
          <w:b/>
          <w:bCs/>
          <w:sz w:val="20"/>
          <w:szCs w:val="20"/>
        </w:rPr>
      </w:pPr>
    </w:p>
    <w:p w14:paraId="4ED6ACDF" w14:textId="77777777" w:rsidR="00BB4510" w:rsidRDefault="00BB4510" w:rsidP="00505A1C">
      <w:pPr>
        <w:ind w:left="180"/>
        <w:jc w:val="center"/>
        <w:rPr>
          <w:b/>
          <w:bCs/>
          <w:sz w:val="20"/>
          <w:szCs w:val="20"/>
        </w:rPr>
      </w:pPr>
    </w:p>
    <w:p w14:paraId="12B6C4B0" w14:textId="77777777" w:rsidR="00BB4510" w:rsidRDefault="00BB4510" w:rsidP="00505A1C">
      <w:pPr>
        <w:ind w:left="180"/>
        <w:jc w:val="center"/>
        <w:rPr>
          <w:b/>
          <w:bCs/>
          <w:sz w:val="20"/>
          <w:szCs w:val="20"/>
        </w:rPr>
      </w:pPr>
    </w:p>
    <w:p w14:paraId="20C1E5C7" w14:textId="58FD6478" w:rsidR="00BB4510" w:rsidDel="006249C5" w:rsidRDefault="00BB4510" w:rsidP="00505A1C">
      <w:pPr>
        <w:ind w:left="180"/>
        <w:jc w:val="center"/>
        <w:rPr>
          <w:del w:id="308" w:author="Inno" w:date="2024-11-26T16:12:00Z"/>
          <w:b/>
          <w:bCs/>
          <w:sz w:val="20"/>
          <w:szCs w:val="20"/>
        </w:rPr>
      </w:pPr>
    </w:p>
    <w:p w14:paraId="05577655" w14:textId="0C0444EF" w:rsidR="00BB4510" w:rsidDel="006249C5" w:rsidRDefault="00BB4510" w:rsidP="00505A1C">
      <w:pPr>
        <w:ind w:left="180"/>
        <w:jc w:val="center"/>
        <w:rPr>
          <w:del w:id="309" w:author="Inno" w:date="2024-11-26T16:12:00Z"/>
          <w:b/>
          <w:bCs/>
          <w:sz w:val="20"/>
          <w:szCs w:val="20"/>
        </w:rPr>
      </w:pPr>
    </w:p>
    <w:p w14:paraId="099095EA" w14:textId="1AD54989" w:rsidR="00BB4510" w:rsidDel="006249C5" w:rsidRDefault="00BB4510" w:rsidP="00505A1C">
      <w:pPr>
        <w:ind w:left="180"/>
        <w:jc w:val="center"/>
        <w:rPr>
          <w:del w:id="310" w:author="Inno" w:date="2024-11-26T16:12:00Z"/>
          <w:b/>
          <w:bCs/>
          <w:sz w:val="20"/>
          <w:szCs w:val="20"/>
        </w:rPr>
      </w:pPr>
    </w:p>
    <w:p w14:paraId="7C544C05" w14:textId="0372D5E7" w:rsidR="00BB4510" w:rsidDel="006249C5" w:rsidRDefault="00BB4510" w:rsidP="00505A1C">
      <w:pPr>
        <w:ind w:left="180"/>
        <w:jc w:val="center"/>
        <w:rPr>
          <w:del w:id="311" w:author="Inno" w:date="2024-11-26T16:12:00Z"/>
          <w:b/>
          <w:bCs/>
          <w:sz w:val="20"/>
          <w:szCs w:val="20"/>
        </w:rPr>
      </w:pPr>
    </w:p>
    <w:p w14:paraId="07006731" w14:textId="6784BD2E" w:rsidR="00BB4510" w:rsidDel="006249C5" w:rsidRDefault="00BB4510" w:rsidP="00505A1C">
      <w:pPr>
        <w:ind w:left="180"/>
        <w:jc w:val="center"/>
        <w:rPr>
          <w:del w:id="312" w:author="Inno" w:date="2024-11-26T16:12:00Z"/>
          <w:b/>
          <w:bCs/>
          <w:sz w:val="20"/>
          <w:szCs w:val="20"/>
        </w:rPr>
      </w:pPr>
    </w:p>
    <w:p w14:paraId="0F9F707E" w14:textId="6A5A8BBD" w:rsidR="00BB4510" w:rsidDel="006249C5" w:rsidRDefault="00BB4510" w:rsidP="00505A1C">
      <w:pPr>
        <w:ind w:left="180"/>
        <w:jc w:val="center"/>
        <w:rPr>
          <w:del w:id="313" w:author="Inno" w:date="2024-11-26T16:12:00Z"/>
          <w:b/>
          <w:bCs/>
          <w:sz w:val="20"/>
          <w:szCs w:val="20"/>
        </w:rPr>
      </w:pPr>
    </w:p>
    <w:p w14:paraId="328637A7" w14:textId="2EAFBF6E" w:rsidR="00BB4510" w:rsidDel="006249C5" w:rsidRDefault="00BB4510" w:rsidP="00505A1C">
      <w:pPr>
        <w:ind w:left="180"/>
        <w:jc w:val="center"/>
        <w:rPr>
          <w:del w:id="314" w:author="Inno" w:date="2024-11-26T16:12:00Z"/>
          <w:b/>
          <w:bCs/>
          <w:sz w:val="20"/>
          <w:szCs w:val="20"/>
        </w:rPr>
      </w:pPr>
    </w:p>
    <w:p w14:paraId="5F617B74" w14:textId="274FBCC6" w:rsidR="00BB4510" w:rsidDel="006249C5" w:rsidRDefault="00BB4510" w:rsidP="00505A1C">
      <w:pPr>
        <w:ind w:left="180"/>
        <w:jc w:val="center"/>
        <w:rPr>
          <w:del w:id="315" w:author="Inno" w:date="2024-11-26T16:12:00Z"/>
          <w:b/>
          <w:bCs/>
          <w:sz w:val="20"/>
          <w:szCs w:val="20"/>
        </w:rPr>
      </w:pPr>
    </w:p>
    <w:p w14:paraId="136DA3AB" w14:textId="3909BB4A" w:rsidR="00BB4510" w:rsidDel="006249C5" w:rsidRDefault="00BB4510" w:rsidP="00505A1C">
      <w:pPr>
        <w:ind w:left="180"/>
        <w:jc w:val="center"/>
        <w:rPr>
          <w:del w:id="316" w:author="Inno" w:date="2024-11-26T16:12:00Z"/>
          <w:b/>
          <w:bCs/>
          <w:sz w:val="20"/>
          <w:szCs w:val="20"/>
        </w:rPr>
      </w:pPr>
    </w:p>
    <w:p w14:paraId="77FBDF2E" w14:textId="4562EB09" w:rsidR="00BB4510" w:rsidDel="006249C5" w:rsidRDefault="00BB4510" w:rsidP="00505A1C">
      <w:pPr>
        <w:ind w:left="180"/>
        <w:jc w:val="center"/>
        <w:rPr>
          <w:del w:id="317" w:author="Inno" w:date="2024-11-26T16:12:00Z"/>
          <w:b/>
          <w:bCs/>
          <w:sz w:val="20"/>
          <w:szCs w:val="20"/>
        </w:rPr>
      </w:pPr>
    </w:p>
    <w:p w14:paraId="70393BA5" w14:textId="7EDF9A59" w:rsidR="00BB4510" w:rsidDel="006249C5" w:rsidRDefault="00BB4510" w:rsidP="00505A1C">
      <w:pPr>
        <w:ind w:left="180"/>
        <w:jc w:val="center"/>
        <w:rPr>
          <w:del w:id="318" w:author="Inno" w:date="2024-11-26T16:12:00Z"/>
          <w:b/>
          <w:bCs/>
          <w:sz w:val="20"/>
          <w:szCs w:val="20"/>
        </w:rPr>
      </w:pPr>
    </w:p>
    <w:p w14:paraId="74A1D998" w14:textId="63313F9E" w:rsidR="00BB4510" w:rsidDel="006249C5" w:rsidRDefault="00BB4510" w:rsidP="00505A1C">
      <w:pPr>
        <w:ind w:left="180"/>
        <w:jc w:val="center"/>
        <w:rPr>
          <w:del w:id="319" w:author="Inno" w:date="2024-11-26T16:12:00Z"/>
          <w:b/>
          <w:bCs/>
          <w:sz w:val="20"/>
          <w:szCs w:val="20"/>
        </w:rPr>
      </w:pPr>
    </w:p>
    <w:p w14:paraId="3ED1C2D7" w14:textId="736270D4" w:rsidR="00BB4510" w:rsidDel="006249C5" w:rsidRDefault="00BB4510" w:rsidP="00505A1C">
      <w:pPr>
        <w:ind w:left="180"/>
        <w:jc w:val="center"/>
        <w:rPr>
          <w:del w:id="320" w:author="Inno" w:date="2024-11-26T16:12:00Z"/>
          <w:b/>
          <w:bCs/>
          <w:sz w:val="20"/>
          <w:szCs w:val="20"/>
        </w:rPr>
      </w:pPr>
    </w:p>
    <w:p w14:paraId="173B4BE6" w14:textId="228F6C74" w:rsidR="00BB4510" w:rsidDel="006249C5" w:rsidRDefault="00BB4510" w:rsidP="00505A1C">
      <w:pPr>
        <w:ind w:left="180"/>
        <w:jc w:val="center"/>
        <w:rPr>
          <w:del w:id="321" w:author="Inno" w:date="2024-11-26T16:12:00Z"/>
          <w:b/>
          <w:bCs/>
          <w:sz w:val="20"/>
          <w:szCs w:val="20"/>
        </w:rPr>
      </w:pPr>
    </w:p>
    <w:p w14:paraId="7614D457" w14:textId="7340664B" w:rsidR="00BB4510" w:rsidDel="006249C5" w:rsidRDefault="00BB4510" w:rsidP="00505A1C">
      <w:pPr>
        <w:ind w:left="180"/>
        <w:jc w:val="center"/>
        <w:rPr>
          <w:del w:id="322" w:author="Inno" w:date="2024-11-26T16:12:00Z"/>
          <w:b/>
          <w:bCs/>
          <w:sz w:val="20"/>
          <w:szCs w:val="20"/>
        </w:rPr>
      </w:pPr>
    </w:p>
    <w:p w14:paraId="12ECBA80" w14:textId="08A14861" w:rsidR="00BB4510" w:rsidDel="006249C5" w:rsidRDefault="00BB4510" w:rsidP="00505A1C">
      <w:pPr>
        <w:ind w:left="180"/>
        <w:jc w:val="center"/>
        <w:rPr>
          <w:del w:id="323" w:author="Inno" w:date="2024-11-26T16:12:00Z"/>
          <w:b/>
          <w:bCs/>
          <w:sz w:val="20"/>
          <w:szCs w:val="20"/>
        </w:rPr>
      </w:pPr>
    </w:p>
    <w:p w14:paraId="18AAAC01" w14:textId="2E6271E7" w:rsidR="00BB4510" w:rsidDel="006249C5" w:rsidRDefault="00BB4510" w:rsidP="00505A1C">
      <w:pPr>
        <w:ind w:left="180"/>
        <w:jc w:val="center"/>
        <w:rPr>
          <w:del w:id="324" w:author="Inno" w:date="2024-11-26T16:12:00Z"/>
          <w:b/>
          <w:bCs/>
          <w:sz w:val="20"/>
          <w:szCs w:val="20"/>
        </w:rPr>
      </w:pPr>
    </w:p>
    <w:p w14:paraId="0A8C44F6" w14:textId="11B87B65" w:rsidR="00BB4510" w:rsidDel="006249C5" w:rsidRDefault="00BB4510" w:rsidP="00505A1C">
      <w:pPr>
        <w:ind w:left="180"/>
        <w:jc w:val="center"/>
        <w:rPr>
          <w:del w:id="325" w:author="Inno" w:date="2024-11-26T16:12:00Z"/>
          <w:b/>
          <w:bCs/>
          <w:sz w:val="20"/>
          <w:szCs w:val="20"/>
        </w:rPr>
      </w:pPr>
    </w:p>
    <w:p w14:paraId="6AC6F9EC" w14:textId="6D628850" w:rsidR="00BB4510" w:rsidDel="006249C5" w:rsidRDefault="00BB4510" w:rsidP="00505A1C">
      <w:pPr>
        <w:ind w:left="180"/>
        <w:jc w:val="center"/>
        <w:rPr>
          <w:del w:id="326" w:author="Inno" w:date="2024-11-26T16:12:00Z"/>
          <w:b/>
          <w:bCs/>
          <w:sz w:val="20"/>
          <w:szCs w:val="20"/>
        </w:rPr>
      </w:pPr>
    </w:p>
    <w:p w14:paraId="29C213D7" w14:textId="78144EDC" w:rsidR="00BB4510" w:rsidDel="006249C5" w:rsidRDefault="00BB4510" w:rsidP="00505A1C">
      <w:pPr>
        <w:ind w:left="180"/>
        <w:jc w:val="center"/>
        <w:rPr>
          <w:del w:id="327" w:author="Inno" w:date="2024-11-26T16:12:00Z"/>
          <w:b/>
          <w:bCs/>
          <w:sz w:val="20"/>
          <w:szCs w:val="20"/>
        </w:rPr>
      </w:pPr>
    </w:p>
    <w:p w14:paraId="0E04D7EF" w14:textId="3E223A0B" w:rsidR="00165C20" w:rsidDel="006249C5" w:rsidRDefault="00165C20" w:rsidP="00505A1C">
      <w:pPr>
        <w:ind w:left="180"/>
        <w:jc w:val="center"/>
        <w:rPr>
          <w:del w:id="328" w:author="Inno" w:date="2024-11-26T16:12:00Z"/>
          <w:b/>
          <w:bCs/>
          <w:sz w:val="20"/>
          <w:szCs w:val="20"/>
        </w:rPr>
      </w:pPr>
    </w:p>
    <w:p w14:paraId="2FFA1A90" w14:textId="42199608" w:rsidR="00165C20" w:rsidDel="006249C5" w:rsidRDefault="00165C20" w:rsidP="00505A1C">
      <w:pPr>
        <w:ind w:left="180"/>
        <w:jc w:val="center"/>
        <w:rPr>
          <w:del w:id="329" w:author="Inno" w:date="2024-11-26T16:12:00Z"/>
          <w:b/>
          <w:bCs/>
          <w:sz w:val="20"/>
          <w:szCs w:val="20"/>
        </w:rPr>
      </w:pPr>
    </w:p>
    <w:p w14:paraId="4995C88C" w14:textId="6A9D892B" w:rsidR="00165C20" w:rsidDel="006249C5" w:rsidRDefault="00165C20" w:rsidP="00505A1C">
      <w:pPr>
        <w:ind w:left="180"/>
        <w:jc w:val="center"/>
        <w:rPr>
          <w:del w:id="330" w:author="Inno" w:date="2024-11-26T16:12:00Z"/>
          <w:b/>
          <w:bCs/>
          <w:sz w:val="20"/>
          <w:szCs w:val="20"/>
        </w:rPr>
      </w:pPr>
    </w:p>
    <w:p w14:paraId="0EAD3665" w14:textId="38A435C6" w:rsidR="00165C20" w:rsidDel="006249C5" w:rsidRDefault="00165C20" w:rsidP="00505A1C">
      <w:pPr>
        <w:ind w:left="180"/>
        <w:jc w:val="center"/>
        <w:rPr>
          <w:del w:id="331" w:author="Inno" w:date="2024-11-26T16:12:00Z"/>
          <w:b/>
          <w:bCs/>
          <w:sz w:val="20"/>
          <w:szCs w:val="20"/>
        </w:rPr>
      </w:pPr>
    </w:p>
    <w:p w14:paraId="452DBA2D" w14:textId="0EAFD023" w:rsidR="00165C20" w:rsidDel="006249C5" w:rsidRDefault="00165C20" w:rsidP="00505A1C">
      <w:pPr>
        <w:ind w:left="180"/>
        <w:jc w:val="center"/>
        <w:rPr>
          <w:del w:id="332" w:author="Inno" w:date="2024-11-26T16:12:00Z"/>
          <w:b/>
          <w:bCs/>
          <w:sz w:val="20"/>
          <w:szCs w:val="20"/>
        </w:rPr>
      </w:pPr>
    </w:p>
    <w:p w14:paraId="31185AD6" w14:textId="09D09513" w:rsidR="00165C20" w:rsidDel="006249C5" w:rsidRDefault="00165C20" w:rsidP="00505A1C">
      <w:pPr>
        <w:ind w:left="180"/>
        <w:jc w:val="center"/>
        <w:rPr>
          <w:del w:id="333" w:author="Inno" w:date="2024-11-26T16:12:00Z"/>
          <w:b/>
          <w:bCs/>
          <w:sz w:val="20"/>
          <w:szCs w:val="20"/>
        </w:rPr>
      </w:pPr>
    </w:p>
    <w:p w14:paraId="521AEC79" w14:textId="21F3C2E2" w:rsidR="00165C20" w:rsidDel="006249C5" w:rsidRDefault="00165C20" w:rsidP="00505A1C">
      <w:pPr>
        <w:ind w:left="180"/>
        <w:jc w:val="center"/>
        <w:rPr>
          <w:del w:id="334" w:author="Inno" w:date="2024-11-26T16:12:00Z"/>
          <w:b/>
          <w:bCs/>
          <w:sz w:val="20"/>
          <w:szCs w:val="20"/>
        </w:rPr>
      </w:pPr>
    </w:p>
    <w:p w14:paraId="7A5E5B28" w14:textId="1F882ECC" w:rsidR="00165C20" w:rsidDel="006249C5" w:rsidRDefault="00165C20" w:rsidP="00505A1C">
      <w:pPr>
        <w:ind w:left="180"/>
        <w:jc w:val="center"/>
        <w:rPr>
          <w:del w:id="335" w:author="Inno" w:date="2024-11-26T16:12:00Z"/>
          <w:b/>
          <w:bCs/>
          <w:sz w:val="20"/>
          <w:szCs w:val="20"/>
        </w:rPr>
      </w:pPr>
    </w:p>
    <w:p w14:paraId="64F0B814" w14:textId="467801A7" w:rsidR="00165C20" w:rsidDel="006249C5" w:rsidRDefault="00165C20" w:rsidP="00505A1C">
      <w:pPr>
        <w:ind w:left="180"/>
        <w:jc w:val="center"/>
        <w:rPr>
          <w:del w:id="336" w:author="Inno" w:date="2024-11-26T16:12:00Z"/>
          <w:b/>
          <w:bCs/>
          <w:sz w:val="20"/>
          <w:szCs w:val="20"/>
        </w:rPr>
      </w:pPr>
    </w:p>
    <w:p w14:paraId="0B0C488B" w14:textId="04E450B1" w:rsidR="00165C20" w:rsidDel="006249C5" w:rsidRDefault="00165C20" w:rsidP="00505A1C">
      <w:pPr>
        <w:ind w:left="180"/>
        <w:jc w:val="center"/>
        <w:rPr>
          <w:del w:id="337" w:author="Inno" w:date="2024-11-26T16:12:00Z"/>
          <w:b/>
          <w:bCs/>
          <w:sz w:val="20"/>
          <w:szCs w:val="20"/>
        </w:rPr>
      </w:pPr>
    </w:p>
    <w:p w14:paraId="68619329" w14:textId="45F854CA" w:rsidR="00165C20" w:rsidDel="006249C5" w:rsidRDefault="00165C20" w:rsidP="00505A1C">
      <w:pPr>
        <w:ind w:left="180"/>
        <w:jc w:val="center"/>
        <w:rPr>
          <w:del w:id="338" w:author="Inno" w:date="2024-11-26T16:12:00Z"/>
          <w:b/>
          <w:bCs/>
          <w:sz w:val="20"/>
          <w:szCs w:val="20"/>
        </w:rPr>
      </w:pPr>
    </w:p>
    <w:p w14:paraId="717E8595" w14:textId="62D9B5F4" w:rsidR="00165C20" w:rsidDel="006249C5" w:rsidRDefault="00165C20" w:rsidP="00505A1C">
      <w:pPr>
        <w:ind w:left="180"/>
        <w:jc w:val="center"/>
        <w:rPr>
          <w:del w:id="339" w:author="Inno" w:date="2024-11-26T16:12:00Z"/>
          <w:b/>
          <w:bCs/>
          <w:sz w:val="20"/>
          <w:szCs w:val="20"/>
        </w:rPr>
      </w:pPr>
    </w:p>
    <w:p w14:paraId="65F1D673" w14:textId="5526330C" w:rsidR="00BB4510" w:rsidDel="006249C5" w:rsidRDefault="00BB4510" w:rsidP="00505A1C">
      <w:pPr>
        <w:ind w:left="180"/>
        <w:jc w:val="center"/>
        <w:rPr>
          <w:del w:id="340" w:author="Inno" w:date="2024-11-26T16:12:00Z"/>
          <w:b/>
          <w:bCs/>
          <w:sz w:val="20"/>
          <w:szCs w:val="20"/>
        </w:rPr>
      </w:pPr>
    </w:p>
    <w:p w14:paraId="316D2841" w14:textId="3581324B" w:rsidR="00BB4510" w:rsidDel="006249C5" w:rsidRDefault="00BB4510" w:rsidP="00505A1C">
      <w:pPr>
        <w:ind w:left="180"/>
        <w:jc w:val="center"/>
        <w:rPr>
          <w:del w:id="341" w:author="Inno" w:date="2024-11-26T16:12:00Z"/>
          <w:b/>
          <w:bCs/>
          <w:sz w:val="20"/>
          <w:szCs w:val="20"/>
        </w:rPr>
      </w:pPr>
    </w:p>
    <w:p w14:paraId="0218C3E9" w14:textId="38734668" w:rsidR="004319D8" w:rsidRPr="0048346A" w:rsidRDefault="004319D8">
      <w:pPr>
        <w:spacing w:after="120"/>
        <w:jc w:val="center"/>
        <w:rPr>
          <w:b/>
          <w:bCs/>
          <w:sz w:val="20"/>
          <w:szCs w:val="20"/>
        </w:rPr>
        <w:pPrChange w:id="342" w:author="Inno" w:date="2024-11-26T15:59:00Z">
          <w:pPr>
            <w:ind w:left="180"/>
            <w:jc w:val="center"/>
          </w:pPr>
        </w:pPrChange>
      </w:pPr>
      <w:r w:rsidRPr="0048346A">
        <w:rPr>
          <w:b/>
          <w:bCs/>
          <w:sz w:val="20"/>
          <w:szCs w:val="20"/>
        </w:rPr>
        <w:t>ANNEX C</w:t>
      </w:r>
    </w:p>
    <w:p w14:paraId="0B20859C" w14:textId="77777777" w:rsidR="004319D8" w:rsidRPr="0048346A" w:rsidRDefault="004319D8">
      <w:pPr>
        <w:spacing w:after="120"/>
        <w:jc w:val="center"/>
        <w:rPr>
          <w:sz w:val="20"/>
          <w:szCs w:val="20"/>
        </w:rPr>
        <w:pPrChange w:id="343" w:author="Inno" w:date="2024-11-26T15:59:00Z">
          <w:pPr>
            <w:spacing w:after="120"/>
            <w:ind w:left="180"/>
            <w:jc w:val="center"/>
          </w:pPr>
        </w:pPrChange>
      </w:pPr>
      <w:r w:rsidRPr="0048346A">
        <w:rPr>
          <w:sz w:val="20"/>
          <w:szCs w:val="20"/>
        </w:rPr>
        <w:t>(</w:t>
      </w:r>
      <w:r w:rsidRPr="0048346A">
        <w:rPr>
          <w:i/>
          <w:iCs/>
          <w:sz w:val="20"/>
          <w:szCs w:val="20"/>
        </w:rPr>
        <w:t>Foreword</w:t>
      </w:r>
      <w:r w:rsidRPr="0048346A">
        <w:rPr>
          <w:sz w:val="20"/>
          <w:szCs w:val="20"/>
        </w:rPr>
        <w:t>)</w:t>
      </w:r>
    </w:p>
    <w:p w14:paraId="79B25B7B" w14:textId="77777777" w:rsidR="004319D8" w:rsidRPr="0048346A" w:rsidRDefault="004319D8">
      <w:pPr>
        <w:spacing w:after="120"/>
        <w:jc w:val="center"/>
        <w:rPr>
          <w:b/>
          <w:bCs/>
          <w:sz w:val="20"/>
          <w:szCs w:val="20"/>
        </w:rPr>
        <w:pPrChange w:id="344" w:author="Inno" w:date="2024-11-26T15:59:00Z">
          <w:pPr>
            <w:spacing w:after="120"/>
            <w:ind w:left="180"/>
            <w:jc w:val="center"/>
          </w:pPr>
        </w:pPrChange>
      </w:pPr>
      <w:r w:rsidRPr="0048346A">
        <w:rPr>
          <w:b/>
          <w:bCs/>
          <w:sz w:val="20"/>
          <w:szCs w:val="20"/>
        </w:rPr>
        <w:t>COMMITTEE COMPOSITION</w:t>
      </w:r>
    </w:p>
    <w:p w14:paraId="4A6C7C27" w14:textId="77777777" w:rsidR="004319D8" w:rsidRDefault="004319D8">
      <w:pPr>
        <w:spacing w:after="120"/>
        <w:jc w:val="center"/>
        <w:rPr>
          <w:ins w:id="345" w:author="Inno" w:date="2024-11-26T16:05:00Z"/>
          <w:sz w:val="20"/>
          <w:szCs w:val="20"/>
        </w:rPr>
        <w:pPrChange w:id="346" w:author="Inno" w:date="2024-11-26T15:59:00Z">
          <w:pPr>
            <w:spacing w:after="120"/>
            <w:ind w:left="180"/>
            <w:jc w:val="center"/>
          </w:pPr>
        </w:pPrChange>
      </w:pPr>
      <w:r w:rsidRPr="0048346A">
        <w:rPr>
          <w:sz w:val="20"/>
          <w:szCs w:val="20"/>
        </w:rPr>
        <w:t>Footwear Sectional Committee, CHD 19</w:t>
      </w:r>
    </w:p>
    <w:p w14:paraId="2A6EF019" w14:textId="77777777" w:rsidR="009A3DBE" w:rsidRPr="00110BFE" w:rsidRDefault="009A3DBE">
      <w:pPr>
        <w:spacing w:after="120"/>
        <w:jc w:val="center"/>
        <w:rPr>
          <w:sz w:val="20"/>
          <w:szCs w:val="20"/>
        </w:rPr>
        <w:pPrChange w:id="347" w:author="Inno" w:date="2024-11-26T15:59:00Z">
          <w:pPr>
            <w:spacing w:after="120"/>
            <w:ind w:left="180"/>
            <w:jc w:val="center"/>
          </w:pPr>
        </w:pPrChange>
      </w:pPr>
    </w:p>
    <w:tbl>
      <w:tblPr>
        <w:tblW w:w="9625" w:type="dxa"/>
        <w:jc w:val="center"/>
        <w:tblLook w:val="04A0" w:firstRow="1" w:lastRow="0" w:firstColumn="1" w:lastColumn="0" w:noHBand="0" w:noVBand="1"/>
      </w:tblPr>
      <w:tblGrid>
        <w:gridCol w:w="5215"/>
        <w:gridCol w:w="4410"/>
        <w:tblGridChange w:id="348">
          <w:tblGrid>
            <w:gridCol w:w="5215"/>
            <w:gridCol w:w="455"/>
            <w:gridCol w:w="3955"/>
            <w:gridCol w:w="900"/>
          </w:tblGrid>
        </w:tblGridChange>
      </w:tblGrid>
      <w:tr w:rsidR="009A3DBE" w:rsidRPr="009A3DBE" w14:paraId="09ABB66C" w14:textId="77777777" w:rsidTr="009A3DBE">
        <w:trPr>
          <w:trHeight w:val="42"/>
          <w:tblHeader/>
          <w:jc w:val="center"/>
        </w:trPr>
        <w:tc>
          <w:tcPr>
            <w:tcW w:w="5215" w:type="dxa"/>
            <w:shd w:val="clear" w:color="auto" w:fill="auto"/>
          </w:tcPr>
          <w:p w14:paraId="3EE3C640" w14:textId="77777777" w:rsidR="004319D8" w:rsidRPr="009A3DBE" w:rsidRDefault="004319D8">
            <w:pPr>
              <w:jc w:val="center"/>
              <w:rPr>
                <w:color w:val="000000"/>
                <w:sz w:val="20"/>
                <w:szCs w:val="20"/>
                <w:lang w:eastAsia="en-IN"/>
                <w:rPrChange w:id="349" w:author="Inno" w:date="2024-11-26T16:00:00Z">
                  <w:rPr>
                    <w:color w:val="000000"/>
                    <w:lang w:eastAsia="en-IN"/>
                  </w:rPr>
                </w:rPrChange>
              </w:rPr>
              <w:pPrChange w:id="350" w:author="Inno" w:date="2024-11-26T16:02:00Z">
                <w:pPr>
                  <w:spacing w:before="60" w:after="120"/>
                  <w:ind w:left="180"/>
                </w:pPr>
              </w:pPrChange>
            </w:pPr>
            <w:r w:rsidRPr="009A3DBE">
              <w:rPr>
                <w:i/>
                <w:iCs/>
                <w:color w:val="000000"/>
                <w:sz w:val="20"/>
                <w:szCs w:val="20"/>
                <w:lang w:eastAsia="en-IN"/>
                <w:rPrChange w:id="351" w:author="Inno" w:date="2024-11-26T16:00:00Z">
                  <w:rPr>
                    <w:i/>
                    <w:iCs/>
                    <w:color w:val="000000"/>
                    <w:lang w:eastAsia="en-IN"/>
                  </w:rPr>
                </w:rPrChange>
              </w:rPr>
              <w:t>Organization</w:t>
            </w:r>
          </w:p>
        </w:tc>
        <w:tc>
          <w:tcPr>
            <w:tcW w:w="4410" w:type="dxa"/>
            <w:shd w:val="clear" w:color="auto" w:fill="auto"/>
          </w:tcPr>
          <w:p w14:paraId="4339562C" w14:textId="77777777" w:rsidR="004319D8" w:rsidRPr="009A3DBE" w:rsidRDefault="004319D8">
            <w:pPr>
              <w:spacing w:after="180"/>
              <w:jc w:val="center"/>
              <w:rPr>
                <w:color w:val="000000"/>
                <w:sz w:val="20"/>
                <w:szCs w:val="20"/>
                <w:lang w:eastAsia="en-IN"/>
                <w:rPrChange w:id="352" w:author="Inno" w:date="2024-11-26T16:00:00Z">
                  <w:rPr>
                    <w:color w:val="000000"/>
                    <w:lang w:eastAsia="en-IN"/>
                  </w:rPr>
                </w:rPrChange>
              </w:rPr>
              <w:pPrChange w:id="353" w:author="Inno" w:date="2024-11-26T16:04:00Z">
                <w:pPr>
                  <w:spacing w:before="60" w:after="120"/>
                  <w:ind w:left="180"/>
                </w:pPr>
              </w:pPrChange>
            </w:pPr>
            <w:r w:rsidRPr="009A3DBE">
              <w:rPr>
                <w:i/>
                <w:iCs/>
                <w:color w:val="000000"/>
                <w:sz w:val="20"/>
                <w:szCs w:val="20"/>
                <w:lang w:eastAsia="en-IN"/>
                <w:rPrChange w:id="354" w:author="Inno" w:date="2024-11-26T16:00:00Z">
                  <w:rPr>
                    <w:i/>
                    <w:iCs/>
                    <w:color w:val="000000"/>
                    <w:lang w:eastAsia="en-IN"/>
                  </w:rPr>
                </w:rPrChange>
              </w:rPr>
              <w:t>Representative(s)</w:t>
            </w:r>
          </w:p>
        </w:tc>
      </w:tr>
      <w:tr w:rsidR="004319D8" w:rsidRPr="009A3DBE" w14:paraId="19091491" w14:textId="77777777" w:rsidTr="009A3DBE">
        <w:tblPrEx>
          <w:tblW w:w="9625" w:type="dxa"/>
          <w:jc w:val="center"/>
          <w:tblPrExChange w:id="355" w:author="Inno" w:date="2024-11-26T16:04:00Z">
            <w:tblPrEx>
              <w:tblW w:w="10525" w:type="dxa"/>
              <w:jc w:val="center"/>
            </w:tblPrEx>
          </w:tblPrExChange>
        </w:tblPrEx>
        <w:trPr>
          <w:trHeight w:val="359"/>
          <w:jc w:val="center"/>
          <w:trPrChange w:id="356" w:author="Inno" w:date="2024-11-26T16:04:00Z">
            <w:trPr>
              <w:trHeight w:val="359"/>
              <w:jc w:val="center"/>
            </w:trPr>
          </w:trPrChange>
        </w:trPr>
        <w:tc>
          <w:tcPr>
            <w:tcW w:w="5215" w:type="dxa"/>
            <w:shd w:val="clear" w:color="auto" w:fill="auto"/>
            <w:tcPrChange w:id="357" w:author="Inno" w:date="2024-11-26T16:04:00Z">
              <w:tcPr>
                <w:tcW w:w="5670" w:type="dxa"/>
                <w:gridSpan w:val="2"/>
                <w:shd w:val="clear" w:color="auto" w:fill="auto"/>
              </w:tcPr>
            </w:tcPrChange>
          </w:tcPr>
          <w:p w14:paraId="1B81F7F2" w14:textId="41CEF373" w:rsidR="004319D8" w:rsidRPr="009A3DBE" w:rsidRDefault="004319D8">
            <w:pPr>
              <w:adjustRightInd w:val="0"/>
              <w:spacing w:after="180"/>
              <w:ind w:left="337" w:hanging="337"/>
              <w:rPr>
                <w:i/>
                <w:iCs/>
                <w:sz w:val="20"/>
                <w:szCs w:val="20"/>
                <w:lang w:val="en-IN" w:bidi="hi-IN"/>
                <w:rPrChange w:id="358" w:author="Inno" w:date="2024-11-26T15:59:00Z">
                  <w:rPr>
                    <w:rFonts w:ascii="Times New Roman,Italic" w:hAnsi="Times New Roman,Italic" w:cs="Times New Roman,Italic"/>
                    <w:i/>
                    <w:iCs/>
                    <w:sz w:val="20"/>
                    <w:szCs w:val="20"/>
                    <w:lang w:val="en-IN" w:bidi="hi-IN"/>
                  </w:rPr>
                </w:rPrChange>
              </w:rPr>
              <w:pPrChange w:id="359" w:author="Inno" w:date="2024-11-26T16:03:00Z">
                <w:pPr>
                  <w:adjustRightInd w:val="0"/>
                  <w:ind w:left="166"/>
                </w:pPr>
              </w:pPrChange>
            </w:pPr>
            <w:r w:rsidRPr="009A3DBE">
              <w:rPr>
                <w:sz w:val="20"/>
                <w:szCs w:val="20"/>
              </w:rPr>
              <w:t xml:space="preserve">In Personal Capacity </w:t>
            </w:r>
            <w:r w:rsidRPr="009A3DBE">
              <w:rPr>
                <w:sz w:val="20"/>
                <w:szCs w:val="20"/>
                <w:rPrChange w:id="360" w:author="Inno" w:date="2024-11-26T16:04:00Z">
                  <w:rPr>
                    <w:rFonts w:ascii="TimesNewRomanPS-ItalicMT" w:hAnsi="TimesNewRomanPS-ItalicMT" w:cs="TimesNewRomanPS-ItalicMT"/>
                    <w:i/>
                    <w:iCs/>
                    <w:sz w:val="20"/>
                    <w:szCs w:val="20"/>
                  </w:rPr>
                </w:rPrChange>
              </w:rPr>
              <w:t>(</w:t>
            </w:r>
            <w:r w:rsidRPr="009A3DBE">
              <w:rPr>
                <w:i/>
                <w:iCs/>
                <w:sz w:val="20"/>
                <w:szCs w:val="20"/>
              </w:rPr>
              <w:t xml:space="preserve">Flat F1, </w:t>
            </w:r>
            <w:proofErr w:type="spellStart"/>
            <w:r w:rsidRPr="009A3DBE">
              <w:rPr>
                <w:i/>
                <w:iCs/>
                <w:sz w:val="20"/>
                <w:szCs w:val="20"/>
              </w:rPr>
              <w:t>Bhoopathy</w:t>
            </w:r>
            <w:proofErr w:type="spellEnd"/>
            <w:r w:rsidRPr="009A3DBE">
              <w:rPr>
                <w:i/>
                <w:iCs/>
                <w:sz w:val="20"/>
                <w:szCs w:val="20"/>
              </w:rPr>
              <w:t xml:space="preserve"> </w:t>
            </w:r>
            <w:r w:rsidRPr="009A3DBE">
              <w:rPr>
                <w:i/>
                <w:iCs/>
                <w:sz w:val="20"/>
                <w:szCs w:val="20"/>
                <w:lang w:val="en-IN" w:bidi="hi-IN"/>
              </w:rPr>
              <w:t xml:space="preserve">Apartment, 10, Ethiraj Street, </w:t>
            </w:r>
            <w:proofErr w:type="spellStart"/>
            <w:r w:rsidRPr="009A3DBE">
              <w:rPr>
                <w:i/>
                <w:iCs/>
                <w:sz w:val="20"/>
                <w:szCs w:val="20"/>
                <w:lang w:val="en-IN" w:bidi="hi-IN"/>
              </w:rPr>
              <w:t>Palipattu</w:t>
            </w:r>
            <w:proofErr w:type="spellEnd"/>
            <w:r w:rsidRPr="009A3DBE">
              <w:rPr>
                <w:i/>
                <w:iCs/>
                <w:sz w:val="20"/>
                <w:szCs w:val="20"/>
                <w:lang w:val="en-IN" w:bidi="hi-IN"/>
              </w:rPr>
              <w:t>, Chennai –</w:t>
            </w:r>
            <w:ins w:id="361" w:author="Inno" w:date="2024-11-26T16:02:00Z">
              <w:r w:rsidR="009A3DBE">
                <w:rPr>
                  <w:i/>
                  <w:iCs/>
                  <w:sz w:val="20"/>
                  <w:szCs w:val="20"/>
                  <w:lang w:val="en-IN" w:bidi="hi-IN"/>
                </w:rPr>
                <w:t xml:space="preserve"> </w:t>
              </w:r>
            </w:ins>
            <w:r w:rsidRPr="009A3DBE">
              <w:rPr>
                <w:i/>
                <w:iCs/>
                <w:sz w:val="20"/>
                <w:szCs w:val="20"/>
                <w:lang w:val="en-IN" w:bidi="hi-IN"/>
              </w:rPr>
              <w:t>600113</w:t>
            </w:r>
            <w:r w:rsidRPr="009A3DBE">
              <w:rPr>
                <w:sz w:val="20"/>
                <w:szCs w:val="20"/>
                <w:lang w:val="en-IN" w:bidi="hi-IN"/>
              </w:rPr>
              <w:t>)</w:t>
            </w:r>
          </w:p>
        </w:tc>
        <w:tc>
          <w:tcPr>
            <w:tcW w:w="4410" w:type="dxa"/>
            <w:shd w:val="clear" w:color="auto" w:fill="auto"/>
            <w:tcPrChange w:id="362" w:author="Inno" w:date="2024-11-26T16:04:00Z">
              <w:tcPr>
                <w:tcW w:w="4855" w:type="dxa"/>
                <w:gridSpan w:val="2"/>
                <w:shd w:val="clear" w:color="auto" w:fill="auto"/>
              </w:tcPr>
            </w:tcPrChange>
          </w:tcPr>
          <w:p w14:paraId="6411C6EB" w14:textId="77777777" w:rsidR="004319D8" w:rsidRPr="009A3DBE" w:rsidRDefault="004319D8">
            <w:pPr>
              <w:rPr>
                <w:color w:val="000000"/>
                <w:sz w:val="20"/>
                <w:szCs w:val="20"/>
                <w:lang w:eastAsia="en-IN"/>
              </w:rPr>
              <w:pPrChange w:id="363" w:author="Inno" w:date="2024-11-26T16:00:00Z">
                <w:pPr>
                  <w:spacing w:before="60" w:after="60"/>
                  <w:ind w:left="180"/>
                </w:pPr>
              </w:pPrChange>
            </w:pPr>
            <w:r w:rsidRPr="009A3DBE">
              <w:rPr>
                <w:color w:val="000000"/>
                <w:sz w:val="20"/>
                <w:szCs w:val="20"/>
                <w:lang w:eastAsia="en-IN"/>
              </w:rPr>
              <w:t>D</w:t>
            </w:r>
            <w:r w:rsidRPr="009A3DBE">
              <w:rPr>
                <w:color w:val="000000"/>
                <w:sz w:val="16"/>
                <w:szCs w:val="16"/>
                <w:lang w:eastAsia="en-IN"/>
              </w:rPr>
              <w:t>R</w:t>
            </w:r>
            <w:r w:rsidRPr="009A3DBE">
              <w:rPr>
                <w:color w:val="000000"/>
                <w:sz w:val="20"/>
                <w:szCs w:val="20"/>
                <w:lang w:eastAsia="en-IN"/>
              </w:rPr>
              <w:t xml:space="preserve"> B. N. D</w:t>
            </w:r>
            <w:r w:rsidRPr="009A3DBE">
              <w:rPr>
                <w:color w:val="000000"/>
                <w:sz w:val="16"/>
                <w:szCs w:val="16"/>
                <w:lang w:eastAsia="en-IN"/>
              </w:rPr>
              <w:t>AS</w:t>
            </w:r>
            <w:r w:rsidRPr="009A3DBE">
              <w:rPr>
                <w:color w:val="000000"/>
                <w:sz w:val="20"/>
                <w:szCs w:val="20"/>
                <w:lang w:eastAsia="en-IN"/>
              </w:rPr>
              <w:t xml:space="preserve"> </w:t>
            </w:r>
            <w:r w:rsidRPr="009A3DBE">
              <w:rPr>
                <w:b/>
                <w:bCs/>
                <w:color w:val="000000"/>
                <w:sz w:val="20"/>
                <w:szCs w:val="20"/>
                <w:lang w:eastAsia="en-IN"/>
              </w:rPr>
              <w:t>(</w:t>
            </w:r>
            <w:r w:rsidRPr="009A3DBE">
              <w:rPr>
                <w:b/>
                <w:bCs/>
                <w:i/>
                <w:iCs/>
                <w:color w:val="000000"/>
                <w:sz w:val="20"/>
                <w:szCs w:val="20"/>
                <w:lang w:eastAsia="en-IN"/>
              </w:rPr>
              <w:t>Chairperson</w:t>
            </w:r>
            <w:r w:rsidRPr="009A3DBE">
              <w:rPr>
                <w:b/>
                <w:bCs/>
                <w:color w:val="000000"/>
                <w:sz w:val="20"/>
                <w:szCs w:val="20"/>
                <w:lang w:eastAsia="en-IN"/>
              </w:rPr>
              <w:t>)</w:t>
            </w:r>
          </w:p>
        </w:tc>
      </w:tr>
      <w:tr w:rsidR="004319D8" w:rsidRPr="009A3DBE" w14:paraId="222B27F3" w14:textId="77777777" w:rsidTr="009A3DBE">
        <w:tblPrEx>
          <w:tblW w:w="9625" w:type="dxa"/>
          <w:jc w:val="center"/>
          <w:tblPrExChange w:id="364" w:author="Inno" w:date="2024-11-26T16:04:00Z">
            <w:tblPrEx>
              <w:tblW w:w="10525" w:type="dxa"/>
              <w:jc w:val="center"/>
            </w:tblPrEx>
          </w:tblPrExChange>
        </w:tblPrEx>
        <w:trPr>
          <w:trHeight w:val="440"/>
          <w:jc w:val="center"/>
          <w:trPrChange w:id="365" w:author="Inno" w:date="2024-11-26T16:04:00Z">
            <w:trPr>
              <w:trHeight w:val="440"/>
              <w:jc w:val="center"/>
            </w:trPr>
          </w:trPrChange>
        </w:trPr>
        <w:tc>
          <w:tcPr>
            <w:tcW w:w="5215" w:type="dxa"/>
            <w:shd w:val="clear" w:color="auto" w:fill="auto"/>
            <w:tcPrChange w:id="366" w:author="Inno" w:date="2024-11-26T16:04:00Z">
              <w:tcPr>
                <w:tcW w:w="5670" w:type="dxa"/>
                <w:gridSpan w:val="2"/>
                <w:shd w:val="clear" w:color="auto" w:fill="auto"/>
                <w:vAlign w:val="bottom"/>
              </w:tcPr>
            </w:tcPrChange>
          </w:tcPr>
          <w:p w14:paraId="0C66C76F" w14:textId="77777777" w:rsidR="004319D8" w:rsidRPr="009A3DBE" w:rsidRDefault="004319D8">
            <w:pPr>
              <w:ind w:left="337" w:hanging="337"/>
              <w:rPr>
                <w:color w:val="000000"/>
                <w:sz w:val="20"/>
                <w:szCs w:val="20"/>
                <w:lang w:eastAsia="en-IN"/>
              </w:rPr>
              <w:pPrChange w:id="367" w:author="Inno" w:date="2024-11-26T16:03:00Z">
                <w:pPr>
                  <w:spacing w:before="60" w:after="60"/>
                  <w:ind w:left="180"/>
                </w:pPr>
              </w:pPrChange>
            </w:pPr>
            <w:r w:rsidRPr="009A3DBE">
              <w:rPr>
                <w:color w:val="000000"/>
                <w:sz w:val="20"/>
                <w:szCs w:val="20"/>
                <w:lang w:eastAsia="en-IN"/>
              </w:rPr>
              <w:t>Atharva Laboratories Private Limited, Noida</w:t>
            </w:r>
          </w:p>
        </w:tc>
        <w:tc>
          <w:tcPr>
            <w:tcW w:w="4410" w:type="dxa"/>
            <w:shd w:val="clear" w:color="auto" w:fill="auto"/>
            <w:tcPrChange w:id="368" w:author="Inno" w:date="2024-11-26T16:04:00Z">
              <w:tcPr>
                <w:tcW w:w="4855" w:type="dxa"/>
                <w:gridSpan w:val="2"/>
                <w:shd w:val="clear" w:color="auto" w:fill="auto"/>
                <w:vAlign w:val="bottom"/>
              </w:tcPr>
            </w:tcPrChange>
          </w:tcPr>
          <w:p w14:paraId="5DFDAF1C" w14:textId="67931A6D" w:rsidR="004319D8" w:rsidRPr="009A3DBE" w:rsidRDefault="00042C8C">
            <w:pPr>
              <w:rPr>
                <w:color w:val="000000"/>
                <w:sz w:val="20"/>
                <w:szCs w:val="20"/>
                <w:lang w:eastAsia="en-IN"/>
              </w:rPr>
              <w:pPrChange w:id="369" w:author="Inno" w:date="2024-11-26T16:00:00Z">
                <w:pPr>
                  <w:spacing w:before="60" w:after="60"/>
                  <w:ind w:left="180"/>
                </w:pPr>
              </w:pPrChange>
            </w:pPr>
            <w:r w:rsidRPr="009A3DBE">
              <w:rPr>
                <w:color w:val="000000"/>
                <w:sz w:val="20"/>
                <w:szCs w:val="20"/>
                <w:lang w:eastAsia="en-IN"/>
              </w:rPr>
              <w:t>S</w:t>
            </w:r>
            <w:r w:rsidRPr="009A3DBE">
              <w:rPr>
                <w:color w:val="000000"/>
                <w:sz w:val="18"/>
                <w:szCs w:val="18"/>
                <w:lang w:eastAsia="en-IN"/>
              </w:rPr>
              <w:t>HRIMATI</w:t>
            </w:r>
            <w:r w:rsidR="004319D8" w:rsidRPr="009A3DBE">
              <w:rPr>
                <w:color w:val="000000"/>
                <w:sz w:val="20"/>
                <w:szCs w:val="20"/>
                <w:lang w:eastAsia="en-IN"/>
              </w:rPr>
              <w:t>. A</w:t>
            </w:r>
            <w:r w:rsidR="004319D8" w:rsidRPr="009A3DBE">
              <w:rPr>
                <w:color w:val="000000"/>
                <w:sz w:val="16"/>
                <w:szCs w:val="16"/>
                <w:lang w:eastAsia="en-IN"/>
              </w:rPr>
              <w:t>PARNA</w:t>
            </w:r>
            <w:r w:rsidR="004319D8" w:rsidRPr="009A3DBE">
              <w:rPr>
                <w:color w:val="000000"/>
                <w:sz w:val="20"/>
                <w:szCs w:val="20"/>
                <w:lang w:eastAsia="en-IN"/>
              </w:rPr>
              <w:t xml:space="preserve"> P</w:t>
            </w:r>
            <w:r w:rsidR="004319D8" w:rsidRPr="009A3DBE">
              <w:rPr>
                <w:color w:val="000000"/>
                <w:sz w:val="16"/>
                <w:szCs w:val="16"/>
                <w:lang w:eastAsia="en-IN"/>
              </w:rPr>
              <w:t>ARVATIKAR</w:t>
            </w:r>
          </w:p>
          <w:p w14:paraId="6833B171" w14:textId="2A923FED" w:rsidR="004319D8" w:rsidRPr="009A3DBE" w:rsidRDefault="008242D2">
            <w:pPr>
              <w:spacing w:after="180"/>
              <w:ind w:left="360"/>
              <w:rPr>
                <w:color w:val="000000"/>
                <w:sz w:val="20"/>
                <w:szCs w:val="20"/>
                <w:lang w:eastAsia="en-IN"/>
              </w:rPr>
              <w:pPrChange w:id="370"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J. B</w:t>
            </w:r>
            <w:r w:rsidR="004319D8" w:rsidRPr="009A3DBE">
              <w:rPr>
                <w:color w:val="000000"/>
                <w:sz w:val="16"/>
                <w:szCs w:val="16"/>
                <w:lang w:eastAsia="en-IN"/>
              </w:rPr>
              <w:t>ASAK</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27406982" w14:textId="77777777" w:rsidTr="009A3DBE">
        <w:tblPrEx>
          <w:tblW w:w="9625" w:type="dxa"/>
          <w:jc w:val="center"/>
          <w:tblPrExChange w:id="371" w:author="Inno" w:date="2024-11-26T16:04:00Z">
            <w:tblPrEx>
              <w:tblW w:w="10525" w:type="dxa"/>
              <w:jc w:val="center"/>
            </w:tblPrEx>
          </w:tblPrExChange>
        </w:tblPrEx>
        <w:trPr>
          <w:trHeight w:val="42"/>
          <w:jc w:val="center"/>
          <w:trPrChange w:id="372" w:author="Inno" w:date="2024-11-26T16:04:00Z">
            <w:trPr>
              <w:trHeight w:val="610"/>
              <w:jc w:val="center"/>
            </w:trPr>
          </w:trPrChange>
        </w:trPr>
        <w:tc>
          <w:tcPr>
            <w:tcW w:w="5215" w:type="dxa"/>
            <w:shd w:val="clear" w:color="auto" w:fill="auto"/>
            <w:tcPrChange w:id="373" w:author="Inno" w:date="2024-11-26T16:04:00Z">
              <w:tcPr>
                <w:tcW w:w="5670" w:type="dxa"/>
                <w:gridSpan w:val="2"/>
                <w:shd w:val="clear" w:color="auto" w:fill="auto"/>
                <w:vAlign w:val="bottom"/>
              </w:tcPr>
            </w:tcPrChange>
          </w:tcPr>
          <w:p w14:paraId="6CA85E54" w14:textId="77777777" w:rsidR="004319D8" w:rsidRPr="009A3DBE" w:rsidRDefault="004319D8">
            <w:pPr>
              <w:ind w:left="337" w:hanging="337"/>
              <w:rPr>
                <w:color w:val="000000"/>
                <w:sz w:val="20"/>
                <w:szCs w:val="20"/>
                <w:lang w:eastAsia="en-IN"/>
              </w:rPr>
              <w:pPrChange w:id="374" w:author="Inno" w:date="2024-11-26T16:03:00Z">
                <w:pPr>
                  <w:spacing w:before="60" w:after="60"/>
                  <w:ind w:left="180"/>
                </w:pPr>
              </w:pPrChange>
            </w:pPr>
            <w:r w:rsidRPr="009A3DBE">
              <w:rPr>
                <w:color w:val="000000"/>
                <w:sz w:val="20"/>
                <w:szCs w:val="20"/>
                <w:lang w:eastAsia="en-IN"/>
              </w:rPr>
              <w:t>Bata India Limited, Kolkata</w:t>
            </w:r>
          </w:p>
        </w:tc>
        <w:tc>
          <w:tcPr>
            <w:tcW w:w="4410" w:type="dxa"/>
            <w:shd w:val="clear" w:color="auto" w:fill="auto"/>
            <w:hideMark/>
            <w:tcPrChange w:id="375" w:author="Inno" w:date="2024-11-26T16:04:00Z">
              <w:tcPr>
                <w:tcW w:w="4855" w:type="dxa"/>
                <w:gridSpan w:val="2"/>
                <w:shd w:val="clear" w:color="auto" w:fill="auto"/>
                <w:vAlign w:val="bottom"/>
                <w:hideMark/>
              </w:tcPr>
            </w:tcPrChange>
          </w:tcPr>
          <w:p w14:paraId="1237C08B" w14:textId="268B3172" w:rsidR="004319D8" w:rsidRPr="009A3DBE" w:rsidRDefault="009A3DBE">
            <w:pPr>
              <w:rPr>
                <w:color w:val="000000"/>
                <w:sz w:val="20"/>
                <w:szCs w:val="20"/>
                <w:lang w:eastAsia="en-IN"/>
              </w:rPr>
              <w:pPrChange w:id="376" w:author="Inno" w:date="2024-11-26T16:00:00Z">
                <w:pPr>
                  <w:spacing w:before="60" w:after="60"/>
                  <w:ind w:left="180"/>
                </w:pPr>
              </w:pPrChange>
            </w:pPr>
            <w:ins w:id="377" w:author="Inno" w:date="2024-11-26T16:00:00Z">
              <w:r>
                <w:rPr>
                  <w:color w:val="000000"/>
                  <w:sz w:val="20"/>
                  <w:szCs w:val="20"/>
                  <w:lang w:eastAsia="en-IN"/>
                </w:rPr>
                <w:t>S</w:t>
              </w:r>
              <w:r w:rsidRPr="009A3DBE">
                <w:rPr>
                  <w:color w:val="000000"/>
                  <w:sz w:val="16"/>
                  <w:szCs w:val="16"/>
                  <w:lang w:eastAsia="en-IN"/>
                  <w:rPrChange w:id="378" w:author="Inno" w:date="2024-11-26T16:00:00Z">
                    <w:rPr>
                      <w:color w:val="000000"/>
                      <w:sz w:val="20"/>
                      <w:szCs w:val="20"/>
                      <w:lang w:eastAsia="en-IN"/>
                    </w:rPr>
                  </w:rPrChange>
                </w:rPr>
                <w:t>HRI</w:t>
              </w:r>
            </w:ins>
            <w:del w:id="379" w:author="Inno" w:date="2024-11-26T16:00:00Z">
              <w:r w:rsidR="004319D8" w:rsidRPr="009A3DBE" w:rsidDel="009A3DBE">
                <w:rPr>
                  <w:color w:val="000000"/>
                  <w:sz w:val="20"/>
                  <w:szCs w:val="20"/>
                  <w:lang w:eastAsia="en-IN"/>
                </w:rPr>
                <w:delText>M</w:delText>
              </w:r>
              <w:r w:rsidR="004319D8" w:rsidRPr="009A3DBE" w:rsidDel="009A3DBE">
                <w:rPr>
                  <w:color w:val="000000"/>
                  <w:sz w:val="16"/>
                  <w:szCs w:val="16"/>
                  <w:lang w:eastAsia="en-IN"/>
                </w:rPr>
                <w:delText>R</w:delText>
              </w:r>
              <w:r w:rsidR="004319D8" w:rsidRPr="009A3DBE" w:rsidDel="009A3DBE">
                <w:rPr>
                  <w:color w:val="000000"/>
                  <w:sz w:val="20"/>
                  <w:szCs w:val="20"/>
                  <w:lang w:eastAsia="en-IN"/>
                </w:rPr>
                <w:delText>.</w:delText>
              </w:r>
            </w:del>
            <w:r w:rsidR="004319D8" w:rsidRPr="009A3DBE">
              <w:rPr>
                <w:color w:val="000000"/>
                <w:sz w:val="20"/>
                <w:szCs w:val="20"/>
                <w:lang w:eastAsia="en-IN"/>
              </w:rPr>
              <w:t xml:space="preserve"> H</w:t>
            </w:r>
            <w:r w:rsidR="004319D8" w:rsidRPr="009A3DBE">
              <w:rPr>
                <w:color w:val="000000"/>
                <w:sz w:val="16"/>
                <w:szCs w:val="16"/>
                <w:lang w:eastAsia="en-IN"/>
              </w:rPr>
              <w:t>ITESH</w:t>
            </w:r>
            <w:r w:rsidR="004319D8" w:rsidRPr="009A3DBE">
              <w:rPr>
                <w:color w:val="000000"/>
                <w:sz w:val="20"/>
                <w:szCs w:val="20"/>
                <w:lang w:eastAsia="en-IN"/>
              </w:rPr>
              <w:t xml:space="preserve"> K</w:t>
            </w:r>
            <w:r w:rsidR="004319D8" w:rsidRPr="009A3DBE">
              <w:rPr>
                <w:color w:val="000000"/>
                <w:sz w:val="16"/>
                <w:szCs w:val="16"/>
                <w:lang w:eastAsia="en-IN"/>
              </w:rPr>
              <w:t>AKKAR</w:t>
            </w:r>
          </w:p>
          <w:p w14:paraId="7FE24A11" w14:textId="0DCD810C" w:rsidR="004319D8" w:rsidRPr="009A3DBE" w:rsidRDefault="008242D2">
            <w:pPr>
              <w:spacing w:after="180"/>
              <w:ind w:left="360"/>
              <w:rPr>
                <w:color w:val="000000"/>
                <w:sz w:val="20"/>
                <w:szCs w:val="20"/>
                <w:lang w:eastAsia="en-IN"/>
              </w:rPr>
              <w:pPrChange w:id="380"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G</w:t>
            </w:r>
            <w:r w:rsidR="004319D8" w:rsidRPr="009A3DBE">
              <w:rPr>
                <w:color w:val="000000"/>
                <w:sz w:val="16"/>
                <w:szCs w:val="16"/>
                <w:lang w:eastAsia="en-IN"/>
              </w:rPr>
              <w:t>OVINDARAJU</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04BF2421" w14:textId="77777777" w:rsidTr="009A3DBE">
        <w:tblPrEx>
          <w:tblW w:w="9625" w:type="dxa"/>
          <w:jc w:val="center"/>
          <w:tblPrExChange w:id="381" w:author="Inno" w:date="2024-11-26T16:04:00Z">
            <w:tblPrEx>
              <w:tblW w:w="10525" w:type="dxa"/>
              <w:jc w:val="center"/>
            </w:tblPrEx>
          </w:tblPrExChange>
        </w:tblPrEx>
        <w:trPr>
          <w:trHeight w:val="42"/>
          <w:jc w:val="center"/>
          <w:trPrChange w:id="382" w:author="Inno" w:date="2024-11-26T16:04:00Z">
            <w:trPr>
              <w:trHeight w:val="610"/>
              <w:jc w:val="center"/>
            </w:trPr>
          </w:trPrChange>
        </w:trPr>
        <w:tc>
          <w:tcPr>
            <w:tcW w:w="5215" w:type="dxa"/>
            <w:shd w:val="clear" w:color="auto" w:fill="auto"/>
            <w:hideMark/>
            <w:tcPrChange w:id="383" w:author="Inno" w:date="2024-11-26T16:04:00Z">
              <w:tcPr>
                <w:tcW w:w="5670" w:type="dxa"/>
                <w:gridSpan w:val="2"/>
                <w:shd w:val="clear" w:color="auto" w:fill="auto"/>
                <w:vAlign w:val="bottom"/>
                <w:hideMark/>
              </w:tcPr>
            </w:tcPrChange>
          </w:tcPr>
          <w:p w14:paraId="6D1C7977" w14:textId="77777777" w:rsidR="004319D8" w:rsidRPr="009A3DBE" w:rsidRDefault="004319D8">
            <w:pPr>
              <w:ind w:left="337" w:hanging="337"/>
              <w:rPr>
                <w:color w:val="000000"/>
                <w:sz w:val="20"/>
                <w:szCs w:val="20"/>
                <w:lang w:eastAsia="en-IN"/>
              </w:rPr>
              <w:pPrChange w:id="384" w:author="Inno" w:date="2024-11-26T16:03:00Z">
                <w:pPr>
                  <w:spacing w:before="60" w:after="60"/>
                  <w:ind w:left="180"/>
                </w:pPr>
              </w:pPrChange>
            </w:pPr>
            <w:r w:rsidRPr="009A3DBE">
              <w:rPr>
                <w:color w:val="000000"/>
                <w:sz w:val="20"/>
                <w:szCs w:val="20"/>
                <w:lang w:eastAsia="en-IN"/>
              </w:rPr>
              <w:t>CSIR - Central Leather Research Institute, Chennai</w:t>
            </w:r>
          </w:p>
        </w:tc>
        <w:tc>
          <w:tcPr>
            <w:tcW w:w="4410" w:type="dxa"/>
            <w:shd w:val="clear" w:color="auto" w:fill="auto"/>
            <w:hideMark/>
            <w:tcPrChange w:id="385" w:author="Inno" w:date="2024-11-26T16:04:00Z">
              <w:tcPr>
                <w:tcW w:w="4855" w:type="dxa"/>
                <w:gridSpan w:val="2"/>
                <w:shd w:val="clear" w:color="auto" w:fill="auto"/>
                <w:vAlign w:val="bottom"/>
                <w:hideMark/>
              </w:tcPr>
            </w:tcPrChange>
          </w:tcPr>
          <w:p w14:paraId="786CB0E1" w14:textId="77777777" w:rsidR="004319D8" w:rsidRPr="009A3DBE" w:rsidRDefault="004319D8">
            <w:pPr>
              <w:rPr>
                <w:color w:val="000000"/>
                <w:sz w:val="20"/>
                <w:szCs w:val="20"/>
                <w:lang w:eastAsia="en-IN"/>
              </w:rPr>
              <w:pPrChange w:id="386" w:author="Inno" w:date="2024-11-26T16:00:00Z">
                <w:pPr>
                  <w:spacing w:before="60" w:after="60"/>
                  <w:ind w:left="180"/>
                </w:pPr>
              </w:pPrChange>
            </w:pPr>
            <w:r w:rsidRPr="009A3DBE">
              <w:rPr>
                <w:color w:val="000000"/>
                <w:sz w:val="20"/>
                <w:szCs w:val="20"/>
                <w:lang w:eastAsia="en-IN"/>
              </w:rPr>
              <w:t>D</w:t>
            </w:r>
            <w:r w:rsidRPr="009A3DBE">
              <w:rPr>
                <w:color w:val="000000"/>
                <w:sz w:val="16"/>
                <w:szCs w:val="16"/>
                <w:lang w:eastAsia="en-IN"/>
              </w:rPr>
              <w:t>R</w:t>
            </w:r>
            <w:r w:rsidRPr="009A3DBE">
              <w:rPr>
                <w:color w:val="000000"/>
                <w:sz w:val="20"/>
                <w:szCs w:val="20"/>
                <w:lang w:eastAsia="en-IN"/>
              </w:rPr>
              <w:t xml:space="preserve"> R. M</w:t>
            </w:r>
            <w:r w:rsidRPr="009A3DBE">
              <w:rPr>
                <w:color w:val="000000"/>
                <w:sz w:val="16"/>
                <w:szCs w:val="16"/>
                <w:lang w:eastAsia="en-IN"/>
              </w:rPr>
              <w:t>OHAN</w:t>
            </w:r>
          </w:p>
          <w:p w14:paraId="7CCAA23E" w14:textId="66E0B292" w:rsidR="004319D8" w:rsidRPr="009A3DBE" w:rsidRDefault="004319D8">
            <w:pPr>
              <w:spacing w:after="180"/>
              <w:ind w:left="360"/>
              <w:rPr>
                <w:color w:val="000000"/>
                <w:sz w:val="20"/>
                <w:szCs w:val="20"/>
                <w:lang w:eastAsia="en-IN"/>
              </w:rPr>
              <w:pPrChange w:id="387" w:author="Inno" w:date="2024-11-26T16:02:00Z">
                <w:pPr>
                  <w:spacing w:before="60" w:after="60"/>
                  <w:ind w:left="288"/>
                </w:pPr>
              </w:pPrChange>
            </w:pPr>
            <w:r w:rsidRPr="009A3DBE">
              <w:rPr>
                <w:color w:val="000000"/>
                <w:sz w:val="20"/>
                <w:szCs w:val="20"/>
                <w:lang w:eastAsia="en-IN"/>
              </w:rPr>
              <w:t>D</w:t>
            </w:r>
            <w:r w:rsidRPr="009A3DBE">
              <w:rPr>
                <w:color w:val="000000"/>
                <w:sz w:val="16"/>
                <w:szCs w:val="16"/>
                <w:lang w:eastAsia="en-IN"/>
              </w:rPr>
              <w:t>R</w:t>
            </w:r>
            <w:del w:id="388" w:author="Inno" w:date="2024-11-26T16:00:00Z">
              <w:r w:rsidRPr="009A3DBE" w:rsidDel="009A3DBE">
                <w:rPr>
                  <w:color w:val="000000"/>
                  <w:sz w:val="20"/>
                  <w:szCs w:val="20"/>
                  <w:lang w:eastAsia="en-IN"/>
                </w:rPr>
                <w:delText>.</w:delText>
              </w:r>
            </w:del>
            <w:r w:rsidRPr="009A3DBE">
              <w:rPr>
                <w:color w:val="000000"/>
                <w:sz w:val="20"/>
                <w:szCs w:val="20"/>
                <w:lang w:eastAsia="en-IN"/>
              </w:rPr>
              <w:t xml:space="preserve"> M</w:t>
            </w:r>
            <w:r w:rsidRPr="009A3DBE">
              <w:rPr>
                <w:color w:val="000000"/>
                <w:sz w:val="16"/>
                <w:szCs w:val="16"/>
                <w:lang w:eastAsia="en-IN"/>
              </w:rPr>
              <w:t>AHESH</w:t>
            </w:r>
            <w:r w:rsidRPr="009A3DBE">
              <w:rPr>
                <w:color w:val="000000"/>
                <w:sz w:val="20"/>
                <w:szCs w:val="20"/>
                <w:lang w:eastAsia="en-IN"/>
              </w:rPr>
              <w:t xml:space="preserve"> </w:t>
            </w:r>
            <w:r w:rsidR="0099603B" w:rsidRPr="009A3DBE">
              <w:rPr>
                <w:color w:val="000000"/>
                <w:sz w:val="20"/>
                <w:szCs w:val="20"/>
                <w:lang w:eastAsia="en-IN"/>
              </w:rPr>
              <w:t>K</w:t>
            </w:r>
            <w:r w:rsidR="0099603B" w:rsidRPr="009A3DBE">
              <w:rPr>
                <w:color w:val="000000"/>
                <w:sz w:val="16"/>
                <w:szCs w:val="16"/>
                <w:lang w:eastAsia="en-IN"/>
              </w:rPr>
              <w:t>UMAR</w:t>
            </w:r>
            <w:del w:id="389" w:author="Inno" w:date="2024-11-26T16:00:00Z">
              <w:r w:rsidR="0099603B" w:rsidRPr="009A3DBE" w:rsidDel="009A3DBE">
                <w:rPr>
                  <w:color w:val="000000"/>
                  <w:sz w:val="20"/>
                  <w:szCs w:val="20"/>
                  <w:lang w:eastAsia="en-IN"/>
                </w:rPr>
                <w:delText>.</w:delText>
              </w:r>
            </w:del>
            <w:r w:rsidR="0099603B" w:rsidRPr="009A3DBE">
              <w:rPr>
                <w:color w:val="000000"/>
                <w:sz w:val="20"/>
                <w:szCs w:val="20"/>
                <w:lang w:eastAsia="en-IN"/>
              </w:rPr>
              <w:t xml:space="preserve"> J</w:t>
            </w:r>
            <w:ins w:id="390" w:author="Inno" w:date="2024-11-26T16:00:00Z">
              <w:r w:rsidR="009A3DBE">
                <w:rPr>
                  <w:color w:val="000000"/>
                  <w:sz w:val="20"/>
                  <w:szCs w:val="20"/>
                  <w:lang w:eastAsia="en-IN"/>
                </w:rPr>
                <w:t>.</w:t>
              </w:r>
            </w:ins>
            <w:r w:rsidR="00BB4510" w:rsidRPr="009A3DBE">
              <w:rPr>
                <w:color w:val="000000"/>
                <w:sz w:val="20"/>
                <w:szCs w:val="20"/>
                <w:lang w:eastAsia="en-IN"/>
              </w:rPr>
              <w:t xml:space="preserve"> (</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13CC2B81" w14:textId="77777777" w:rsidTr="009A3DBE">
        <w:tblPrEx>
          <w:tblW w:w="9625" w:type="dxa"/>
          <w:jc w:val="center"/>
          <w:tblPrExChange w:id="391" w:author="Inno" w:date="2024-11-26T16:04:00Z">
            <w:tblPrEx>
              <w:tblW w:w="10525" w:type="dxa"/>
              <w:jc w:val="center"/>
            </w:tblPrEx>
          </w:tblPrExChange>
        </w:tblPrEx>
        <w:trPr>
          <w:trHeight w:val="42"/>
          <w:jc w:val="center"/>
          <w:trPrChange w:id="392" w:author="Inno" w:date="2024-11-26T16:04:00Z">
            <w:trPr>
              <w:trHeight w:val="610"/>
              <w:jc w:val="center"/>
            </w:trPr>
          </w:trPrChange>
        </w:trPr>
        <w:tc>
          <w:tcPr>
            <w:tcW w:w="5215" w:type="dxa"/>
            <w:shd w:val="clear" w:color="auto" w:fill="auto"/>
            <w:tcPrChange w:id="393" w:author="Inno" w:date="2024-11-26T16:04:00Z">
              <w:tcPr>
                <w:tcW w:w="5670" w:type="dxa"/>
                <w:gridSpan w:val="2"/>
                <w:shd w:val="clear" w:color="auto" w:fill="auto"/>
                <w:vAlign w:val="bottom"/>
              </w:tcPr>
            </w:tcPrChange>
          </w:tcPr>
          <w:p w14:paraId="33D9C65A" w14:textId="77777777" w:rsidR="004319D8" w:rsidRPr="009A3DBE" w:rsidRDefault="004319D8">
            <w:pPr>
              <w:ind w:left="337" w:hanging="337"/>
              <w:rPr>
                <w:color w:val="000000"/>
                <w:sz w:val="20"/>
                <w:szCs w:val="20"/>
                <w:lang w:eastAsia="en-IN"/>
              </w:rPr>
              <w:pPrChange w:id="394" w:author="Inno" w:date="2024-11-26T16:03:00Z">
                <w:pPr>
                  <w:spacing w:before="60" w:after="60"/>
                  <w:ind w:left="180"/>
                </w:pPr>
              </w:pPrChange>
            </w:pPr>
            <w:r w:rsidRPr="009A3DBE">
              <w:rPr>
                <w:color w:val="000000"/>
                <w:sz w:val="20"/>
                <w:szCs w:val="20"/>
                <w:lang w:eastAsia="en-IN"/>
              </w:rPr>
              <w:t>Central Footwear Training Institute, Chennai</w:t>
            </w:r>
          </w:p>
        </w:tc>
        <w:tc>
          <w:tcPr>
            <w:tcW w:w="4410" w:type="dxa"/>
            <w:shd w:val="clear" w:color="auto" w:fill="auto"/>
            <w:tcPrChange w:id="395" w:author="Inno" w:date="2024-11-26T16:04:00Z">
              <w:tcPr>
                <w:tcW w:w="4855" w:type="dxa"/>
                <w:gridSpan w:val="2"/>
                <w:shd w:val="clear" w:color="auto" w:fill="auto"/>
                <w:vAlign w:val="bottom"/>
              </w:tcPr>
            </w:tcPrChange>
          </w:tcPr>
          <w:p w14:paraId="449B45A9" w14:textId="552F6D92" w:rsidR="004319D8" w:rsidRPr="009A3DBE" w:rsidRDefault="008242D2">
            <w:pPr>
              <w:spacing w:after="180"/>
              <w:rPr>
                <w:color w:val="000000"/>
                <w:sz w:val="20"/>
                <w:szCs w:val="20"/>
                <w:lang w:eastAsia="en-IN"/>
              </w:rPr>
              <w:pPrChange w:id="396" w:author="Inno" w:date="2024-11-26T16:03: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K</w:t>
            </w:r>
            <w:ins w:id="397" w:author="Inno" w:date="2024-11-26T16:00:00Z">
              <w:r w:rsidR="009A3DBE">
                <w:rPr>
                  <w:color w:val="000000"/>
                  <w:sz w:val="20"/>
                  <w:szCs w:val="20"/>
                  <w:lang w:eastAsia="en-IN"/>
                </w:rPr>
                <w:t>.</w:t>
              </w:r>
            </w:ins>
            <w:r w:rsidR="004319D8" w:rsidRPr="009A3DBE">
              <w:rPr>
                <w:color w:val="000000"/>
                <w:sz w:val="20"/>
                <w:szCs w:val="20"/>
                <w:lang w:eastAsia="en-IN"/>
              </w:rPr>
              <w:t xml:space="preserve"> M</w:t>
            </w:r>
            <w:r w:rsidR="004319D8" w:rsidRPr="009A3DBE">
              <w:rPr>
                <w:color w:val="000000"/>
                <w:sz w:val="16"/>
                <w:szCs w:val="16"/>
                <w:lang w:eastAsia="en-IN"/>
              </w:rPr>
              <w:t>URALI</w:t>
            </w:r>
            <w:r w:rsidR="004319D8" w:rsidRPr="009A3DBE">
              <w:rPr>
                <w:color w:val="000000"/>
                <w:sz w:val="20"/>
                <w:szCs w:val="20"/>
                <w:lang w:eastAsia="en-IN"/>
              </w:rPr>
              <w:t xml:space="preserve"> </w:t>
            </w:r>
          </w:p>
        </w:tc>
      </w:tr>
      <w:tr w:rsidR="004319D8" w:rsidRPr="009A3DBE" w14:paraId="038AEF70" w14:textId="77777777" w:rsidTr="009A3DBE">
        <w:tblPrEx>
          <w:tblW w:w="9625" w:type="dxa"/>
          <w:jc w:val="center"/>
          <w:tblPrExChange w:id="398" w:author="Inno" w:date="2024-11-26T16:04:00Z">
            <w:tblPrEx>
              <w:tblW w:w="10525" w:type="dxa"/>
              <w:jc w:val="center"/>
            </w:tblPrEx>
          </w:tblPrExChange>
        </w:tblPrEx>
        <w:trPr>
          <w:trHeight w:val="42"/>
          <w:jc w:val="center"/>
          <w:trPrChange w:id="399" w:author="Inno" w:date="2024-11-26T16:04:00Z">
            <w:trPr>
              <w:trHeight w:val="610"/>
              <w:jc w:val="center"/>
            </w:trPr>
          </w:trPrChange>
        </w:trPr>
        <w:tc>
          <w:tcPr>
            <w:tcW w:w="5215" w:type="dxa"/>
            <w:shd w:val="clear" w:color="auto" w:fill="auto"/>
            <w:hideMark/>
            <w:tcPrChange w:id="400" w:author="Inno" w:date="2024-11-26T16:04:00Z">
              <w:tcPr>
                <w:tcW w:w="5670" w:type="dxa"/>
                <w:gridSpan w:val="2"/>
                <w:shd w:val="clear" w:color="auto" w:fill="auto"/>
                <w:vAlign w:val="bottom"/>
                <w:hideMark/>
              </w:tcPr>
            </w:tcPrChange>
          </w:tcPr>
          <w:p w14:paraId="1AADB5CE" w14:textId="77777777" w:rsidR="004319D8" w:rsidRPr="009A3DBE" w:rsidRDefault="004319D8">
            <w:pPr>
              <w:ind w:left="337" w:hanging="337"/>
              <w:rPr>
                <w:color w:val="000000"/>
                <w:sz w:val="20"/>
                <w:szCs w:val="20"/>
                <w:lang w:eastAsia="en-IN"/>
              </w:rPr>
              <w:pPrChange w:id="401" w:author="Inno" w:date="2024-11-26T16:03:00Z">
                <w:pPr>
                  <w:spacing w:before="60" w:after="60"/>
                  <w:ind w:left="180"/>
                </w:pPr>
              </w:pPrChange>
            </w:pPr>
            <w:r w:rsidRPr="009A3DBE">
              <w:rPr>
                <w:color w:val="000000"/>
                <w:sz w:val="20"/>
                <w:szCs w:val="20"/>
                <w:lang w:eastAsia="en-IN"/>
              </w:rPr>
              <w:t>Central Reserve Police Force, New Delhi</w:t>
            </w:r>
          </w:p>
        </w:tc>
        <w:tc>
          <w:tcPr>
            <w:tcW w:w="4410" w:type="dxa"/>
            <w:shd w:val="clear" w:color="auto" w:fill="auto"/>
            <w:hideMark/>
            <w:tcPrChange w:id="402" w:author="Inno" w:date="2024-11-26T16:04:00Z">
              <w:tcPr>
                <w:tcW w:w="4855" w:type="dxa"/>
                <w:gridSpan w:val="2"/>
                <w:shd w:val="clear" w:color="auto" w:fill="auto"/>
                <w:vAlign w:val="bottom"/>
                <w:hideMark/>
              </w:tcPr>
            </w:tcPrChange>
          </w:tcPr>
          <w:p w14:paraId="15244D52" w14:textId="64D702CC" w:rsidR="004319D8" w:rsidRPr="009A3DBE" w:rsidRDefault="008242D2">
            <w:pPr>
              <w:rPr>
                <w:color w:val="000000"/>
                <w:sz w:val="20"/>
                <w:szCs w:val="20"/>
                <w:lang w:eastAsia="en-IN"/>
              </w:rPr>
              <w:pPrChange w:id="403"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Pr="009A3DBE">
              <w:rPr>
                <w:color w:val="000000"/>
                <w:sz w:val="20"/>
                <w:szCs w:val="20"/>
                <w:lang w:eastAsia="en-IN"/>
              </w:rPr>
              <w:t xml:space="preserve"> </w:t>
            </w:r>
            <w:r w:rsidR="004319D8" w:rsidRPr="009A3DBE">
              <w:rPr>
                <w:color w:val="000000"/>
                <w:sz w:val="20"/>
                <w:szCs w:val="20"/>
                <w:lang w:eastAsia="en-IN"/>
              </w:rPr>
              <w:t>S</w:t>
            </w:r>
            <w:r w:rsidR="004319D8" w:rsidRPr="009A3DBE">
              <w:rPr>
                <w:color w:val="000000"/>
                <w:sz w:val="16"/>
                <w:szCs w:val="16"/>
                <w:lang w:eastAsia="en-IN"/>
              </w:rPr>
              <w:t>ANJEEV</w:t>
            </w:r>
            <w:r w:rsidR="004319D8" w:rsidRPr="009A3DBE">
              <w:rPr>
                <w:color w:val="000000"/>
                <w:sz w:val="20"/>
                <w:szCs w:val="20"/>
                <w:lang w:eastAsia="en-IN"/>
              </w:rPr>
              <w:t xml:space="preserve"> K</w:t>
            </w:r>
            <w:r w:rsidR="004319D8" w:rsidRPr="009A3DBE">
              <w:rPr>
                <w:color w:val="000000"/>
                <w:sz w:val="16"/>
                <w:szCs w:val="16"/>
                <w:lang w:eastAsia="en-IN"/>
              </w:rPr>
              <w:t>UMAR</w:t>
            </w:r>
            <w:r w:rsidR="004319D8" w:rsidRPr="009A3DBE">
              <w:rPr>
                <w:color w:val="000000"/>
                <w:sz w:val="20"/>
                <w:szCs w:val="20"/>
                <w:lang w:eastAsia="en-IN"/>
              </w:rPr>
              <w:t xml:space="preserve"> S</w:t>
            </w:r>
            <w:r w:rsidR="004319D8" w:rsidRPr="009A3DBE">
              <w:rPr>
                <w:color w:val="000000"/>
                <w:sz w:val="16"/>
                <w:szCs w:val="16"/>
                <w:lang w:eastAsia="en-IN"/>
              </w:rPr>
              <w:t>INGH</w:t>
            </w:r>
          </w:p>
          <w:p w14:paraId="2CB70015" w14:textId="571D3F2B" w:rsidR="004319D8" w:rsidRPr="009A3DBE" w:rsidRDefault="008242D2">
            <w:pPr>
              <w:spacing w:after="180"/>
              <w:ind w:left="360"/>
              <w:rPr>
                <w:color w:val="000000"/>
                <w:sz w:val="20"/>
                <w:szCs w:val="20"/>
                <w:lang w:eastAsia="en-IN"/>
              </w:rPr>
              <w:pPrChange w:id="404"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D. P. U</w:t>
            </w:r>
            <w:r w:rsidR="004319D8" w:rsidRPr="009A3DBE">
              <w:rPr>
                <w:color w:val="000000"/>
                <w:sz w:val="16"/>
                <w:szCs w:val="16"/>
                <w:lang w:eastAsia="en-IN"/>
              </w:rPr>
              <w:t>PADHYAY</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52241EB4" w14:textId="77777777" w:rsidTr="009A3DBE">
        <w:tblPrEx>
          <w:tblW w:w="9625" w:type="dxa"/>
          <w:jc w:val="center"/>
          <w:tblPrExChange w:id="405" w:author="Inno" w:date="2024-11-26T16:04:00Z">
            <w:tblPrEx>
              <w:tblW w:w="10525" w:type="dxa"/>
              <w:jc w:val="center"/>
            </w:tblPrEx>
          </w:tblPrExChange>
        </w:tblPrEx>
        <w:trPr>
          <w:trHeight w:val="42"/>
          <w:jc w:val="center"/>
          <w:trPrChange w:id="406" w:author="Inno" w:date="2024-11-26T16:04:00Z">
            <w:trPr>
              <w:trHeight w:val="811"/>
              <w:jc w:val="center"/>
            </w:trPr>
          </w:trPrChange>
        </w:trPr>
        <w:tc>
          <w:tcPr>
            <w:tcW w:w="5215" w:type="dxa"/>
            <w:shd w:val="clear" w:color="auto" w:fill="auto"/>
            <w:hideMark/>
            <w:tcPrChange w:id="407" w:author="Inno" w:date="2024-11-26T16:04:00Z">
              <w:tcPr>
                <w:tcW w:w="5670" w:type="dxa"/>
                <w:gridSpan w:val="2"/>
                <w:shd w:val="clear" w:color="auto" w:fill="auto"/>
                <w:vAlign w:val="bottom"/>
                <w:hideMark/>
              </w:tcPr>
            </w:tcPrChange>
          </w:tcPr>
          <w:p w14:paraId="04104BF2" w14:textId="77777777" w:rsidR="004319D8" w:rsidRPr="009A3DBE" w:rsidRDefault="004319D8">
            <w:pPr>
              <w:ind w:left="337" w:hanging="337"/>
              <w:rPr>
                <w:color w:val="000000"/>
                <w:sz w:val="20"/>
                <w:szCs w:val="20"/>
                <w:lang w:eastAsia="en-IN"/>
              </w:rPr>
              <w:pPrChange w:id="408" w:author="Inno" w:date="2024-11-26T16:03:00Z">
                <w:pPr>
                  <w:spacing w:before="60" w:after="60"/>
                  <w:ind w:left="180"/>
                </w:pPr>
              </w:pPrChange>
            </w:pPr>
            <w:r w:rsidRPr="009A3DBE">
              <w:rPr>
                <w:color w:val="000000"/>
                <w:sz w:val="20"/>
                <w:szCs w:val="20"/>
                <w:lang w:eastAsia="en-IN"/>
              </w:rPr>
              <w:t>Confederation Of Indian Footwear Industries, New Delhi</w:t>
            </w:r>
          </w:p>
        </w:tc>
        <w:tc>
          <w:tcPr>
            <w:tcW w:w="4410" w:type="dxa"/>
            <w:shd w:val="clear" w:color="auto" w:fill="auto"/>
            <w:hideMark/>
            <w:tcPrChange w:id="409" w:author="Inno" w:date="2024-11-26T16:04:00Z">
              <w:tcPr>
                <w:tcW w:w="4855" w:type="dxa"/>
                <w:gridSpan w:val="2"/>
                <w:shd w:val="clear" w:color="auto" w:fill="auto"/>
                <w:vAlign w:val="bottom"/>
                <w:hideMark/>
              </w:tcPr>
            </w:tcPrChange>
          </w:tcPr>
          <w:p w14:paraId="003E357F" w14:textId="4C82B920" w:rsidR="004319D8" w:rsidRPr="009A3DBE" w:rsidRDefault="008242D2">
            <w:pPr>
              <w:rPr>
                <w:color w:val="000000"/>
                <w:sz w:val="20"/>
                <w:szCs w:val="20"/>
                <w:lang w:eastAsia="en-IN"/>
              </w:rPr>
              <w:pPrChange w:id="410"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del w:id="411" w:author="Inno" w:date="2024-12-05T10:16:00Z" w16du:dateUtc="2024-12-05T04:46:00Z">
              <w:r w:rsidR="004319D8" w:rsidRPr="009A3DBE" w:rsidDel="001E4B21">
                <w:rPr>
                  <w:color w:val="000000"/>
                  <w:sz w:val="16"/>
                  <w:szCs w:val="16"/>
                  <w:lang w:eastAsia="en-IN"/>
                </w:rPr>
                <w:delText>.</w:delText>
              </w:r>
            </w:del>
            <w:r w:rsidR="004319D8" w:rsidRPr="009A3DBE">
              <w:rPr>
                <w:color w:val="000000"/>
                <w:sz w:val="16"/>
                <w:szCs w:val="16"/>
                <w:lang w:eastAsia="en-IN"/>
              </w:rPr>
              <w:t xml:space="preserve"> </w:t>
            </w:r>
            <w:r w:rsidR="004319D8" w:rsidRPr="009A3DBE">
              <w:rPr>
                <w:color w:val="000000"/>
                <w:sz w:val="20"/>
                <w:szCs w:val="20"/>
                <w:lang w:eastAsia="en-IN"/>
              </w:rPr>
              <w:t>R</w:t>
            </w:r>
            <w:r w:rsidR="004319D8" w:rsidRPr="009A3DBE">
              <w:rPr>
                <w:color w:val="000000"/>
                <w:sz w:val="16"/>
                <w:szCs w:val="16"/>
                <w:lang w:eastAsia="en-IN"/>
              </w:rPr>
              <w:t>AJ</w:t>
            </w:r>
            <w:r w:rsidR="004319D8" w:rsidRPr="009A3DBE">
              <w:rPr>
                <w:color w:val="000000"/>
                <w:sz w:val="20"/>
                <w:szCs w:val="20"/>
                <w:lang w:eastAsia="en-IN"/>
              </w:rPr>
              <w:t xml:space="preserve"> K</w:t>
            </w:r>
            <w:r w:rsidR="004319D8" w:rsidRPr="009A3DBE">
              <w:rPr>
                <w:color w:val="000000"/>
                <w:sz w:val="16"/>
                <w:szCs w:val="16"/>
                <w:lang w:eastAsia="en-IN"/>
              </w:rPr>
              <w:t>R</w:t>
            </w:r>
            <w:r w:rsidR="004319D8" w:rsidRPr="009A3DBE">
              <w:rPr>
                <w:color w:val="000000"/>
                <w:sz w:val="20"/>
                <w:szCs w:val="20"/>
                <w:lang w:eastAsia="en-IN"/>
              </w:rPr>
              <w:t>. G</w:t>
            </w:r>
            <w:r w:rsidR="004319D8" w:rsidRPr="009A3DBE">
              <w:rPr>
                <w:color w:val="000000"/>
                <w:sz w:val="16"/>
                <w:szCs w:val="16"/>
                <w:lang w:eastAsia="en-IN"/>
              </w:rPr>
              <w:t>UPTA</w:t>
            </w:r>
          </w:p>
          <w:p w14:paraId="6D96ED8D" w14:textId="178B4E69" w:rsidR="004319D8" w:rsidRPr="009A3DBE" w:rsidRDefault="008242D2">
            <w:pPr>
              <w:spacing w:after="180"/>
              <w:ind w:left="360"/>
              <w:rPr>
                <w:color w:val="000000"/>
                <w:sz w:val="20"/>
                <w:szCs w:val="20"/>
                <w:lang w:eastAsia="en-IN"/>
              </w:rPr>
              <w:pPrChange w:id="412"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Pr="009A3DBE">
              <w:rPr>
                <w:color w:val="000000"/>
                <w:sz w:val="20"/>
                <w:szCs w:val="20"/>
                <w:lang w:eastAsia="en-IN"/>
              </w:rPr>
              <w:t xml:space="preserve"> </w:t>
            </w:r>
            <w:r w:rsidR="004319D8" w:rsidRPr="009A3DBE">
              <w:rPr>
                <w:color w:val="000000"/>
                <w:sz w:val="20"/>
                <w:szCs w:val="20"/>
                <w:lang w:eastAsia="en-IN"/>
              </w:rPr>
              <w:t>V</w:t>
            </w:r>
            <w:ins w:id="413" w:author="Inno" w:date="2024-11-26T16:00:00Z">
              <w:r w:rsidR="009A3DBE">
                <w:rPr>
                  <w:color w:val="000000"/>
                  <w:sz w:val="20"/>
                  <w:szCs w:val="20"/>
                  <w:lang w:eastAsia="en-IN"/>
                </w:rPr>
                <w:t>.</w:t>
              </w:r>
            </w:ins>
            <w:r w:rsidR="004319D8" w:rsidRPr="009A3DBE">
              <w:rPr>
                <w:color w:val="000000"/>
                <w:sz w:val="20"/>
                <w:szCs w:val="20"/>
                <w:lang w:eastAsia="en-IN"/>
              </w:rPr>
              <w:t xml:space="preserve"> N</w:t>
            </w:r>
            <w:r w:rsidR="004319D8" w:rsidRPr="009A3DBE">
              <w:rPr>
                <w:color w:val="000000"/>
                <w:sz w:val="16"/>
                <w:szCs w:val="16"/>
                <w:lang w:eastAsia="en-IN"/>
              </w:rPr>
              <w:t>OUSHAD</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679B0D5D" w14:textId="77777777" w:rsidTr="009A3DBE">
        <w:tblPrEx>
          <w:tblW w:w="9625" w:type="dxa"/>
          <w:jc w:val="center"/>
          <w:tblPrExChange w:id="414" w:author="Inno" w:date="2024-11-26T16:04:00Z">
            <w:tblPrEx>
              <w:tblW w:w="10525" w:type="dxa"/>
              <w:jc w:val="center"/>
            </w:tblPrEx>
          </w:tblPrExChange>
        </w:tblPrEx>
        <w:trPr>
          <w:trHeight w:val="42"/>
          <w:jc w:val="center"/>
          <w:trPrChange w:id="415" w:author="Inno" w:date="2024-11-26T16:04:00Z">
            <w:trPr>
              <w:trHeight w:val="610"/>
              <w:jc w:val="center"/>
            </w:trPr>
          </w:trPrChange>
        </w:trPr>
        <w:tc>
          <w:tcPr>
            <w:tcW w:w="5215" w:type="dxa"/>
            <w:shd w:val="clear" w:color="auto" w:fill="auto"/>
            <w:hideMark/>
            <w:tcPrChange w:id="416" w:author="Inno" w:date="2024-11-26T16:04:00Z">
              <w:tcPr>
                <w:tcW w:w="5670" w:type="dxa"/>
                <w:gridSpan w:val="2"/>
                <w:shd w:val="clear" w:color="auto" w:fill="auto"/>
                <w:vAlign w:val="bottom"/>
                <w:hideMark/>
              </w:tcPr>
            </w:tcPrChange>
          </w:tcPr>
          <w:p w14:paraId="4EBAB795" w14:textId="77777777" w:rsidR="004319D8" w:rsidRPr="009A3DBE" w:rsidRDefault="004319D8">
            <w:pPr>
              <w:ind w:left="337" w:hanging="337"/>
              <w:rPr>
                <w:color w:val="000000"/>
                <w:sz w:val="20"/>
                <w:szCs w:val="20"/>
                <w:lang w:eastAsia="en-IN"/>
              </w:rPr>
              <w:pPrChange w:id="417" w:author="Inno" w:date="2024-11-26T16:03:00Z">
                <w:pPr>
                  <w:spacing w:before="60" w:after="60"/>
                  <w:ind w:left="180"/>
                </w:pPr>
              </w:pPrChange>
            </w:pPr>
            <w:r w:rsidRPr="009A3DBE">
              <w:rPr>
                <w:color w:val="000000"/>
                <w:sz w:val="20"/>
                <w:szCs w:val="20"/>
                <w:lang w:eastAsia="en-IN"/>
              </w:rPr>
              <w:t>Council For Leather Exports, Chennai</w:t>
            </w:r>
          </w:p>
        </w:tc>
        <w:tc>
          <w:tcPr>
            <w:tcW w:w="4410" w:type="dxa"/>
            <w:shd w:val="clear" w:color="auto" w:fill="auto"/>
            <w:hideMark/>
            <w:tcPrChange w:id="418" w:author="Inno" w:date="2024-11-26T16:04:00Z">
              <w:tcPr>
                <w:tcW w:w="4855" w:type="dxa"/>
                <w:gridSpan w:val="2"/>
                <w:shd w:val="clear" w:color="auto" w:fill="auto"/>
                <w:vAlign w:val="bottom"/>
                <w:hideMark/>
              </w:tcPr>
            </w:tcPrChange>
          </w:tcPr>
          <w:p w14:paraId="6C21A0F3" w14:textId="488B6EAE" w:rsidR="004319D8" w:rsidRPr="009A3DBE" w:rsidRDefault="008242D2">
            <w:pPr>
              <w:rPr>
                <w:color w:val="000000"/>
                <w:sz w:val="20"/>
                <w:szCs w:val="20"/>
                <w:lang w:eastAsia="en-IN"/>
              </w:rPr>
              <w:pPrChange w:id="419"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A. F</w:t>
            </w:r>
            <w:r w:rsidR="004319D8" w:rsidRPr="009A3DBE">
              <w:rPr>
                <w:color w:val="000000"/>
                <w:sz w:val="16"/>
                <w:szCs w:val="16"/>
                <w:lang w:eastAsia="en-IN"/>
              </w:rPr>
              <w:t>AYAZ</w:t>
            </w:r>
            <w:r w:rsidR="004319D8" w:rsidRPr="009A3DBE">
              <w:rPr>
                <w:color w:val="000000"/>
                <w:sz w:val="20"/>
                <w:szCs w:val="20"/>
                <w:lang w:eastAsia="en-IN"/>
              </w:rPr>
              <w:t xml:space="preserve"> A</w:t>
            </w:r>
            <w:r w:rsidR="004319D8" w:rsidRPr="009A3DBE">
              <w:rPr>
                <w:color w:val="000000"/>
                <w:sz w:val="16"/>
                <w:szCs w:val="16"/>
                <w:lang w:eastAsia="en-IN"/>
              </w:rPr>
              <w:t>HMAD</w:t>
            </w:r>
          </w:p>
          <w:p w14:paraId="6128719A" w14:textId="374C98AE" w:rsidR="004319D8" w:rsidRPr="009A3DBE" w:rsidRDefault="008242D2">
            <w:pPr>
              <w:spacing w:after="180"/>
              <w:ind w:left="360"/>
              <w:rPr>
                <w:color w:val="000000"/>
                <w:sz w:val="20"/>
                <w:szCs w:val="20"/>
                <w:lang w:eastAsia="en-IN"/>
              </w:rPr>
              <w:pPrChange w:id="420"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D. G</w:t>
            </w:r>
            <w:r w:rsidR="004319D8" w:rsidRPr="009A3DBE">
              <w:rPr>
                <w:color w:val="000000"/>
                <w:sz w:val="16"/>
                <w:szCs w:val="16"/>
                <w:lang w:eastAsia="en-IN"/>
              </w:rPr>
              <w:t>OKULAKRISHNAN</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12328F4F" w14:textId="77777777" w:rsidTr="009A3DBE">
        <w:tblPrEx>
          <w:tblW w:w="9625" w:type="dxa"/>
          <w:jc w:val="center"/>
          <w:tblPrExChange w:id="421" w:author="Inno" w:date="2024-11-26T16:04:00Z">
            <w:tblPrEx>
              <w:tblW w:w="10525" w:type="dxa"/>
              <w:jc w:val="center"/>
            </w:tblPrEx>
          </w:tblPrExChange>
        </w:tblPrEx>
        <w:trPr>
          <w:trHeight w:val="42"/>
          <w:jc w:val="center"/>
          <w:trPrChange w:id="422" w:author="Inno" w:date="2024-11-26T16:04:00Z">
            <w:trPr>
              <w:trHeight w:val="629"/>
              <w:jc w:val="center"/>
            </w:trPr>
          </w:trPrChange>
        </w:trPr>
        <w:tc>
          <w:tcPr>
            <w:tcW w:w="5215" w:type="dxa"/>
            <w:shd w:val="clear" w:color="auto" w:fill="auto"/>
            <w:hideMark/>
            <w:tcPrChange w:id="423" w:author="Inno" w:date="2024-11-26T16:04:00Z">
              <w:tcPr>
                <w:tcW w:w="5670" w:type="dxa"/>
                <w:gridSpan w:val="2"/>
                <w:shd w:val="clear" w:color="auto" w:fill="auto"/>
                <w:vAlign w:val="bottom"/>
                <w:hideMark/>
              </w:tcPr>
            </w:tcPrChange>
          </w:tcPr>
          <w:p w14:paraId="425CA29E" w14:textId="58A5373F" w:rsidR="004319D8" w:rsidRPr="009A3DBE" w:rsidRDefault="004319D8">
            <w:pPr>
              <w:ind w:left="337" w:hanging="337"/>
              <w:rPr>
                <w:color w:val="000000"/>
                <w:sz w:val="20"/>
                <w:szCs w:val="20"/>
                <w:lang w:eastAsia="en-IN"/>
              </w:rPr>
              <w:pPrChange w:id="424" w:author="Inno" w:date="2024-11-26T16:03:00Z">
                <w:pPr>
                  <w:spacing w:before="60" w:after="60"/>
                  <w:ind w:left="180"/>
                </w:pPr>
              </w:pPrChange>
            </w:pPr>
            <w:r w:rsidRPr="009A3DBE">
              <w:rPr>
                <w:color w:val="000000"/>
                <w:sz w:val="20"/>
                <w:szCs w:val="20"/>
                <w:lang w:eastAsia="en-IN"/>
              </w:rPr>
              <w:t xml:space="preserve">Directorate General </w:t>
            </w:r>
            <w:r w:rsidR="0099603B" w:rsidRPr="009A3DBE">
              <w:rPr>
                <w:color w:val="000000"/>
                <w:sz w:val="20"/>
                <w:szCs w:val="20"/>
                <w:lang w:eastAsia="en-IN"/>
              </w:rPr>
              <w:t>of</w:t>
            </w:r>
            <w:r w:rsidRPr="009A3DBE">
              <w:rPr>
                <w:color w:val="000000"/>
                <w:sz w:val="20"/>
                <w:szCs w:val="20"/>
                <w:lang w:eastAsia="en-IN"/>
              </w:rPr>
              <w:t xml:space="preserve"> Mines Safety, Dhanbad</w:t>
            </w:r>
          </w:p>
        </w:tc>
        <w:tc>
          <w:tcPr>
            <w:tcW w:w="4410" w:type="dxa"/>
            <w:shd w:val="clear" w:color="auto" w:fill="auto"/>
            <w:hideMark/>
            <w:tcPrChange w:id="425" w:author="Inno" w:date="2024-11-26T16:04:00Z">
              <w:tcPr>
                <w:tcW w:w="4855" w:type="dxa"/>
                <w:gridSpan w:val="2"/>
                <w:shd w:val="clear" w:color="auto" w:fill="auto"/>
                <w:vAlign w:val="bottom"/>
                <w:hideMark/>
              </w:tcPr>
            </w:tcPrChange>
          </w:tcPr>
          <w:p w14:paraId="76D76E92" w14:textId="1D32671D" w:rsidR="004319D8" w:rsidRPr="009A3DBE" w:rsidRDefault="008242D2">
            <w:pPr>
              <w:rPr>
                <w:color w:val="000000"/>
                <w:sz w:val="20"/>
                <w:szCs w:val="20"/>
                <w:lang w:eastAsia="en-IN"/>
              </w:rPr>
              <w:pPrChange w:id="426"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S</w:t>
            </w:r>
            <w:r w:rsidR="004319D8" w:rsidRPr="009A3DBE">
              <w:rPr>
                <w:color w:val="000000"/>
                <w:sz w:val="16"/>
                <w:szCs w:val="16"/>
                <w:lang w:eastAsia="en-IN"/>
              </w:rPr>
              <w:t>AIFULLAH</w:t>
            </w:r>
            <w:r w:rsidR="004319D8" w:rsidRPr="009A3DBE">
              <w:rPr>
                <w:color w:val="000000"/>
                <w:sz w:val="20"/>
                <w:szCs w:val="20"/>
                <w:lang w:eastAsia="en-IN"/>
              </w:rPr>
              <w:t xml:space="preserve"> A</w:t>
            </w:r>
            <w:r w:rsidR="004319D8" w:rsidRPr="009A3DBE">
              <w:rPr>
                <w:color w:val="000000"/>
                <w:sz w:val="16"/>
                <w:szCs w:val="16"/>
                <w:lang w:eastAsia="en-IN"/>
              </w:rPr>
              <w:t>NSARI</w:t>
            </w:r>
          </w:p>
          <w:p w14:paraId="41B9DBD0" w14:textId="564BD9DA" w:rsidR="004319D8" w:rsidRPr="009A3DBE" w:rsidRDefault="008242D2">
            <w:pPr>
              <w:spacing w:after="180"/>
              <w:ind w:left="360"/>
              <w:rPr>
                <w:color w:val="000000"/>
                <w:sz w:val="20"/>
                <w:szCs w:val="20"/>
                <w:lang w:eastAsia="en-IN"/>
              </w:rPr>
              <w:pPrChange w:id="427"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A</w:t>
            </w:r>
            <w:ins w:id="428" w:author="Inno" w:date="2024-11-26T16:00:00Z">
              <w:r w:rsidR="009A3DBE">
                <w:rPr>
                  <w:color w:val="000000"/>
                  <w:sz w:val="20"/>
                  <w:szCs w:val="20"/>
                  <w:lang w:eastAsia="en-IN"/>
                </w:rPr>
                <w:t>.</w:t>
              </w:r>
            </w:ins>
            <w:r w:rsidR="004319D8" w:rsidRPr="009A3DBE">
              <w:rPr>
                <w:color w:val="000000"/>
                <w:sz w:val="20"/>
                <w:szCs w:val="20"/>
                <w:lang w:eastAsia="en-IN"/>
              </w:rPr>
              <w:t xml:space="preserve"> R</w:t>
            </w:r>
            <w:r w:rsidR="004319D8" w:rsidRPr="009A3DBE">
              <w:rPr>
                <w:color w:val="000000"/>
                <w:sz w:val="16"/>
                <w:szCs w:val="16"/>
                <w:lang w:eastAsia="en-IN"/>
              </w:rPr>
              <w:t>AJESHWAR</w:t>
            </w:r>
            <w:r w:rsidR="004319D8" w:rsidRPr="009A3DBE">
              <w:rPr>
                <w:color w:val="000000"/>
                <w:sz w:val="20"/>
                <w:szCs w:val="20"/>
                <w:lang w:eastAsia="en-IN"/>
              </w:rPr>
              <w:t xml:space="preserve"> R</w:t>
            </w:r>
            <w:r w:rsidR="004319D8" w:rsidRPr="009A3DBE">
              <w:rPr>
                <w:color w:val="000000"/>
                <w:sz w:val="16"/>
                <w:szCs w:val="16"/>
                <w:lang w:eastAsia="en-IN"/>
              </w:rPr>
              <w:t>AO</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7AFBB2B1" w14:textId="77777777" w:rsidTr="009A3DBE">
        <w:tblPrEx>
          <w:tblW w:w="9625" w:type="dxa"/>
          <w:jc w:val="center"/>
          <w:tblPrExChange w:id="429" w:author="Inno" w:date="2024-11-26T16:04:00Z">
            <w:tblPrEx>
              <w:tblW w:w="10525" w:type="dxa"/>
              <w:jc w:val="center"/>
            </w:tblPrEx>
          </w:tblPrExChange>
        </w:tblPrEx>
        <w:trPr>
          <w:trHeight w:val="42"/>
          <w:jc w:val="center"/>
          <w:trPrChange w:id="430" w:author="Inno" w:date="2024-11-26T16:04:00Z">
            <w:trPr>
              <w:trHeight w:val="610"/>
              <w:jc w:val="center"/>
            </w:trPr>
          </w:trPrChange>
        </w:trPr>
        <w:tc>
          <w:tcPr>
            <w:tcW w:w="5215" w:type="dxa"/>
            <w:shd w:val="clear" w:color="auto" w:fill="auto"/>
            <w:hideMark/>
            <w:tcPrChange w:id="431" w:author="Inno" w:date="2024-11-26T16:04:00Z">
              <w:tcPr>
                <w:tcW w:w="5670" w:type="dxa"/>
                <w:gridSpan w:val="2"/>
                <w:shd w:val="clear" w:color="auto" w:fill="auto"/>
                <w:vAlign w:val="bottom"/>
                <w:hideMark/>
              </w:tcPr>
            </w:tcPrChange>
          </w:tcPr>
          <w:p w14:paraId="38B08DE2" w14:textId="615F3666" w:rsidR="004319D8" w:rsidRPr="009A3DBE" w:rsidRDefault="004319D8">
            <w:pPr>
              <w:ind w:left="337" w:hanging="337"/>
              <w:rPr>
                <w:color w:val="000000"/>
                <w:sz w:val="20"/>
                <w:szCs w:val="20"/>
                <w:lang w:eastAsia="en-IN"/>
              </w:rPr>
              <w:pPrChange w:id="432" w:author="Inno" w:date="2024-11-26T16:03:00Z">
                <w:pPr>
                  <w:spacing w:before="60" w:after="60"/>
                  <w:ind w:left="180"/>
                </w:pPr>
              </w:pPrChange>
            </w:pPr>
            <w:r w:rsidRPr="009A3DBE">
              <w:rPr>
                <w:color w:val="000000"/>
                <w:sz w:val="20"/>
                <w:szCs w:val="20"/>
                <w:lang w:eastAsia="en-IN"/>
              </w:rPr>
              <w:t xml:space="preserve">Footwear Design </w:t>
            </w:r>
            <w:r w:rsidR="0099603B" w:rsidRPr="009A3DBE">
              <w:rPr>
                <w:color w:val="000000"/>
                <w:sz w:val="20"/>
                <w:szCs w:val="20"/>
                <w:lang w:eastAsia="en-IN"/>
              </w:rPr>
              <w:t>and</w:t>
            </w:r>
            <w:r w:rsidRPr="009A3DBE">
              <w:rPr>
                <w:color w:val="000000"/>
                <w:sz w:val="20"/>
                <w:szCs w:val="20"/>
                <w:lang w:eastAsia="en-IN"/>
              </w:rPr>
              <w:t xml:space="preserve"> Development Institute, Noida</w:t>
            </w:r>
          </w:p>
        </w:tc>
        <w:tc>
          <w:tcPr>
            <w:tcW w:w="4410" w:type="dxa"/>
            <w:shd w:val="clear" w:color="auto" w:fill="auto"/>
            <w:hideMark/>
            <w:tcPrChange w:id="433" w:author="Inno" w:date="2024-11-26T16:04:00Z">
              <w:tcPr>
                <w:tcW w:w="4855" w:type="dxa"/>
                <w:gridSpan w:val="2"/>
                <w:shd w:val="clear" w:color="auto" w:fill="auto"/>
                <w:vAlign w:val="bottom"/>
                <w:hideMark/>
              </w:tcPr>
            </w:tcPrChange>
          </w:tcPr>
          <w:p w14:paraId="683FFC2D" w14:textId="5595AFB4" w:rsidR="004319D8" w:rsidRPr="009A3DBE" w:rsidRDefault="008242D2">
            <w:pPr>
              <w:rPr>
                <w:color w:val="000000"/>
                <w:sz w:val="20"/>
                <w:szCs w:val="20"/>
                <w:lang w:eastAsia="en-IN"/>
              </w:rPr>
              <w:pPrChange w:id="434"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S</w:t>
            </w:r>
            <w:r w:rsidR="004319D8" w:rsidRPr="009A3DBE">
              <w:rPr>
                <w:color w:val="000000"/>
                <w:sz w:val="16"/>
                <w:szCs w:val="16"/>
                <w:lang w:eastAsia="en-IN"/>
              </w:rPr>
              <w:t>HAILENDAR</w:t>
            </w:r>
            <w:r w:rsidR="004319D8" w:rsidRPr="009A3DBE">
              <w:rPr>
                <w:color w:val="000000"/>
                <w:sz w:val="20"/>
                <w:szCs w:val="20"/>
                <w:lang w:eastAsia="en-IN"/>
              </w:rPr>
              <w:t xml:space="preserve"> S</w:t>
            </w:r>
            <w:r w:rsidR="004319D8" w:rsidRPr="009A3DBE">
              <w:rPr>
                <w:color w:val="000000"/>
                <w:sz w:val="16"/>
                <w:szCs w:val="16"/>
                <w:lang w:eastAsia="en-IN"/>
              </w:rPr>
              <w:t>AXENA</w:t>
            </w:r>
          </w:p>
          <w:p w14:paraId="79BA4BD2" w14:textId="6A8265A1" w:rsidR="004319D8" w:rsidRPr="009A3DBE" w:rsidRDefault="008242D2">
            <w:pPr>
              <w:spacing w:after="180"/>
              <w:ind w:left="360"/>
              <w:rPr>
                <w:color w:val="000000"/>
                <w:sz w:val="20"/>
                <w:szCs w:val="20"/>
                <w:lang w:eastAsia="en-IN"/>
              </w:rPr>
              <w:pPrChange w:id="435"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S</w:t>
            </w:r>
            <w:r w:rsidR="004319D8" w:rsidRPr="009A3DBE">
              <w:rPr>
                <w:color w:val="000000"/>
                <w:sz w:val="16"/>
                <w:szCs w:val="16"/>
                <w:lang w:eastAsia="en-IN"/>
              </w:rPr>
              <w:t>AROJ</w:t>
            </w:r>
            <w:r w:rsidR="004319D8" w:rsidRPr="009A3DBE">
              <w:rPr>
                <w:color w:val="000000"/>
                <w:sz w:val="20"/>
                <w:szCs w:val="20"/>
                <w:lang w:eastAsia="en-IN"/>
              </w:rPr>
              <w:t xml:space="preserve"> K</w:t>
            </w:r>
            <w:r w:rsidR="004319D8" w:rsidRPr="009A3DBE">
              <w:rPr>
                <w:color w:val="000000"/>
                <w:sz w:val="16"/>
                <w:szCs w:val="16"/>
                <w:lang w:eastAsia="en-IN"/>
              </w:rPr>
              <w:t>UMAR</w:t>
            </w:r>
            <w:r w:rsidR="004319D8" w:rsidRPr="009A3DBE">
              <w:rPr>
                <w:color w:val="000000"/>
                <w:sz w:val="20"/>
                <w:szCs w:val="20"/>
                <w:lang w:eastAsia="en-IN"/>
              </w:rPr>
              <w:t xml:space="preserve"> P</w:t>
            </w:r>
            <w:r w:rsidR="004319D8" w:rsidRPr="009A3DBE">
              <w:rPr>
                <w:color w:val="000000"/>
                <w:sz w:val="16"/>
                <w:szCs w:val="16"/>
                <w:lang w:eastAsia="en-IN"/>
              </w:rPr>
              <w:t>ANDA</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16C5B10C" w14:textId="77777777" w:rsidTr="009A3DBE">
        <w:tblPrEx>
          <w:tblW w:w="9625" w:type="dxa"/>
          <w:jc w:val="center"/>
          <w:tblPrExChange w:id="436" w:author="Inno" w:date="2024-11-26T16:04:00Z">
            <w:tblPrEx>
              <w:tblW w:w="10525" w:type="dxa"/>
              <w:jc w:val="center"/>
            </w:tblPrEx>
          </w:tblPrExChange>
        </w:tblPrEx>
        <w:trPr>
          <w:trHeight w:val="42"/>
          <w:jc w:val="center"/>
          <w:trPrChange w:id="437" w:author="Inno" w:date="2024-11-26T16:04:00Z">
            <w:trPr>
              <w:trHeight w:val="548"/>
              <w:jc w:val="center"/>
            </w:trPr>
          </w:trPrChange>
        </w:trPr>
        <w:tc>
          <w:tcPr>
            <w:tcW w:w="5215" w:type="dxa"/>
            <w:shd w:val="clear" w:color="auto" w:fill="auto"/>
            <w:hideMark/>
            <w:tcPrChange w:id="438" w:author="Inno" w:date="2024-11-26T16:04:00Z">
              <w:tcPr>
                <w:tcW w:w="5670" w:type="dxa"/>
                <w:gridSpan w:val="2"/>
                <w:shd w:val="clear" w:color="auto" w:fill="auto"/>
                <w:vAlign w:val="bottom"/>
                <w:hideMark/>
              </w:tcPr>
            </w:tcPrChange>
          </w:tcPr>
          <w:p w14:paraId="250336CD" w14:textId="77777777" w:rsidR="004319D8" w:rsidRPr="009A3DBE" w:rsidRDefault="004319D8">
            <w:pPr>
              <w:ind w:left="337" w:hanging="337"/>
              <w:rPr>
                <w:color w:val="000000"/>
                <w:sz w:val="20"/>
                <w:szCs w:val="20"/>
                <w:lang w:eastAsia="en-IN"/>
              </w:rPr>
              <w:pPrChange w:id="439" w:author="Inno" w:date="2024-11-26T16:03:00Z">
                <w:pPr>
                  <w:spacing w:before="60" w:after="60"/>
                  <w:ind w:left="180"/>
                </w:pPr>
              </w:pPrChange>
            </w:pPr>
            <w:r w:rsidRPr="009A3DBE">
              <w:rPr>
                <w:color w:val="000000"/>
                <w:sz w:val="20"/>
                <w:szCs w:val="20"/>
                <w:lang w:eastAsia="en-IN"/>
              </w:rPr>
              <w:t>Indian Footwear Components Manufacturers Association, Noida</w:t>
            </w:r>
          </w:p>
        </w:tc>
        <w:tc>
          <w:tcPr>
            <w:tcW w:w="4410" w:type="dxa"/>
            <w:shd w:val="clear" w:color="auto" w:fill="auto"/>
            <w:hideMark/>
            <w:tcPrChange w:id="440" w:author="Inno" w:date="2024-11-26T16:04:00Z">
              <w:tcPr>
                <w:tcW w:w="4855" w:type="dxa"/>
                <w:gridSpan w:val="2"/>
                <w:shd w:val="clear" w:color="auto" w:fill="auto"/>
                <w:vAlign w:val="bottom"/>
                <w:hideMark/>
              </w:tcPr>
            </w:tcPrChange>
          </w:tcPr>
          <w:p w14:paraId="075A0BC0" w14:textId="36821113" w:rsidR="004319D8" w:rsidRPr="009A3DBE" w:rsidRDefault="008242D2">
            <w:pPr>
              <w:rPr>
                <w:color w:val="000000"/>
                <w:sz w:val="20"/>
                <w:szCs w:val="20"/>
                <w:lang w:eastAsia="en-IN"/>
              </w:rPr>
              <w:pPrChange w:id="441"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S</w:t>
            </w:r>
            <w:r w:rsidR="004319D8" w:rsidRPr="009A3DBE">
              <w:rPr>
                <w:color w:val="000000"/>
                <w:sz w:val="16"/>
                <w:szCs w:val="16"/>
                <w:lang w:eastAsia="en-IN"/>
              </w:rPr>
              <w:t>HARAD</w:t>
            </w:r>
            <w:r w:rsidR="004319D8" w:rsidRPr="009A3DBE">
              <w:rPr>
                <w:color w:val="000000"/>
                <w:sz w:val="20"/>
                <w:szCs w:val="20"/>
                <w:lang w:eastAsia="en-IN"/>
              </w:rPr>
              <w:t xml:space="preserve"> K</w:t>
            </w:r>
            <w:r w:rsidR="004319D8" w:rsidRPr="009A3DBE">
              <w:rPr>
                <w:color w:val="000000"/>
                <w:sz w:val="16"/>
                <w:szCs w:val="16"/>
                <w:lang w:eastAsia="en-IN"/>
              </w:rPr>
              <w:t>ANT</w:t>
            </w:r>
            <w:r w:rsidR="004319D8" w:rsidRPr="009A3DBE">
              <w:rPr>
                <w:color w:val="000000"/>
                <w:sz w:val="20"/>
                <w:szCs w:val="20"/>
                <w:lang w:eastAsia="en-IN"/>
              </w:rPr>
              <w:t xml:space="preserve"> V</w:t>
            </w:r>
            <w:r w:rsidR="004319D8" w:rsidRPr="009A3DBE">
              <w:rPr>
                <w:color w:val="000000"/>
                <w:sz w:val="16"/>
                <w:szCs w:val="16"/>
                <w:lang w:eastAsia="en-IN"/>
              </w:rPr>
              <w:t>ERMA</w:t>
            </w:r>
          </w:p>
          <w:p w14:paraId="24817DD9" w14:textId="6F0FD65F" w:rsidR="004319D8" w:rsidRPr="009A3DBE" w:rsidRDefault="008242D2">
            <w:pPr>
              <w:spacing w:after="180"/>
              <w:ind w:left="360"/>
              <w:rPr>
                <w:color w:val="000000"/>
                <w:sz w:val="20"/>
                <w:szCs w:val="20"/>
                <w:lang w:eastAsia="en-IN"/>
              </w:rPr>
              <w:pPrChange w:id="442"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Pr="009A3DBE">
              <w:rPr>
                <w:color w:val="000000"/>
                <w:sz w:val="20"/>
                <w:szCs w:val="20"/>
                <w:lang w:eastAsia="en-IN"/>
              </w:rPr>
              <w:t xml:space="preserve"> </w:t>
            </w:r>
            <w:r w:rsidR="004319D8" w:rsidRPr="009A3DBE">
              <w:rPr>
                <w:color w:val="000000"/>
                <w:sz w:val="20"/>
                <w:szCs w:val="20"/>
                <w:lang w:eastAsia="en-IN"/>
              </w:rPr>
              <w:t>S</w:t>
            </w:r>
            <w:r w:rsidR="004319D8" w:rsidRPr="009A3DBE">
              <w:rPr>
                <w:color w:val="000000"/>
                <w:sz w:val="16"/>
                <w:szCs w:val="16"/>
                <w:lang w:eastAsia="en-IN"/>
              </w:rPr>
              <w:t>ANJAY</w:t>
            </w:r>
            <w:r w:rsidR="004319D8" w:rsidRPr="009A3DBE">
              <w:rPr>
                <w:color w:val="000000"/>
                <w:sz w:val="20"/>
                <w:szCs w:val="20"/>
                <w:lang w:eastAsia="en-IN"/>
              </w:rPr>
              <w:t xml:space="preserve"> G</w:t>
            </w:r>
            <w:r w:rsidR="004319D8" w:rsidRPr="009A3DBE">
              <w:rPr>
                <w:color w:val="000000"/>
                <w:sz w:val="16"/>
                <w:szCs w:val="16"/>
                <w:lang w:eastAsia="en-IN"/>
              </w:rPr>
              <w:t>UPTA</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64E474D5" w14:textId="77777777" w:rsidTr="009A3DBE">
        <w:tblPrEx>
          <w:tblW w:w="9625" w:type="dxa"/>
          <w:jc w:val="center"/>
          <w:tblPrExChange w:id="443" w:author="Inno" w:date="2024-11-26T16:04:00Z">
            <w:tblPrEx>
              <w:tblW w:w="10525" w:type="dxa"/>
              <w:jc w:val="center"/>
            </w:tblPrEx>
          </w:tblPrExChange>
        </w:tblPrEx>
        <w:trPr>
          <w:trHeight w:val="42"/>
          <w:jc w:val="center"/>
          <w:trPrChange w:id="444" w:author="Inno" w:date="2024-11-26T16:04:00Z">
            <w:trPr>
              <w:trHeight w:val="610"/>
              <w:jc w:val="center"/>
            </w:trPr>
          </w:trPrChange>
        </w:trPr>
        <w:tc>
          <w:tcPr>
            <w:tcW w:w="5215" w:type="dxa"/>
            <w:shd w:val="clear" w:color="auto" w:fill="auto"/>
            <w:hideMark/>
            <w:tcPrChange w:id="445" w:author="Inno" w:date="2024-11-26T16:04:00Z">
              <w:tcPr>
                <w:tcW w:w="5670" w:type="dxa"/>
                <w:gridSpan w:val="2"/>
                <w:shd w:val="clear" w:color="auto" w:fill="auto"/>
                <w:vAlign w:val="bottom"/>
                <w:hideMark/>
              </w:tcPr>
            </w:tcPrChange>
          </w:tcPr>
          <w:p w14:paraId="3925CA37" w14:textId="77777777" w:rsidR="004319D8" w:rsidRPr="009A3DBE" w:rsidRDefault="004319D8">
            <w:pPr>
              <w:ind w:left="337" w:hanging="337"/>
              <w:rPr>
                <w:color w:val="000000"/>
                <w:sz w:val="20"/>
                <w:szCs w:val="20"/>
                <w:lang w:eastAsia="en-IN"/>
              </w:rPr>
              <w:pPrChange w:id="446" w:author="Inno" w:date="2024-11-26T16:03:00Z">
                <w:pPr>
                  <w:spacing w:before="60" w:after="60"/>
                  <w:ind w:left="180"/>
                </w:pPr>
              </w:pPrChange>
            </w:pPr>
            <w:r w:rsidRPr="009A3DBE">
              <w:rPr>
                <w:color w:val="000000"/>
                <w:sz w:val="20"/>
                <w:szCs w:val="20"/>
                <w:lang w:eastAsia="en-IN"/>
              </w:rPr>
              <w:t>Laghu Udyog Bharati, New Delhi</w:t>
            </w:r>
          </w:p>
        </w:tc>
        <w:tc>
          <w:tcPr>
            <w:tcW w:w="4410" w:type="dxa"/>
            <w:shd w:val="clear" w:color="auto" w:fill="auto"/>
            <w:hideMark/>
            <w:tcPrChange w:id="447" w:author="Inno" w:date="2024-11-26T16:04:00Z">
              <w:tcPr>
                <w:tcW w:w="4855" w:type="dxa"/>
                <w:gridSpan w:val="2"/>
                <w:shd w:val="clear" w:color="auto" w:fill="auto"/>
                <w:vAlign w:val="bottom"/>
                <w:hideMark/>
              </w:tcPr>
            </w:tcPrChange>
          </w:tcPr>
          <w:p w14:paraId="79CB63F0" w14:textId="0C315DF0" w:rsidR="004319D8" w:rsidRPr="009A3DBE" w:rsidRDefault="008242D2">
            <w:pPr>
              <w:rPr>
                <w:color w:val="000000"/>
                <w:sz w:val="20"/>
                <w:szCs w:val="20"/>
                <w:lang w:eastAsia="en-IN"/>
              </w:rPr>
              <w:pPrChange w:id="448"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J</w:t>
            </w:r>
            <w:r w:rsidR="004319D8" w:rsidRPr="009A3DBE">
              <w:rPr>
                <w:color w:val="000000"/>
                <w:sz w:val="16"/>
                <w:szCs w:val="16"/>
                <w:lang w:eastAsia="en-IN"/>
              </w:rPr>
              <w:t>ATINDER</w:t>
            </w:r>
            <w:r w:rsidR="004319D8" w:rsidRPr="009A3DBE">
              <w:rPr>
                <w:color w:val="000000"/>
                <w:sz w:val="20"/>
                <w:szCs w:val="20"/>
                <w:lang w:eastAsia="en-IN"/>
              </w:rPr>
              <w:t xml:space="preserve"> P</w:t>
            </w:r>
            <w:r w:rsidR="004319D8" w:rsidRPr="009A3DBE">
              <w:rPr>
                <w:color w:val="000000"/>
                <w:sz w:val="16"/>
                <w:szCs w:val="16"/>
                <w:lang w:eastAsia="en-IN"/>
              </w:rPr>
              <w:t>AUL</w:t>
            </w:r>
            <w:r w:rsidR="004319D8" w:rsidRPr="009A3DBE">
              <w:rPr>
                <w:color w:val="000000"/>
                <w:sz w:val="20"/>
                <w:szCs w:val="20"/>
                <w:lang w:eastAsia="en-IN"/>
              </w:rPr>
              <w:t xml:space="preserve"> C</w:t>
            </w:r>
            <w:r w:rsidR="004319D8" w:rsidRPr="009A3DBE">
              <w:rPr>
                <w:color w:val="000000"/>
                <w:sz w:val="16"/>
                <w:szCs w:val="16"/>
                <w:lang w:eastAsia="en-IN"/>
              </w:rPr>
              <w:t>HUGH</w:t>
            </w:r>
          </w:p>
          <w:p w14:paraId="0AC5E4BA" w14:textId="1FAE4D93" w:rsidR="004319D8" w:rsidRPr="009A3DBE" w:rsidRDefault="008242D2">
            <w:pPr>
              <w:spacing w:after="180"/>
              <w:ind w:left="360"/>
              <w:rPr>
                <w:color w:val="000000"/>
                <w:sz w:val="20"/>
                <w:szCs w:val="20"/>
                <w:lang w:eastAsia="en-IN"/>
              </w:rPr>
              <w:pPrChange w:id="449"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A</w:t>
            </w:r>
            <w:r w:rsidR="004319D8" w:rsidRPr="009A3DBE">
              <w:rPr>
                <w:color w:val="000000"/>
                <w:sz w:val="16"/>
                <w:szCs w:val="16"/>
                <w:lang w:eastAsia="en-IN"/>
              </w:rPr>
              <w:t>MIT</w:t>
            </w:r>
            <w:r w:rsidR="004319D8" w:rsidRPr="009A3DBE">
              <w:rPr>
                <w:color w:val="000000"/>
                <w:sz w:val="20"/>
                <w:szCs w:val="20"/>
                <w:lang w:eastAsia="en-IN"/>
              </w:rPr>
              <w:t xml:space="preserve"> S</w:t>
            </w:r>
            <w:r w:rsidR="004319D8" w:rsidRPr="009A3DBE">
              <w:rPr>
                <w:color w:val="000000"/>
                <w:sz w:val="16"/>
                <w:szCs w:val="16"/>
                <w:lang w:eastAsia="en-IN"/>
              </w:rPr>
              <w:t>ANCHETI</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1CE24425" w14:textId="77777777" w:rsidTr="009A3DBE">
        <w:tblPrEx>
          <w:tblW w:w="9625" w:type="dxa"/>
          <w:jc w:val="center"/>
          <w:tblPrExChange w:id="450" w:author="Inno" w:date="2024-11-26T16:04:00Z">
            <w:tblPrEx>
              <w:tblW w:w="10525" w:type="dxa"/>
              <w:jc w:val="center"/>
            </w:tblPrEx>
          </w:tblPrExChange>
        </w:tblPrEx>
        <w:trPr>
          <w:trHeight w:val="42"/>
          <w:jc w:val="center"/>
          <w:trPrChange w:id="451" w:author="Inno" w:date="2024-11-26T16:04:00Z">
            <w:trPr>
              <w:trHeight w:val="300"/>
              <w:jc w:val="center"/>
            </w:trPr>
          </w:trPrChange>
        </w:trPr>
        <w:tc>
          <w:tcPr>
            <w:tcW w:w="5215" w:type="dxa"/>
            <w:shd w:val="clear" w:color="auto" w:fill="auto"/>
            <w:hideMark/>
            <w:tcPrChange w:id="452" w:author="Inno" w:date="2024-11-26T16:04:00Z">
              <w:tcPr>
                <w:tcW w:w="5670" w:type="dxa"/>
                <w:gridSpan w:val="2"/>
                <w:shd w:val="clear" w:color="auto" w:fill="auto"/>
                <w:vAlign w:val="bottom"/>
                <w:hideMark/>
              </w:tcPr>
            </w:tcPrChange>
          </w:tcPr>
          <w:p w14:paraId="2B62F13D" w14:textId="77777777" w:rsidR="004319D8" w:rsidRPr="009A3DBE" w:rsidRDefault="004319D8">
            <w:pPr>
              <w:ind w:left="337" w:hanging="337"/>
              <w:rPr>
                <w:color w:val="000000"/>
                <w:sz w:val="20"/>
                <w:szCs w:val="20"/>
                <w:lang w:eastAsia="en-IN"/>
              </w:rPr>
              <w:pPrChange w:id="453" w:author="Inno" w:date="2024-11-26T16:03:00Z">
                <w:pPr>
                  <w:spacing w:before="60" w:after="60"/>
                  <w:ind w:left="180"/>
                </w:pPr>
              </w:pPrChange>
            </w:pPr>
            <w:r w:rsidRPr="009A3DBE">
              <w:rPr>
                <w:color w:val="000000"/>
                <w:sz w:val="20"/>
                <w:szCs w:val="20"/>
                <w:lang w:eastAsia="en-IN"/>
              </w:rPr>
              <w:t>Lancer Footwear India Private Limited, New Delhi</w:t>
            </w:r>
          </w:p>
        </w:tc>
        <w:tc>
          <w:tcPr>
            <w:tcW w:w="4410" w:type="dxa"/>
            <w:shd w:val="clear" w:color="auto" w:fill="auto"/>
            <w:hideMark/>
            <w:tcPrChange w:id="454" w:author="Inno" w:date="2024-11-26T16:04:00Z">
              <w:tcPr>
                <w:tcW w:w="4855" w:type="dxa"/>
                <w:gridSpan w:val="2"/>
                <w:shd w:val="clear" w:color="auto" w:fill="auto"/>
                <w:vAlign w:val="bottom"/>
                <w:hideMark/>
              </w:tcPr>
            </w:tcPrChange>
          </w:tcPr>
          <w:p w14:paraId="0DCD6D2E" w14:textId="224097B6" w:rsidR="004319D8" w:rsidRPr="009A3DBE" w:rsidRDefault="008242D2">
            <w:pPr>
              <w:spacing w:after="180"/>
              <w:rPr>
                <w:color w:val="000000"/>
                <w:sz w:val="20"/>
                <w:szCs w:val="20"/>
                <w:lang w:eastAsia="en-IN"/>
              </w:rPr>
              <w:pPrChange w:id="455" w:author="Inno" w:date="2024-11-26T16:03: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S</w:t>
            </w:r>
            <w:r w:rsidR="004319D8" w:rsidRPr="009A3DBE">
              <w:rPr>
                <w:color w:val="000000"/>
                <w:sz w:val="16"/>
                <w:szCs w:val="16"/>
                <w:lang w:eastAsia="en-IN"/>
              </w:rPr>
              <w:t>AURABH</w:t>
            </w:r>
            <w:r w:rsidR="004319D8" w:rsidRPr="009A3DBE">
              <w:rPr>
                <w:color w:val="000000"/>
                <w:sz w:val="20"/>
                <w:szCs w:val="20"/>
                <w:lang w:eastAsia="en-IN"/>
              </w:rPr>
              <w:t xml:space="preserve"> G</w:t>
            </w:r>
            <w:r w:rsidR="004319D8" w:rsidRPr="009A3DBE">
              <w:rPr>
                <w:color w:val="000000"/>
                <w:sz w:val="16"/>
                <w:szCs w:val="16"/>
                <w:lang w:eastAsia="en-IN"/>
              </w:rPr>
              <w:t>UPTA</w:t>
            </w:r>
          </w:p>
        </w:tc>
      </w:tr>
      <w:tr w:rsidR="004319D8" w:rsidRPr="009A3DBE" w14:paraId="01BD9F3F" w14:textId="77777777" w:rsidTr="009A3DBE">
        <w:tblPrEx>
          <w:tblW w:w="9625" w:type="dxa"/>
          <w:jc w:val="center"/>
          <w:tblPrExChange w:id="456" w:author="Inno" w:date="2024-11-26T16:04:00Z">
            <w:tblPrEx>
              <w:tblW w:w="10525" w:type="dxa"/>
              <w:jc w:val="center"/>
            </w:tblPrEx>
          </w:tblPrExChange>
        </w:tblPrEx>
        <w:trPr>
          <w:trHeight w:val="42"/>
          <w:jc w:val="center"/>
          <w:trPrChange w:id="457" w:author="Inno" w:date="2024-11-26T16:04:00Z">
            <w:trPr>
              <w:trHeight w:val="610"/>
              <w:jc w:val="center"/>
            </w:trPr>
          </w:trPrChange>
        </w:trPr>
        <w:tc>
          <w:tcPr>
            <w:tcW w:w="5215" w:type="dxa"/>
            <w:shd w:val="clear" w:color="auto" w:fill="auto"/>
            <w:hideMark/>
            <w:tcPrChange w:id="458" w:author="Inno" w:date="2024-11-26T16:04:00Z">
              <w:tcPr>
                <w:tcW w:w="5670" w:type="dxa"/>
                <w:gridSpan w:val="2"/>
                <w:shd w:val="clear" w:color="auto" w:fill="auto"/>
                <w:vAlign w:val="bottom"/>
                <w:hideMark/>
              </w:tcPr>
            </w:tcPrChange>
          </w:tcPr>
          <w:p w14:paraId="2F5D0F64" w14:textId="77777777" w:rsidR="004319D8" w:rsidRPr="009A3DBE" w:rsidRDefault="004319D8">
            <w:pPr>
              <w:ind w:left="337" w:hanging="337"/>
              <w:rPr>
                <w:color w:val="000000"/>
                <w:sz w:val="20"/>
                <w:szCs w:val="20"/>
                <w:lang w:eastAsia="en-IN"/>
              </w:rPr>
              <w:pPrChange w:id="459" w:author="Inno" w:date="2024-11-26T16:03:00Z">
                <w:pPr>
                  <w:spacing w:before="60" w:after="60"/>
                  <w:ind w:left="180"/>
                </w:pPr>
              </w:pPrChange>
            </w:pPr>
            <w:r w:rsidRPr="009A3DBE">
              <w:rPr>
                <w:color w:val="000000"/>
                <w:sz w:val="20"/>
                <w:szCs w:val="20"/>
                <w:lang w:eastAsia="en-IN"/>
              </w:rPr>
              <w:t>Liberty Shoes Limited (P.U. Division), Karnal</w:t>
            </w:r>
          </w:p>
        </w:tc>
        <w:tc>
          <w:tcPr>
            <w:tcW w:w="4410" w:type="dxa"/>
            <w:shd w:val="clear" w:color="auto" w:fill="auto"/>
            <w:hideMark/>
            <w:tcPrChange w:id="460" w:author="Inno" w:date="2024-11-26T16:04:00Z">
              <w:tcPr>
                <w:tcW w:w="4855" w:type="dxa"/>
                <w:gridSpan w:val="2"/>
                <w:shd w:val="clear" w:color="auto" w:fill="auto"/>
                <w:vAlign w:val="bottom"/>
                <w:hideMark/>
              </w:tcPr>
            </w:tcPrChange>
          </w:tcPr>
          <w:p w14:paraId="202441E7" w14:textId="6968C2F6" w:rsidR="004319D8" w:rsidRPr="009A3DBE" w:rsidRDefault="008242D2">
            <w:pPr>
              <w:rPr>
                <w:color w:val="000000"/>
                <w:sz w:val="20"/>
                <w:szCs w:val="20"/>
                <w:lang w:eastAsia="en-IN"/>
              </w:rPr>
              <w:pPrChange w:id="461"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S. S. L</w:t>
            </w:r>
            <w:r w:rsidR="004319D8" w:rsidRPr="009A3DBE">
              <w:rPr>
                <w:color w:val="000000"/>
                <w:sz w:val="16"/>
                <w:szCs w:val="16"/>
                <w:lang w:eastAsia="en-IN"/>
              </w:rPr>
              <w:t>AHIRI</w:t>
            </w:r>
          </w:p>
          <w:p w14:paraId="2A00F4D7" w14:textId="2B1E9E17" w:rsidR="004319D8" w:rsidRPr="009A3DBE" w:rsidRDefault="008242D2">
            <w:pPr>
              <w:spacing w:after="180"/>
              <w:ind w:left="360"/>
              <w:rPr>
                <w:color w:val="000000"/>
                <w:sz w:val="20"/>
                <w:szCs w:val="20"/>
                <w:lang w:eastAsia="en-IN"/>
              </w:rPr>
              <w:pPrChange w:id="462"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Pr="009A3DBE">
              <w:rPr>
                <w:color w:val="000000"/>
                <w:sz w:val="20"/>
                <w:szCs w:val="20"/>
                <w:lang w:eastAsia="en-IN"/>
              </w:rPr>
              <w:t xml:space="preserve"> </w:t>
            </w:r>
            <w:r w:rsidR="004319D8" w:rsidRPr="009A3DBE">
              <w:rPr>
                <w:color w:val="000000"/>
                <w:sz w:val="20"/>
                <w:szCs w:val="20"/>
                <w:lang w:eastAsia="en-IN"/>
              </w:rPr>
              <w:t>A</w:t>
            </w:r>
            <w:r w:rsidR="004319D8" w:rsidRPr="009A3DBE">
              <w:rPr>
                <w:color w:val="000000"/>
                <w:sz w:val="16"/>
                <w:szCs w:val="16"/>
                <w:lang w:eastAsia="en-IN"/>
              </w:rPr>
              <w:t xml:space="preserve">DESH </w:t>
            </w:r>
            <w:r w:rsidR="004319D8" w:rsidRPr="009A3DBE">
              <w:rPr>
                <w:color w:val="000000"/>
                <w:sz w:val="20"/>
                <w:szCs w:val="20"/>
                <w:lang w:eastAsia="en-IN"/>
              </w:rPr>
              <w:t>G</w:t>
            </w:r>
            <w:r w:rsidR="004319D8" w:rsidRPr="009A3DBE">
              <w:rPr>
                <w:color w:val="000000"/>
                <w:sz w:val="16"/>
                <w:szCs w:val="16"/>
                <w:lang w:eastAsia="en-IN"/>
              </w:rPr>
              <w:t>UPTA</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7C2A02E3" w14:textId="77777777" w:rsidTr="009A3DBE">
        <w:tblPrEx>
          <w:tblW w:w="9625" w:type="dxa"/>
          <w:jc w:val="center"/>
          <w:tblPrExChange w:id="463" w:author="Inno" w:date="2024-11-26T16:04:00Z">
            <w:tblPrEx>
              <w:tblW w:w="10525" w:type="dxa"/>
              <w:jc w:val="center"/>
            </w:tblPrEx>
          </w:tblPrExChange>
        </w:tblPrEx>
        <w:trPr>
          <w:trHeight w:val="42"/>
          <w:jc w:val="center"/>
          <w:trPrChange w:id="464" w:author="Inno" w:date="2024-11-26T16:04:00Z">
            <w:trPr>
              <w:trHeight w:val="300"/>
              <w:jc w:val="center"/>
            </w:trPr>
          </w:trPrChange>
        </w:trPr>
        <w:tc>
          <w:tcPr>
            <w:tcW w:w="5215" w:type="dxa"/>
            <w:shd w:val="clear" w:color="auto" w:fill="auto"/>
            <w:hideMark/>
            <w:tcPrChange w:id="465" w:author="Inno" w:date="2024-11-26T16:04:00Z">
              <w:tcPr>
                <w:tcW w:w="5670" w:type="dxa"/>
                <w:gridSpan w:val="2"/>
                <w:shd w:val="clear" w:color="auto" w:fill="auto"/>
                <w:vAlign w:val="bottom"/>
                <w:hideMark/>
              </w:tcPr>
            </w:tcPrChange>
          </w:tcPr>
          <w:p w14:paraId="6292DDC5" w14:textId="77777777" w:rsidR="004319D8" w:rsidRPr="009A3DBE" w:rsidRDefault="004319D8">
            <w:pPr>
              <w:spacing w:after="180"/>
              <w:ind w:left="337" w:hanging="337"/>
              <w:rPr>
                <w:color w:val="000000"/>
                <w:sz w:val="20"/>
                <w:szCs w:val="20"/>
                <w:lang w:eastAsia="en-IN"/>
              </w:rPr>
              <w:pPrChange w:id="466" w:author="Inno" w:date="2024-11-26T16:03:00Z">
                <w:pPr>
                  <w:spacing w:before="60" w:after="60"/>
                  <w:ind w:left="180"/>
                </w:pPr>
              </w:pPrChange>
            </w:pPr>
            <w:r w:rsidRPr="009A3DBE">
              <w:rPr>
                <w:color w:val="000000"/>
                <w:sz w:val="20"/>
                <w:szCs w:val="20"/>
                <w:lang w:eastAsia="en-IN"/>
              </w:rPr>
              <w:t>MB Rubber Private Limited, Delhi</w:t>
            </w:r>
          </w:p>
        </w:tc>
        <w:tc>
          <w:tcPr>
            <w:tcW w:w="4410" w:type="dxa"/>
            <w:shd w:val="clear" w:color="auto" w:fill="auto"/>
            <w:hideMark/>
            <w:tcPrChange w:id="467" w:author="Inno" w:date="2024-11-26T16:04:00Z">
              <w:tcPr>
                <w:tcW w:w="4855" w:type="dxa"/>
                <w:gridSpan w:val="2"/>
                <w:shd w:val="clear" w:color="auto" w:fill="auto"/>
                <w:vAlign w:val="bottom"/>
                <w:hideMark/>
              </w:tcPr>
            </w:tcPrChange>
          </w:tcPr>
          <w:p w14:paraId="3752BD04" w14:textId="3100F078" w:rsidR="004319D8" w:rsidRPr="009A3DBE" w:rsidRDefault="008242D2">
            <w:pPr>
              <w:rPr>
                <w:color w:val="000000"/>
                <w:sz w:val="20"/>
                <w:szCs w:val="20"/>
                <w:lang w:eastAsia="en-IN"/>
              </w:rPr>
              <w:pPrChange w:id="468"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16"/>
                <w:szCs w:val="16"/>
                <w:lang w:eastAsia="en-IN"/>
              </w:rPr>
              <w:t xml:space="preserve"> </w:t>
            </w:r>
            <w:r w:rsidR="004319D8" w:rsidRPr="009A3DBE">
              <w:rPr>
                <w:color w:val="000000"/>
                <w:sz w:val="20"/>
                <w:szCs w:val="20"/>
                <w:lang w:eastAsia="en-IN"/>
              </w:rPr>
              <w:t>V</w:t>
            </w:r>
            <w:r w:rsidR="004319D8" w:rsidRPr="009A3DBE">
              <w:rPr>
                <w:color w:val="000000"/>
                <w:sz w:val="16"/>
                <w:szCs w:val="16"/>
                <w:lang w:eastAsia="en-IN"/>
              </w:rPr>
              <w:t>IPAN</w:t>
            </w:r>
            <w:r w:rsidR="004319D8" w:rsidRPr="009A3DBE">
              <w:rPr>
                <w:color w:val="000000"/>
                <w:sz w:val="20"/>
                <w:szCs w:val="20"/>
                <w:lang w:eastAsia="en-IN"/>
              </w:rPr>
              <w:t xml:space="preserve"> M</w:t>
            </w:r>
            <w:r w:rsidR="004319D8" w:rsidRPr="009A3DBE">
              <w:rPr>
                <w:color w:val="000000"/>
                <w:sz w:val="16"/>
                <w:szCs w:val="16"/>
                <w:lang w:eastAsia="en-IN"/>
              </w:rPr>
              <w:t>EHTA</w:t>
            </w:r>
          </w:p>
        </w:tc>
      </w:tr>
      <w:tr w:rsidR="004319D8" w:rsidRPr="009A3DBE" w14:paraId="15443B1F" w14:textId="77777777" w:rsidTr="009A3DBE">
        <w:tblPrEx>
          <w:tblW w:w="9625" w:type="dxa"/>
          <w:jc w:val="center"/>
          <w:tblPrExChange w:id="469" w:author="Inno" w:date="2024-11-26T16:04:00Z">
            <w:tblPrEx>
              <w:tblW w:w="10525" w:type="dxa"/>
              <w:jc w:val="center"/>
            </w:tblPrEx>
          </w:tblPrExChange>
        </w:tblPrEx>
        <w:trPr>
          <w:trHeight w:val="42"/>
          <w:jc w:val="center"/>
          <w:trPrChange w:id="470" w:author="Inno" w:date="2024-11-26T16:04:00Z">
            <w:trPr>
              <w:trHeight w:val="602"/>
              <w:jc w:val="center"/>
            </w:trPr>
          </w:trPrChange>
        </w:trPr>
        <w:tc>
          <w:tcPr>
            <w:tcW w:w="5215" w:type="dxa"/>
            <w:shd w:val="clear" w:color="auto" w:fill="auto"/>
            <w:hideMark/>
            <w:tcPrChange w:id="471" w:author="Inno" w:date="2024-11-26T16:04:00Z">
              <w:tcPr>
                <w:tcW w:w="5670" w:type="dxa"/>
                <w:gridSpan w:val="2"/>
                <w:shd w:val="clear" w:color="auto" w:fill="auto"/>
                <w:hideMark/>
              </w:tcPr>
            </w:tcPrChange>
          </w:tcPr>
          <w:p w14:paraId="72BDC6C2" w14:textId="77777777" w:rsidR="004319D8" w:rsidRPr="009A3DBE" w:rsidRDefault="004319D8">
            <w:pPr>
              <w:ind w:left="337" w:hanging="337"/>
              <w:rPr>
                <w:color w:val="000000"/>
                <w:sz w:val="20"/>
                <w:szCs w:val="20"/>
                <w:lang w:eastAsia="en-IN"/>
              </w:rPr>
              <w:pPrChange w:id="472" w:author="Inno" w:date="2024-11-26T16:03:00Z">
                <w:pPr>
                  <w:spacing w:before="60" w:after="60"/>
                  <w:ind w:left="180"/>
                </w:pPr>
              </w:pPrChange>
            </w:pPr>
            <w:r w:rsidRPr="009A3DBE">
              <w:rPr>
                <w:color w:val="000000"/>
                <w:sz w:val="20"/>
                <w:szCs w:val="20"/>
                <w:lang w:eastAsia="en-IN"/>
              </w:rPr>
              <w:t>MSME Technology Development Centre (PPDC), Meerut</w:t>
            </w:r>
          </w:p>
          <w:p w14:paraId="757EE9E6" w14:textId="77777777" w:rsidR="004319D8" w:rsidRPr="009A3DBE" w:rsidRDefault="004319D8">
            <w:pPr>
              <w:ind w:left="337" w:hanging="337"/>
              <w:rPr>
                <w:sz w:val="20"/>
                <w:szCs w:val="20"/>
                <w:lang w:eastAsia="en-IN"/>
              </w:rPr>
              <w:pPrChange w:id="473" w:author="Inno" w:date="2024-11-26T16:03:00Z">
                <w:pPr>
                  <w:spacing w:before="60" w:after="60"/>
                  <w:ind w:left="180"/>
                </w:pPr>
              </w:pPrChange>
            </w:pPr>
          </w:p>
        </w:tc>
        <w:tc>
          <w:tcPr>
            <w:tcW w:w="4410" w:type="dxa"/>
            <w:shd w:val="clear" w:color="auto" w:fill="auto"/>
            <w:hideMark/>
            <w:tcPrChange w:id="474" w:author="Inno" w:date="2024-11-26T16:04:00Z">
              <w:tcPr>
                <w:tcW w:w="4855" w:type="dxa"/>
                <w:gridSpan w:val="2"/>
                <w:shd w:val="clear" w:color="auto" w:fill="auto"/>
                <w:hideMark/>
              </w:tcPr>
            </w:tcPrChange>
          </w:tcPr>
          <w:p w14:paraId="20E00C46" w14:textId="42A1F318" w:rsidR="004319D8" w:rsidRPr="009A3DBE" w:rsidRDefault="008242D2">
            <w:pPr>
              <w:rPr>
                <w:color w:val="000000"/>
                <w:sz w:val="20"/>
                <w:szCs w:val="20"/>
                <w:lang w:eastAsia="en-IN"/>
              </w:rPr>
              <w:pPrChange w:id="475"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A</w:t>
            </w:r>
            <w:r w:rsidR="004319D8" w:rsidRPr="009A3DBE">
              <w:rPr>
                <w:color w:val="000000"/>
                <w:sz w:val="16"/>
                <w:szCs w:val="16"/>
                <w:lang w:eastAsia="en-IN"/>
              </w:rPr>
              <w:t>DITYA</w:t>
            </w:r>
            <w:r w:rsidR="004319D8" w:rsidRPr="009A3DBE">
              <w:rPr>
                <w:color w:val="000000"/>
                <w:sz w:val="20"/>
                <w:szCs w:val="20"/>
                <w:lang w:eastAsia="en-IN"/>
              </w:rPr>
              <w:t xml:space="preserve"> P</w:t>
            </w:r>
            <w:r w:rsidR="004319D8" w:rsidRPr="009A3DBE">
              <w:rPr>
                <w:color w:val="000000"/>
                <w:sz w:val="16"/>
                <w:szCs w:val="16"/>
                <w:lang w:eastAsia="en-IN"/>
              </w:rPr>
              <w:t>RAKASH</w:t>
            </w:r>
            <w:r w:rsidR="004319D8" w:rsidRPr="009A3DBE">
              <w:rPr>
                <w:color w:val="000000"/>
                <w:sz w:val="20"/>
                <w:szCs w:val="20"/>
                <w:lang w:eastAsia="en-IN"/>
              </w:rPr>
              <w:t xml:space="preserve"> S</w:t>
            </w:r>
            <w:r w:rsidR="004319D8" w:rsidRPr="009A3DBE">
              <w:rPr>
                <w:color w:val="000000"/>
                <w:sz w:val="16"/>
                <w:szCs w:val="16"/>
                <w:lang w:eastAsia="en-IN"/>
              </w:rPr>
              <w:t>HARMA</w:t>
            </w:r>
          </w:p>
          <w:p w14:paraId="4E43ACAD" w14:textId="6CE00690" w:rsidR="004319D8" w:rsidRPr="009A3DBE" w:rsidRDefault="008242D2">
            <w:pPr>
              <w:spacing w:after="180"/>
              <w:ind w:left="360"/>
              <w:rPr>
                <w:color w:val="000000"/>
                <w:sz w:val="20"/>
                <w:szCs w:val="20"/>
                <w:lang w:eastAsia="en-IN"/>
              </w:rPr>
              <w:pPrChange w:id="476"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T</w:t>
            </w:r>
            <w:r w:rsidR="004319D8" w:rsidRPr="009A3DBE">
              <w:rPr>
                <w:color w:val="000000"/>
                <w:sz w:val="16"/>
                <w:szCs w:val="16"/>
                <w:lang w:eastAsia="en-IN"/>
              </w:rPr>
              <w:t>ULARAM</w:t>
            </w:r>
            <w:r w:rsidR="004319D8" w:rsidRPr="009A3DBE">
              <w:rPr>
                <w:color w:val="000000"/>
                <w:sz w:val="20"/>
                <w:szCs w:val="20"/>
                <w:lang w:eastAsia="en-IN"/>
              </w:rPr>
              <w:t xml:space="preserve"> B</w:t>
            </w:r>
            <w:r w:rsidR="004319D8" w:rsidRPr="009A3DBE">
              <w:rPr>
                <w:color w:val="000000"/>
                <w:sz w:val="16"/>
                <w:szCs w:val="16"/>
                <w:lang w:eastAsia="en-IN"/>
              </w:rPr>
              <w:t>HARTI</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7E90648E" w14:textId="77777777" w:rsidTr="009A3DBE">
        <w:tblPrEx>
          <w:tblW w:w="9625" w:type="dxa"/>
          <w:jc w:val="center"/>
          <w:tblPrExChange w:id="477" w:author="Inno" w:date="2024-11-26T16:04:00Z">
            <w:tblPrEx>
              <w:tblW w:w="10525" w:type="dxa"/>
              <w:jc w:val="center"/>
            </w:tblPrEx>
          </w:tblPrExChange>
        </w:tblPrEx>
        <w:trPr>
          <w:trHeight w:val="42"/>
          <w:jc w:val="center"/>
          <w:trPrChange w:id="478" w:author="Inno" w:date="2024-11-26T16:04:00Z">
            <w:trPr>
              <w:trHeight w:val="300"/>
              <w:jc w:val="center"/>
            </w:trPr>
          </w:trPrChange>
        </w:trPr>
        <w:tc>
          <w:tcPr>
            <w:tcW w:w="5215" w:type="dxa"/>
            <w:shd w:val="clear" w:color="auto" w:fill="auto"/>
            <w:hideMark/>
            <w:tcPrChange w:id="479" w:author="Inno" w:date="2024-11-26T16:04:00Z">
              <w:tcPr>
                <w:tcW w:w="5670" w:type="dxa"/>
                <w:gridSpan w:val="2"/>
                <w:shd w:val="clear" w:color="auto" w:fill="auto"/>
                <w:vAlign w:val="bottom"/>
                <w:hideMark/>
              </w:tcPr>
            </w:tcPrChange>
          </w:tcPr>
          <w:p w14:paraId="759CD8AB" w14:textId="77777777" w:rsidR="004319D8" w:rsidRPr="009A3DBE" w:rsidRDefault="004319D8">
            <w:pPr>
              <w:ind w:left="337" w:hanging="337"/>
              <w:rPr>
                <w:color w:val="000000"/>
                <w:sz w:val="20"/>
                <w:szCs w:val="20"/>
                <w:lang w:eastAsia="en-IN"/>
              </w:rPr>
              <w:pPrChange w:id="480" w:author="Inno" w:date="2024-11-26T16:03:00Z">
                <w:pPr>
                  <w:spacing w:before="60" w:after="60"/>
                  <w:ind w:left="180"/>
                </w:pPr>
              </w:pPrChange>
            </w:pPr>
            <w:r w:rsidRPr="009A3DBE">
              <w:rPr>
                <w:color w:val="000000"/>
                <w:sz w:val="20"/>
                <w:szCs w:val="20"/>
                <w:lang w:eastAsia="en-IN"/>
              </w:rPr>
              <w:t>Pinza Footwear, New Delhi</w:t>
            </w:r>
          </w:p>
        </w:tc>
        <w:tc>
          <w:tcPr>
            <w:tcW w:w="4410" w:type="dxa"/>
            <w:shd w:val="clear" w:color="auto" w:fill="auto"/>
            <w:hideMark/>
            <w:tcPrChange w:id="481" w:author="Inno" w:date="2024-11-26T16:04:00Z">
              <w:tcPr>
                <w:tcW w:w="4855" w:type="dxa"/>
                <w:gridSpan w:val="2"/>
                <w:shd w:val="clear" w:color="auto" w:fill="auto"/>
                <w:vAlign w:val="bottom"/>
                <w:hideMark/>
              </w:tcPr>
            </w:tcPrChange>
          </w:tcPr>
          <w:p w14:paraId="1D31121B" w14:textId="420C7349" w:rsidR="004319D8" w:rsidRPr="009A3DBE" w:rsidRDefault="008242D2">
            <w:pPr>
              <w:spacing w:after="180"/>
              <w:rPr>
                <w:color w:val="000000"/>
                <w:sz w:val="20"/>
                <w:szCs w:val="20"/>
                <w:lang w:eastAsia="en-IN"/>
              </w:rPr>
              <w:pPrChange w:id="482" w:author="Inno" w:date="2024-11-26T16:03: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P</w:t>
            </w:r>
            <w:r w:rsidR="004319D8" w:rsidRPr="009A3DBE">
              <w:rPr>
                <w:color w:val="000000"/>
                <w:sz w:val="16"/>
                <w:szCs w:val="16"/>
                <w:lang w:eastAsia="en-IN"/>
              </w:rPr>
              <w:t>REM</w:t>
            </w:r>
            <w:r w:rsidR="004319D8" w:rsidRPr="009A3DBE">
              <w:rPr>
                <w:color w:val="000000"/>
                <w:sz w:val="20"/>
                <w:szCs w:val="20"/>
                <w:lang w:eastAsia="en-IN"/>
              </w:rPr>
              <w:t xml:space="preserve"> M</w:t>
            </w:r>
            <w:r w:rsidR="004319D8" w:rsidRPr="009A3DBE">
              <w:rPr>
                <w:color w:val="000000"/>
                <w:sz w:val="16"/>
                <w:szCs w:val="16"/>
                <w:lang w:eastAsia="en-IN"/>
              </w:rPr>
              <w:t>EHANI</w:t>
            </w:r>
          </w:p>
        </w:tc>
      </w:tr>
      <w:tr w:rsidR="004319D8" w:rsidRPr="009A3DBE" w14:paraId="0BF27B94" w14:textId="77777777" w:rsidTr="009A3DBE">
        <w:tblPrEx>
          <w:tblW w:w="9625" w:type="dxa"/>
          <w:jc w:val="center"/>
          <w:tblPrExChange w:id="483" w:author="Inno" w:date="2024-11-26T16:04:00Z">
            <w:tblPrEx>
              <w:tblW w:w="10525" w:type="dxa"/>
              <w:jc w:val="center"/>
            </w:tblPrEx>
          </w:tblPrExChange>
        </w:tblPrEx>
        <w:trPr>
          <w:trHeight w:val="42"/>
          <w:jc w:val="center"/>
          <w:trPrChange w:id="484" w:author="Inno" w:date="2024-11-26T16:04:00Z">
            <w:trPr>
              <w:trHeight w:val="300"/>
              <w:jc w:val="center"/>
            </w:trPr>
          </w:trPrChange>
        </w:trPr>
        <w:tc>
          <w:tcPr>
            <w:tcW w:w="5215" w:type="dxa"/>
            <w:shd w:val="clear" w:color="auto" w:fill="auto"/>
            <w:hideMark/>
            <w:tcPrChange w:id="485" w:author="Inno" w:date="2024-11-26T16:04:00Z">
              <w:tcPr>
                <w:tcW w:w="5670" w:type="dxa"/>
                <w:gridSpan w:val="2"/>
                <w:shd w:val="clear" w:color="auto" w:fill="auto"/>
                <w:vAlign w:val="bottom"/>
                <w:hideMark/>
              </w:tcPr>
            </w:tcPrChange>
          </w:tcPr>
          <w:p w14:paraId="046E981F" w14:textId="77777777" w:rsidR="004319D8" w:rsidRPr="009A3DBE" w:rsidRDefault="004319D8">
            <w:pPr>
              <w:ind w:left="337" w:hanging="337"/>
              <w:rPr>
                <w:color w:val="000000"/>
                <w:sz w:val="20"/>
                <w:szCs w:val="20"/>
                <w:lang w:eastAsia="en-IN"/>
              </w:rPr>
              <w:pPrChange w:id="486" w:author="Inno" w:date="2024-11-26T16:03:00Z">
                <w:pPr>
                  <w:spacing w:before="60" w:after="60"/>
                  <w:ind w:left="180"/>
                </w:pPr>
              </w:pPrChange>
            </w:pPr>
            <w:r w:rsidRPr="009A3DBE">
              <w:rPr>
                <w:color w:val="000000"/>
                <w:sz w:val="20"/>
                <w:szCs w:val="20"/>
                <w:lang w:eastAsia="en-IN"/>
              </w:rPr>
              <w:t>Prolific Engineers, Noida</w:t>
            </w:r>
          </w:p>
        </w:tc>
        <w:tc>
          <w:tcPr>
            <w:tcW w:w="4410" w:type="dxa"/>
            <w:shd w:val="clear" w:color="auto" w:fill="auto"/>
            <w:hideMark/>
            <w:tcPrChange w:id="487" w:author="Inno" w:date="2024-11-26T16:04:00Z">
              <w:tcPr>
                <w:tcW w:w="4855" w:type="dxa"/>
                <w:gridSpan w:val="2"/>
                <w:shd w:val="clear" w:color="auto" w:fill="auto"/>
                <w:vAlign w:val="bottom"/>
                <w:hideMark/>
              </w:tcPr>
            </w:tcPrChange>
          </w:tcPr>
          <w:p w14:paraId="21CE8C8B" w14:textId="631DC831" w:rsidR="004319D8" w:rsidRPr="009A3DBE" w:rsidRDefault="008242D2">
            <w:pPr>
              <w:spacing w:after="180"/>
              <w:rPr>
                <w:color w:val="000000"/>
                <w:sz w:val="20"/>
                <w:szCs w:val="20"/>
                <w:lang w:eastAsia="en-IN"/>
              </w:rPr>
              <w:pPrChange w:id="488" w:author="Inno" w:date="2024-11-26T16:03: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G</w:t>
            </w:r>
            <w:ins w:id="489" w:author="Inno" w:date="2024-11-26T16:00:00Z">
              <w:r w:rsidR="009A3DBE">
                <w:rPr>
                  <w:color w:val="000000"/>
                  <w:sz w:val="20"/>
                  <w:szCs w:val="20"/>
                  <w:lang w:eastAsia="en-IN"/>
                </w:rPr>
                <w:t>.</w:t>
              </w:r>
            </w:ins>
            <w:r w:rsidR="004319D8" w:rsidRPr="009A3DBE">
              <w:rPr>
                <w:color w:val="000000"/>
                <w:sz w:val="20"/>
                <w:szCs w:val="20"/>
                <w:lang w:eastAsia="en-IN"/>
              </w:rPr>
              <w:t xml:space="preserve"> P</w:t>
            </w:r>
            <w:ins w:id="490" w:author="Inno" w:date="2024-11-26T16:00:00Z">
              <w:r w:rsidR="009A3DBE">
                <w:rPr>
                  <w:color w:val="000000"/>
                  <w:sz w:val="20"/>
                  <w:szCs w:val="20"/>
                  <w:lang w:eastAsia="en-IN"/>
                </w:rPr>
                <w:t>.</w:t>
              </w:r>
            </w:ins>
            <w:r w:rsidR="004319D8" w:rsidRPr="009A3DBE">
              <w:rPr>
                <w:color w:val="000000"/>
                <w:sz w:val="20"/>
                <w:szCs w:val="20"/>
                <w:lang w:eastAsia="en-IN"/>
              </w:rPr>
              <w:t xml:space="preserve"> K</w:t>
            </w:r>
            <w:r w:rsidR="004319D8" w:rsidRPr="009A3DBE">
              <w:rPr>
                <w:color w:val="000000"/>
                <w:sz w:val="16"/>
                <w:szCs w:val="16"/>
                <w:lang w:eastAsia="en-IN"/>
              </w:rPr>
              <w:t>EDIA</w:t>
            </w:r>
          </w:p>
        </w:tc>
      </w:tr>
      <w:tr w:rsidR="004319D8" w:rsidRPr="009A3DBE" w14:paraId="62FA1D37" w14:textId="77777777" w:rsidTr="009A3DBE">
        <w:tblPrEx>
          <w:tblW w:w="9625" w:type="dxa"/>
          <w:jc w:val="center"/>
          <w:tblPrExChange w:id="491" w:author="Inno" w:date="2024-11-26T16:04:00Z">
            <w:tblPrEx>
              <w:tblW w:w="10525" w:type="dxa"/>
              <w:jc w:val="center"/>
            </w:tblPrEx>
          </w:tblPrExChange>
        </w:tblPrEx>
        <w:trPr>
          <w:trHeight w:val="42"/>
          <w:jc w:val="center"/>
          <w:trPrChange w:id="492" w:author="Inno" w:date="2024-11-26T16:04:00Z">
            <w:trPr>
              <w:trHeight w:val="600"/>
              <w:jc w:val="center"/>
            </w:trPr>
          </w:trPrChange>
        </w:trPr>
        <w:tc>
          <w:tcPr>
            <w:tcW w:w="5215" w:type="dxa"/>
            <w:shd w:val="clear" w:color="auto" w:fill="auto"/>
            <w:hideMark/>
            <w:tcPrChange w:id="493" w:author="Inno" w:date="2024-11-26T16:04:00Z">
              <w:tcPr>
                <w:tcW w:w="5670" w:type="dxa"/>
                <w:gridSpan w:val="2"/>
                <w:shd w:val="clear" w:color="auto" w:fill="auto"/>
                <w:vAlign w:val="bottom"/>
                <w:hideMark/>
              </w:tcPr>
            </w:tcPrChange>
          </w:tcPr>
          <w:p w14:paraId="707B9063" w14:textId="796D65A5" w:rsidR="004319D8" w:rsidRPr="009A3DBE" w:rsidRDefault="004319D8">
            <w:pPr>
              <w:ind w:left="337" w:hanging="337"/>
              <w:rPr>
                <w:color w:val="000000"/>
                <w:sz w:val="20"/>
                <w:szCs w:val="20"/>
                <w:lang w:eastAsia="en-IN"/>
              </w:rPr>
              <w:pPrChange w:id="494" w:author="Inno" w:date="2024-11-26T16:03:00Z">
                <w:pPr>
                  <w:spacing w:before="60" w:after="60"/>
                  <w:ind w:left="180"/>
                </w:pPr>
              </w:pPrChange>
            </w:pPr>
            <w:r w:rsidRPr="009A3DBE">
              <w:rPr>
                <w:color w:val="000000"/>
                <w:sz w:val="20"/>
                <w:szCs w:val="20"/>
                <w:lang w:eastAsia="en-IN"/>
              </w:rPr>
              <w:t xml:space="preserve">SGS India Private Limited, </w:t>
            </w:r>
            <w:r w:rsidR="0099603B" w:rsidRPr="009A3DBE">
              <w:rPr>
                <w:color w:val="000000"/>
                <w:sz w:val="20"/>
                <w:szCs w:val="20"/>
                <w:lang w:eastAsia="en-IN"/>
              </w:rPr>
              <w:t>Chennai</w:t>
            </w:r>
          </w:p>
        </w:tc>
        <w:tc>
          <w:tcPr>
            <w:tcW w:w="4410" w:type="dxa"/>
            <w:shd w:val="clear" w:color="auto" w:fill="auto"/>
            <w:hideMark/>
            <w:tcPrChange w:id="495" w:author="Inno" w:date="2024-11-26T16:04:00Z">
              <w:tcPr>
                <w:tcW w:w="4855" w:type="dxa"/>
                <w:gridSpan w:val="2"/>
                <w:shd w:val="clear" w:color="auto" w:fill="auto"/>
                <w:vAlign w:val="bottom"/>
                <w:hideMark/>
              </w:tcPr>
            </w:tcPrChange>
          </w:tcPr>
          <w:p w14:paraId="4F5F2BF0" w14:textId="0473F30B" w:rsidR="004319D8" w:rsidRPr="009A3DBE" w:rsidRDefault="008242D2">
            <w:pPr>
              <w:rPr>
                <w:color w:val="000000"/>
                <w:sz w:val="20"/>
                <w:szCs w:val="20"/>
                <w:lang w:eastAsia="en-IN"/>
              </w:rPr>
              <w:pPrChange w:id="496"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P. V</w:t>
            </w:r>
            <w:r w:rsidR="004319D8" w:rsidRPr="009A3DBE">
              <w:rPr>
                <w:color w:val="000000"/>
                <w:sz w:val="16"/>
                <w:szCs w:val="16"/>
                <w:lang w:eastAsia="en-IN"/>
              </w:rPr>
              <w:t>ENKATESAN</w:t>
            </w:r>
          </w:p>
          <w:p w14:paraId="1622D614" w14:textId="77777777" w:rsidR="004319D8" w:rsidRDefault="008242D2">
            <w:pPr>
              <w:spacing w:after="180"/>
              <w:ind w:left="360"/>
              <w:rPr>
                <w:ins w:id="497" w:author="Inno" w:date="2024-12-05T10:17:00Z" w16du:dateUtc="2024-12-05T04:47:00Z"/>
                <w:color w:val="000000"/>
                <w:sz w:val="20"/>
                <w:szCs w:val="20"/>
                <w:lang w:eastAsia="en-IN"/>
              </w:rPr>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K</w:t>
            </w:r>
            <w:ins w:id="498" w:author="Inno" w:date="2024-11-26T16:01:00Z">
              <w:r w:rsidR="009A3DBE">
                <w:rPr>
                  <w:color w:val="000000"/>
                  <w:sz w:val="20"/>
                  <w:szCs w:val="20"/>
                  <w:lang w:eastAsia="en-IN"/>
                </w:rPr>
                <w:t>.</w:t>
              </w:r>
            </w:ins>
            <w:r w:rsidR="004319D8" w:rsidRPr="009A3DBE">
              <w:rPr>
                <w:color w:val="000000"/>
                <w:sz w:val="20"/>
                <w:szCs w:val="20"/>
                <w:lang w:eastAsia="en-IN"/>
              </w:rPr>
              <w:t xml:space="preserve"> P</w:t>
            </w:r>
            <w:r w:rsidR="004319D8" w:rsidRPr="009A3DBE">
              <w:rPr>
                <w:color w:val="000000"/>
                <w:sz w:val="16"/>
                <w:szCs w:val="16"/>
                <w:lang w:eastAsia="en-IN"/>
              </w:rPr>
              <w:t>ACHAIYAPPAN</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p w14:paraId="11256757" w14:textId="0895E675" w:rsidR="001E4B21" w:rsidRPr="009A3DBE" w:rsidRDefault="001E4B21">
            <w:pPr>
              <w:spacing w:after="180"/>
              <w:ind w:left="360"/>
              <w:rPr>
                <w:color w:val="000000"/>
                <w:sz w:val="20"/>
                <w:szCs w:val="20"/>
                <w:lang w:eastAsia="en-IN"/>
              </w:rPr>
              <w:pPrChange w:id="499" w:author="Inno" w:date="2024-11-26T16:02:00Z">
                <w:pPr>
                  <w:spacing w:before="60" w:after="60"/>
                  <w:ind w:left="288"/>
                </w:pPr>
              </w:pPrChange>
            </w:pPr>
          </w:p>
        </w:tc>
      </w:tr>
      <w:tr w:rsidR="004319D8" w:rsidRPr="009A3DBE" w14:paraId="58B57E56" w14:textId="77777777" w:rsidTr="009A3DBE">
        <w:tblPrEx>
          <w:tblW w:w="9625" w:type="dxa"/>
          <w:jc w:val="center"/>
          <w:tblPrExChange w:id="500" w:author="Inno" w:date="2024-11-26T16:04:00Z">
            <w:tblPrEx>
              <w:tblW w:w="10525" w:type="dxa"/>
              <w:jc w:val="center"/>
            </w:tblPrEx>
          </w:tblPrExChange>
        </w:tblPrEx>
        <w:trPr>
          <w:trHeight w:val="42"/>
          <w:jc w:val="center"/>
          <w:trPrChange w:id="501" w:author="Inno" w:date="2024-11-26T16:04:00Z">
            <w:trPr>
              <w:trHeight w:val="610"/>
              <w:jc w:val="center"/>
            </w:trPr>
          </w:trPrChange>
        </w:trPr>
        <w:tc>
          <w:tcPr>
            <w:tcW w:w="5215" w:type="dxa"/>
            <w:shd w:val="clear" w:color="auto" w:fill="auto"/>
            <w:hideMark/>
            <w:tcPrChange w:id="502" w:author="Inno" w:date="2024-11-26T16:04:00Z">
              <w:tcPr>
                <w:tcW w:w="5670" w:type="dxa"/>
                <w:gridSpan w:val="2"/>
                <w:shd w:val="clear" w:color="auto" w:fill="auto"/>
                <w:vAlign w:val="bottom"/>
                <w:hideMark/>
              </w:tcPr>
            </w:tcPrChange>
          </w:tcPr>
          <w:p w14:paraId="303FB20E" w14:textId="77777777" w:rsidR="004319D8" w:rsidRPr="009A3DBE" w:rsidRDefault="004319D8">
            <w:pPr>
              <w:ind w:left="337" w:hanging="337"/>
              <w:rPr>
                <w:color w:val="000000"/>
                <w:sz w:val="20"/>
                <w:szCs w:val="20"/>
                <w:lang w:eastAsia="en-IN"/>
              </w:rPr>
              <w:pPrChange w:id="503" w:author="Inno" w:date="2024-11-26T16:03:00Z">
                <w:pPr>
                  <w:spacing w:before="60" w:after="60"/>
                  <w:ind w:left="180"/>
                </w:pPr>
              </w:pPrChange>
            </w:pPr>
            <w:r w:rsidRPr="009A3DBE">
              <w:rPr>
                <w:color w:val="000000"/>
                <w:sz w:val="20"/>
                <w:szCs w:val="20"/>
                <w:lang w:eastAsia="en-IN"/>
              </w:rPr>
              <w:t>Top Lasts, Agra</w:t>
            </w:r>
          </w:p>
        </w:tc>
        <w:tc>
          <w:tcPr>
            <w:tcW w:w="4410" w:type="dxa"/>
            <w:shd w:val="clear" w:color="auto" w:fill="auto"/>
            <w:hideMark/>
            <w:tcPrChange w:id="504" w:author="Inno" w:date="2024-11-26T16:04:00Z">
              <w:tcPr>
                <w:tcW w:w="4855" w:type="dxa"/>
                <w:gridSpan w:val="2"/>
                <w:shd w:val="clear" w:color="auto" w:fill="auto"/>
                <w:vAlign w:val="bottom"/>
                <w:hideMark/>
              </w:tcPr>
            </w:tcPrChange>
          </w:tcPr>
          <w:p w14:paraId="169E8C38" w14:textId="17B32335" w:rsidR="004319D8" w:rsidRPr="009A3DBE" w:rsidRDefault="008242D2">
            <w:pPr>
              <w:rPr>
                <w:color w:val="000000"/>
                <w:sz w:val="20"/>
                <w:szCs w:val="20"/>
                <w:lang w:eastAsia="en-IN"/>
              </w:rPr>
              <w:pPrChange w:id="505"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A</w:t>
            </w:r>
            <w:r w:rsidR="004319D8" w:rsidRPr="009A3DBE">
              <w:rPr>
                <w:color w:val="000000"/>
                <w:sz w:val="16"/>
                <w:szCs w:val="16"/>
                <w:lang w:eastAsia="en-IN"/>
              </w:rPr>
              <w:t>NURAG</w:t>
            </w:r>
            <w:r w:rsidR="004319D8" w:rsidRPr="009A3DBE">
              <w:rPr>
                <w:color w:val="000000"/>
                <w:sz w:val="20"/>
                <w:szCs w:val="20"/>
                <w:lang w:eastAsia="en-IN"/>
              </w:rPr>
              <w:t xml:space="preserve"> S</w:t>
            </w:r>
            <w:r w:rsidR="004319D8" w:rsidRPr="009A3DBE">
              <w:rPr>
                <w:color w:val="000000"/>
                <w:sz w:val="16"/>
                <w:szCs w:val="16"/>
                <w:lang w:eastAsia="en-IN"/>
              </w:rPr>
              <w:t>HARMA</w:t>
            </w:r>
          </w:p>
          <w:p w14:paraId="5B75FE9C" w14:textId="1344C6C1" w:rsidR="009A3DBE" w:rsidRPr="009A3DBE" w:rsidRDefault="008242D2">
            <w:pPr>
              <w:spacing w:after="180"/>
              <w:ind w:left="360"/>
              <w:rPr>
                <w:color w:val="000000"/>
                <w:sz w:val="20"/>
                <w:szCs w:val="20"/>
                <w:lang w:eastAsia="en-IN"/>
              </w:rPr>
              <w:pPrChange w:id="506" w:author="Inno" w:date="2024-11-26T16:03:00Z">
                <w:pPr>
                  <w:spacing w:before="60" w:after="60"/>
                  <w:ind w:left="288"/>
                </w:pPr>
              </w:pPrChange>
            </w:pPr>
            <w:r w:rsidRPr="009A3DBE">
              <w:rPr>
                <w:color w:val="000000"/>
                <w:sz w:val="20"/>
                <w:szCs w:val="20"/>
                <w:lang w:eastAsia="en-IN"/>
              </w:rPr>
              <w:lastRenderedPageBreak/>
              <w:t>S</w:t>
            </w:r>
            <w:r w:rsidRPr="009A3DBE">
              <w:rPr>
                <w:color w:val="000000"/>
                <w:sz w:val="16"/>
                <w:szCs w:val="16"/>
                <w:lang w:eastAsia="en-IN"/>
              </w:rPr>
              <w:t>HRI</w:t>
            </w:r>
            <w:r w:rsidR="004319D8" w:rsidRPr="009A3DBE">
              <w:rPr>
                <w:color w:val="000000"/>
                <w:sz w:val="20"/>
                <w:szCs w:val="20"/>
                <w:lang w:eastAsia="en-IN"/>
              </w:rPr>
              <w:t xml:space="preserve"> D</w:t>
            </w:r>
            <w:r w:rsidR="004319D8" w:rsidRPr="009A3DBE">
              <w:rPr>
                <w:color w:val="000000"/>
                <w:sz w:val="16"/>
                <w:szCs w:val="16"/>
                <w:lang w:eastAsia="en-IN"/>
              </w:rPr>
              <w:t>EEPAK</w:t>
            </w:r>
            <w:r w:rsidR="004319D8" w:rsidRPr="009A3DBE">
              <w:rPr>
                <w:color w:val="000000"/>
                <w:sz w:val="20"/>
                <w:szCs w:val="20"/>
                <w:lang w:eastAsia="en-IN"/>
              </w:rPr>
              <w:t xml:space="preserve"> M</w:t>
            </w:r>
            <w:r w:rsidR="004319D8" w:rsidRPr="009A3DBE">
              <w:rPr>
                <w:color w:val="000000"/>
                <w:sz w:val="16"/>
                <w:szCs w:val="16"/>
                <w:lang w:eastAsia="en-IN"/>
              </w:rPr>
              <w:t>ANCHANDA</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6CDE8905" w14:textId="77777777" w:rsidTr="009A3DBE">
        <w:tblPrEx>
          <w:tblW w:w="9625" w:type="dxa"/>
          <w:jc w:val="center"/>
          <w:tblPrExChange w:id="507" w:author="Inno" w:date="2024-11-26T16:04:00Z">
            <w:tblPrEx>
              <w:tblW w:w="10525" w:type="dxa"/>
              <w:jc w:val="center"/>
            </w:tblPrEx>
          </w:tblPrExChange>
        </w:tblPrEx>
        <w:trPr>
          <w:trHeight w:val="42"/>
          <w:jc w:val="center"/>
          <w:trPrChange w:id="508" w:author="Inno" w:date="2024-11-26T16:04:00Z">
            <w:trPr>
              <w:trHeight w:val="610"/>
              <w:jc w:val="center"/>
            </w:trPr>
          </w:trPrChange>
        </w:trPr>
        <w:tc>
          <w:tcPr>
            <w:tcW w:w="5215" w:type="dxa"/>
            <w:shd w:val="clear" w:color="auto" w:fill="auto"/>
            <w:hideMark/>
            <w:tcPrChange w:id="509" w:author="Inno" w:date="2024-11-26T16:04:00Z">
              <w:tcPr>
                <w:tcW w:w="5670" w:type="dxa"/>
                <w:gridSpan w:val="2"/>
                <w:shd w:val="clear" w:color="auto" w:fill="auto"/>
                <w:vAlign w:val="bottom"/>
                <w:hideMark/>
              </w:tcPr>
            </w:tcPrChange>
          </w:tcPr>
          <w:p w14:paraId="45BC9703" w14:textId="77777777" w:rsidR="004319D8" w:rsidRPr="009A3DBE" w:rsidRDefault="004319D8">
            <w:pPr>
              <w:ind w:left="337" w:hanging="337"/>
              <w:rPr>
                <w:color w:val="000000"/>
                <w:sz w:val="20"/>
                <w:szCs w:val="20"/>
                <w:lang w:eastAsia="en-IN"/>
              </w:rPr>
              <w:pPrChange w:id="510" w:author="Inno" w:date="2024-11-26T16:03:00Z">
                <w:pPr>
                  <w:spacing w:before="60" w:after="60"/>
                  <w:ind w:left="180"/>
                </w:pPr>
              </w:pPrChange>
            </w:pPr>
            <w:r w:rsidRPr="009A3DBE">
              <w:rPr>
                <w:color w:val="000000"/>
                <w:sz w:val="20"/>
                <w:szCs w:val="20"/>
                <w:lang w:eastAsia="en-IN"/>
              </w:rPr>
              <w:lastRenderedPageBreak/>
              <w:t>Xo Footwear Private Limited, Delhi</w:t>
            </w:r>
          </w:p>
        </w:tc>
        <w:tc>
          <w:tcPr>
            <w:tcW w:w="4410" w:type="dxa"/>
            <w:shd w:val="clear" w:color="auto" w:fill="auto"/>
            <w:hideMark/>
            <w:tcPrChange w:id="511" w:author="Inno" w:date="2024-11-26T16:04:00Z">
              <w:tcPr>
                <w:tcW w:w="4855" w:type="dxa"/>
                <w:gridSpan w:val="2"/>
                <w:shd w:val="clear" w:color="auto" w:fill="auto"/>
                <w:vAlign w:val="bottom"/>
                <w:hideMark/>
              </w:tcPr>
            </w:tcPrChange>
          </w:tcPr>
          <w:p w14:paraId="6EFA2BE6" w14:textId="57352359" w:rsidR="004319D8" w:rsidRPr="009A3DBE" w:rsidRDefault="008242D2">
            <w:pPr>
              <w:rPr>
                <w:color w:val="000000"/>
                <w:sz w:val="20"/>
                <w:szCs w:val="20"/>
                <w:lang w:eastAsia="en-IN"/>
              </w:rPr>
              <w:pPrChange w:id="512" w:author="Inno" w:date="2024-11-26T16:00:00Z">
                <w:pPr>
                  <w:spacing w:before="60" w:after="60"/>
                  <w:ind w:left="180"/>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N</w:t>
            </w:r>
            <w:r w:rsidR="004319D8" w:rsidRPr="009A3DBE">
              <w:rPr>
                <w:color w:val="000000"/>
                <w:sz w:val="16"/>
                <w:szCs w:val="16"/>
                <w:lang w:eastAsia="en-IN"/>
              </w:rPr>
              <w:t xml:space="preserve">ALIN </w:t>
            </w:r>
            <w:r w:rsidR="004319D8" w:rsidRPr="009A3DBE">
              <w:rPr>
                <w:color w:val="000000"/>
                <w:sz w:val="20"/>
                <w:szCs w:val="20"/>
                <w:lang w:eastAsia="en-IN"/>
              </w:rPr>
              <w:t>G</w:t>
            </w:r>
            <w:r w:rsidR="004319D8" w:rsidRPr="009A3DBE">
              <w:rPr>
                <w:color w:val="000000"/>
                <w:sz w:val="16"/>
                <w:szCs w:val="16"/>
                <w:lang w:eastAsia="en-IN"/>
              </w:rPr>
              <w:t>UPTA</w:t>
            </w:r>
          </w:p>
          <w:p w14:paraId="0E730048" w14:textId="2C99EE5E" w:rsidR="004319D8" w:rsidRPr="009A3DBE" w:rsidRDefault="008242D2">
            <w:pPr>
              <w:spacing w:after="180"/>
              <w:ind w:left="360"/>
              <w:rPr>
                <w:color w:val="000000"/>
                <w:sz w:val="20"/>
                <w:szCs w:val="20"/>
                <w:lang w:eastAsia="en-IN"/>
              </w:rPr>
              <w:pPrChange w:id="513" w:author="Inno" w:date="2024-11-26T16:02:00Z">
                <w:pPr>
                  <w:spacing w:before="60" w:after="60"/>
                  <w:ind w:left="288"/>
                </w:pPr>
              </w:pPrChange>
            </w:pPr>
            <w:r w:rsidRPr="009A3DBE">
              <w:rPr>
                <w:color w:val="000000"/>
                <w:sz w:val="20"/>
                <w:szCs w:val="20"/>
                <w:lang w:eastAsia="en-IN"/>
              </w:rPr>
              <w:t>S</w:t>
            </w:r>
            <w:r w:rsidRPr="009A3DBE">
              <w:rPr>
                <w:color w:val="000000"/>
                <w:sz w:val="16"/>
                <w:szCs w:val="16"/>
                <w:lang w:eastAsia="en-IN"/>
              </w:rPr>
              <w:t>HRI</w:t>
            </w:r>
            <w:r w:rsidR="004319D8" w:rsidRPr="009A3DBE">
              <w:rPr>
                <w:color w:val="000000"/>
                <w:sz w:val="20"/>
                <w:szCs w:val="20"/>
                <w:lang w:eastAsia="en-IN"/>
              </w:rPr>
              <w:t xml:space="preserve"> M</w:t>
            </w:r>
            <w:r w:rsidR="004319D8" w:rsidRPr="009A3DBE">
              <w:rPr>
                <w:color w:val="000000"/>
                <w:sz w:val="16"/>
                <w:szCs w:val="16"/>
                <w:lang w:eastAsia="en-IN"/>
              </w:rPr>
              <w:t>ANOJ</w:t>
            </w:r>
            <w:r w:rsidR="004319D8" w:rsidRPr="009A3DBE">
              <w:rPr>
                <w:color w:val="000000"/>
                <w:sz w:val="20"/>
                <w:szCs w:val="20"/>
                <w:lang w:eastAsia="en-IN"/>
              </w:rPr>
              <w:t xml:space="preserve"> K</w:t>
            </w:r>
            <w:r w:rsidR="004319D8" w:rsidRPr="009A3DBE">
              <w:rPr>
                <w:color w:val="000000"/>
                <w:sz w:val="16"/>
                <w:szCs w:val="16"/>
                <w:lang w:eastAsia="en-IN"/>
              </w:rPr>
              <w:t>UMAR</w:t>
            </w:r>
            <w:r w:rsidR="00BB4510" w:rsidRPr="009A3DBE">
              <w:rPr>
                <w:color w:val="000000"/>
                <w:sz w:val="16"/>
                <w:szCs w:val="16"/>
                <w:lang w:eastAsia="en-IN"/>
              </w:rPr>
              <w:t xml:space="preserve"> </w:t>
            </w:r>
            <w:r w:rsidR="00BB4510" w:rsidRPr="009A3DBE">
              <w:rPr>
                <w:color w:val="000000"/>
                <w:sz w:val="20"/>
                <w:szCs w:val="20"/>
                <w:lang w:eastAsia="en-IN"/>
              </w:rPr>
              <w:t>(</w:t>
            </w:r>
            <w:r w:rsidR="00BB4510" w:rsidRPr="009A3DBE">
              <w:rPr>
                <w:i/>
                <w:iCs/>
                <w:color w:val="000000"/>
                <w:sz w:val="20"/>
                <w:szCs w:val="20"/>
                <w:lang w:eastAsia="en-IN"/>
              </w:rPr>
              <w:t>Alternate</w:t>
            </w:r>
            <w:r w:rsidR="00BB4510" w:rsidRPr="009A3DBE">
              <w:rPr>
                <w:color w:val="000000"/>
                <w:sz w:val="20"/>
                <w:szCs w:val="20"/>
                <w:lang w:eastAsia="en-IN"/>
              </w:rPr>
              <w:t>)</w:t>
            </w:r>
          </w:p>
        </w:tc>
      </w:tr>
      <w:tr w:rsidR="004319D8" w:rsidRPr="009A3DBE" w14:paraId="07D1C1FA" w14:textId="77777777" w:rsidTr="009A3DBE">
        <w:tblPrEx>
          <w:tblW w:w="9625" w:type="dxa"/>
          <w:jc w:val="center"/>
          <w:tblPrExChange w:id="514" w:author="Inno" w:date="2024-11-26T16:04:00Z">
            <w:tblPrEx>
              <w:tblW w:w="10525" w:type="dxa"/>
              <w:jc w:val="center"/>
            </w:tblPrEx>
          </w:tblPrExChange>
        </w:tblPrEx>
        <w:trPr>
          <w:trHeight w:val="610"/>
          <w:jc w:val="center"/>
          <w:trPrChange w:id="515" w:author="Inno" w:date="2024-11-26T16:04:00Z">
            <w:trPr>
              <w:trHeight w:val="610"/>
              <w:jc w:val="center"/>
            </w:trPr>
          </w:trPrChange>
        </w:trPr>
        <w:tc>
          <w:tcPr>
            <w:tcW w:w="5215" w:type="dxa"/>
            <w:shd w:val="clear" w:color="auto" w:fill="auto"/>
            <w:tcPrChange w:id="516" w:author="Inno" w:date="2024-11-26T16:04:00Z">
              <w:tcPr>
                <w:tcW w:w="5670" w:type="dxa"/>
                <w:gridSpan w:val="2"/>
                <w:shd w:val="clear" w:color="auto" w:fill="auto"/>
                <w:vAlign w:val="bottom"/>
              </w:tcPr>
            </w:tcPrChange>
          </w:tcPr>
          <w:p w14:paraId="3EFC8926" w14:textId="77777777" w:rsidR="004319D8" w:rsidRPr="009A3DBE" w:rsidRDefault="004319D8">
            <w:pPr>
              <w:ind w:left="337" w:hanging="337"/>
              <w:rPr>
                <w:color w:val="000000"/>
                <w:sz w:val="20"/>
                <w:szCs w:val="20"/>
                <w:lang w:eastAsia="en-IN"/>
              </w:rPr>
              <w:pPrChange w:id="517" w:author="Inno" w:date="2024-11-26T16:03:00Z">
                <w:pPr>
                  <w:spacing w:before="60" w:after="60"/>
                  <w:ind w:left="180"/>
                </w:pPr>
              </w:pPrChange>
            </w:pPr>
            <w:r w:rsidRPr="009A3DBE">
              <w:rPr>
                <w:color w:val="000000"/>
                <w:sz w:val="20"/>
                <w:szCs w:val="20"/>
                <w:lang w:eastAsia="en-IN"/>
              </w:rPr>
              <w:t>BIS Directorate General</w:t>
            </w:r>
          </w:p>
          <w:p w14:paraId="303B6DDE" w14:textId="77777777" w:rsidR="0099603B" w:rsidRPr="009A3DBE" w:rsidRDefault="0099603B">
            <w:pPr>
              <w:ind w:left="337" w:hanging="337"/>
              <w:rPr>
                <w:color w:val="000000"/>
                <w:sz w:val="20"/>
                <w:szCs w:val="20"/>
                <w:lang w:eastAsia="en-IN"/>
              </w:rPr>
              <w:pPrChange w:id="518" w:author="Inno" w:date="2024-11-26T16:03:00Z">
                <w:pPr>
                  <w:spacing w:before="60" w:after="60"/>
                  <w:ind w:left="180"/>
                </w:pPr>
              </w:pPrChange>
            </w:pPr>
          </w:p>
        </w:tc>
        <w:tc>
          <w:tcPr>
            <w:tcW w:w="4410" w:type="dxa"/>
            <w:shd w:val="clear" w:color="auto" w:fill="auto"/>
            <w:tcPrChange w:id="519" w:author="Inno" w:date="2024-11-26T16:04:00Z">
              <w:tcPr>
                <w:tcW w:w="4855" w:type="dxa"/>
                <w:gridSpan w:val="2"/>
                <w:shd w:val="clear" w:color="auto" w:fill="auto"/>
                <w:vAlign w:val="bottom"/>
              </w:tcPr>
            </w:tcPrChange>
          </w:tcPr>
          <w:p w14:paraId="72F2AA99" w14:textId="412BD5C3" w:rsidR="004319D8" w:rsidRPr="009A3DBE" w:rsidDel="009A3DBE" w:rsidRDefault="004319D8">
            <w:pPr>
              <w:jc w:val="both"/>
              <w:rPr>
                <w:del w:id="520" w:author="Inno" w:date="2024-11-26T16:01:00Z"/>
                <w:color w:val="000000"/>
                <w:sz w:val="20"/>
                <w:szCs w:val="20"/>
                <w:lang w:eastAsia="en-IN"/>
              </w:rPr>
              <w:pPrChange w:id="521" w:author="Inno" w:date="2024-11-26T16:01:00Z">
                <w:pPr>
                  <w:spacing w:before="120" w:after="60"/>
                  <w:ind w:left="180"/>
                </w:pPr>
              </w:pPrChange>
            </w:pPr>
            <w:r w:rsidRPr="009A3DBE">
              <w:rPr>
                <w:color w:val="000000"/>
                <w:sz w:val="20"/>
                <w:szCs w:val="20"/>
                <w:lang w:eastAsia="en-IN"/>
              </w:rPr>
              <w:t>S</w:t>
            </w:r>
            <w:r w:rsidRPr="009A3DBE">
              <w:rPr>
                <w:color w:val="000000"/>
                <w:sz w:val="16"/>
                <w:szCs w:val="16"/>
                <w:lang w:eastAsia="en-IN"/>
              </w:rPr>
              <w:t>HRI</w:t>
            </w:r>
            <w:r w:rsidRPr="009A3DBE">
              <w:rPr>
                <w:color w:val="000000"/>
                <w:sz w:val="20"/>
                <w:szCs w:val="20"/>
                <w:lang w:eastAsia="en-IN"/>
              </w:rPr>
              <w:t xml:space="preserve"> A</w:t>
            </w:r>
            <w:r w:rsidRPr="009A3DBE">
              <w:rPr>
                <w:color w:val="000000"/>
                <w:sz w:val="16"/>
                <w:szCs w:val="16"/>
                <w:lang w:eastAsia="en-IN"/>
              </w:rPr>
              <w:t>JAY</w:t>
            </w:r>
            <w:r w:rsidRPr="009A3DBE">
              <w:rPr>
                <w:color w:val="000000"/>
                <w:sz w:val="20"/>
                <w:szCs w:val="20"/>
                <w:lang w:eastAsia="en-IN"/>
              </w:rPr>
              <w:t xml:space="preserve"> K</w:t>
            </w:r>
            <w:r w:rsidRPr="009A3DBE">
              <w:rPr>
                <w:color w:val="000000"/>
                <w:sz w:val="16"/>
                <w:szCs w:val="16"/>
                <w:lang w:eastAsia="en-IN"/>
              </w:rPr>
              <w:t>UMAR</w:t>
            </w:r>
            <w:r w:rsidRPr="009A3DBE">
              <w:rPr>
                <w:color w:val="000000"/>
                <w:sz w:val="20"/>
                <w:szCs w:val="20"/>
                <w:lang w:eastAsia="en-IN"/>
              </w:rPr>
              <w:t xml:space="preserve"> L</w:t>
            </w:r>
            <w:r w:rsidRPr="009A3DBE">
              <w:rPr>
                <w:color w:val="000000"/>
                <w:sz w:val="16"/>
                <w:szCs w:val="16"/>
                <w:lang w:eastAsia="en-IN"/>
              </w:rPr>
              <w:t xml:space="preserve">AL, </w:t>
            </w:r>
            <w:r w:rsidRPr="009A3DBE">
              <w:rPr>
                <w:color w:val="000000"/>
                <w:sz w:val="20"/>
                <w:szCs w:val="20"/>
                <w:lang w:eastAsia="en-IN"/>
              </w:rPr>
              <w:t>S</w:t>
            </w:r>
            <w:r w:rsidRPr="009A3DBE">
              <w:rPr>
                <w:color w:val="000000"/>
                <w:sz w:val="16"/>
                <w:szCs w:val="16"/>
                <w:lang w:eastAsia="en-IN"/>
              </w:rPr>
              <w:t>CIENTIST</w:t>
            </w:r>
            <w:del w:id="522" w:author="Inno" w:date="2024-11-26T16:01:00Z">
              <w:r w:rsidRPr="009A3DBE" w:rsidDel="009A3DBE">
                <w:rPr>
                  <w:color w:val="000000"/>
                  <w:sz w:val="16"/>
                  <w:szCs w:val="16"/>
                  <w:lang w:eastAsia="en-IN"/>
                </w:rPr>
                <w:delText xml:space="preserve"> </w:delText>
              </w:r>
            </w:del>
            <w:ins w:id="523" w:author="Inno" w:date="2024-11-26T16:01:00Z">
              <w:r w:rsidR="009A3DBE">
                <w:rPr>
                  <w:color w:val="000000"/>
                  <w:sz w:val="16"/>
                  <w:szCs w:val="16"/>
                  <w:lang w:eastAsia="en-IN"/>
                </w:rPr>
                <w:t xml:space="preserve"> </w:t>
              </w:r>
            </w:ins>
            <w:r w:rsidRPr="009A3DBE">
              <w:rPr>
                <w:color w:val="000000"/>
                <w:sz w:val="20"/>
                <w:szCs w:val="20"/>
                <w:lang w:eastAsia="en-IN"/>
              </w:rPr>
              <w:t>‘F’/S</w:t>
            </w:r>
            <w:r w:rsidRPr="009A3DBE">
              <w:rPr>
                <w:color w:val="000000"/>
                <w:sz w:val="16"/>
                <w:szCs w:val="16"/>
                <w:lang w:eastAsia="en-IN"/>
              </w:rPr>
              <w:t>ENIOR</w:t>
            </w:r>
          </w:p>
          <w:p w14:paraId="62879E53" w14:textId="738F3DF1" w:rsidR="004319D8" w:rsidRPr="009A3DBE" w:rsidRDefault="009A3DBE">
            <w:pPr>
              <w:jc w:val="both"/>
              <w:rPr>
                <w:color w:val="000000"/>
                <w:sz w:val="20"/>
                <w:szCs w:val="20"/>
                <w:lang w:eastAsia="en-IN"/>
              </w:rPr>
              <w:pPrChange w:id="524" w:author="Inno" w:date="2024-11-26T16:01:00Z">
                <w:pPr>
                  <w:spacing w:before="60" w:after="60"/>
                  <w:ind w:left="180"/>
                </w:pPr>
              </w:pPrChange>
            </w:pPr>
            <w:ins w:id="525" w:author="Inno" w:date="2024-11-26T16:01:00Z">
              <w:r>
                <w:rPr>
                  <w:color w:val="000000"/>
                  <w:sz w:val="20"/>
                  <w:szCs w:val="20"/>
                  <w:lang w:eastAsia="en-IN"/>
                </w:rPr>
                <w:t xml:space="preserve"> </w:t>
              </w:r>
            </w:ins>
            <w:r w:rsidR="004319D8" w:rsidRPr="009A3DBE">
              <w:rPr>
                <w:color w:val="000000"/>
                <w:sz w:val="20"/>
                <w:szCs w:val="20"/>
                <w:lang w:eastAsia="en-IN"/>
              </w:rPr>
              <w:t>D</w:t>
            </w:r>
            <w:r w:rsidR="004319D8" w:rsidRPr="009A3DBE">
              <w:rPr>
                <w:color w:val="000000"/>
                <w:sz w:val="16"/>
                <w:szCs w:val="16"/>
                <w:lang w:eastAsia="en-IN"/>
              </w:rPr>
              <w:t>IRECTOR</w:t>
            </w:r>
            <w:r w:rsidR="00BB4510" w:rsidRPr="009A3DBE">
              <w:rPr>
                <w:color w:val="000000"/>
                <w:sz w:val="16"/>
                <w:szCs w:val="16"/>
                <w:lang w:eastAsia="en-IN"/>
              </w:rPr>
              <w:t xml:space="preserve"> </w:t>
            </w:r>
            <w:r w:rsidR="00BB4510" w:rsidRPr="009A3DBE">
              <w:rPr>
                <w:color w:val="000000"/>
                <w:sz w:val="20"/>
                <w:szCs w:val="20"/>
                <w:lang w:eastAsia="en-IN"/>
              </w:rPr>
              <w:t>A</w:t>
            </w:r>
            <w:r w:rsidR="00BB4510" w:rsidRPr="009A3DBE">
              <w:rPr>
                <w:color w:val="000000"/>
                <w:sz w:val="16"/>
                <w:szCs w:val="16"/>
                <w:lang w:eastAsia="en-IN"/>
              </w:rPr>
              <w:t>ND</w:t>
            </w:r>
            <w:r w:rsidR="00BB4510" w:rsidRPr="009A3DBE">
              <w:rPr>
                <w:color w:val="000000"/>
                <w:sz w:val="20"/>
                <w:szCs w:val="20"/>
                <w:lang w:eastAsia="en-IN"/>
              </w:rPr>
              <w:t xml:space="preserve"> H</w:t>
            </w:r>
            <w:r w:rsidR="00BB4510" w:rsidRPr="009A3DBE">
              <w:rPr>
                <w:color w:val="000000"/>
                <w:sz w:val="16"/>
                <w:szCs w:val="16"/>
                <w:lang w:eastAsia="en-IN"/>
              </w:rPr>
              <w:t>EAD</w:t>
            </w:r>
            <w:r w:rsidR="00BB4510" w:rsidRPr="009A3DBE">
              <w:rPr>
                <w:color w:val="000000"/>
                <w:sz w:val="20"/>
                <w:szCs w:val="20"/>
                <w:lang w:eastAsia="en-IN"/>
              </w:rPr>
              <w:t xml:space="preserve"> </w:t>
            </w:r>
            <w:r w:rsidR="004319D8" w:rsidRPr="009A3DBE">
              <w:rPr>
                <w:color w:val="000000"/>
                <w:sz w:val="20"/>
                <w:szCs w:val="20"/>
                <w:lang w:eastAsia="en-IN"/>
              </w:rPr>
              <w:t>(C</w:t>
            </w:r>
            <w:r w:rsidR="004319D8" w:rsidRPr="009A3DBE">
              <w:rPr>
                <w:color w:val="000000"/>
                <w:sz w:val="16"/>
                <w:szCs w:val="16"/>
                <w:lang w:eastAsia="en-IN"/>
              </w:rPr>
              <w:t>HEMICAL</w:t>
            </w:r>
            <w:r w:rsidR="004319D8" w:rsidRPr="009A3DBE">
              <w:rPr>
                <w:color w:val="000000"/>
                <w:sz w:val="20"/>
                <w:szCs w:val="20"/>
                <w:lang w:eastAsia="en-IN"/>
              </w:rPr>
              <w:t>) [R</w:t>
            </w:r>
            <w:r w:rsidR="004319D8" w:rsidRPr="009A3DBE">
              <w:rPr>
                <w:color w:val="000000"/>
                <w:sz w:val="16"/>
                <w:szCs w:val="16"/>
                <w:lang w:eastAsia="en-IN"/>
              </w:rPr>
              <w:t xml:space="preserve">EPRESENTING </w:t>
            </w:r>
            <w:r w:rsidR="004319D8" w:rsidRPr="009A3DBE">
              <w:rPr>
                <w:color w:val="000000"/>
                <w:sz w:val="20"/>
                <w:szCs w:val="20"/>
                <w:lang w:eastAsia="en-IN"/>
              </w:rPr>
              <w:t>D</w:t>
            </w:r>
            <w:r w:rsidR="004319D8" w:rsidRPr="009A3DBE">
              <w:rPr>
                <w:color w:val="000000"/>
                <w:sz w:val="16"/>
                <w:szCs w:val="16"/>
                <w:lang w:eastAsia="en-IN"/>
              </w:rPr>
              <w:t>IRECTOR</w:t>
            </w:r>
            <w:r w:rsidR="004319D8" w:rsidRPr="009A3DBE">
              <w:rPr>
                <w:color w:val="000000"/>
                <w:sz w:val="20"/>
                <w:szCs w:val="20"/>
                <w:lang w:eastAsia="en-IN"/>
              </w:rPr>
              <w:t xml:space="preserve"> G</w:t>
            </w:r>
            <w:r w:rsidR="004319D8" w:rsidRPr="009A3DBE">
              <w:rPr>
                <w:color w:val="000000"/>
                <w:sz w:val="16"/>
                <w:szCs w:val="16"/>
                <w:lang w:eastAsia="en-IN"/>
              </w:rPr>
              <w:t>ENERAL</w:t>
            </w:r>
            <w:r w:rsidR="004319D8" w:rsidRPr="009A3DBE">
              <w:rPr>
                <w:color w:val="000000"/>
                <w:sz w:val="20"/>
                <w:szCs w:val="20"/>
                <w:lang w:eastAsia="en-IN"/>
              </w:rPr>
              <w:t xml:space="preserve"> (</w:t>
            </w:r>
            <w:r w:rsidR="004319D8" w:rsidRPr="009A3DBE">
              <w:rPr>
                <w:i/>
                <w:iCs/>
                <w:color w:val="000000"/>
                <w:sz w:val="20"/>
                <w:szCs w:val="20"/>
                <w:lang w:eastAsia="en-IN"/>
              </w:rPr>
              <w:t>Ex</w:t>
            </w:r>
            <w:r w:rsidR="004319D8" w:rsidRPr="009A3DBE">
              <w:rPr>
                <w:color w:val="000000"/>
                <w:sz w:val="20"/>
                <w:szCs w:val="20"/>
                <w:lang w:eastAsia="en-IN"/>
              </w:rPr>
              <w:t>-</w:t>
            </w:r>
            <w:r w:rsidR="004319D8" w:rsidRPr="009A3DBE">
              <w:rPr>
                <w:i/>
                <w:iCs/>
                <w:color w:val="000000"/>
                <w:sz w:val="20"/>
                <w:szCs w:val="20"/>
                <w:lang w:eastAsia="en-IN"/>
              </w:rPr>
              <w:t>officio</w:t>
            </w:r>
            <w:r w:rsidR="004319D8" w:rsidRPr="009A3DBE">
              <w:rPr>
                <w:color w:val="000000"/>
                <w:sz w:val="20"/>
                <w:szCs w:val="20"/>
                <w:lang w:eastAsia="en-IN"/>
              </w:rPr>
              <w:t>)]</w:t>
            </w:r>
          </w:p>
        </w:tc>
      </w:tr>
    </w:tbl>
    <w:p w14:paraId="150B55E9" w14:textId="77777777" w:rsidR="004319D8" w:rsidRDefault="004319D8" w:rsidP="00505A1C">
      <w:pPr>
        <w:ind w:left="180"/>
        <w:jc w:val="center"/>
        <w:rPr>
          <w:sz w:val="24"/>
          <w:szCs w:val="24"/>
        </w:rPr>
      </w:pPr>
    </w:p>
    <w:p w14:paraId="25BF28D8" w14:textId="77777777" w:rsidR="009A3DBE" w:rsidRDefault="009A3DBE" w:rsidP="00505A1C">
      <w:pPr>
        <w:spacing w:before="120"/>
        <w:ind w:left="180"/>
        <w:jc w:val="center"/>
        <w:rPr>
          <w:ins w:id="526" w:author="Inno" w:date="2024-11-26T16:04:00Z"/>
          <w:i/>
          <w:iCs/>
          <w:sz w:val="20"/>
          <w:szCs w:val="20"/>
        </w:rPr>
      </w:pPr>
    </w:p>
    <w:p w14:paraId="318E9E37" w14:textId="77777777" w:rsidR="009A3DBE" w:rsidRDefault="009A3DBE" w:rsidP="00505A1C">
      <w:pPr>
        <w:spacing w:before="120"/>
        <w:ind w:left="180"/>
        <w:jc w:val="center"/>
        <w:rPr>
          <w:ins w:id="527" w:author="Inno" w:date="2024-11-26T16:04:00Z"/>
          <w:i/>
          <w:iCs/>
          <w:sz w:val="20"/>
          <w:szCs w:val="20"/>
        </w:rPr>
      </w:pPr>
    </w:p>
    <w:p w14:paraId="6EEB870F" w14:textId="77777777" w:rsidR="004319D8" w:rsidRPr="00006BF3" w:rsidRDefault="004319D8" w:rsidP="00505A1C">
      <w:pPr>
        <w:spacing w:before="120"/>
        <w:ind w:left="180"/>
        <w:jc w:val="center"/>
        <w:rPr>
          <w:i/>
          <w:iCs/>
          <w:sz w:val="20"/>
          <w:szCs w:val="20"/>
        </w:rPr>
      </w:pPr>
      <w:r w:rsidRPr="00006BF3">
        <w:rPr>
          <w:i/>
          <w:iCs/>
          <w:sz w:val="20"/>
          <w:szCs w:val="20"/>
        </w:rPr>
        <w:t>Member Secretary</w:t>
      </w:r>
    </w:p>
    <w:p w14:paraId="5CA94C39" w14:textId="77777777" w:rsidR="004319D8" w:rsidRPr="00006BF3" w:rsidRDefault="004319D8" w:rsidP="00505A1C">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5DE179F" w14:textId="77777777" w:rsidR="004319D8" w:rsidRPr="00006BF3" w:rsidRDefault="004319D8" w:rsidP="00505A1C">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143D24B4" w14:textId="77777777" w:rsidR="004319D8" w:rsidRPr="00006BF3" w:rsidRDefault="004319D8" w:rsidP="00505A1C">
      <w:pPr>
        <w:ind w:left="180"/>
        <w:jc w:val="center"/>
        <w:rPr>
          <w:sz w:val="20"/>
          <w:szCs w:val="20"/>
        </w:rPr>
      </w:pPr>
      <w:r w:rsidRPr="00006BF3">
        <w:rPr>
          <w:sz w:val="20"/>
          <w:szCs w:val="20"/>
        </w:rPr>
        <w:t>(C</w:t>
      </w:r>
      <w:r w:rsidRPr="00006BF3">
        <w:rPr>
          <w:sz w:val="16"/>
          <w:szCs w:val="16"/>
        </w:rPr>
        <w:t>HEMICAL</w:t>
      </w:r>
      <w:r w:rsidRPr="00006BF3">
        <w:rPr>
          <w:sz w:val="20"/>
          <w:szCs w:val="20"/>
        </w:rPr>
        <w:t xml:space="preserve">), </w:t>
      </w:r>
      <w:r w:rsidRPr="009A3DBE">
        <w:rPr>
          <w:sz w:val="20"/>
          <w:szCs w:val="20"/>
        </w:rPr>
        <w:t>BIS</w:t>
      </w:r>
    </w:p>
    <w:p w14:paraId="544F5265" w14:textId="77777777" w:rsidR="004319D8" w:rsidRPr="00160413" w:rsidRDefault="004319D8" w:rsidP="00505A1C">
      <w:pPr>
        <w:spacing w:after="120"/>
        <w:jc w:val="both"/>
        <w:rPr>
          <w:sz w:val="20"/>
          <w:szCs w:val="20"/>
        </w:rPr>
      </w:pPr>
    </w:p>
    <w:sectPr w:rsidR="004319D8" w:rsidRPr="00160413" w:rsidSect="00505A1C">
      <w:pgSz w:w="11906" w:h="16838" w:code="9"/>
      <w:pgMar w:top="1440" w:right="1440" w:bottom="1440" w:left="1440" w:header="724"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3" w:author="Inno" w:date="2024-11-26T15:58:00Z" w:initials="I">
    <w:p w14:paraId="1C8DE679" w14:textId="3180E963" w:rsidR="001A35E1" w:rsidRDefault="001A35E1">
      <w:pPr>
        <w:pStyle w:val="CommentText"/>
      </w:pPr>
      <w:r>
        <w:rPr>
          <w:rStyle w:val="CommentReference"/>
        </w:rPr>
        <w:annotationRef/>
      </w:r>
      <w:r>
        <w:t>Kindly mention reference clause</w:t>
      </w:r>
    </w:p>
  </w:comment>
  <w:comment w:id="274" w:author="Inno" w:date="2024-12-05T10:17:00Z" w:initials="I">
    <w:p w14:paraId="183AEB45" w14:textId="77777777" w:rsidR="001E4B21" w:rsidRPr="00505A1C" w:rsidRDefault="001E4B21" w:rsidP="001E4B21">
      <w:pPr>
        <w:spacing w:after="120"/>
        <w:jc w:val="center"/>
        <w:rPr>
          <w:sz w:val="20"/>
        </w:rPr>
      </w:pPr>
      <w:r>
        <w:rPr>
          <w:rStyle w:val="CommentReference"/>
        </w:rPr>
        <w:annotationRef/>
      </w:r>
      <w:r w:rsidRPr="00505A1C">
        <w:rPr>
          <w:sz w:val="20"/>
        </w:rPr>
        <w:t>(</w:t>
      </w:r>
      <w:r w:rsidRPr="00505A1C">
        <w:rPr>
          <w:i/>
          <w:sz w:val="20"/>
        </w:rPr>
        <w:t>Clause</w:t>
      </w:r>
      <w:r>
        <w:rPr>
          <w:i/>
          <w:sz w:val="20"/>
        </w:rPr>
        <w:t>s</w:t>
      </w:r>
      <w:r w:rsidRPr="00505A1C">
        <w:rPr>
          <w:i/>
          <w:spacing w:val="-4"/>
          <w:sz w:val="20"/>
        </w:rPr>
        <w:t xml:space="preserve"> </w:t>
      </w:r>
      <w:r w:rsidRPr="00176C06">
        <w:rPr>
          <w:iCs/>
          <w:spacing w:val="-4"/>
          <w:sz w:val="20"/>
        </w:rPr>
        <w:t>B-1.</w:t>
      </w:r>
      <w:r w:rsidRPr="001E4B21">
        <w:rPr>
          <w:iCs/>
          <w:spacing w:val="-4"/>
          <w:sz w:val="20"/>
        </w:rPr>
        <w:t>3</w:t>
      </w:r>
      <w:r>
        <w:rPr>
          <w:i/>
          <w:spacing w:val="-4"/>
          <w:sz w:val="20"/>
        </w:rPr>
        <w:t xml:space="preserve"> </w:t>
      </w:r>
      <w:r w:rsidRPr="00505A1C">
        <w:rPr>
          <w:spacing w:val="-3"/>
          <w:sz w:val="20"/>
        </w:rPr>
        <w:t>and</w:t>
      </w:r>
      <w:r w:rsidRPr="00505A1C">
        <w:rPr>
          <w:spacing w:val="-6"/>
          <w:sz w:val="20"/>
        </w:rPr>
        <w:t xml:space="preserve"> </w:t>
      </w:r>
      <w:r w:rsidRPr="00176C06">
        <w:rPr>
          <w:iCs/>
          <w:spacing w:val="-4"/>
          <w:sz w:val="20"/>
        </w:rPr>
        <w:t>B-</w:t>
      </w:r>
      <w:r>
        <w:rPr>
          <w:iCs/>
          <w:spacing w:val="-4"/>
          <w:sz w:val="20"/>
        </w:rPr>
        <w:t>2</w:t>
      </w:r>
      <w:r w:rsidRPr="00176C06">
        <w:rPr>
          <w:iCs/>
          <w:spacing w:val="-4"/>
          <w:sz w:val="20"/>
        </w:rPr>
        <w:t>.</w:t>
      </w:r>
      <w:r>
        <w:rPr>
          <w:iCs/>
          <w:spacing w:val="-4"/>
          <w:sz w:val="20"/>
        </w:rPr>
        <w:t>1</w:t>
      </w:r>
      <w:r w:rsidRPr="00176C06">
        <w:rPr>
          <w:sz w:val="20"/>
        </w:rPr>
        <w:t>)</w:t>
      </w:r>
    </w:p>
    <w:p w14:paraId="383F1813" w14:textId="2760765B" w:rsidR="001E4B21" w:rsidRDefault="001E4B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8DE679" w15:done="0"/>
  <w15:commentEx w15:paraId="383F1813" w15:paraIdParent="1C8DE6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B22B77" w16cex:dateUtc="2024-12-05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8DE679" w16cid:durableId="350FC4F7"/>
  <w16cid:commentId w16cid:paraId="383F1813" w16cid:durableId="2CB22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66513" w14:textId="77777777" w:rsidR="00A1782E" w:rsidRDefault="00A1782E">
      <w:r>
        <w:separator/>
      </w:r>
    </w:p>
  </w:endnote>
  <w:endnote w:type="continuationSeparator" w:id="0">
    <w:p w14:paraId="45808B52" w14:textId="77777777" w:rsidR="00A1782E" w:rsidRDefault="00A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D943" w14:textId="77777777" w:rsidR="00A1782E" w:rsidRDefault="00A1782E">
      <w:r>
        <w:separator/>
      </w:r>
    </w:p>
  </w:footnote>
  <w:footnote w:type="continuationSeparator" w:id="0">
    <w:p w14:paraId="731F82A9" w14:textId="77777777" w:rsidR="00A1782E" w:rsidRDefault="00A1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4AC7" w14:textId="0B73542A" w:rsidR="00CD1A4A" w:rsidRDefault="00CD1A4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5EE9"/>
    <w:multiLevelType w:val="hybridMultilevel"/>
    <w:tmpl w:val="8800E7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024F2F"/>
    <w:multiLevelType w:val="multilevel"/>
    <w:tmpl w:val="462691AA"/>
    <w:lvl w:ilvl="0">
      <w:start w:val="1"/>
      <w:numFmt w:val="decimal"/>
      <w:lvlText w:val="%1"/>
      <w:lvlJc w:val="left"/>
      <w:pPr>
        <w:ind w:left="159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739" w:hanging="30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891" w:hanging="452"/>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21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2160" w:hanging="360"/>
      </w:pPr>
      <w:rPr>
        <w:rFonts w:hint="default"/>
        <w:lang w:val="en-US" w:eastAsia="en-US" w:bidi="ar-SA"/>
      </w:rPr>
    </w:lvl>
    <w:lvl w:ilvl="5">
      <w:numFmt w:val="bullet"/>
      <w:lvlText w:val="•"/>
      <w:lvlJc w:val="left"/>
      <w:pPr>
        <w:ind w:left="2182" w:hanging="360"/>
      </w:pPr>
      <w:rPr>
        <w:rFonts w:hint="default"/>
        <w:lang w:val="en-US" w:eastAsia="en-US" w:bidi="ar-SA"/>
      </w:rPr>
    </w:lvl>
    <w:lvl w:ilvl="6">
      <w:numFmt w:val="bullet"/>
      <w:lvlText w:val="•"/>
      <w:lvlJc w:val="left"/>
      <w:pPr>
        <w:ind w:left="2205" w:hanging="360"/>
      </w:pPr>
      <w:rPr>
        <w:rFonts w:hint="default"/>
        <w:lang w:val="en-US" w:eastAsia="en-US" w:bidi="ar-SA"/>
      </w:rPr>
    </w:lvl>
    <w:lvl w:ilvl="7">
      <w:numFmt w:val="bullet"/>
      <w:lvlText w:val="•"/>
      <w:lvlJc w:val="left"/>
      <w:pPr>
        <w:ind w:left="2228" w:hanging="360"/>
      </w:pPr>
      <w:rPr>
        <w:rFonts w:hint="default"/>
        <w:lang w:val="en-US" w:eastAsia="en-US" w:bidi="ar-SA"/>
      </w:rPr>
    </w:lvl>
    <w:lvl w:ilvl="8">
      <w:numFmt w:val="bullet"/>
      <w:lvlText w:val="•"/>
      <w:lvlJc w:val="left"/>
      <w:pPr>
        <w:ind w:left="2250" w:hanging="360"/>
      </w:pPr>
      <w:rPr>
        <w:rFonts w:hint="default"/>
        <w:lang w:val="en-US" w:eastAsia="en-US" w:bidi="ar-SA"/>
      </w:rPr>
    </w:lvl>
  </w:abstractNum>
  <w:abstractNum w:abstractNumId="2" w15:restartNumberingAfterBreak="0">
    <w:nsid w:val="1F3324EC"/>
    <w:multiLevelType w:val="hybridMultilevel"/>
    <w:tmpl w:val="66DEE2BE"/>
    <w:lvl w:ilvl="0" w:tplc="9D5A13E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B63404"/>
    <w:multiLevelType w:val="hybridMultilevel"/>
    <w:tmpl w:val="94109D08"/>
    <w:lvl w:ilvl="0" w:tplc="C19621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C295D"/>
    <w:multiLevelType w:val="hybridMultilevel"/>
    <w:tmpl w:val="28DC02B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6E75E0"/>
    <w:multiLevelType w:val="hybridMultilevel"/>
    <w:tmpl w:val="AA10B12C"/>
    <w:lvl w:ilvl="0" w:tplc="48F085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2722322">
    <w:abstractNumId w:val="1"/>
  </w:num>
  <w:num w:numId="2" w16cid:durableId="195043193">
    <w:abstractNumId w:val="0"/>
  </w:num>
  <w:num w:numId="3" w16cid:durableId="98763115">
    <w:abstractNumId w:val="3"/>
  </w:num>
  <w:num w:numId="4" w16cid:durableId="467941167">
    <w:abstractNumId w:val="4"/>
  </w:num>
  <w:num w:numId="5" w16cid:durableId="1408190509">
    <w:abstractNumId w:val="5"/>
  </w:num>
  <w:num w:numId="6" w16cid:durableId="451087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4A"/>
    <w:rsid w:val="00014AA2"/>
    <w:rsid w:val="00040B88"/>
    <w:rsid w:val="00042C8C"/>
    <w:rsid w:val="00047160"/>
    <w:rsid w:val="000826DA"/>
    <w:rsid w:val="00115AEA"/>
    <w:rsid w:val="00157151"/>
    <w:rsid w:val="00160413"/>
    <w:rsid w:val="00165C20"/>
    <w:rsid w:val="0018515A"/>
    <w:rsid w:val="001A35E1"/>
    <w:rsid w:val="001D4FB3"/>
    <w:rsid w:val="001E4B21"/>
    <w:rsid w:val="0021098B"/>
    <w:rsid w:val="00241C9D"/>
    <w:rsid w:val="00254DC0"/>
    <w:rsid w:val="00291D6D"/>
    <w:rsid w:val="002920A5"/>
    <w:rsid w:val="002B4F24"/>
    <w:rsid w:val="002E607B"/>
    <w:rsid w:val="002F467F"/>
    <w:rsid w:val="002F5286"/>
    <w:rsid w:val="00300B6A"/>
    <w:rsid w:val="00340ED5"/>
    <w:rsid w:val="003A3745"/>
    <w:rsid w:val="003E53CB"/>
    <w:rsid w:val="004319D8"/>
    <w:rsid w:val="0045450D"/>
    <w:rsid w:val="00491A5A"/>
    <w:rsid w:val="00505A1C"/>
    <w:rsid w:val="005E45D7"/>
    <w:rsid w:val="005E75D7"/>
    <w:rsid w:val="00620E55"/>
    <w:rsid w:val="006249C5"/>
    <w:rsid w:val="006257D0"/>
    <w:rsid w:val="006458A0"/>
    <w:rsid w:val="00795DFC"/>
    <w:rsid w:val="0081639E"/>
    <w:rsid w:val="008242D2"/>
    <w:rsid w:val="00826F7B"/>
    <w:rsid w:val="009379C2"/>
    <w:rsid w:val="00951F53"/>
    <w:rsid w:val="0099603B"/>
    <w:rsid w:val="009A3DBE"/>
    <w:rsid w:val="009B2BAF"/>
    <w:rsid w:val="009D5C85"/>
    <w:rsid w:val="009E60EC"/>
    <w:rsid w:val="00A1782E"/>
    <w:rsid w:val="00A65281"/>
    <w:rsid w:val="00A91AA5"/>
    <w:rsid w:val="00AB3B5C"/>
    <w:rsid w:val="00AC2308"/>
    <w:rsid w:val="00B07942"/>
    <w:rsid w:val="00B25B8A"/>
    <w:rsid w:val="00B4570F"/>
    <w:rsid w:val="00B55755"/>
    <w:rsid w:val="00B9601D"/>
    <w:rsid w:val="00BA5D6F"/>
    <w:rsid w:val="00BB4510"/>
    <w:rsid w:val="00BD73CF"/>
    <w:rsid w:val="00C22764"/>
    <w:rsid w:val="00CD1A4A"/>
    <w:rsid w:val="00CD29CA"/>
    <w:rsid w:val="00D4131F"/>
    <w:rsid w:val="00D418DB"/>
    <w:rsid w:val="00D55161"/>
    <w:rsid w:val="00D5761F"/>
    <w:rsid w:val="00D7096C"/>
    <w:rsid w:val="00D92DF0"/>
    <w:rsid w:val="00DD1C3D"/>
    <w:rsid w:val="00E21741"/>
    <w:rsid w:val="00E52583"/>
    <w:rsid w:val="00E72C73"/>
    <w:rsid w:val="00EA11DF"/>
    <w:rsid w:val="00ED1454"/>
    <w:rsid w:val="00F12EBF"/>
    <w:rsid w:val="00F25ADB"/>
    <w:rsid w:val="00F3353C"/>
    <w:rsid w:val="00F4763F"/>
    <w:rsid w:val="00FB26C2"/>
    <w:rsid w:val="00FB6BAD"/>
    <w:rsid w:val="00FE284D"/>
    <w:rsid w:val="00FE2E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382186"/>
  <w15:docId w15:val="{6C6A50AF-D1DA-4865-A493-1BEE511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0"/>
      <w:outlineLvl w:val="0"/>
    </w:pPr>
    <w:rPr>
      <w:b/>
      <w:bCs/>
      <w:sz w:val="20"/>
      <w:szCs w:val="20"/>
    </w:rPr>
  </w:style>
  <w:style w:type="paragraph" w:styleId="Heading2">
    <w:name w:val="heading 2"/>
    <w:basedOn w:val="Normal"/>
    <w:uiPriority w:val="9"/>
    <w:unhideWhenUsed/>
    <w:qFormat/>
    <w:pPr>
      <w:ind w:left="174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20"/>
      <w:ind w:left="1590" w:hanging="150"/>
    </w:pPr>
  </w:style>
  <w:style w:type="paragraph" w:customStyle="1" w:styleId="TableParagraph">
    <w:name w:val="Table Paragraph"/>
    <w:basedOn w:val="Normal"/>
    <w:uiPriority w:val="1"/>
    <w:qFormat/>
    <w:pPr>
      <w:spacing w:before="115"/>
    </w:pPr>
  </w:style>
  <w:style w:type="paragraph" w:styleId="Header">
    <w:name w:val="header"/>
    <w:basedOn w:val="Normal"/>
    <w:link w:val="HeaderChar"/>
    <w:unhideWhenUsed/>
    <w:rsid w:val="00D7096C"/>
    <w:pPr>
      <w:tabs>
        <w:tab w:val="center" w:pos="4680"/>
        <w:tab w:val="right" w:pos="9360"/>
      </w:tabs>
    </w:pPr>
  </w:style>
  <w:style w:type="character" w:customStyle="1" w:styleId="HeaderChar">
    <w:name w:val="Header Char"/>
    <w:basedOn w:val="DefaultParagraphFont"/>
    <w:link w:val="Header"/>
    <w:rsid w:val="00D7096C"/>
    <w:rPr>
      <w:rFonts w:ascii="Times New Roman" w:eastAsia="Times New Roman" w:hAnsi="Times New Roman" w:cs="Times New Roman"/>
    </w:rPr>
  </w:style>
  <w:style w:type="paragraph" w:styleId="Footer">
    <w:name w:val="footer"/>
    <w:basedOn w:val="Normal"/>
    <w:link w:val="FooterChar"/>
    <w:uiPriority w:val="99"/>
    <w:unhideWhenUsed/>
    <w:rsid w:val="00D7096C"/>
    <w:pPr>
      <w:tabs>
        <w:tab w:val="center" w:pos="4680"/>
        <w:tab w:val="right" w:pos="9360"/>
      </w:tabs>
    </w:pPr>
  </w:style>
  <w:style w:type="character" w:customStyle="1" w:styleId="FooterChar">
    <w:name w:val="Footer Char"/>
    <w:basedOn w:val="DefaultParagraphFont"/>
    <w:link w:val="Footer"/>
    <w:uiPriority w:val="99"/>
    <w:rsid w:val="00D7096C"/>
    <w:rPr>
      <w:rFonts w:ascii="Times New Roman" w:eastAsia="Times New Roman" w:hAnsi="Times New Roman" w:cs="Times New Roman"/>
    </w:rPr>
  </w:style>
  <w:style w:type="character" w:styleId="Hyperlink">
    <w:name w:val="Hyperlink"/>
    <w:uiPriority w:val="99"/>
    <w:semiHidden/>
    <w:unhideWhenUsed/>
    <w:rsid w:val="00D7096C"/>
    <w:rPr>
      <w:color w:val="0000FF"/>
      <w:u w:val="single"/>
    </w:rPr>
  </w:style>
  <w:style w:type="character" w:customStyle="1" w:styleId="PlainTextChar">
    <w:name w:val="Plain Text Char"/>
    <w:aliases w:val="Char Char"/>
    <w:link w:val="PlainText"/>
    <w:locked/>
    <w:rsid w:val="00D7096C"/>
    <w:rPr>
      <w:rFonts w:ascii="Courier New" w:hAnsi="Courier New"/>
    </w:rPr>
  </w:style>
  <w:style w:type="paragraph" w:styleId="PlainText">
    <w:name w:val="Plain Text"/>
    <w:aliases w:val="Char"/>
    <w:basedOn w:val="Normal"/>
    <w:link w:val="PlainTextChar"/>
    <w:unhideWhenUsed/>
    <w:rsid w:val="00D7096C"/>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D7096C"/>
    <w:rPr>
      <w:rFonts w:ascii="Consolas" w:eastAsia="Times New Roman" w:hAnsi="Consolas" w:cs="Times New Roman"/>
      <w:sz w:val="21"/>
      <w:szCs w:val="21"/>
    </w:rPr>
  </w:style>
  <w:style w:type="paragraph" w:styleId="Title">
    <w:name w:val="Title"/>
    <w:basedOn w:val="Normal"/>
    <w:link w:val="TitleChar"/>
    <w:uiPriority w:val="1"/>
    <w:qFormat/>
    <w:rsid w:val="00D7096C"/>
    <w:pPr>
      <w:spacing w:before="84"/>
      <w:ind w:left="358"/>
      <w:jc w:val="center"/>
    </w:pPr>
    <w:rPr>
      <w:b/>
      <w:bCs/>
      <w:u w:val="single" w:color="000000"/>
    </w:rPr>
  </w:style>
  <w:style w:type="character" w:customStyle="1" w:styleId="TitleChar">
    <w:name w:val="Title Char"/>
    <w:basedOn w:val="DefaultParagraphFont"/>
    <w:link w:val="Title"/>
    <w:uiPriority w:val="1"/>
    <w:rsid w:val="00D7096C"/>
    <w:rPr>
      <w:rFonts w:ascii="Times New Roman" w:eastAsia="Times New Roman" w:hAnsi="Times New Roman" w:cs="Times New Roman"/>
      <w:b/>
      <w:bCs/>
      <w:u w:val="single" w:color="000000"/>
    </w:rPr>
  </w:style>
  <w:style w:type="table" w:styleId="TableGrid">
    <w:name w:val="Table Grid"/>
    <w:basedOn w:val="TableNormal"/>
    <w:uiPriority w:val="39"/>
    <w:rsid w:val="00B5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308"/>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A35E1"/>
    <w:rPr>
      <w:sz w:val="16"/>
      <w:szCs w:val="16"/>
    </w:rPr>
  </w:style>
  <w:style w:type="paragraph" w:styleId="CommentText">
    <w:name w:val="annotation text"/>
    <w:basedOn w:val="Normal"/>
    <w:link w:val="CommentTextChar"/>
    <w:uiPriority w:val="99"/>
    <w:semiHidden/>
    <w:unhideWhenUsed/>
    <w:rsid w:val="001A35E1"/>
    <w:rPr>
      <w:sz w:val="20"/>
      <w:szCs w:val="20"/>
    </w:rPr>
  </w:style>
  <w:style w:type="character" w:customStyle="1" w:styleId="CommentTextChar">
    <w:name w:val="Comment Text Char"/>
    <w:basedOn w:val="DefaultParagraphFont"/>
    <w:link w:val="CommentText"/>
    <w:uiPriority w:val="99"/>
    <w:semiHidden/>
    <w:rsid w:val="001A3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35E1"/>
    <w:rPr>
      <w:b/>
      <w:bCs/>
    </w:rPr>
  </w:style>
  <w:style w:type="character" w:customStyle="1" w:styleId="CommentSubjectChar">
    <w:name w:val="Comment Subject Char"/>
    <w:basedOn w:val="CommentTextChar"/>
    <w:link w:val="CommentSubject"/>
    <w:uiPriority w:val="99"/>
    <w:semiHidden/>
    <w:rsid w:val="001A35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3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5E1"/>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B4570F"/>
    <w:rPr>
      <w:rFonts w:ascii="Times New Roman" w:eastAsia="Times New Roman" w:hAnsi="Times New Roman" w:cs="Times New Roman"/>
      <w:sz w:val="20"/>
      <w:szCs w:val="20"/>
    </w:rPr>
  </w:style>
  <w:style w:type="paragraph" w:styleId="Revision">
    <w:name w:val="Revision"/>
    <w:hidden/>
    <w:uiPriority w:val="99"/>
    <w:semiHidden/>
    <w:rsid w:val="009D5C8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04975">
      <w:bodyDiv w:val="1"/>
      <w:marLeft w:val="0"/>
      <w:marRight w:val="0"/>
      <w:marTop w:val="0"/>
      <w:marBottom w:val="0"/>
      <w:divBdr>
        <w:top w:val="none" w:sz="0" w:space="0" w:color="auto"/>
        <w:left w:val="none" w:sz="0" w:space="0" w:color="auto"/>
        <w:bottom w:val="none" w:sz="0" w:space="0" w:color="auto"/>
        <w:right w:val="none" w:sz="0" w:space="0" w:color="auto"/>
      </w:divBdr>
      <w:divsChild>
        <w:div w:id="325205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innovatiview</dc:creator>
  <cp:lastModifiedBy>Inno</cp:lastModifiedBy>
  <cp:revision>2</cp:revision>
  <dcterms:created xsi:type="dcterms:W3CDTF">2024-12-05T04:51:00Z</dcterms:created>
  <dcterms:modified xsi:type="dcterms:W3CDTF">2024-12-05T04:51:00Z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