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3510878"/>
    <w:bookmarkEnd w:id="0"/>
    <w:p w14:paraId="376E7F9C" w14:textId="3064606B" w:rsidR="00452E70" w:rsidRPr="00924427" w:rsidRDefault="00452E70" w:rsidP="00BD091D">
      <w:pPr>
        <w:tabs>
          <w:tab w:val="left" w:pos="6208"/>
          <w:tab w:val="right" w:pos="11160"/>
        </w:tabs>
        <w:spacing w:before="10"/>
        <w:ind w:right="-784"/>
        <w:rPr>
          <w:b/>
          <w:sz w:val="20"/>
          <w:szCs w:val="20"/>
        </w:rPr>
      </w:pPr>
      <w:r w:rsidRPr="00924427">
        <w:rPr>
          <w:b/>
          <w:bCs/>
          <w:noProof/>
          <w:sz w:val="24"/>
          <w:szCs w:val="24"/>
          <w:lang w:val="en-IN" w:eastAsia="en-IN" w:bidi="hi-IN"/>
        </w:rPr>
        <mc:AlternateContent>
          <mc:Choice Requires="wps">
            <w:drawing>
              <wp:anchor distT="0" distB="0" distL="114300" distR="114300" simplePos="0" relativeHeight="487596032" behindDoc="0" locked="0" layoutInCell="1" allowOverlap="1" wp14:anchorId="69BAA7AA" wp14:editId="79542465">
                <wp:simplePos x="0" y="0"/>
                <wp:positionH relativeFrom="margin">
                  <wp:posOffset>2465097</wp:posOffset>
                </wp:positionH>
                <wp:positionV relativeFrom="paragraph">
                  <wp:posOffset>-28796</wp:posOffset>
                </wp:positionV>
                <wp:extent cx="1713816" cy="618726"/>
                <wp:effectExtent l="0" t="0" r="20320"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16" cy="618726"/>
                        </a:xfrm>
                        <a:prstGeom prst="rect">
                          <a:avLst/>
                        </a:prstGeom>
                        <a:solidFill>
                          <a:srgbClr val="FFFFFF"/>
                        </a:solidFill>
                        <a:ln w="9525">
                          <a:solidFill>
                            <a:schemeClr val="bg1">
                              <a:lumMod val="100000"/>
                              <a:lumOff val="0"/>
                            </a:schemeClr>
                          </a:solidFill>
                          <a:miter lim="800000"/>
                          <a:headEnd/>
                          <a:tailEnd/>
                        </a:ln>
                      </wps:spPr>
                      <wps:txb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AA7AA" id="_x0000_t202" coordsize="21600,21600" o:spt="202" path="m,l,21600r21600,l21600,xe">
                <v:stroke joinstyle="miter"/>
                <v:path gradientshapeok="t" o:connecttype="rect"/>
              </v:shapetype>
              <v:shape id="Text Box 27" o:spid="_x0000_s1026" type="#_x0000_t202" style="position:absolute;margin-left:194.1pt;margin-top:-2.25pt;width:134.95pt;height:48.7pt;z-index:48759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" strokecolor="white [3212]">
                <v:textbo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v:textbox>
                <w10:wrap anchorx="margin"/>
              </v:shape>
            </w:pict>
          </mc:Fallback>
        </mc:AlternateContent>
      </w:r>
      <w:r w:rsidRPr="00924427">
        <w:rPr>
          <w:b/>
          <w:sz w:val="24"/>
          <w:szCs w:val="24"/>
        </w:rPr>
        <w:tab/>
      </w:r>
      <w:r w:rsidRPr="00924427">
        <w:rPr>
          <w:b/>
          <w:sz w:val="24"/>
          <w:szCs w:val="24"/>
        </w:rPr>
        <w:tab/>
        <w:t xml:space="preserve">     </w:t>
      </w:r>
      <w:r w:rsidRPr="00924427">
        <w:rPr>
          <w:b/>
          <w:sz w:val="20"/>
          <w:szCs w:val="20"/>
        </w:rPr>
        <w:t>IS</w:t>
      </w:r>
      <w:r w:rsidRPr="00924427">
        <w:rPr>
          <w:b/>
          <w:spacing w:val="-1"/>
          <w:sz w:val="20"/>
          <w:szCs w:val="20"/>
        </w:rPr>
        <w:t xml:space="preserve"> </w:t>
      </w:r>
      <w:r w:rsidRPr="00924427">
        <w:rPr>
          <w:b/>
          <w:sz w:val="20"/>
          <w:szCs w:val="20"/>
        </w:rPr>
        <w:t>12718:</w:t>
      </w:r>
      <w:r w:rsidRPr="00924427">
        <w:rPr>
          <w:b/>
          <w:spacing w:val="-2"/>
          <w:sz w:val="20"/>
          <w:szCs w:val="20"/>
        </w:rPr>
        <w:t xml:space="preserve"> </w:t>
      </w:r>
      <w:r w:rsidRPr="00924427">
        <w:rPr>
          <w:b/>
          <w:sz w:val="20"/>
          <w:szCs w:val="20"/>
        </w:rPr>
        <w:t xml:space="preserve">20XX </w:t>
      </w:r>
    </w:p>
    <w:p w14:paraId="25226322" w14:textId="7C72CBCC" w:rsidR="00452E70" w:rsidRPr="00924427" w:rsidRDefault="00452E70" w:rsidP="00BD091D">
      <w:pPr>
        <w:spacing w:before="20"/>
        <w:ind w:right="-784"/>
        <w:jc w:val="right"/>
        <w:rPr>
          <w:b/>
          <w:sz w:val="20"/>
          <w:szCs w:val="20"/>
        </w:rPr>
      </w:pPr>
      <w:r w:rsidRPr="00924427">
        <w:rPr>
          <w:b/>
          <w:sz w:val="20"/>
          <w:szCs w:val="20"/>
        </w:rPr>
        <w:t>Doc</w:t>
      </w:r>
      <w:r w:rsidRPr="00924427">
        <w:rPr>
          <w:b/>
          <w:spacing w:val="-2"/>
          <w:sz w:val="20"/>
          <w:szCs w:val="20"/>
        </w:rPr>
        <w:t xml:space="preserve"> </w:t>
      </w:r>
      <w:r w:rsidRPr="00924427">
        <w:rPr>
          <w:b/>
          <w:sz w:val="20"/>
          <w:szCs w:val="20"/>
        </w:rPr>
        <w:t>No.: CHD</w:t>
      </w:r>
      <w:r w:rsidRPr="00924427">
        <w:rPr>
          <w:b/>
          <w:spacing w:val="-3"/>
          <w:sz w:val="20"/>
          <w:szCs w:val="20"/>
        </w:rPr>
        <w:t xml:space="preserve"> </w:t>
      </w:r>
      <w:r w:rsidRPr="00924427">
        <w:rPr>
          <w:b/>
          <w:sz w:val="20"/>
          <w:szCs w:val="20"/>
        </w:rPr>
        <w:t>17 (24719)</w:t>
      </w:r>
      <w:r w:rsidRPr="00924427">
        <w:rPr>
          <w:b/>
          <w:spacing w:val="-3"/>
          <w:sz w:val="20"/>
          <w:szCs w:val="20"/>
        </w:rPr>
        <w:t xml:space="preserve"> F</w:t>
      </w:r>
    </w:p>
    <w:p w14:paraId="6276CC44" w14:textId="29C14BEC" w:rsidR="00452E70" w:rsidRPr="00924427" w:rsidRDefault="00452E70" w:rsidP="00BD091D">
      <w:pPr>
        <w:pStyle w:val="Header"/>
        <w:ind w:right="-784"/>
        <w:jc w:val="right"/>
        <w:rPr>
          <w:b/>
          <w:bCs/>
          <w:sz w:val="20"/>
          <w:szCs w:val="20"/>
        </w:rPr>
      </w:pPr>
      <w:bookmarkStart w:id="1" w:name="_Hlk179531938"/>
      <w:r w:rsidRPr="00924427">
        <w:rPr>
          <w:b/>
          <w:bCs/>
          <w:sz w:val="20"/>
          <w:szCs w:val="20"/>
        </w:rPr>
        <w:t xml:space="preserve"> </w:t>
      </w:r>
      <w:r w:rsidR="00FE0C1F">
        <w:rPr>
          <w:b/>
          <w:bCs/>
          <w:sz w:val="20"/>
          <w:szCs w:val="20"/>
        </w:rPr>
        <w:t>November</w:t>
      </w:r>
      <w:r w:rsidRPr="00924427">
        <w:rPr>
          <w:b/>
          <w:bCs/>
          <w:sz w:val="20"/>
          <w:szCs w:val="20"/>
        </w:rPr>
        <w:t xml:space="preserve"> </w:t>
      </w:r>
      <w:bookmarkEnd w:id="1"/>
      <w:r w:rsidRPr="00924427">
        <w:rPr>
          <w:b/>
          <w:bCs/>
          <w:sz w:val="20"/>
          <w:szCs w:val="20"/>
        </w:rPr>
        <w:t>2024</w:t>
      </w:r>
    </w:p>
    <w:p w14:paraId="02872772" w14:textId="4FF54EC9" w:rsidR="00452E70" w:rsidRPr="00924427" w:rsidRDefault="006F25B2" w:rsidP="00452E70">
      <w:pPr>
        <w:pStyle w:val="PlainText"/>
        <w:spacing w:after="120"/>
        <w:jc w:val="right"/>
        <w:rPr>
          <w:rFonts w:ascii="Times New Roman" w:hAnsi="Times New Roman"/>
          <w:b/>
          <w:color w:val="000000" w:themeColor="text1"/>
          <w:sz w:val="40"/>
          <w:szCs w:val="24"/>
        </w:rPr>
      </w:pPr>
      <w:r w:rsidRPr="00924427">
        <w:rPr>
          <w:rFonts w:ascii="Times New Roman" w:hAnsi="Times New Roman"/>
          <w:noProof/>
          <w:lang w:val="en-IN" w:eastAsia="en-IN" w:bidi="hi-IN"/>
        </w:rPr>
        <mc:AlternateContent>
          <mc:Choice Requires="wpg">
            <w:drawing>
              <wp:anchor distT="0" distB="0" distL="114300" distR="114300" simplePos="0" relativeHeight="251659264" behindDoc="1" locked="0" layoutInCell="1" allowOverlap="1" wp14:anchorId="4D852D5A" wp14:editId="7F404543">
                <wp:simplePos x="0" y="0"/>
                <wp:positionH relativeFrom="margin">
                  <wp:posOffset>2292764</wp:posOffset>
                </wp:positionH>
                <wp:positionV relativeFrom="page">
                  <wp:posOffset>1639514</wp:posOffset>
                </wp:positionV>
                <wp:extent cx="4270375" cy="45085"/>
                <wp:effectExtent l="0" t="0" r="34925" b="12065"/>
                <wp:wrapTight wrapText="bothSides">
                  <wp:wrapPolygon edited="0">
                    <wp:start x="0" y="0"/>
                    <wp:lineTo x="0" y="18254"/>
                    <wp:lineTo x="21680" y="18254"/>
                    <wp:lineTo x="21680"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27037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6DDD6C2" id="Group 40" o:spid="_x0000_s1026" style="position:absolute;margin-left:180.55pt;margin-top:129.1pt;width:336.25pt;height:3.55pt;z-index:-251657216;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00452E70" w:rsidRPr="00924427">
        <w:rPr>
          <w:rFonts w:ascii="Times New Roman" w:hAnsi="Times New Roman"/>
          <w:b/>
          <w:sz w:val="52"/>
          <w:szCs w:val="52"/>
        </w:rPr>
        <w:t xml:space="preserve">      </w:t>
      </w:r>
    </w:p>
    <w:p w14:paraId="65F07113" w14:textId="77777777" w:rsidR="00452E70" w:rsidRPr="00924427" w:rsidRDefault="00452E70" w:rsidP="00452E70">
      <w:pPr>
        <w:pStyle w:val="PlainText"/>
        <w:ind w:left="3510"/>
        <w:jc w:val="center"/>
        <w:rPr>
          <w:rFonts w:ascii="Times New Roman" w:hAnsi="Times New Roman"/>
          <w:b/>
          <w:bCs/>
          <w:color w:val="212529"/>
          <w:sz w:val="52"/>
          <w:szCs w:val="52"/>
          <w:shd w:val="clear" w:color="auto" w:fill="FFFFFF" w:themeFill="background1"/>
        </w:rPr>
      </w:pPr>
    </w:p>
    <w:p w14:paraId="3C363E63" w14:textId="3AB839C1" w:rsidR="00452E70" w:rsidRPr="00924427" w:rsidRDefault="00452E70" w:rsidP="00452E70">
      <w:pPr>
        <w:pStyle w:val="PlainText"/>
        <w:ind w:left="3960"/>
        <w:jc w:val="center"/>
        <w:rPr>
          <w:rFonts w:ascii="Times New Roman" w:hAnsi="Times New Roman"/>
          <w:b/>
          <w:bCs/>
          <w:color w:val="212529"/>
          <w:sz w:val="52"/>
          <w:szCs w:val="52"/>
          <w:shd w:val="clear" w:color="auto" w:fill="FFFFFF" w:themeFill="background1"/>
        </w:rPr>
      </w:pPr>
      <w:r w:rsidRPr="00924427">
        <w:rPr>
          <w:rFonts w:ascii="Kokila" w:hAnsi="Kokila" w:cs="Kokila"/>
          <w:b/>
          <w:bCs/>
          <w:color w:val="212529"/>
          <w:sz w:val="52"/>
          <w:szCs w:val="52"/>
          <w:shd w:val="clear" w:color="auto" w:fill="FFFFFF" w:themeFill="background1"/>
          <w:cs/>
          <w:lang w:bidi="hi-IN"/>
        </w:rPr>
        <w:t>कपड़ो</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के</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लिए</w:t>
      </w:r>
      <w:r w:rsidRPr="00924427">
        <w:rPr>
          <w:rFonts w:ascii="Times New Roman" w:hAnsi="Times New Roman"/>
          <w:b/>
          <w:bCs/>
          <w:color w:val="212529"/>
          <w:sz w:val="52"/>
          <w:szCs w:val="52"/>
          <w:shd w:val="clear" w:color="auto" w:fill="FFFFFF" w:themeFill="background1"/>
        </w:rPr>
        <w:t xml:space="preserve"> </w:t>
      </w:r>
      <w:r w:rsidR="00445CF8" w:rsidRPr="00924427">
        <w:rPr>
          <w:rFonts w:ascii="Kokila" w:hAnsi="Kokila" w:cs="Kokila" w:hint="cs"/>
          <w:b/>
          <w:bCs/>
          <w:color w:val="212529"/>
          <w:sz w:val="52"/>
          <w:szCs w:val="52"/>
          <w:shd w:val="clear" w:color="auto" w:fill="FFFFFF" w:themeFill="background1"/>
          <w:cs/>
          <w:lang w:bidi="hi-IN"/>
        </w:rPr>
        <w:t>चमड़ा</w:t>
      </w:r>
      <w:r w:rsidR="00445CF8" w:rsidRPr="00924427">
        <w:rPr>
          <w:rFonts w:ascii="Times New Roman" w:hAnsi="Times New Roman"/>
          <w:b/>
          <w:bCs/>
          <w:color w:val="212529"/>
          <w:sz w:val="52"/>
          <w:szCs w:val="52"/>
          <w:shd w:val="clear" w:color="auto" w:fill="FFFFFF" w:themeFill="background1"/>
        </w:rPr>
        <w:t xml:space="preserve"> </w:t>
      </w:r>
      <w:ins w:id="2" w:author="Inno" w:date="2024-11-27T12:13:00Z" w16du:dateUtc="2024-11-27T06:43:00Z">
        <w:r w:rsidR="00BA3469">
          <w:rPr>
            <w:rFonts w:ascii="Times New Roman" w:hAnsi="Times New Roman"/>
            <w:b/>
            <w:bCs/>
            <w:color w:val="212529"/>
            <w:sz w:val="52"/>
            <w:szCs w:val="52"/>
            <w:shd w:val="clear" w:color="auto" w:fill="FFFFFF" w:themeFill="background1"/>
          </w:rPr>
          <w:t>—</w:t>
        </w:r>
      </w:ins>
      <w:del w:id="3" w:author="Inno" w:date="2024-11-27T12:13:00Z" w16du:dateUtc="2024-11-27T06:43:00Z">
        <w:r w:rsidR="00445CF8" w:rsidRPr="00924427" w:rsidDel="00BA3469">
          <w:rPr>
            <w:rFonts w:ascii="Times New Roman" w:hAnsi="Times New Roman"/>
            <w:b/>
            <w:bCs/>
            <w:color w:val="212529"/>
            <w:sz w:val="52"/>
            <w:szCs w:val="52"/>
            <w:shd w:val="clear" w:color="auto" w:fill="FFFFFF" w:themeFill="background1"/>
          </w:rPr>
          <w:delText>—</w:delText>
        </w:r>
      </w:del>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निष्पादन</w:t>
      </w:r>
      <w:r w:rsidRPr="00924427">
        <w:rPr>
          <w:rFonts w:ascii="Times New Roman" w:hAnsi="Times New Roman"/>
          <w:b/>
          <w:bCs/>
          <w:color w:val="212529"/>
          <w:sz w:val="52"/>
          <w:szCs w:val="52"/>
          <w:shd w:val="clear" w:color="auto" w:fill="FFFFFF" w:themeFill="background1"/>
        </w:rPr>
        <w:t xml:space="preserve"> </w:t>
      </w:r>
      <w:ins w:id="4" w:author="Inno" w:date="2024-11-27T12:06:00Z" w16du:dateUtc="2024-11-27T06:36:00Z">
        <w:r w:rsidR="00E60E55">
          <w:rPr>
            <w:rFonts w:ascii="Kokila" w:hAnsi="Kokila" w:cs="Kokila" w:hint="cs"/>
            <w:b/>
            <w:bCs/>
            <w:color w:val="212529"/>
            <w:sz w:val="52"/>
            <w:szCs w:val="52"/>
            <w:shd w:val="clear" w:color="auto" w:fill="FFFFFF" w:themeFill="background1"/>
            <w:cs/>
            <w:lang w:bidi="hi-IN"/>
          </w:rPr>
          <w:t>अपेक्षाएँ</w:t>
        </w:r>
      </w:ins>
      <w:del w:id="5" w:author="Inno" w:date="2024-11-27T12:06:00Z" w16du:dateUtc="2024-11-27T06:36:00Z">
        <w:r w:rsidR="00D53417" w:rsidRPr="00924427" w:rsidDel="00E60E55">
          <w:rPr>
            <w:rFonts w:ascii="Kokila" w:hAnsi="Kokila" w:cs="Kokila" w:hint="cs"/>
            <w:b/>
            <w:bCs/>
            <w:color w:val="212529"/>
            <w:sz w:val="52"/>
            <w:szCs w:val="52"/>
            <w:shd w:val="clear" w:color="auto" w:fill="FFFFFF" w:themeFill="background1"/>
            <w:cs/>
            <w:lang w:bidi="hi-IN"/>
          </w:rPr>
          <w:delText>आवश्यकताएं</w:delText>
        </w:r>
      </w:del>
    </w:p>
    <w:p w14:paraId="030943E8" w14:textId="3D28DEFE" w:rsidR="00452E70" w:rsidRPr="00924427" w:rsidRDefault="00452E70" w:rsidP="00452E70">
      <w:pPr>
        <w:pStyle w:val="PlainText"/>
        <w:spacing w:after="400"/>
        <w:ind w:left="3510"/>
        <w:jc w:val="center"/>
        <w:rPr>
          <w:rFonts w:ascii="Times New Roman" w:hAnsi="Times New Roman"/>
          <w:bCs/>
          <w:i/>
          <w:iCs/>
          <w:color w:val="000000" w:themeColor="text1"/>
          <w:sz w:val="40"/>
          <w:szCs w:val="40"/>
        </w:rPr>
      </w:pPr>
      <w:r w:rsidRPr="00924427">
        <w:rPr>
          <w:rFonts w:ascii="Times New Roman" w:hAnsi="Times New Roman"/>
          <w:bCs/>
          <w:i/>
          <w:iCs/>
          <w:color w:val="000000" w:themeColor="text1"/>
          <w:sz w:val="40"/>
          <w:szCs w:val="40"/>
        </w:rPr>
        <w:t>(</w:t>
      </w:r>
      <w:r w:rsidRPr="00924427">
        <w:rPr>
          <w:rFonts w:ascii="Kokila" w:hAnsi="Kokila" w:cs="Kokila" w:hint="cs"/>
          <w:b/>
          <w:i/>
          <w:iCs/>
          <w:color w:val="000000" w:themeColor="text1"/>
          <w:sz w:val="40"/>
          <w:szCs w:val="40"/>
          <w:cs/>
          <w:lang w:bidi="hi-IN"/>
        </w:rPr>
        <w:t>पहला</w:t>
      </w:r>
      <w:r w:rsidRPr="00924427">
        <w:rPr>
          <w:rFonts w:ascii="Times New Roman" w:hAnsi="Times New Roman"/>
          <w:b/>
          <w:i/>
          <w:iCs/>
          <w:color w:val="000000" w:themeColor="text1"/>
          <w:sz w:val="40"/>
          <w:szCs w:val="40"/>
          <w:rtl/>
          <w:cs/>
        </w:rPr>
        <w:t xml:space="preserve"> </w:t>
      </w:r>
      <w:proofErr w:type="gramStart"/>
      <w:r w:rsidRPr="00924427">
        <w:rPr>
          <w:rFonts w:ascii="Kokila" w:hAnsi="Kokila" w:cs="Kokila" w:hint="cs"/>
          <w:b/>
          <w:i/>
          <w:iCs/>
          <w:color w:val="000000" w:themeColor="text1"/>
          <w:sz w:val="40"/>
          <w:szCs w:val="40"/>
          <w:cs/>
          <w:lang w:bidi="hi-IN"/>
        </w:rPr>
        <w:t>पुनरीक्षण</w:t>
      </w:r>
      <w:ins w:id="6" w:author="Inno" w:date="2024-11-27T10:15:00Z" w16du:dateUtc="2024-11-27T04:45:00Z">
        <w:r w:rsidR="000D23B7">
          <w:rPr>
            <w:rFonts w:ascii="Kokila" w:hAnsi="Kokila" w:cs="Kokila"/>
            <w:b/>
            <w:i/>
            <w:iCs/>
            <w:color w:val="000000" w:themeColor="text1"/>
            <w:sz w:val="40"/>
            <w:szCs w:val="40"/>
            <w:lang w:bidi="hi-IN"/>
          </w:rPr>
          <w:t xml:space="preserve"> </w:t>
        </w:r>
      </w:ins>
      <w:r w:rsidRPr="00924427">
        <w:rPr>
          <w:rFonts w:ascii="Times New Roman" w:hAnsi="Times New Roman"/>
          <w:bCs/>
          <w:i/>
          <w:iCs/>
          <w:color w:val="000000" w:themeColor="text1"/>
          <w:sz w:val="40"/>
          <w:szCs w:val="40"/>
        </w:rPr>
        <w:t>)</w:t>
      </w:r>
      <w:proofErr w:type="gramEnd"/>
    </w:p>
    <w:p w14:paraId="74C0BBD4" w14:textId="7DEB3384" w:rsidR="00452E70" w:rsidRPr="00924427" w:rsidDel="000D23B7" w:rsidRDefault="00452E70" w:rsidP="00452E70">
      <w:pPr>
        <w:pStyle w:val="PlainText"/>
        <w:spacing w:after="400"/>
        <w:rPr>
          <w:del w:id="7" w:author="Inno" w:date="2024-11-27T10:16:00Z" w16du:dateUtc="2024-11-27T04:46:00Z"/>
          <w:rFonts w:ascii="Times New Roman" w:hAnsi="Times New Roman"/>
          <w:b/>
          <w:i/>
          <w:iCs/>
          <w:color w:val="000000" w:themeColor="text1"/>
          <w:sz w:val="40"/>
          <w:szCs w:val="40"/>
        </w:rPr>
      </w:pPr>
    </w:p>
    <w:p w14:paraId="5473BF4A" w14:textId="79C6D622" w:rsidR="00452E70" w:rsidRPr="00924427" w:rsidRDefault="00163C29" w:rsidP="00452E70">
      <w:pPr>
        <w:pStyle w:val="PlainText"/>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 xml:space="preserve">Leather for Garments </w:t>
      </w:r>
      <w:del w:id="8" w:author="Inno" w:date="2024-11-27T12:13:00Z" w16du:dateUtc="2024-11-27T06:43:00Z">
        <w:r w:rsidRPr="00924427" w:rsidDel="00BA3469">
          <w:rPr>
            <w:rFonts w:ascii="Times New Roman" w:hAnsi="Times New Roman"/>
            <w:b/>
            <w:bCs/>
            <w:color w:val="000000" w:themeColor="text1"/>
            <w:sz w:val="40"/>
            <w:szCs w:val="40"/>
          </w:rPr>
          <w:delText xml:space="preserve">– </w:delText>
        </w:r>
      </w:del>
      <w:ins w:id="9" w:author="Inno" w:date="2024-11-27T12:13:00Z" w16du:dateUtc="2024-11-27T06:43:00Z">
        <w:r w:rsidR="00BA3469">
          <w:rPr>
            <w:rFonts w:ascii="Times New Roman" w:hAnsi="Times New Roman"/>
            <w:b/>
            <w:bCs/>
            <w:color w:val="000000" w:themeColor="text1"/>
            <w:sz w:val="40"/>
            <w:szCs w:val="40"/>
          </w:rPr>
          <w:t>—</w:t>
        </w:r>
      </w:ins>
    </w:p>
    <w:p w14:paraId="26874370" w14:textId="42B26C24" w:rsidR="00452E70" w:rsidRPr="00924427" w:rsidRDefault="002522A6" w:rsidP="00452E70">
      <w:pPr>
        <w:pStyle w:val="PlainText"/>
        <w:spacing w:before="120" w:after="120"/>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Performance Requirements</w:t>
      </w:r>
      <w:r w:rsidR="00163C29" w:rsidRPr="00924427">
        <w:rPr>
          <w:rFonts w:ascii="Times New Roman" w:hAnsi="Times New Roman"/>
          <w:b/>
          <w:bCs/>
          <w:color w:val="000000" w:themeColor="text1"/>
          <w:sz w:val="40"/>
          <w:szCs w:val="40"/>
        </w:rPr>
        <w:t xml:space="preserve">                                       </w:t>
      </w:r>
    </w:p>
    <w:p w14:paraId="3DE8C490" w14:textId="5046897B" w:rsidR="00452E70" w:rsidRPr="00924427" w:rsidRDefault="00452E70" w:rsidP="00452E70">
      <w:pPr>
        <w:pStyle w:val="PlainText"/>
        <w:ind w:left="3690" w:right="40"/>
        <w:jc w:val="center"/>
        <w:rPr>
          <w:rFonts w:ascii="Times New Roman" w:eastAsia="PMingLiU" w:hAnsi="Times New Roman"/>
          <w:i/>
          <w:iCs/>
          <w:sz w:val="28"/>
          <w:szCs w:val="28"/>
          <w:lang w:eastAsia="zh-TW"/>
        </w:rPr>
      </w:pPr>
      <w:proofErr w:type="gramStart"/>
      <w:r w:rsidRPr="00924427">
        <w:rPr>
          <w:rFonts w:ascii="Times New Roman" w:hAnsi="Times New Roman"/>
          <w:i/>
          <w:iCs/>
          <w:color w:val="000000" w:themeColor="text1"/>
          <w:sz w:val="28"/>
          <w:szCs w:val="28"/>
        </w:rPr>
        <w:t>(</w:t>
      </w:r>
      <w:ins w:id="10" w:author="Inno" w:date="2024-11-27T10:16:00Z" w16du:dateUtc="2024-11-27T04:46:00Z">
        <w:r w:rsidR="000D23B7">
          <w:rPr>
            <w:rFonts w:ascii="Times New Roman" w:hAnsi="Times New Roman"/>
            <w:i/>
            <w:iCs/>
            <w:color w:val="000000" w:themeColor="text1"/>
            <w:sz w:val="28"/>
            <w:szCs w:val="28"/>
          </w:rPr>
          <w:t xml:space="preserve"> </w:t>
        </w:r>
      </w:ins>
      <w:r w:rsidRPr="00924427">
        <w:rPr>
          <w:rFonts w:ascii="Times New Roman" w:hAnsi="Times New Roman"/>
          <w:i/>
          <w:iCs/>
          <w:color w:val="000000" w:themeColor="text1"/>
          <w:sz w:val="28"/>
          <w:szCs w:val="28"/>
        </w:rPr>
        <w:t>First</w:t>
      </w:r>
      <w:proofErr w:type="gramEnd"/>
      <w:r w:rsidRPr="00924427">
        <w:rPr>
          <w:rFonts w:ascii="Times New Roman" w:hAnsi="Times New Roman"/>
          <w:i/>
          <w:iCs/>
          <w:color w:val="000000" w:themeColor="text1"/>
          <w:sz w:val="28"/>
          <w:szCs w:val="28"/>
        </w:rPr>
        <w:t xml:space="preserve"> Revision</w:t>
      </w:r>
      <w:ins w:id="11" w:author="Inno" w:date="2024-11-27T10:16:00Z" w16du:dateUtc="2024-11-27T04:46:00Z">
        <w:r w:rsidR="000D23B7">
          <w:rPr>
            <w:rFonts w:ascii="Times New Roman" w:hAnsi="Times New Roman"/>
            <w:i/>
            <w:iCs/>
            <w:color w:val="000000" w:themeColor="text1"/>
            <w:sz w:val="28"/>
            <w:szCs w:val="28"/>
          </w:rPr>
          <w:t xml:space="preserve"> </w:t>
        </w:r>
      </w:ins>
      <w:r w:rsidRPr="00924427">
        <w:rPr>
          <w:rFonts w:ascii="Times New Roman" w:hAnsi="Times New Roman"/>
          <w:i/>
          <w:iCs/>
          <w:color w:val="000000" w:themeColor="text1"/>
          <w:sz w:val="28"/>
          <w:szCs w:val="28"/>
        </w:rPr>
        <w:t>)</w:t>
      </w:r>
    </w:p>
    <w:p w14:paraId="25C9B077" w14:textId="77777777" w:rsidR="00452E70" w:rsidRPr="00924427" w:rsidRDefault="00452E70" w:rsidP="00452E70">
      <w:pPr>
        <w:pStyle w:val="PlainText"/>
        <w:ind w:right="130"/>
        <w:jc w:val="right"/>
        <w:rPr>
          <w:rFonts w:ascii="Times New Roman" w:eastAsia="PMingLiU" w:hAnsi="Times New Roman"/>
          <w:sz w:val="24"/>
          <w:szCs w:val="24"/>
          <w:lang w:eastAsia="zh-TW"/>
        </w:rPr>
      </w:pPr>
    </w:p>
    <w:p w14:paraId="45838B23" w14:textId="77777777" w:rsidR="00452E70" w:rsidRPr="00924427" w:rsidRDefault="00452E70" w:rsidP="00452E70">
      <w:pPr>
        <w:pStyle w:val="PlainText"/>
        <w:rPr>
          <w:rFonts w:ascii="Times New Roman" w:eastAsia="PMingLiU" w:hAnsi="Times New Roman"/>
          <w:sz w:val="24"/>
          <w:szCs w:val="24"/>
          <w:lang w:eastAsia="zh-TW"/>
        </w:rPr>
      </w:pPr>
    </w:p>
    <w:p w14:paraId="627DA99C" w14:textId="77777777" w:rsidR="00452E70" w:rsidRPr="00924427" w:rsidRDefault="00452E70" w:rsidP="00452E70">
      <w:pPr>
        <w:pStyle w:val="PlainText"/>
        <w:rPr>
          <w:rFonts w:ascii="Times New Roman" w:eastAsia="PMingLiU" w:hAnsi="Times New Roman"/>
          <w:sz w:val="24"/>
          <w:szCs w:val="24"/>
          <w:lang w:eastAsia="zh-TW"/>
        </w:rPr>
      </w:pPr>
    </w:p>
    <w:p w14:paraId="09E0B518" w14:textId="77777777" w:rsidR="00452E70" w:rsidRPr="00924427" w:rsidRDefault="00452E70" w:rsidP="00452E70">
      <w:pPr>
        <w:pStyle w:val="PlainText"/>
        <w:rPr>
          <w:rFonts w:ascii="Times New Roman" w:eastAsia="PMingLiU" w:hAnsi="Times New Roman"/>
          <w:sz w:val="24"/>
          <w:szCs w:val="24"/>
          <w:lang w:eastAsia="zh-TW"/>
        </w:rPr>
      </w:pPr>
    </w:p>
    <w:p w14:paraId="0C901105" w14:textId="77777777" w:rsidR="00452E70" w:rsidRDefault="00452E70" w:rsidP="00452E70">
      <w:pPr>
        <w:pStyle w:val="PlainText"/>
        <w:rPr>
          <w:ins w:id="12" w:author="Inno" w:date="2024-11-27T10:16:00Z" w16du:dateUtc="2024-11-27T04:46:00Z"/>
          <w:rFonts w:ascii="Times New Roman" w:eastAsia="PMingLiU" w:hAnsi="Times New Roman"/>
          <w:sz w:val="24"/>
          <w:szCs w:val="24"/>
          <w:lang w:eastAsia="zh-TW"/>
        </w:rPr>
      </w:pPr>
    </w:p>
    <w:p w14:paraId="1D65CC00" w14:textId="77777777" w:rsidR="000D23B7" w:rsidRDefault="000D23B7" w:rsidP="00452E70">
      <w:pPr>
        <w:pStyle w:val="PlainText"/>
        <w:rPr>
          <w:ins w:id="13" w:author="Inno" w:date="2024-11-27T10:16:00Z" w16du:dateUtc="2024-11-27T04:46:00Z"/>
          <w:rFonts w:ascii="Times New Roman" w:eastAsia="PMingLiU" w:hAnsi="Times New Roman"/>
          <w:sz w:val="24"/>
          <w:szCs w:val="24"/>
          <w:lang w:eastAsia="zh-TW"/>
        </w:rPr>
      </w:pPr>
    </w:p>
    <w:p w14:paraId="18E73AD1" w14:textId="77777777" w:rsidR="000D23B7" w:rsidRDefault="000D23B7" w:rsidP="00452E70">
      <w:pPr>
        <w:pStyle w:val="PlainText"/>
        <w:rPr>
          <w:ins w:id="14" w:author="Inno" w:date="2024-11-27T10:16:00Z" w16du:dateUtc="2024-11-27T04:46:00Z"/>
          <w:rFonts w:ascii="Times New Roman" w:eastAsia="PMingLiU" w:hAnsi="Times New Roman"/>
          <w:sz w:val="24"/>
          <w:szCs w:val="24"/>
          <w:lang w:eastAsia="zh-TW"/>
        </w:rPr>
      </w:pPr>
    </w:p>
    <w:p w14:paraId="44E1BD02" w14:textId="77777777" w:rsidR="000D23B7" w:rsidRPr="00924427" w:rsidRDefault="000D23B7" w:rsidP="00452E70">
      <w:pPr>
        <w:pStyle w:val="PlainText"/>
        <w:rPr>
          <w:rFonts w:ascii="Times New Roman" w:eastAsia="PMingLiU" w:hAnsi="Times New Roman"/>
          <w:sz w:val="24"/>
          <w:szCs w:val="24"/>
          <w:lang w:eastAsia="zh-TW"/>
        </w:rPr>
      </w:pPr>
    </w:p>
    <w:p w14:paraId="0DE9A23E" w14:textId="154B7531" w:rsidR="00452E70" w:rsidRPr="00924427" w:rsidRDefault="00452E70" w:rsidP="00452E70">
      <w:pPr>
        <w:pStyle w:val="PlainText"/>
        <w:jc w:val="center"/>
        <w:rPr>
          <w:rFonts w:ascii="Times New Roman" w:hAnsi="Times New Roman"/>
          <w:sz w:val="24"/>
          <w:szCs w:val="24"/>
        </w:rPr>
      </w:pPr>
      <w:r w:rsidRPr="00924427">
        <w:rPr>
          <w:rFonts w:ascii="Times New Roman" w:hAnsi="Times New Roman"/>
          <w:sz w:val="24"/>
          <w:szCs w:val="24"/>
        </w:rPr>
        <w:t xml:space="preserve">                                                  </w:t>
      </w:r>
      <w:r w:rsidRPr="00924427">
        <w:rPr>
          <w:rFonts w:ascii="Times New Roman" w:hAnsi="Times New Roman"/>
          <w:sz w:val="24"/>
          <w:szCs w:val="21"/>
          <w:rtl/>
          <w:cs/>
        </w:rPr>
        <w:t xml:space="preserve">    </w:t>
      </w:r>
      <w:r w:rsidRPr="00924427">
        <w:rPr>
          <w:rFonts w:ascii="Times New Roman" w:hAnsi="Times New Roman"/>
          <w:sz w:val="24"/>
          <w:szCs w:val="21"/>
        </w:rPr>
        <w:t xml:space="preserve">      </w:t>
      </w:r>
      <w:r w:rsidRPr="00924427">
        <w:rPr>
          <w:rFonts w:ascii="Times New Roman" w:hAnsi="Times New Roman"/>
          <w:sz w:val="24"/>
          <w:szCs w:val="24"/>
        </w:rPr>
        <w:t>ICS 59.140.30</w:t>
      </w:r>
    </w:p>
    <w:p w14:paraId="5701EB8E" w14:textId="77777777" w:rsidR="00452E70" w:rsidRPr="00924427" w:rsidRDefault="00452E70" w:rsidP="00452E70">
      <w:pPr>
        <w:pStyle w:val="PlainText"/>
        <w:jc w:val="center"/>
        <w:rPr>
          <w:rFonts w:ascii="Times New Roman" w:hAnsi="Times New Roman"/>
          <w:sz w:val="24"/>
          <w:szCs w:val="24"/>
        </w:rPr>
      </w:pPr>
    </w:p>
    <w:p w14:paraId="7FB687EA" w14:textId="77777777" w:rsidR="00452E70" w:rsidRPr="00924427" w:rsidRDefault="00452E70" w:rsidP="00452E70">
      <w:pPr>
        <w:pStyle w:val="PlainText"/>
        <w:jc w:val="center"/>
        <w:rPr>
          <w:rFonts w:ascii="Times New Roman" w:hAnsi="Times New Roman"/>
          <w:sz w:val="24"/>
          <w:szCs w:val="24"/>
        </w:rPr>
      </w:pPr>
    </w:p>
    <w:p w14:paraId="18891A57" w14:textId="77777777" w:rsidR="00452E70" w:rsidRPr="00924427" w:rsidRDefault="00452E70" w:rsidP="00452E70">
      <w:pPr>
        <w:pStyle w:val="PlainText"/>
        <w:jc w:val="center"/>
        <w:rPr>
          <w:rFonts w:ascii="Times New Roman" w:hAnsi="Times New Roman"/>
          <w:sz w:val="24"/>
          <w:szCs w:val="24"/>
        </w:rPr>
      </w:pPr>
    </w:p>
    <w:p w14:paraId="5EC438AC" w14:textId="77777777" w:rsidR="00452E70" w:rsidRPr="00924427" w:rsidRDefault="00452E70" w:rsidP="00452E70">
      <w:pPr>
        <w:pStyle w:val="PlainText"/>
        <w:jc w:val="center"/>
        <w:rPr>
          <w:rFonts w:ascii="Times New Roman" w:hAnsi="Times New Roman"/>
          <w:sz w:val="24"/>
          <w:szCs w:val="24"/>
        </w:rPr>
      </w:pPr>
    </w:p>
    <w:p w14:paraId="28BEF9C0" w14:textId="77777777" w:rsidR="00452E70" w:rsidRPr="00924427" w:rsidRDefault="00452E70" w:rsidP="00452E70">
      <w:pPr>
        <w:pStyle w:val="PlainText"/>
        <w:jc w:val="center"/>
        <w:rPr>
          <w:rFonts w:ascii="Times New Roman" w:hAnsi="Times New Roman"/>
          <w:sz w:val="24"/>
          <w:szCs w:val="24"/>
        </w:rPr>
      </w:pPr>
    </w:p>
    <w:p w14:paraId="417FF75E" w14:textId="77777777" w:rsidR="00452E70" w:rsidRPr="00924427" w:rsidRDefault="00452E70" w:rsidP="00452E70">
      <w:pPr>
        <w:pStyle w:val="PlainText"/>
        <w:jc w:val="center"/>
        <w:rPr>
          <w:rFonts w:ascii="Times New Roman" w:hAnsi="Times New Roman"/>
          <w:sz w:val="24"/>
          <w:szCs w:val="24"/>
        </w:rPr>
      </w:pPr>
    </w:p>
    <w:p w14:paraId="6541A8F6" w14:textId="400314AB" w:rsidR="00452E70" w:rsidRPr="00924427" w:rsidRDefault="00452E70" w:rsidP="00452E70">
      <w:pPr>
        <w:pStyle w:val="PlainText"/>
        <w:spacing w:after="240"/>
        <w:jc w:val="center"/>
        <w:rPr>
          <w:rFonts w:ascii="Times New Roman" w:hAnsi="Times New Roman"/>
          <w:sz w:val="24"/>
          <w:szCs w:val="24"/>
        </w:rPr>
      </w:pPr>
      <w:r w:rsidRPr="00924427">
        <w:rPr>
          <w:rFonts w:ascii="Times New Roman" w:hAnsi="Times New Roman"/>
          <w:sz w:val="24"/>
          <w:szCs w:val="24"/>
        </w:rPr>
        <w:t xml:space="preserve">                                                        </w:t>
      </w:r>
      <w:r w:rsidRPr="00924427">
        <w:rPr>
          <w:rFonts w:ascii="Times New Roman" w:hAnsi="Times New Roman"/>
          <w:sz w:val="24"/>
          <w:szCs w:val="24"/>
        </w:rPr>
        <w:sym w:font="Symbol" w:char="F0D3"/>
      </w:r>
      <w:r w:rsidRPr="00924427">
        <w:rPr>
          <w:rFonts w:ascii="Times New Roman" w:hAnsi="Times New Roman"/>
          <w:sz w:val="24"/>
          <w:szCs w:val="24"/>
        </w:rPr>
        <w:t xml:space="preserve"> BIS 2024</w:t>
      </w:r>
    </w:p>
    <w:p w14:paraId="22FBE113" w14:textId="513CC4B4" w:rsidR="00452E70" w:rsidRPr="00924427" w:rsidRDefault="006F25B2" w:rsidP="00452E70">
      <w:pPr>
        <w:ind w:left="2790"/>
        <w:jc w:val="center"/>
        <w:rPr>
          <w:sz w:val="24"/>
          <w:szCs w:val="24"/>
        </w:rPr>
      </w:pPr>
      <w:r w:rsidRPr="00924427">
        <w:rPr>
          <w:noProof/>
          <w:lang w:val="en-IN" w:eastAsia="en-IN" w:bidi="hi-IN"/>
        </w:rPr>
        <mc:AlternateContent>
          <mc:Choice Requires="wpg">
            <w:drawing>
              <wp:anchor distT="0" distB="0" distL="114300" distR="114300" simplePos="0" relativeHeight="251661312" behindDoc="0" locked="0" layoutInCell="1" allowOverlap="1" wp14:anchorId="1E31B89A" wp14:editId="6571CA17">
                <wp:simplePos x="0" y="0"/>
                <wp:positionH relativeFrom="column">
                  <wp:posOffset>1767674</wp:posOffset>
                </wp:positionH>
                <wp:positionV relativeFrom="paragraph">
                  <wp:posOffset>5356</wp:posOffset>
                </wp:positionV>
                <wp:extent cx="4648835" cy="57150"/>
                <wp:effectExtent l="0" t="0" r="18415" b="0"/>
                <wp:wrapNone/>
                <wp:docPr id="1072620698" name="Group 1072620698"/>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186076806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224659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1301637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A203A64" id="Group 1072620698" o:spid="_x0000_s1026" style="position:absolute;margin-left:139.2pt;margin-top:.4pt;width:366.05pt;height:4.5pt;z-index:251661312"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" strokecolor="#231f20" strokeweight="1pt"/>
              </v:group>
            </w:pict>
          </mc:Fallback>
        </mc:AlternateContent>
      </w:r>
    </w:p>
    <w:p w14:paraId="33F66B79" w14:textId="77777777" w:rsidR="00452E70" w:rsidRPr="00924427" w:rsidRDefault="00000000" w:rsidP="00452E70">
      <w:pPr>
        <w:ind w:left="4050"/>
        <w:jc w:val="center"/>
        <w:rPr>
          <w:b/>
          <w:bCs/>
          <w:i/>
          <w:caps/>
          <w:sz w:val="28"/>
          <w:szCs w:val="28"/>
        </w:rPr>
      </w:pPr>
      <w:r>
        <w:rPr>
          <w:sz w:val="24"/>
          <w:szCs w:val="24"/>
        </w:rPr>
        <w:object w:dxaOrig="1440" w:dyaOrig="1440" w14:anchorId="61BF9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45.85pt;margin-top:1.25pt;width:59.7pt;height:59.7pt;z-index:487591936" o:allowincell="f">
            <v:imagedata r:id="rId8" o:title=""/>
          </v:shape>
          <o:OLEObject Type="Embed" ProgID="MSPhotoEd.3" ShapeID="_x0000_s2056" DrawAspect="Content" ObjectID="_1794897617" r:id="rId9"/>
        </w:object>
      </w:r>
      <w:r w:rsidR="00452E70" w:rsidRPr="00924427">
        <w:rPr>
          <w:rFonts w:ascii="Kokila" w:hAnsi="Kokila" w:cs="Kokila" w:hint="cs"/>
          <w:caps/>
          <w:sz w:val="28"/>
          <w:szCs w:val="28"/>
          <w:cs/>
          <w:lang w:bidi="hi-IN"/>
        </w:rPr>
        <w:t>भारतीय</w:t>
      </w:r>
      <w:r w:rsidR="00452E70" w:rsidRPr="00924427">
        <w:rPr>
          <w:caps/>
          <w:sz w:val="28"/>
          <w:szCs w:val="28"/>
          <w:rtl/>
          <w:cs/>
        </w:rPr>
        <w:t xml:space="preserve"> </w:t>
      </w:r>
      <w:r w:rsidR="00452E70" w:rsidRPr="00924427">
        <w:rPr>
          <w:rFonts w:ascii="Kokila" w:hAnsi="Kokila" w:cs="Kokila" w:hint="cs"/>
          <w:caps/>
          <w:sz w:val="28"/>
          <w:szCs w:val="28"/>
          <w:cs/>
          <w:lang w:bidi="hi-IN"/>
        </w:rPr>
        <w:t>मानक</w:t>
      </w:r>
      <w:r w:rsidR="00452E70" w:rsidRPr="00924427">
        <w:rPr>
          <w:caps/>
          <w:sz w:val="28"/>
          <w:szCs w:val="28"/>
          <w:rtl/>
          <w:cs/>
        </w:rPr>
        <w:t xml:space="preserve"> </w:t>
      </w:r>
      <w:r w:rsidR="00452E70" w:rsidRPr="00924427">
        <w:rPr>
          <w:rFonts w:ascii="Kokila" w:hAnsi="Kokila" w:cs="Kokila" w:hint="cs"/>
          <w:caps/>
          <w:sz w:val="28"/>
          <w:szCs w:val="28"/>
          <w:cs/>
          <w:lang w:bidi="hi-IN"/>
        </w:rPr>
        <w:t>ब्यूरो</w:t>
      </w:r>
    </w:p>
    <w:p w14:paraId="0F85C512" w14:textId="77777777" w:rsidR="00452E70" w:rsidRPr="00924427" w:rsidRDefault="00452E70" w:rsidP="00452E70">
      <w:pPr>
        <w:adjustRightInd w:val="0"/>
        <w:ind w:left="4050"/>
        <w:jc w:val="center"/>
        <w:rPr>
          <w:bCs/>
          <w:i/>
          <w:color w:val="231F20"/>
          <w:spacing w:val="22"/>
          <w:sz w:val="24"/>
          <w:szCs w:val="24"/>
        </w:rPr>
      </w:pPr>
      <w:r w:rsidRPr="00924427">
        <w:rPr>
          <w:bCs/>
          <w:color w:val="231F20"/>
          <w:spacing w:val="22"/>
          <w:sz w:val="24"/>
          <w:szCs w:val="24"/>
        </w:rPr>
        <w:t>BUREAU OF INDIAN STANDARDS</w:t>
      </w:r>
    </w:p>
    <w:p w14:paraId="19E5FB4A" w14:textId="77777777" w:rsidR="00452E70" w:rsidRPr="00924427" w:rsidRDefault="00452E70" w:rsidP="00452E70">
      <w:pPr>
        <w:ind w:left="4111"/>
        <w:jc w:val="center"/>
        <w:rPr>
          <w:i/>
          <w:caps/>
          <w:sz w:val="24"/>
          <w:szCs w:val="24"/>
        </w:rPr>
      </w:pPr>
      <w:r w:rsidRPr="00924427">
        <w:rPr>
          <w:rFonts w:ascii="Kokila" w:hAnsi="Kokila" w:cs="Kokila" w:hint="cs"/>
          <w:caps/>
          <w:sz w:val="24"/>
          <w:szCs w:val="24"/>
          <w:cs/>
          <w:lang w:bidi="hi-IN"/>
        </w:rPr>
        <w:t>मानक</w:t>
      </w:r>
      <w:r w:rsidRPr="00924427">
        <w:rPr>
          <w:caps/>
          <w:sz w:val="24"/>
          <w:szCs w:val="24"/>
          <w:rtl/>
          <w:cs/>
        </w:rPr>
        <w:t xml:space="preserve"> </w:t>
      </w:r>
      <w:r w:rsidRPr="00924427">
        <w:rPr>
          <w:rFonts w:ascii="Kokila" w:hAnsi="Kokila" w:cs="Kokila" w:hint="cs"/>
          <w:caps/>
          <w:sz w:val="24"/>
          <w:szCs w:val="24"/>
          <w:cs/>
          <w:lang w:bidi="hi-IN"/>
        </w:rPr>
        <w:t>भवन</w:t>
      </w:r>
      <w:r w:rsidRPr="00924427">
        <w:rPr>
          <w:caps/>
          <w:sz w:val="24"/>
          <w:szCs w:val="24"/>
        </w:rPr>
        <w:t xml:space="preserve">, 9 </w:t>
      </w:r>
      <w:r w:rsidRPr="00924427">
        <w:rPr>
          <w:rFonts w:ascii="Kokila" w:hAnsi="Kokila" w:cs="Kokila" w:hint="cs"/>
          <w:caps/>
          <w:sz w:val="24"/>
          <w:szCs w:val="24"/>
          <w:cs/>
          <w:lang w:bidi="hi-IN"/>
        </w:rPr>
        <w:t>बहादुर</w:t>
      </w:r>
      <w:r w:rsidRPr="00924427">
        <w:rPr>
          <w:caps/>
          <w:sz w:val="24"/>
          <w:szCs w:val="24"/>
          <w:rtl/>
          <w:cs/>
        </w:rPr>
        <w:t xml:space="preserve"> </w:t>
      </w:r>
      <w:r w:rsidRPr="00924427">
        <w:rPr>
          <w:rFonts w:ascii="Kokila" w:hAnsi="Kokila" w:cs="Kokila" w:hint="cs"/>
          <w:caps/>
          <w:sz w:val="24"/>
          <w:szCs w:val="24"/>
          <w:cs/>
          <w:lang w:bidi="hi-IN"/>
        </w:rPr>
        <w:t>शाह</w:t>
      </w:r>
      <w:r w:rsidRPr="00924427">
        <w:rPr>
          <w:caps/>
          <w:sz w:val="24"/>
          <w:szCs w:val="24"/>
          <w:rtl/>
          <w:cs/>
        </w:rPr>
        <w:t xml:space="preserve"> </w:t>
      </w:r>
      <w:r w:rsidRPr="00924427">
        <w:rPr>
          <w:rFonts w:ascii="Kokila" w:hAnsi="Kokila" w:cs="Kokila" w:hint="cs"/>
          <w:caps/>
          <w:sz w:val="24"/>
          <w:szCs w:val="24"/>
          <w:cs/>
          <w:lang w:bidi="hi-IN"/>
        </w:rPr>
        <w:t>ज़फर</w:t>
      </w:r>
      <w:r w:rsidRPr="00924427">
        <w:rPr>
          <w:caps/>
          <w:sz w:val="24"/>
          <w:szCs w:val="24"/>
          <w:rtl/>
          <w:cs/>
        </w:rPr>
        <w:t xml:space="preserve"> </w:t>
      </w:r>
      <w:r w:rsidRPr="00924427">
        <w:rPr>
          <w:rFonts w:ascii="Kokila" w:hAnsi="Kokila" w:cs="Kokila" w:hint="cs"/>
          <w:caps/>
          <w:sz w:val="24"/>
          <w:szCs w:val="24"/>
          <w:cs/>
          <w:lang w:bidi="hi-IN"/>
        </w:rPr>
        <w:t>मार्ग</w:t>
      </w:r>
      <w:r w:rsidRPr="00924427">
        <w:rPr>
          <w:caps/>
          <w:sz w:val="24"/>
          <w:szCs w:val="24"/>
        </w:rPr>
        <w:t xml:space="preserve">, </w:t>
      </w:r>
      <w:r w:rsidRPr="00924427">
        <w:rPr>
          <w:rFonts w:ascii="Kokila" w:hAnsi="Kokila" w:cs="Kokila" w:hint="cs"/>
          <w:caps/>
          <w:sz w:val="24"/>
          <w:szCs w:val="24"/>
          <w:cs/>
          <w:lang w:bidi="hi-IN"/>
        </w:rPr>
        <w:t>नई</w:t>
      </w:r>
      <w:r w:rsidRPr="00924427">
        <w:rPr>
          <w:caps/>
          <w:sz w:val="24"/>
          <w:szCs w:val="24"/>
          <w:rtl/>
          <w:cs/>
        </w:rPr>
        <w:t xml:space="preserve"> </w:t>
      </w:r>
      <w:r w:rsidRPr="00924427">
        <w:rPr>
          <w:rFonts w:ascii="Kokila" w:hAnsi="Kokila" w:cs="Kokila" w:hint="cs"/>
          <w:caps/>
          <w:sz w:val="24"/>
          <w:szCs w:val="24"/>
          <w:cs/>
          <w:lang w:bidi="hi-IN"/>
        </w:rPr>
        <w:t>दिल्ली</w:t>
      </w:r>
      <w:r w:rsidRPr="00924427">
        <w:rPr>
          <w:caps/>
          <w:sz w:val="24"/>
          <w:szCs w:val="24"/>
          <w:rtl/>
          <w:cs/>
        </w:rPr>
        <w:t xml:space="preserve"> </w:t>
      </w:r>
      <w:r w:rsidRPr="00924427">
        <w:rPr>
          <w:rFonts w:hint="cs"/>
          <w:caps/>
          <w:sz w:val="24"/>
          <w:szCs w:val="24"/>
          <w:rtl/>
          <w:cs/>
        </w:rPr>
        <w:t>–</w:t>
      </w:r>
      <w:r w:rsidRPr="00924427">
        <w:rPr>
          <w:i/>
          <w:caps/>
          <w:sz w:val="24"/>
          <w:szCs w:val="24"/>
          <w:rtl/>
          <w:cs/>
        </w:rPr>
        <w:t xml:space="preserve"> </w:t>
      </w:r>
      <w:r w:rsidRPr="00924427">
        <w:rPr>
          <w:bCs/>
          <w:caps/>
          <w:sz w:val="24"/>
          <w:szCs w:val="24"/>
        </w:rPr>
        <w:t>110002</w:t>
      </w:r>
    </w:p>
    <w:p w14:paraId="26E5FEC1" w14:textId="77777777" w:rsidR="00452E70" w:rsidRPr="00924427" w:rsidRDefault="00452E70" w:rsidP="00452E70">
      <w:pPr>
        <w:tabs>
          <w:tab w:val="left" w:pos="3119"/>
          <w:tab w:val="left" w:pos="3828"/>
          <w:tab w:val="left" w:pos="4253"/>
        </w:tabs>
        <w:adjustRightInd w:val="0"/>
        <w:ind w:left="4050"/>
        <w:jc w:val="center"/>
        <w:rPr>
          <w:i/>
          <w:color w:val="231F20"/>
          <w:sz w:val="20"/>
        </w:rPr>
      </w:pPr>
      <w:r w:rsidRPr="00924427">
        <w:rPr>
          <w:color w:val="231F20"/>
          <w:sz w:val="20"/>
        </w:rPr>
        <w:t>MANAK BHAVAN, 9 BAHADUR SHAH ZAFAR MARG</w:t>
      </w:r>
      <w:r w:rsidRPr="00924427">
        <w:rPr>
          <w:i/>
          <w:color w:val="231F20"/>
          <w:sz w:val="20"/>
        </w:rPr>
        <w:t xml:space="preserve"> </w:t>
      </w:r>
      <w:r w:rsidRPr="00924427">
        <w:rPr>
          <w:color w:val="231F20"/>
          <w:sz w:val="20"/>
        </w:rPr>
        <w:t>NEW DELHI - 110002</w:t>
      </w:r>
    </w:p>
    <w:p w14:paraId="235B53A8" w14:textId="01A515BF" w:rsidR="006F25B2" w:rsidRPr="006F25B2" w:rsidRDefault="00452E70" w:rsidP="006F25B2">
      <w:pPr>
        <w:spacing w:after="240"/>
        <w:ind w:left="4050"/>
        <w:jc w:val="center"/>
        <w:rPr>
          <w:color w:val="0000FF"/>
          <w:u w:val="single"/>
        </w:rPr>
      </w:pPr>
      <w:hyperlink r:id="rId10" w:history="1">
        <w:r w:rsidRPr="00924427">
          <w:rPr>
            <w:rStyle w:val="Hyperlink"/>
          </w:rPr>
          <w:t>www.bis.gov.in</w:t>
        </w:r>
      </w:hyperlink>
      <w:r w:rsidRPr="00924427">
        <w:t xml:space="preserve">     </w:t>
      </w:r>
      <w:hyperlink r:id="rId11" w:history="1">
        <w:r w:rsidRPr="00924427">
          <w:rPr>
            <w:rStyle w:val="Hyperlink"/>
          </w:rPr>
          <w:t>www.standardsbis.in</w:t>
        </w:r>
      </w:hyperlink>
    </w:p>
    <w:p w14:paraId="04F00A3D" w14:textId="4FAEF677" w:rsidR="00452E70" w:rsidRPr="00924427" w:rsidRDefault="00FE0C1F" w:rsidP="00FE0C1F">
      <w:pPr>
        <w:spacing w:after="240"/>
        <w:ind w:left="3690"/>
        <w:jc w:val="center"/>
        <w:rPr>
          <w:b/>
          <w:bCs/>
          <w:sz w:val="24"/>
          <w:szCs w:val="24"/>
        </w:rPr>
      </w:pPr>
      <w:r>
        <w:rPr>
          <w:b/>
          <w:bCs/>
          <w:sz w:val="24"/>
          <w:szCs w:val="24"/>
        </w:rPr>
        <w:t>November</w:t>
      </w:r>
      <w:r w:rsidR="00452E70" w:rsidRPr="00924427">
        <w:rPr>
          <w:b/>
          <w:bCs/>
          <w:sz w:val="24"/>
          <w:szCs w:val="24"/>
        </w:rPr>
        <w:t xml:space="preserve"> 2024                                    Price Group </w:t>
      </w:r>
    </w:p>
    <w:p w14:paraId="07C58900" w14:textId="77777777" w:rsidR="00452E70" w:rsidRPr="00924427" w:rsidRDefault="00452E70" w:rsidP="00452E70">
      <w:pPr>
        <w:spacing w:after="240"/>
        <w:ind w:left="4050"/>
        <w:jc w:val="center"/>
        <w:rPr>
          <w:i/>
        </w:rPr>
      </w:pPr>
    </w:p>
    <w:p w14:paraId="40257960" w14:textId="77777777" w:rsidR="00452E70" w:rsidRPr="00924427" w:rsidRDefault="00452E70" w:rsidP="00452E70">
      <w:pPr>
        <w:spacing w:before="120" w:after="120"/>
        <w:jc w:val="both"/>
        <w:rPr>
          <w:sz w:val="20"/>
        </w:rPr>
      </w:pPr>
    </w:p>
    <w:p w14:paraId="78AE3070" w14:textId="2449AC8A" w:rsidR="00452E70" w:rsidRDefault="00D962DB" w:rsidP="00912AC8">
      <w:pPr>
        <w:jc w:val="both"/>
        <w:rPr>
          <w:ins w:id="15" w:author="Inno" w:date="2024-11-27T09:56:00Z" w16du:dateUtc="2024-11-27T04:26:00Z"/>
          <w:sz w:val="20"/>
        </w:rPr>
      </w:pPr>
      <w:del w:id="16" w:author="Inno" w:date="2024-11-27T09:57:00Z" w16du:dateUtc="2024-11-27T04:27:00Z">
        <w:r w:rsidRPr="00924427" w:rsidDel="00912AC8">
          <w:rPr>
            <w:sz w:val="20"/>
          </w:rPr>
          <w:lastRenderedPageBreak/>
          <w:delText xml:space="preserve">   </w:delText>
        </w:r>
      </w:del>
      <w:r w:rsidR="00452E70" w:rsidRPr="00924427">
        <w:rPr>
          <w:sz w:val="20"/>
        </w:rPr>
        <w:t xml:space="preserve">Leather, Tanning Materials and Allied Products, </w:t>
      </w:r>
      <w:r w:rsidR="003579EE" w:rsidRPr="00924427">
        <w:rPr>
          <w:rFonts w:eastAsia="Calibri"/>
          <w:bCs/>
          <w:sz w:val="20"/>
        </w:rPr>
        <w:t>Sectional Committee</w:t>
      </w:r>
      <w:r w:rsidR="003579EE" w:rsidRPr="00924427">
        <w:rPr>
          <w:sz w:val="20"/>
        </w:rPr>
        <w:t xml:space="preserve"> </w:t>
      </w:r>
      <w:r w:rsidR="00452E70" w:rsidRPr="00924427">
        <w:rPr>
          <w:sz w:val="20"/>
        </w:rPr>
        <w:t>CHD 17</w:t>
      </w:r>
    </w:p>
    <w:p w14:paraId="67BC8C1C" w14:textId="77777777" w:rsidR="00912AC8" w:rsidRDefault="00912AC8" w:rsidP="00912AC8">
      <w:pPr>
        <w:jc w:val="both"/>
        <w:rPr>
          <w:ins w:id="17" w:author="Inno" w:date="2024-11-27T09:56:00Z" w16du:dateUtc="2024-11-27T04:26:00Z"/>
          <w:sz w:val="20"/>
        </w:rPr>
      </w:pPr>
    </w:p>
    <w:p w14:paraId="5CD3E1D3" w14:textId="77777777" w:rsidR="00912AC8" w:rsidRDefault="00912AC8" w:rsidP="00912AC8">
      <w:pPr>
        <w:jc w:val="both"/>
        <w:rPr>
          <w:ins w:id="18" w:author="Inno" w:date="2024-11-27T09:56:00Z" w16du:dateUtc="2024-11-27T04:26:00Z"/>
          <w:sz w:val="20"/>
        </w:rPr>
      </w:pPr>
    </w:p>
    <w:p w14:paraId="51992356" w14:textId="77777777" w:rsidR="00912AC8" w:rsidRDefault="00912AC8" w:rsidP="00912AC8">
      <w:pPr>
        <w:jc w:val="both"/>
        <w:rPr>
          <w:ins w:id="19" w:author="Inno" w:date="2024-11-27T09:56:00Z" w16du:dateUtc="2024-11-27T04:26:00Z"/>
          <w:sz w:val="20"/>
        </w:rPr>
      </w:pPr>
    </w:p>
    <w:p w14:paraId="74C36E26" w14:textId="77777777" w:rsidR="00912AC8" w:rsidRPr="00924427" w:rsidRDefault="00912AC8">
      <w:pPr>
        <w:jc w:val="both"/>
        <w:rPr>
          <w:sz w:val="20"/>
        </w:rPr>
        <w:pPrChange w:id="20" w:author="Inno" w:date="2024-11-27T09:56:00Z" w16du:dateUtc="2024-11-27T04:26:00Z">
          <w:pPr>
            <w:spacing w:before="120" w:after="120"/>
            <w:jc w:val="both"/>
          </w:pPr>
        </w:pPrChange>
      </w:pPr>
    </w:p>
    <w:p w14:paraId="04CACA31" w14:textId="555FA40D" w:rsidR="00BB074E" w:rsidRPr="00924427" w:rsidDel="00912AC8" w:rsidRDefault="00BB074E">
      <w:pPr>
        <w:spacing w:after="180"/>
        <w:jc w:val="both"/>
        <w:rPr>
          <w:del w:id="21" w:author="Inno" w:date="2024-11-27T09:52:00Z" w16du:dateUtc="2024-11-27T04:22:00Z"/>
          <w:sz w:val="20"/>
        </w:rPr>
        <w:pPrChange w:id="22" w:author="Inno" w:date="2024-11-27T10:15:00Z" w16du:dateUtc="2024-11-27T04:45:00Z">
          <w:pPr>
            <w:spacing w:before="120" w:after="120"/>
            <w:jc w:val="both"/>
          </w:pPr>
        </w:pPrChange>
      </w:pPr>
    </w:p>
    <w:p w14:paraId="6309F7FB" w14:textId="512574DE" w:rsidR="00D962DB" w:rsidRPr="00924427" w:rsidDel="00912AC8" w:rsidRDefault="00D962DB">
      <w:pPr>
        <w:spacing w:after="180"/>
        <w:jc w:val="both"/>
        <w:rPr>
          <w:del w:id="23" w:author="Inno" w:date="2024-11-27T09:52:00Z" w16du:dateUtc="2024-11-27T04:22:00Z"/>
          <w:sz w:val="20"/>
        </w:rPr>
        <w:pPrChange w:id="24" w:author="Inno" w:date="2024-11-27T10:15:00Z" w16du:dateUtc="2024-11-27T04:45:00Z">
          <w:pPr>
            <w:spacing w:before="120" w:after="120"/>
            <w:jc w:val="both"/>
          </w:pPr>
        </w:pPrChange>
      </w:pPr>
    </w:p>
    <w:p w14:paraId="1D617730" w14:textId="22CD5A04" w:rsidR="00BB074E" w:rsidRPr="00924427" w:rsidRDefault="00BB074E">
      <w:pPr>
        <w:spacing w:after="180"/>
        <w:jc w:val="both"/>
        <w:rPr>
          <w:sz w:val="20"/>
        </w:rPr>
        <w:pPrChange w:id="25" w:author="Inno" w:date="2024-11-27T10:15:00Z" w16du:dateUtc="2024-11-27T04:45:00Z">
          <w:pPr>
            <w:spacing w:before="120" w:after="120"/>
            <w:ind w:left="90"/>
            <w:jc w:val="both"/>
          </w:pPr>
        </w:pPrChange>
      </w:pPr>
      <w:del w:id="26" w:author="Inno" w:date="2024-11-27T09:57:00Z" w16du:dateUtc="2024-11-27T04:27:00Z">
        <w:r w:rsidRPr="00924427" w:rsidDel="00912AC8">
          <w:rPr>
            <w:sz w:val="20"/>
          </w:rPr>
          <w:delText xml:space="preserve"> </w:delText>
        </w:r>
        <w:r w:rsidR="00D962DB" w:rsidRPr="00924427" w:rsidDel="00912AC8">
          <w:rPr>
            <w:sz w:val="20"/>
          </w:rPr>
          <w:delText xml:space="preserve"> </w:delText>
        </w:r>
      </w:del>
      <w:r w:rsidRPr="00924427">
        <w:rPr>
          <w:sz w:val="20"/>
        </w:rPr>
        <w:t>FOREWORD</w:t>
      </w:r>
    </w:p>
    <w:p w14:paraId="6B1699FF" w14:textId="32C19974" w:rsidR="00BB074E" w:rsidRPr="00924427" w:rsidRDefault="003579EE">
      <w:pPr>
        <w:spacing w:after="180"/>
        <w:jc w:val="both"/>
        <w:rPr>
          <w:sz w:val="20"/>
        </w:rPr>
        <w:pPrChange w:id="27" w:author="Inno" w:date="2024-11-27T10:15:00Z" w16du:dateUtc="2024-11-27T04:45:00Z">
          <w:pPr>
            <w:spacing w:before="120" w:after="120"/>
            <w:ind w:left="180" w:right="180"/>
            <w:jc w:val="both"/>
          </w:pPr>
        </w:pPrChange>
      </w:pPr>
      <w:r w:rsidRPr="00924427">
        <w:rPr>
          <w:bCs/>
          <w:sz w:val="20"/>
          <w:szCs w:val="16"/>
        </w:rPr>
        <w:t>This Indian Standard (First Revision) was adopted by the Bureau of Indian Standards, after the draft finalized by the Leather, Tanning Materials and Allied Products Sectional Committee had been approved by the Chemical Division Council</w:t>
      </w:r>
      <w:r w:rsidR="007D0F43">
        <w:rPr>
          <w:bCs/>
          <w:sz w:val="20"/>
          <w:szCs w:val="16"/>
        </w:rPr>
        <w:t>.</w:t>
      </w:r>
    </w:p>
    <w:p w14:paraId="6C59B176" w14:textId="77777777" w:rsidR="009B5DCD" w:rsidRPr="00924427" w:rsidRDefault="009E6602">
      <w:pPr>
        <w:pStyle w:val="BodyText"/>
        <w:spacing w:after="180" w:line="256" w:lineRule="auto"/>
        <w:jc w:val="both"/>
        <w:pPrChange w:id="28" w:author="Inno" w:date="2024-11-27T10:15:00Z" w16du:dateUtc="2024-11-27T04:45:00Z">
          <w:pPr>
            <w:pStyle w:val="BodyText"/>
            <w:spacing w:before="1" w:line="256" w:lineRule="auto"/>
            <w:ind w:left="200" w:right="197"/>
            <w:jc w:val="both"/>
          </w:pPr>
        </w:pPrChange>
      </w:pPr>
      <w:r w:rsidRPr="00924427">
        <w:t>Leather</w:t>
      </w:r>
      <w:r w:rsidRPr="00924427">
        <w:rPr>
          <w:spacing w:val="-4"/>
        </w:rPr>
        <w:t xml:space="preserve"> </w:t>
      </w:r>
      <w:r w:rsidRPr="00924427">
        <w:t>has</w:t>
      </w:r>
      <w:r w:rsidRPr="00924427">
        <w:rPr>
          <w:spacing w:val="-5"/>
        </w:rPr>
        <w:t xml:space="preserve"> </w:t>
      </w:r>
      <w:r w:rsidRPr="00924427">
        <w:t>been</w:t>
      </w:r>
      <w:r w:rsidRPr="00924427">
        <w:rPr>
          <w:spacing w:val="-7"/>
        </w:rPr>
        <w:t xml:space="preserve"> </w:t>
      </w:r>
      <w:r w:rsidRPr="00924427">
        <w:t>a</w:t>
      </w:r>
      <w:r w:rsidRPr="00924427">
        <w:rPr>
          <w:spacing w:val="-4"/>
        </w:rPr>
        <w:t xml:space="preserve"> </w:t>
      </w:r>
      <w:r w:rsidRPr="00924427">
        <w:t>high</w:t>
      </w:r>
      <w:r w:rsidRPr="00924427">
        <w:rPr>
          <w:spacing w:val="-7"/>
        </w:rPr>
        <w:t xml:space="preserve"> </w:t>
      </w:r>
      <w:r w:rsidRPr="00924427">
        <w:t>fashion</w:t>
      </w:r>
      <w:r w:rsidRPr="00924427">
        <w:rPr>
          <w:spacing w:val="-6"/>
        </w:rPr>
        <w:t xml:space="preserve"> </w:t>
      </w:r>
      <w:r w:rsidRPr="00924427">
        <w:t>garment</w:t>
      </w:r>
      <w:r w:rsidRPr="00924427">
        <w:rPr>
          <w:spacing w:val="-4"/>
        </w:rPr>
        <w:t xml:space="preserve"> </w:t>
      </w:r>
      <w:r w:rsidRPr="00924427">
        <w:t>material</w:t>
      </w:r>
      <w:r w:rsidRPr="00924427">
        <w:rPr>
          <w:spacing w:val="-2"/>
        </w:rPr>
        <w:t xml:space="preserve"> </w:t>
      </w:r>
      <w:r w:rsidRPr="00924427">
        <w:t>for</w:t>
      </w:r>
      <w:r w:rsidRPr="00924427">
        <w:rPr>
          <w:spacing w:val="-5"/>
        </w:rPr>
        <w:t xml:space="preserve"> </w:t>
      </w:r>
      <w:r w:rsidRPr="00924427">
        <w:t>centuries</w:t>
      </w:r>
      <w:r w:rsidRPr="00924427">
        <w:rPr>
          <w:spacing w:val="-5"/>
        </w:rPr>
        <w:t xml:space="preserve"> </w:t>
      </w:r>
      <w:r w:rsidRPr="00924427">
        <w:t>and</w:t>
      </w:r>
      <w:r w:rsidRPr="00924427">
        <w:rPr>
          <w:spacing w:val="-4"/>
        </w:rPr>
        <w:t xml:space="preserve"> </w:t>
      </w:r>
      <w:r w:rsidRPr="00924427">
        <w:t>fashion</w:t>
      </w:r>
      <w:r w:rsidRPr="00924427">
        <w:rPr>
          <w:spacing w:val="-6"/>
        </w:rPr>
        <w:t xml:space="preserve"> </w:t>
      </w:r>
      <w:r w:rsidRPr="00924427">
        <w:t>designers</w:t>
      </w:r>
      <w:r w:rsidRPr="00924427">
        <w:rPr>
          <w:spacing w:val="-6"/>
        </w:rPr>
        <w:t xml:space="preserve"> </w:t>
      </w:r>
      <w:r w:rsidRPr="00924427">
        <w:t>have</w:t>
      </w:r>
      <w:r w:rsidRPr="00924427">
        <w:rPr>
          <w:spacing w:val="-2"/>
        </w:rPr>
        <w:t xml:space="preserve"> </w:t>
      </w:r>
      <w:r w:rsidRPr="00924427">
        <w:t>used</w:t>
      </w:r>
      <w:r w:rsidRPr="00924427">
        <w:rPr>
          <w:spacing w:val="-4"/>
        </w:rPr>
        <w:t xml:space="preserve"> </w:t>
      </w:r>
      <w:r w:rsidRPr="00924427">
        <w:t>grain</w:t>
      </w:r>
      <w:r w:rsidRPr="00924427">
        <w:rPr>
          <w:spacing w:val="-6"/>
        </w:rPr>
        <w:t xml:space="preserve"> </w:t>
      </w:r>
      <w:r w:rsidRPr="00924427">
        <w:t>and</w:t>
      </w:r>
      <w:r w:rsidRPr="00924427">
        <w:rPr>
          <w:spacing w:val="-4"/>
        </w:rPr>
        <w:t xml:space="preserve"> </w:t>
      </w:r>
      <w:r w:rsidRPr="00924427">
        <w:t>suede</w:t>
      </w:r>
      <w:r w:rsidRPr="00924427">
        <w:rPr>
          <w:spacing w:val="-4"/>
        </w:rPr>
        <w:t xml:space="preserve"> </w:t>
      </w:r>
      <w:r w:rsidRPr="00924427">
        <w:t>leathers</w:t>
      </w:r>
      <w:r w:rsidRPr="00924427">
        <w:rPr>
          <w:spacing w:val="-4"/>
        </w:rPr>
        <w:t xml:space="preserve"> </w:t>
      </w:r>
      <w:r w:rsidRPr="00924427">
        <w:t>as</w:t>
      </w:r>
      <w:r w:rsidRPr="00924427">
        <w:rPr>
          <w:spacing w:val="-5"/>
        </w:rPr>
        <w:t xml:space="preserve"> </w:t>
      </w:r>
      <w:r w:rsidRPr="00924427">
        <w:t>an</w:t>
      </w:r>
      <w:r w:rsidRPr="00924427">
        <w:rPr>
          <w:spacing w:val="3"/>
        </w:rPr>
        <w:t xml:space="preserve"> </w:t>
      </w:r>
      <w:r w:rsidRPr="00924427">
        <w:t>attractive</w:t>
      </w:r>
      <w:r w:rsidRPr="00924427">
        <w:rPr>
          <w:spacing w:val="-48"/>
        </w:rPr>
        <w:t xml:space="preserve"> </w:t>
      </w:r>
      <w:r w:rsidRPr="00924427">
        <w:t>clothing material for many design themes. Leather used for garments has to meet stringent requirements of the consumer for certain</w:t>
      </w:r>
      <w:r w:rsidRPr="00924427">
        <w:rPr>
          <w:spacing w:val="1"/>
        </w:rPr>
        <w:t xml:space="preserve"> </w:t>
      </w:r>
      <w:r w:rsidRPr="00924427">
        <w:t>characteristics,</w:t>
      </w:r>
      <w:r w:rsidRPr="00924427">
        <w:rPr>
          <w:spacing w:val="-1"/>
        </w:rPr>
        <w:t xml:space="preserve"> </w:t>
      </w:r>
      <w:r w:rsidRPr="00924427">
        <w:t>such</w:t>
      </w:r>
      <w:r w:rsidRPr="00924427">
        <w:rPr>
          <w:spacing w:val="-2"/>
        </w:rPr>
        <w:t xml:space="preserve"> </w:t>
      </w:r>
      <w:r w:rsidRPr="00924427">
        <w:t>as,</w:t>
      </w:r>
      <w:r w:rsidRPr="00924427">
        <w:rPr>
          <w:spacing w:val="-1"/>
        </w:rPr>
        <w:t xml:space="preserve"> </w:t>
      </w:r>
      <w:r w:rsidRPr="00924427">
        <w:t>color</w:t>
      </w:r>
      <w:r w:rsidRPr="00924427">
        <w:rPr>
          <w:spacing w:val="-1"/>
        </w:rPr>
        <w:t xml:space="preserve"> </w:t>
      </w:r>
      <w:r w:rsidRPr="00924427">
        <w:t>fastness,</w:t>
      </w:r>
      <w:r w:rsidRPr="00924427">
        <w:rPr>
          <w:spacing w:val="-1"/>
        </w:rPr>
        <w:t xml:space="preserve"> </w:t>
      </w:r>
      <w:r w:rsidRPr="00924427">
        <w:t>dimensional</w:t>
      </w:r>
      <w:r w:rsidRPr="00924427">
        <w:rPr>
          <w:spacing w:val="-1"/>
        </w:rPr>
        <w:t xml:space="preserve"> </w:t>
      </w:r>
      <w:r w:rsidRPr="00924427">
        <w:t>stability</w:t>
      </w:r>
      <w:r w:rsidRPr="00924427">
        <w:rPr>
          <w:spacing w:val="-2"/>
        </w:rPr>
        <w:t xml:space="preserve"> </w:t>
      </w:r>
      <w:r w:rsidRPr="00924427">
        <w:t>and cold crack</w:t>
      </w:r>
      <w:r w:rsidRPr="00924427">
        <w:rPr>
          <w:spacing w:val="-2"/>
        </w:rPr>
        <w:t xml:space="preserve"> </w:t>
      </w:r>
      <w:r w:rsidRPr="00924427">
        <w:t>resistance</w:t>
      </w:r>
      <w:r w:rsidRPr="00924427">
        <w:rPr>
          <w:spacing w:val="2"/>
        </w:rPr>
        <w:t xml:space="preserve"> </w:t>
      </w:r>
      <w:r w:rsidRPr="00924427">
        <w:t>which</w:t>
      </w:r>
      <w:r w:rsidRPr="00924427">
        <w:rPr>
          <w:spacing w:val="-2"/>
        </w:rPr>
        <w:t xml:space="preserve"> </w:t>
      </w:r>
      <w:r w:rsidRPr="00924427">
        <w:t>are</w:t>
      </w:r>
      <w:r w:rsidRPr="00924427">
        <w:rPr>
          <w:spacing w:val="-1"/>
        </w:rPr>
        <w:t xml:space="preserve"> </w:t>
      </w:r>
      <w:r w:rsidRPr="00924427">
        <w:t>unique</w:t>
      </w:r>
      <w:r w:rsidRPr="00924427">
        <w:rPr>
          <w:spacing w:val="-1"/>
        </w:rPr>
        <w:t xml:space="preserve"> </w:t>
      </w:r>
      <w:r w:rsidRPr="00924427">
        <w:t>to apparatus</w:t>
      </w:r>
      <w:r w:rsidRPr="00924427">
        <w:rPr>
          <w:spacing w:val="-2"/>
        </w:rPr>
        <w:t xml:space="preserve"> </w:t>
      </w:r>
      <w:r w:rsidRPr="00924427">
        <w:t>only.</w:t>
      </w:r>
    </w:p>
    <w:p w14:paraId="47F9FB8B" w14:textId="1DBE525D" w:rsidR="009B5DCD" w:rsidRPr="00924427" w:rsidRDefault="009E6602">
      <w:pPr>
        <w:pStyle w:val="BodyText"/>
        <w:spacing w:after="180" w:line="256" w:lineRule="auto"/>
        <w:jc w:val="both"/>
        <w:pPrChange w:id="29" w:author="Inno" w:date="2024-11-27T10:15:00Z" w16du:dateUtc="2024-11-27T04:45:00Z">
          <w:pPr>
            <w:pStyle w:val="BodyText"/>
            <w:spacing w:before="167" w:line="256" w:lineRule="auto"/>
            <w:ind w:left="200" w:right="202"/>
            <w:jc w:val="both"/>
          </w:pPr>
        </w:pPrChange>
      </w:pPr>
      <w:r w:rsidRPr="00924427">
        <w:t>This</w:t>
      </w:r>
      <w:r w:rsidRPr="00924427">
        <w:rPr>
          <w:spacing w:val="-5"/>
        </w:rPr>
        <w:t xml:space="preserve"> </w:t>
      </w:r>
      <w:r w:rsidRPr="00924427">
        <w:t>standard</w:t>
      </w:r>
      <w:r w:rsidRPr="00924427">
        <w:rPr>
          <w:spacing w:val="-1"/>
        </w:rPr>
        <w:t xml:space="preserve"> </w:t>
      </w:r>
      <w:r w:rsidRPr="00924427">
        <w:t>was</w:t>
      </w:r>
      <w:r w:rsidRPr="00924427">
        <w:rPr>
          <w:spacing w:val="-2"/>
        </w:rPr>
        <w:t xml:space="preserve"> </w:t>
      </w:r>
      <w:r w:rsidRPr="00924427">
        <w:t>first</w:t>
      </w:r>
      <w:r w:rsidRPr="00924427">
        <w:rPr>
          <w:spacing w:val="-3"/>
        </w:rPr>
        <w:t xml:space="preserve"> </w:t>
      </w:r>
      <w:r w:rsidRPr="00924427">
        <w:t>published</w:t>
      </w:r>
      <w:r w:rsidRPr="00924427">
        <w:rPr>
          <w:spacing w:val="-3"/>
        </w:rPr>
        <w:t xml:space="preserve"> </w:t>
      </w:r>
      <w:r w:rsidRPr="00924427">
        <w:t>in</w:t>
      </w:r>
      <w:r w:rsidRPr="00924427">
        <w:rPr>
          <w:spacing w:val="-4"/>
        </w:rPr>
        <w:t xml:space="preserve"> </w:t>
      </w:r>
      <w:r w:rsidRPr="00924427">
        <w:t>1989.</w:t>
      </w:r>
      <w:r w:rsidRPr="00924427">
        <w:rPr>
          <w:spacing w:val="-6"/>
        </w:rPr>
        <w:t xml:space="preserve"> </w:t>
      </w:r>
      <w:r w:rsidRPr="00924427">
        <w:t>This</w:t>
      </w:r>
      <w:r w:rsidRPr="00924427">
        <w:rPr>
          <w:spacing w:val="-5"/>
        </w:rPr>
        <w:t xml:space="preserve"> </w:t>
      </w:r>
      <w:r w:rsidRPr="00924427">
        <w:t>revision</w:t>
      </w:r>
      <w:r w:rsidRPr="00924427">
        <w:rPr>
          <w:spacing w:val="-2"/>
        </w:rPr>
        <w:t xml:space="preserve"> </w:t>
      </w:r>
      <w:r w:rsidRPr="00924427">
        <w:t>has</w:t>
      </w:r>
      <w:r w:rsidRPr="00924427">
        <w:rPr>
          <w:spacing w:val="-5"/>
        </w:rPr>
        <w:t xml:space="preserve"> </w:t>
      </w:r>
      <w:r w:rsidRPr="00924427">
        <w:t>been</w:t>
      </w:r>
      <w:r w:rsidRPr="00924427">
        <w:rPr>
          <w:spacing w:val="-4"/>
        </w:rPr>
        <w:t xml:space="preserve"> </w:t>
      </w:r>
      <w:ins w:id="30" w:author="Inno" w:date="2024-11-27T12:12:00Z" w16du:dateUtc="2024-11-27T06:42:00Z">
        <w:r w:rsidR="00716D19">
          <w:t>brought out to</w:t>
        </w:r>
      </w:ins>
      <w:del w:id="31" w:author="Inno" w:date="2024-11-27T12:12:00Z" w16du:dateUtc="2024-11-27T06:42:00Z">
        <w:r w:rsidRPr="00924427" w:rsidDel="00716D19">
          <w:delText>taken</w:delText>
        </w:r>
        <w:r w:rsidRPr="00924427" w:rsidDel="00716D19">
          <w:rPr>
            <w:spacing w:val="-3"/>
          </w:rPr>
          <w:delText xml:space="preserve"> </w:delText>
        </w:r>
        <w:r w:rsidRPr="00924427" w:rsidDel="00716D19">
          <w:delText>up</w:delText>
        </w:r>
      </w:del>
      <w:r w:rsidRPr="00924427">
        <w:rPr>
          <w:spacing w:val="-3"/>
        </w:rPr>
        <w:t xml:space="preserve"> </w:t>
      </w:r>
      <w:r w:rsidRPr="00924427">
        <w:t>in</w:t>
      </w:r>
      <w:r w:rsidRPr="00924427">
        <w:rPr>
          <w:spacing w:val="-5"/>
        </w:rPr>
        <w:t xml:space="preserve"> </w:t>
      </w:r>
      <w:r w:rsidRPr="00924427">
        <w:t>order</w:t>
      </w:r>
      <w:r w:rsidRPr="00924427">
        <w:rPr>
          <w:spacing w:val="-3"/>
        </w:rPr>
        <w:t xml:space="preserve"> </w:t>
      </w:r>
      <w:r w:rsidRPr="00924427">
        <w:t>to</w:t>
      </w:r>
      <w:r w:rsidRPr="00924427">
        <w:rPr>
          <w:spacing w:val="-3"/>
        </w:rPr>
        <w:t xml:space="preserve"> </w:t>
      </w:r>
      <w:r w:rsidRPr="00924427">
        <w:t>bring</w:t>
      </w:r>
      <w:r w:rsidRPr="00924427">
        <w:rPr>
          <w:spacing w:val="-6"/>
        </w:rPr>
        <w:t xml:space="preserve"> </w:t>
      </w:r>
      <w:r w:rsidRPr="00924427">
        <w:t>out</w:t>
      </w:r>
      <w:r w:rsidRPr="00924427">
        <w:rPr>
          <w:spacing w:val="-5"/>
        </w:rPr>
        <w:t xml:space="preserve"> </w:t>
      </w:r>
      <w:r w:rsidRPr="00924427">
        <w:t>the</w:t>
      </w:r>
      <w:r w:rsidRPr="00924427">
        <w:rPr>
          <w:spacing w:val="-1"/>
        </w:rPr>
        <w:t xml:space="preserve"> </w:t>
      </w:r>
      <w:r w:rsidRPr="00924427">
        <w:t>standard</w:t>
      </w:r>
      <w:r w:rsidRPr="00924427">
        <w:rPr>
          <w:spacing w:val="-3"/>
        </w:rPr>
        <w:t xml:space="preserve"> </w:t>
      </w:r>
      <w:r w:rsidRPr="00924427">
        <w:t>in</w:t>
      </w:r>
      <w:r w:rsidRPr="00924427">
        <w:rPr>
          <w:spacing w:val="-6"/>
        </w:rPr>
        <w:t xml:space="preserve"> </w:t>
      </w:r>
      <w:r w:rsidRPr="00924427">
        <w:t>latest</w:t>
      </w:r>
      <w:r w:rsidRPr="00924427">
        <w:rPr>
          <w:spacing w:val="-2"/>
        </w:rPr>
        <w:t xml:space="preserve"> </w:t>
      </w:r>
      <w:r w:rsidRPr="00924427">
        <w:t>style</w:t>
      </w:r>
      <w:r w:rsidRPr="00924427">
        <w:rPr>
          <w:spacing w:val="-2"/>
        </w:rPr>
        <w:t xml:space="preserve"> </w:t>
      </w:r>
      <w:r w:rsidRPr="00924427">
        <w:t>and</w:t>
      </w:r>
      <w:r w:rsidRPr="00924427">
        <w:rPr>
          <w:spacing w:val="-3"/>
        </w:rPr>
        <w:t xml:space="preserve"> </w:t>
      </w:r>
      <w:r w:rsidRPr="00924427">
        <w:t>format</w:t>
      </w:r>
      <w:r w:rsidRPr="00924427">
        <w:rPr>
          <w:spacing w:val="-3"/>
        </w:rPr>
        <w:t xml:space="preserve"> </w:t>
      </w:r>
      <w:r w:rsidRPr="00924427">
        <w:t>of</w:t>
      </w:r>
      <w:r w:rsidRPr="00924427">
        <w:rPr>
          <w:spacing w:val="-48"/>
        </w:rPr>
        <w:t xml:space="preserve"> </w:t>
      </w:r>
      <w:ins w:id="32" w:author="Inno" w:date="2024-11-28T11:56:00Z" w16du:dateUtc="2024-11-28T06:26:00Z">
        <w:r w:rsidR="008E5A6C">
          <w:rPr>
            <w:spacing w:val="-48"/>
          </w:rPr>
          <w:t xml:space="preserve">                                                          </w:t>
        </w:r>
      </w:ins>
      <w:r w:rsidRPr="00924427">
        <w:t>the</w:t>
      </w:r>
      <w:r w:rsidRPr="00924427">
        <w:rPr>
          <w:spacing w:val="-1"/>
        </w:rPr>
        <w:t xml:space="preserve"> </w:t>
      </w:r>
      <w:r w:rsidRPr="00924427">
        <w:t>Indian</w:t>
      </w:r>
      <w:r w:rsidRPr="00924427">
        <w:rPr>
          <w:spacing w:val="-2"/>
        </w:rPr>
        <w:t xml:space="preserve"> </w:t>
      </w:r>
      <w:r w:rsidRPr="00924427">
        <w:t>Standards.</w:t>
      </w:r>
      <w:r w:rsidRPr="00924427">
        <w:rPr>
          <w:spacing w:val="-1"/>
        </w:rPr>
        <w:t xml:space="preserve"> </w:t>
      </w:r>
      <w:r w:rsidRPr="00924427">
        <w:t>The</w:t>
      </w:r>
      <w:r w:rsidRPr="00924427">
        <w:rPr>
          <w:spacing w:val="-1"/>
        </w:rPr>
        <w:t xml:space="preserve"> </w:t>
      </w:r>
      <w:r w:rsidRPr="00924427">
        <w:t>relevant</w:t>
      </w:r>
      <w:r w:rsidRPr="00924427">
        <w:rPr>
          <w:spacing w:val="2"/>
        </w:rPr>
        <w:t xml:space="preserve"> </w:t>
      </w:r>
      <w:r w:rsidRPr="00924427">
        <w:t>clauses</w:t>
      </w:r>
      <w:r w:rsidRPr="00924427">
        <w:rPr>
          <w:spacing w:val="-2"/>
        </w:rPr>
        <w:t xml:space="preserve"> </w:t>
      </w:r>
      <w:r w:rsidRPr="00924427">
        <w:t>and</w:t>
      </w:r>
      <w:r w:rsidRPr="00924427">
        <w:rPr>
          <w:spacing w:val="1"/>
        </w:rPr>
        <w:t xml:space="preserve"> </w:t>
      </w:r>
      <w:r w:rsidRPr="00924427">
        <w:t>test</w:t>
      </w:r>
      <w:r w:rsidRPr="00924427">
        <w:rPr>
          <w:spacing w:val="1"/>
        </w:rPr>
        <w:t xml:space="preserve"> </w:t>
      </w:r>
      <w:r w:rsidRPr="00924427">
        <w:t>methods</w:t>
      </w:r>
      <w:r w:rsidRPr="00924427">
        <w:rPr>
          <w:spacing w:val="1"/>
        </w:rPr>
        <w:t xml:space="preserve"> </w:t>
      </w:r>
      <w:r w:rsidRPr="00924427">
        <w:t>have</w:t>
      </w:r>
      <w:r w:rsidRPr="00924427">
        <w:rPr>
          <w:spacing w:val="-1"/>
        </w:rPr>
        <w:t xml:space="preserve"> </w:t>
      </w:r>
      <w:r w:rsidRPr="00924427">
        <w:t>been</w:t>
      </w:r>
      <w:r w:rsidRPr="00924427">
        <w:rPr>
          <w:spacing w:val="-2"/>
        </w:rPr>
        <w:t xml:space="preserve"> </w:t>
      </w:r>
      <w:r w:rsidRPr="00924427">
        <w:t>added and</w:t>
      </w:r>
      <w:r w:rsidRPr="00924427">
        <w:rPr>
          <w:spacing w:val="1"/>
        </w:rPr>
        <w:t xml:space="preserve"> </w:t>
      </w:r>
      <w:r w:rsidRPr="00924427">
        <w:t>the</w:t>
      </w:r>
      <w:r w:rsidRPr="00924427">
        <w:rPr>
          <w:spacing w:val="-1"/>
        </w:rPr>
        <w:t xml:space="preserve"> </w:t>
      </w:r>
      <w:r w:rsidRPr="00924427">
        <w:t>references</w:t>
      </w:r>
      <w:r w:rsidRPr="00924427">
        <w:rPr>
          <w:spacing w:val="1"/>
        </w:rPr>
        <w:t xml:space="preserve"> </w:t>
      </w:r>
      <w:r w:rsidRPr="00924427">
        <w:t>have</w:t>
      </w:r>
      <w:r w:rsidRPr="00924427">
        <w:rPr>
          <w:spacing w:val="-1"/>
        </w:rPr>
        <w:t xml:space="preserve"> </w:t>
      </w:r>
      <w:r w:rsidRPr="00924427">
        <w:t>been updated.</w:t>
      </w:r>
    </w:p>
    <w:p w14:paraId="5C33F11D" w14:textId="080B44BA" w:rsidR="009B5DCD" w:rsidRPr="00924427" w:rsidRDefault="009E6602">
      <w:pPr>
        <w:pStyle w:val="BodyText"/>
        <w:spacing w:after="180" w:line="256" w:lineRule="auto"/>
        <w:jc w:val="both"/>
        <w:pPrChange w:id="33" w:author="Inno" w:date="2024-11-27T10:15:00Z" w16du:dateUtc="2024-11-27T04:45:00Z">
          <w:pPr>
            <w:pStyle w:val="BodyText"/>
            <w:spacing w:before="163" w:line="256" w:lineRule="auto"/>
            <w:ind w:left="200" w:right="197"/>
            <w:jc w:val="both"/>
          </w:pPr>
        </w:pPrChange>
      </w:pPr>
      <w:r w:rsidRPr="00924427">
        <w:t>This standard has been formulated to help the leather industry which is faced with the problem of producing leather for new increasing</w:t>
      </w:r>
      <w:r w:rsidRPr="00924427">
        <w:rPr>
          <w:spacing w:val="-47"/>
        </w:rPr>
        <w:t xml:space="preserve"> </w:t>
      </w:r>
      <w:ins w:id="34" w:author="Inno" w:date="2024-11-28T11:56:00Z" w16du:dateUtc="2024-11-28T06:26:00Z">
        <w:r w:rsidR="008E5A6C">
          <w:rPr>
            <w:spacing w:val="-47"/>
          </w:rPr>
          <w:t xml:space="preserve">                                   </w:t>
        </w:r>
      </w:ins>
      <w:r w:rsidRPr="00924427">
        <w:t>markets</w:t>
      </w:r>
      <w:r w:rsidRPr="00924427">
        <w:rPr>
          <w:spacing w:val="-6"/>
        </w:rPr>
        <w:t xml:space="preserve"> </w:t>
      </w:r>
      <w:r w:rsidRPr="00924427">
        <w:t>with</w:t>
      </w:r>
      <w:r w:rsidRPr="00924427">
        <w:rPr>
          <w:spacing w:val="-8"/>
        </w:rPr>
        <w:t xml:space="preserve"> </w:t>
      </w:r>
      <w:r w:rsidRPr="00924427">
        <w:t>no</w:t>
      </w:r>
      <w:r w:rsidRPr="00924427">
        <w:rPr>
          <w:spacing w:val="-7"/>
        </w:rPr>
        <w:t xml:space="preserve"> </w:t>
      </w:r>
      <w:r w:rsidRPr="00924427">
        <w:t>defined</w:t>
      </w:r>
      <w:r w:rsidRPr="00924427">
        <w:rPr>
          <w:spacing w:val="-5"/>
        </w:rPr>
        <w:t xml:space="preserve"> </w:t>
      </w:r>
      <w:r w:rsidRPr="00924427">
        <w:t>standards</w:t>
      </w:r>
      <w:r w:rsidRPr="00924427">
        <w:rPr>
          <w:spacing w:val="-8"/>
        </w:rPr>
        <w:t xml:space="preserve"> </w:t>
      </w:r>
      <w:r w:rsidRPr="00924427">
        <w:t>of</w:t>
      </w:r>
      <w:r w:rsidRPr="00924427">
        <w:rPr>
          <w:spacing w:val="-8"/>
        </w:rPr>
        <w:t xml:space="preserve"> </w:t>
      </w:r>
      <w:r w:rsidRPr="00924427">
        <w:t>performance.</w:t>
      </w:r>
      <w:r w:rsidRPr="00924427">
        <w:rPr>
          <w:spacing w:val="-7"/>
        </w:rPr>
        <w:t xml:space="preserve"> </w:t>
      </w:r>
      <w:r w:rsidRPr="00924427">
        <w:t>It</w:t>
      </w:r>
      <w:r w:rsidRPr="00924427">
        <w:rPr>
          <w:spacing w:val="-7"/>
        </w:rPr>
        <w:t xml:space="preserve"> </w:t>
      </w:r>
      <w:r w:rsidRPr="00924427">
        <w:t>is</w:t>
      </w:r>
      <w:r w:rsidRPr="00924427">
        <w:rPr>
          <w:spacing w:val="-9"/>
        </w:rPr>
        <w:t xml:space="preserve"> </w:t>
      </w:r>
      <w:r w:rsidRPr="00924427">
        <w:t>hoped</w:t>
      </w:r>
      <w:r w:rsidRPr="00924427">
        <w:rPr>
          <w:spacing w:val="-5"/>
        </w:rPr>
        <w:t xml:space="preserve"> </w:t>
      </w:r>
      <w:r w:rsidRPr="00924427">
        <w:t>that</w:t>
      </w:r>
      <w:r w:rsidRPr="00924427">
        <w:rPr>
          <w:spacing w:val="-8"/>
        </w:rPr>
        <w:t xml:space="preserve"> </w:t>
      </w:r>
      <w:r w:rsidRPr="00924427">
        <w:t>this</w:t>
      </w:r>
      <w:r w:rsidRPr="00924427">
        <w:rPr>
          <w:spacing w:val="-8"/>
        </w:rPr>
        <w:t xml:space="preserve"> </w:t>
      </w:r>
      <w:r w:rsidRPr="00924427">
        <w:t>standard</w:t>
      </w:r>
      <w:r w:rsidRPr="00924427">
        <w:rPr>
          <w:spacing w:val="-4"/>
        </w:rPr>
        <w:t xml:space="preserve"> </w:t>
      </w:r>
      <w:r w:rsidRPr="00924427">
        <w:t>would</w:t>
      </w:r>
      <w:r w:rsidRPr="00924427">
        <w:rPr>
          <w:spacing w:val="-6"/>
        </w:rPr>
        <w:t xml:space="preserve"> </w:t>
      </w:r>
      <w:r w:rsidRPr="00924427">
        <w:t>greatly</w:t>
      </w:r>
      <w:r w:rsidRPr="00924427">
        <w:rPr>
          <w:spacing w:val="-10"/>
        </w:rPr>
        <w:t xml:space="preserve"> </w:t>
      </w:r>
      <w:r w:rsidRPr="00924427">
        <w:t>help</w:t>
      </w:r>
      <w:r w:rsidRPr="00924427">
        <w:rPr>
          <w:spacing w:val="-7"/>
        </w:rPr>
        <w:t xml:space="preserve"> </w:t>
      </w:r>
      <w:r w:rsidRPr="00924427">
        <w:t>boost</w:t>
      </w:r>
      <w:r w:rsidRPr="00924427">
        <w:rPr>
          <w:spacing w:val="-7"/>
        </w:rPr>
        <w:t xml:space="preserve"> </w:t>
      </w:r>
      <w:r w:rsidRPr="00924427">
        <w:t>the</w:t>
      </w:r>
      <w:r w:rsidRPr="00924427">
        <w:rPr>
          <w:spacing w:val="-7"/>
        </w:rPr>
        <w:t xml:space="preserve"> </w:t>
      </w:r>
      <w:r w:rsidRPr="00924427">
        <w:t>export</w:t>
      </w:r>
      <w:r w:rsidRPr="00924427">
        <w:rPr>
          <w:spacing w:val="-7"/>
        </w:rPr>
        <w:t xml:space="preserve"> </w:t>
      </w:r>
      <w:r w:rsidRPr="00924427">
        <w:t>of</w:t>
      </w:r>
      <w:r w:rsidRPr="00924427">
        <w:rPr>
          <w:spacing w:val="-9"/>
        </w:rPr>
        <w:t xml:space="preserve"> </w:t>
      </w:r>
      <w:r w:rsidRPr="00924427">
        <w:t>garment</w:t>
      </w:r>
      <w:r w:rsidRPr="00924427">
        <w:rPr>
          <w:spacing w:val="-7"/>
        </w:rPr>
        <w:t xml:space="preserve"> </w:t>
      </w:r>
      <w:r w:rsidRPr="00924427">
        <w:t>leathers.</w:t>
      </w:r>
    </w:p>
    <w:p w14:paraId="0C6FB337" w14:textId="0DB85288" w:rsidR="00163C29" w:rsidRPr="00924427" w:rsidRDefault="00163C29">
      <w:pPr>
        <w:pStyle w:val="BodyText"/>
        <w:spacing w:after="180" w:line="256" w:lineRule="auto"/>
        <w:jc w:val="both"/>
        <w:pPrChange w:id="35" w:author="Inno" w:date="2024-11-27T10:15:00Z" w16du:dateUtc="2024-11-27T04:45:00Z">
          <w:pPr>
            <w:pStyle w:val="BodyText"/>
            <w:spacing w:before="163" w:line="256" w:lineRule="auto"/>
            <w:ind w:left="200" w:right="197"/>
            <w:jc w:val="both"/>
          </w:pPr>
        </w:pPrChange>
      </w:pPr>
      <w:r w:rsidRPr="00924427">
        <w:t xml:space="preserve">The Committee responsible for formulation of this standard is given in Annex </w:t>
      </w:r>
      <w:r w:rsidR="00D53417" w:rsidRPr="00924427">
        <w:t>E</w:t>
      </w:r>
      <w:r w:rsidRPr="00924427">
        <w:t>.</w:t>
      </w:r>
    </w:p>
    <w:p w14:paraId="4FB5DBC5" w14:textId="313EC12A" w:rsidR="009B5DCD" w:rsidRPr="00924427" w:rsidRDefault="009E6602">
      <w:pPr>
        <w:pStyle w:val="BodyText"/>
        <w:spacing w:after="180" w:line="259" w:lineRule="auto"/>
        <w:jc w:val="both"/>
        <w:pPrChange w:id="36" w:author="Inno" w:date="2024-11-27T10:15:00Z" w16du:dateUtc="2024-11-27T04:45:00Z">
          <w:pPr>
            <w:pStyle w:val="BodyText"/>
            <w:spacing w:before="163" w:line="259" w:lineRule="auto"/>
            <w:ind w:left="200" w:right="196"/>
            <w:jc w:val="both"/>
          </w:pPr>
        </w:pPrChange>
      </w:pPr>
      <w:r w:rsidRPr="00924427">
        <w:t>For the purpose of deciding whether a particular requirement of this standard is complied with the final value, observed or calculated,</w:t>
      </w:r>
      <w:r w:rsidRPr="00924427">
        <w:rPr>
          <w:spacing w:val="1"/>
        </w:rPr>
        <w:t xml:space="preserve"> </w:t>
      </w:r>
      <w:r w:rsidRPr="00924427">
        <w:t>expressing the result of a test or analysis, shall be rounded off in accordance with</w:t>
      </w:r>
      <w:r w:rsidR="00912AC8">
        <w:t xml:space="preserve">              </w:t>
      </w:r>
      <w:ins w:id="37" w:author="Inno" w:date="2024-11-27T09:57:00Z" w16du:dateUtc="2024-11-27T04:27:00Z">
        <w:r w:rsidR="00912AC8">
          <w:t xml:space="preserve">             </w:t>
        </w:r>
      </w:ins>
      <w:r w:rsidR="00912AC8">
        <w:t xml:space="preserve"> </w:t>
      </w:r>
      <w:r w:rsidRPr="00924427">
        <w:t xml:space="preserve"> IS </w:t>
      </w:r>
      <w:proofErr w:type="gramStart"/>
      <w:r w:rsidRPr="00924427">
        <w:t>2</w:t>
      </w:r>
      <w:r w:rsidR="00912AC8">
        <w:t xml:space="preserve"> </w:t>
      </w:r>
      <w:r w:rsidRPr="00924427">
        <w:t>:</w:t>
      </w:r>
      <w:proofErr w:type="gramEnd"/>
      <w:r w:rsidRPr="00924427">
        <w:t xml:space="preserve"> 2022 </w:t>
      </w:r>
      <w:ins w:id="38" w:author="Inno" w:date="2024-11-27T10:16:00Z" w16du:dateUtc="2024-11-27T04:46:00Z">
        <w:r w:rsidR="000D23B7">
          <w:t>‘</w:t>
        </w:r>
      </w:ins>
      <w:del w:id="39" w:author="Inno" w:date="2024-11-27T10:16:00Z" w16du:dateUtc="2024-11-27T04:46:00Z">
        <w:r w:rsidRPr="00924427" w:rsidDel="000D23B7">
          <w:delText>'</w:delText>
        </w:r>
      </w:del>
      <w:r w:rsidRPr="00924427">
        <w:t>Rules for rounding off numerical values</w:t>
      </w:r>
      <w:r w:rsidRPr="00924427">
        <w:rPr>
          <w:spacing w:val="1"/>
        </w:rPr>
        <w:t xml:space="preserve"> </w:t>
      </w:r>
      <w:r w:rsidRPr="00924427">
        <w:t>(</w:t>
      </w:r>
      <w:r w:rsidRPr="00924427">
        <w:rPr>
          <w:i/>
        </w:rPr>
        <w:t>second revision</w:t>
      </w:r>
      <w:r w:rsidRPr="00924427">
        <w:rPr>
          <w:iCs/>
        </w:rPr>
        <w:t>)</w:t>
      </w:r>
      <w:ins w:id="40" w:author="Inno" w:date="2024-11-27T10:17:00Z" w16du:dateUtc="2024-11-27T04:47:00Z">
        <w:r w:rsidR="000D23B7" w:rsidRPr="000D23B7">
          <w:rPr>
            <w:iCs/>
            <w:rPrChange w:id="41" w:author="Inno" w:date="2024-11-27T10:17:00Z" w16du:dateUtc="2024-11-27T04:47:00Z">
              <w:rPr>
                <w:i/>
              </w:rPr>
            </w:rPrChange>
          </w:rPr>
          <w:t>’</w:t>
        </w:r>
      </w:ins>
      <w:del w:id="42" w:author="Inno" w:date="2024-11-27T10:17:00Z" w16du:dateUtc="2024-11-27T04:47:00Z">
        <w:r w:rsidRPr="00924427" w:rsidDel="000D23B7">
          <w:rPr>
            <w:i/>
          </w:rPr>
          <w:delText>'</w:delText>
        </w:r>
      </w:del>
      <w:r w:rsidRPr="00924427">
        <w:t>.</w:t>
      </w:r>
      <w:r w:rsidR="003579EE" w:rsidRPr="00924427">
        <w:t xml:space="preserve"> </w:t>
      </w:r>
      <w:r w:rsidRPr="00924427">
        <w:t>The number of significant places retained in the rounded off value should be the same as that of the specified value</w:t>
      </w:r>
      <w:r w:rsidRPr="00924427">
        <w:rPr>
          <w:spacing w:val="1"/>
        </w:rPr>
        <w:t xml:space="preserve"> </w:t>
      </w:r>
      <w:r w:rsidRPr="00924427">
        <w:t>in</w:t>
      </w:r>
      <w:r w:rsidRPr="00924427">
        <w:rPr>
          <w:spacing w:val="-2"/>
        </w:rPr>
        <w:t xml:space="preserve"> </w:t>
      </w:r>
      <w:r w:rsidRPr="00924427">
        <w:t>this</w:t>
      </w:r>
      <w:r w:rsidRPr="00924427">
        <w:rPr>
          <w:spacing w:val="-2"/>
        </w:rPr>
        <w:t xml:space="preserve"> </w:t>
      </w:r>
      <w:r w:rsidRPr="00924427">
        <w:t>standard.</w:t>
      </w:r>
    </w:p>
    <w:p w14:paraId="0EBD0689" w14:textId="77777777" w:rsidR="009B5DCD" w:rsidRPr="00924427" w:rsidRDefault="009B5DCD">
      <w:pPr>
        <w:spacing w:line="259" w:lineRule="auto"/>
        <w:jc w:val="both"/>
        <w:sectPr w:rsidR="009B5DCD" w:rsidRPr="00924427" w:rsidSect="009B1A13">
          <w:headerReference w:type="default" r:id="rId12"/>
          <w:type w:val="continuous"/>
          <w:pgSz w:w="11906" w:h="16838" w:code="9"/>
          <w:pgMar w:top="1440" w:right="1440" w:bottom="1440" w:left="1440" w:header="720" w:footer="720" w:gutter="0"/>
          <w:pgNumType w:start="1"/>
          <w:cols w:space="720"/>
          <w:docGrid w:linePitch="299"/>
        </w:sectPr>
      </w:pPr>
    </w:p>
    <w:p w14:paraId="04B073D0" w14:textId="77777777" w:rsidR="009B5DCD" w:rsidRPr="00924427" w:rsidRDefault="009E6602">
      <w:pPr>
        <w:spacing w:after="120"/>
        <w:jc w:val="center"/>
        <w:rPr>
          <w:i/>
          <w:sz w:val="28"/>
          <w:szCs w:val="24"/>
        </w:rPr>
        <w:pPrChange w:id="43" w:author="Inno" w:date="2024-11-27T10:18:00Z" w16du:dateUtc="2024-11-27T04:48:00Z">
          <w:pPr>
            <w:spacing w:before="120" w:after="120"/>
            <w:ind w:left="1742" w:right="1742"/>
            <w:jc w:val="center"/>
          </w:pPr>
        </w:pPrChange>
      </w:pPr>
      <w:r w:rsidRPr="00924427">
        <w:rPr>
          <w:i/>
          <w:sz w:val="28"/>
          <w:szCs w:val="24"/>
        </w:rPr>
        <w:lastRenderedPageBreak/>
        <w:t>Indian Standard</w:t>
      </w:r>
    </w:p>
    <w:p w14:paraId="43CDAE6C" w14:textId="6FCDA210" w:rsidR="009B5DCD" w:rsidRPr="009B1A13" w:rsidRDefault="00163C29">
      <w:pPr>
        <w:spacing w:after="120"/>
        <w:jc w:val="center"/>
        <w:rPr>
          <w:sz w:val="32"/>
          <w:szCs w:val="32"/>
        </w:rPr>
        <w:pPrChange w:id="44" w:author="Inno" w:date="2024-11-27T10:18:00Z" w16du:dateUtc="2024-11-27T04:48:00Z">
          <w:pPr>
            <w:spacing w:before="120" w:after="120"/>
            <w:jc w:val="center"/>
          </w:pPr>
        </w:pPrChange>
      </w:pPr>
      <w:r w:rsidRPr="009B1A13">
        <w:rPr>
          <w:sz w:val="32"/>
          <w:szCs w:val="32"/>
        </w:rPr>
        <w:t>LEATHER</w:t>
      </w:r>
      <w:r w:rsidRPr="009B1A13">
        <w:rPr>
          <w:spacing w:val="-3"/>
          <w:sz w:val="32"/>
          <w:szCs w:val="32"/>
        </w:rPr>
        <w:t xml:space="preserve"> </w:t>
      </w:r>
      <w:r w:rsidRPr="009B1A13">
        <w:rPr>
          <w:sz w:val="32"/>
          <w:szCs w:val="32"/>
        </w:rPr>
        <w:t>FOR</w:t>
      </w:r>
      <w:r w:rsidRPr="009B1A13">
        <w:rPr>
          <w:spacing w:val="-2"/>
          <w:sz w:val="32"/>
          <w:szCs w:val="32"/>
        </w:rPr>
        <w:t xml:space="preserve"> </w:t>
      </w:r>
      <w:r w:rsidRPr="009B1A13">
        <w:rPr>
          <w:sz w:val="32"/>
          <w:szCs w:val="32"/>
        </w:rPr>
        <w:t>GARMENTS</w:t>
      </w:r>
      <w:r w:rsidRPr="009B1A13">
        <w:rPr>
          <w:spacing w:val="1"/>
          <w:sz w:val="32"/>
          <w:szCs w:val="32"/>
        </w:rPr>
        <w:t xml:space="preserve"> </w:t>
      </w:r>
      <w:del w:id="45" w:author="Inno" w:date="2024-11-27T12:13:00Z" w16du:dateUtc="2024-11-27T06:43:00Z">
        <w:r w:rsidRPr="009B1A13" w:rsidDel="00BA3469">
          <w:rPr>
            <w:sz w:val="32"/>
            <w:szCs w:val="32"/>
          </w:rPr>
          <w:delText>–</w:delText>
        </w:r>
        <w:r w:rsidRPr="009B1A13" w:rsidDel="00BA3469">
          <w:rPr>
            <w:spacing w:val="-2"/>
            <w:sz w:val="32"/>
            <w:szCs w:val="32"/>
          </w:rPr>
          <w:delText xml:space="preserve"> </w:delText>
        </w:r>
      </w:del>
      <w:ins w:id="46" w:author="Inno" w:date="2024-11-27T12:13:00Z" w16du:dateUtc="2024-11-27T06:43:00Z">
        <w:r w:rsidR="00BA3469">
          <w:rPr>
            <w:sz w:val="32"/>
            <w:szCs w:val="32"/>
          </w:rPr>
          <w:t>—</w:t>
        </w:r>
        <w:r w:rsidR="00BA3469" w:rsidRPr="009B1A13">
          <w:rPr>
            <w:spacing w:val="-2"/>
            <w:sz w:val="32"/>
            <w:szCs w:val="32"/>
          </w:rPr>
          <w:t xml:space="preserve"> </w:t>
        </w:r>
      </w:ins>
      <w:r w:rsidRPr="009B1A13">
        <w:rPr>
          <w:sz w:val="32"/>
          <w:szCs w:val="32"/>
        </w:rPr>
        <w:t>PERFORMANCE REQUIREMENTS</w:t>
      </w:r>
    </w:p>
    <w:p w14:paraId="03B9ADB4" w14:textId="6CE45F41" w:rsidR="00163C29" w:rsidRPr="00672326" w:rsidRDefault="00163C29">
      <w:pPr>
        <w:spacing w:after="180"/>
        <w:jc w:val="center"/>
        <w:rPr>
          <w:b/>
          <w:bCs/>
          <w:i/>
          <w:iCs/>
          <w:sz w:val="24"/>
          <w:szCs w:val="24"/>
          <w:rPrChange w:id="47" w:author="Inno" w:date="2024-11-27T10:17:00Z" w16du:dateUtc="2024-11-27T04:47:00Z">
            <w:rPr>
              <w:b/>
              <w:bCs/>
              <w:sz w:val="16"/>
              <w:szCs w:val="16"/>
            </w:rPr>
          </w:rPrChange>
        </w:rPr>
        <w:pPrChange w:id="48" w:author="Inno" w:date="2024-11-27T10:18:00Z" w16du:dateUtc="2024-11-27T04:48:00Z">
          <w:pPr>
            <w:spacing w:after="120"/>
            <w:jc w:val="center"/>
          </w:pPr>
        </w:pPrChange>
      </w:pPr>
      <w:del w:id="49" w:author="Inno" w:date="2024-11-28T11:56:00Z" w16du:dateUtc="2024-11-28T06:26:00Z">
        <w:r w:rsidRPr="00672326" w:rsidDel="008E5A6C">
          <w:rPr>
            <w:i/>
            <w:iCs/>
            <w:sz w:val="24"/>
            <w:szCs w:val="24"/>
            <w:rPrChange w:id="50" w:author="Inno" w:date="2024-11-27T10:17:00Z" w16du:dateUtc="2024-11-27T04:47:00Z">
              <w:rPr/>
            </w:rPrChange>
          </w:rPr>
          <w:delText>(</w:delText>
        </w:r>
        <w:r w:rsidRPr="00672326" w:rsidDel="008E5A6C">
          <w:rPr>
            <w:i/>
            <w:iCs/>
            <w:sz w:val="24"/>
            <w:szCs w:val="24"/>
            <w:rPrChange w:id="51" w:author="Inno" w:date="2024-11-27T10:17:00Z" w16du:dateUtc="2024-11-27T04:47:00Z">
              <w:rPr>
                <w:i/>
                <w:iCs/>
                <w:sz w:val="20"/>
                <w:szCs w:val="20"/>
              </w:rPr>
            </w:rPrChange>
          </w:rPr>
          <w:delText>First</w:delText>
        </w:r>
      </w:del>
      <w:ins w:id="52" w:author="Inno" w:date="2024-11-28T11:56:00Z" w16du:dateUtc="2024-11-28T06:26:00Z">
        <w:r w:rsidR="008E5A6C" w:rsidRPr="008E5A6C">
          <w:rPr>
            <w:i/>
            <w:iCs/>
            <w:sz w:val="24"/>
            <w:szCs w:val="24"/>
          </w:rPr>
          <w:t>(First</w:t>
        </w:r>
      </w:ins>
      <w:r w:rsidRPr="00672326">
        <w:rPr>
          <w:i/>
          <w:iCs/>
          <w:sz w:val="24"/>
          <w:szCs w:val="24"/>
          <w:rPrChange w:id="53" w:author="Inno" w:date="2024-11-27T10:17:00Z" w16du:dateUtc="2024-11-27T04:47:00Z">
            <w:rPr>
              <w:i/>
              <w:iCs/>
              <w:sz w:val="20"/>
              <w:szCs w:val="20"/>
            </w:rPr>
          </w:rPrChange>
        </w:rPr>
        <w:t xml:space="preserve"> </w:t>
      </w:r>
      <w:del w:id="54" w:author="Inno" w:date="2024-11-28T11:56:00Z" w16du:dateUtc="2024-11-28T06:26:00Z">
        <w:r w:rsidRPr="00672326" w:rsidDel="008E5A6C">
          <w:rPr>
            <w:i/>
            <w:iCs/>
            <w:sz w:val="24"/>
            <w:szCs w:val="24"/>
            <w:rPrChange w:id="55" w:author="Inno" w:date="2024-11-27T10:17:00Z" w16du:dateUtc="2024-11-27T04:47:00Z">
              <w:rPr>
                <w:i/>
                <w:iCs/>
                <w:sz w:val="20"/>
                <w:szCs w:val="20"/>
              </w:rPr>
            </w:rPrChange>
          </w:rPr>
          <w:delText>Revision</w:delText>
        </w:r>
        <w:r w:rsidRPr="00672326" w:rsidDel="008E5A6C">
          <w:rPr>
            <w:i/>
            <w:iCs/>
            <w:sz w:val="24"/>
            <w:szCs w:val="24"/>
            <w:rPrChange w:id="56" w:author="Inno" w:date="2024-11-27T10:17:00Z" w16du:dateUtc="2024-11-27T04:47:00Z">
              <w:rPr/>
            </w:rPrChange>
          </w:rPr>
          <w:delText>)</w:delText>
        </w:r>
      </w:del>
      <w:ins w:id="57" w:author="Inno" w:date="2024-11-28T11:56:00Z" w16du:dateUtc="2024-11-28T06:26:00Z">
        <w:r w:rsidR="008E5A6C" w:rsidRPr="008E5A6C">
          <w:rPr>
            <w:i/>
            <w:iCs/>
            <w:sz w:val="24"/>
            <w:szCs w:val="24"/>
          </w:rPr>
          <w:t>Revision</w:t>
        </w:r>
        <w:r w:rsidR="008E5A6C" w:rsidRPr="00672326">
          <w:rPr>
            <w:i/>
            <w:iCs/>
            <w:sz w:val="24"/>
            <w:szCs w:val="24"/>
          </w:rPr>
          <w:t>)</w:t>
        </w:r>
      </w:ins>
    </w:p>
    <w:p w14:paraId="44A9418C" w14:textId="7A1932DB" w:rsidR="009B5DCD" w:rsidRPr="004126F7" w:rsidRDefault="004126F7">
      <w:pPr>
        <w:spacing w:after="180"/>
        <w:rPr>
          <w:b/>
          <w:bCs/>
          <w:sz w:val="20"/>
          <w:szCs w:val="20"/>
        </w:rPr>
        <w:pPrChange w:id="58" w:author="Inno" w:date="2024-11-27T10:18:00Z" w16du:dateUtc="2024-11-27T04:48:00Z">
          <w:pPr/>
        </w:pPrChange>
      </w:pPr>
      <w:r w:rsidRPr="004126F7">
        <w:rPr>
          <w:b/>
          <w:bCs/>
          <w:sz w:val="20"/>
          <w:szCs w:val="20"/>
        </w:rPr>
        <w:t xml:space="preserve">1 </w:t>
      </w:r>
      <w:r w:rsidR="009E6602" w:rsidRPr="004126F7">
        <w:rPr>
          <w:b/>
          <w:bCs/>
          <w:sz w:val="20"/>
          <w:szCs w:val="20"/>
        </w:rPr>
        <w:t>SCOPE</w:t>
      </w:r>
    </w:p>
    <w:p w14:paraId="2A91553C" w14:textId="19B53ACB" w:rsidR="000B6036" w:rsidRPr="00924427" w:rsidRDefault="009E6602">
      <w:pPr>
        <w:pStyle w:val="BodyText"/>
        <w:spacing w:after="180" w:line="256" w:lineRule="auto"/>
        <w:pPrChange w:id="59" w:author="Inno" w:date="2024-11-27T10:18:00Z" w16du:dateUtc="2024-11-27T04:48:00Z">
          <w:pPr>
            <w:pStyle w:val="BodyText"/>
            <w:spacing w:before="120" w:after="120" w:line="256" w:lineRule="auto"/>
          </w:pPr>
        </w:pPrChange>
      </w:pPr>
      <w:r w:rsidRPr="00924427">
        <w:t>This standard prescribes the requirements for leathers to be used in the manufacture of garments. It is applicable to suede leather,</w:t>
      </w:r>
      <w:r w:rsidRPr="00924427">
        <w:rPr>
          <w:spacing w:val="-47"/>
        </w:rPr>
        <w:t xml:space="preserve"> </w:t>
      </w:r>
      <w:r w:rsidRPr="00924427">
        <w:t>grain</w:t>
      </w:r>
      <w:r w:rsidRPr="00924427">
        <w:rPr>
          <w:spacing w:val="-2"/>
        </w:rPr>
        <w:t xml:space="preserve"> </w:t>
      </w:r>
      <w:r w:rsidRPr="00924427">
        <w:t>leather</w:t>
      </w:r>
      <w:r w:rsidRPr="00924427">
        <w:rPr>
          <w:spacing w:val="1"/>
        </w:rPr>
        <w:t xml:space="preserve"> </w:t>
      </w:r>
      <w:r w:rsidRPr="00924427">
        <w:t>and</w:t>
      </w:r>
      <w:r w:rsidRPr="00924427">
        <w:rPr>
          <w:spacing w:val="3"/>
        </w:rPr>
        <w:t xml:space="preserve"> </w:t>
      </w:r>
      <w:r w:rsidRPr="00924427">
        <w:t>wool</w:t>
      </w:r>
      <w:r w:rsidRPr="00924427">
        <w:rPr>
          <w:spacing w:val="1"/>
        </w:rPr>
        <w:t xml:space="preserve"> </w:t>
      </w:r>
      <w:r w:rsidRPr="00924427">
        <w:t>sheep</w:t>
      </w:r>
      <w:r w:rsidRPr="00924427">
        <w:rPr>
          <w:spacing w:val="1"/>
        </w:rPr>
        <w:t xml:space="preserve"> </w:t>
      </w:r>
      <w:r w:rsidRPr="00924427">
        <w:t>skins</w:t>
      </w:r>
      <w:r w:rsidRPr="00924427">
        <w:rPr>
          <w:spacing w:val="-2"/>
        </w:rPr>
        <w:t xml:space="preserve"> </w:t>
      </w:r>
      <w:r w:rsidRPr="00924427">
        <w:t>but</w:t>
      </w:r>
      <w:r w:rsidRPr="00924427">
        <w:rPr>
          <w:spacing w:val="-1"/>
        </w:rPr>
        <w:t xml:space="preserve"> </w:t>
      </w:r>
      <w:r w:rsidRPr="00924427">
        <w:t>excludes</w:t>
      </w:r>
      <w:r w:rsidRPr="00924427">
        <w:rPr>
          <w:spacing w:val="-1"/>
        </w:rPr>
        <w:t xml:space="preserve"> </w:t>
      </w:r>
      <w:r w:rsidRPr="00924427">
        <w:t>furs.</w:t>
      </w:r>
    </w:p>
    <w:p w14:paraId="3441A5AA" w14:textId="50F54CBE" w:rsidR="009B5DCD" w:rsidRPr="00924427" w:rsidRDefault="000B6036">
      <w:pPr>
        <w:pStyle w:val="BodyText"/>
        <w:spacing w:after="180" w:line="256" w:lineRule="auto"/>
        <w:rPr>
          <w:b/>
          <w:bCs/>
        </w:rPr>
        <w:pPrChange w:id="60" w:author="Inno" w:date="2024-11-27T10:18:00Z" w16du:dateUtc="2024-11-27T04:48:00Z">
          <w:pPr>
            <w:pStyle w:val="BodyText"/>
            <w:spacing w:before="120" w:after="120" w:line="256" w:lineRule="auto"/>
          </w:pPr>
        </w:pPrChange>
      </w:pPr>
      <w:r w:rsidRPr="00924427">
        <w:rPr>
          <w:b/>
          <w:bCs/>
        </w:rPr>
        <w:t>2 REFERENCES</w:t>
      </w:r>
    </w:p>
    <w:p w14:paraId="615E77F6" w14:textId="1ADEA6DF" w:rsidR="000B6036" w:rsidRPr="00924427" w:rsidRDefault="009E6602">
      <w:pPr>
        <w:pStyle w:val="ListParagraph"/>
        <w:tabs>
          <w:tab w:val="left" w:pos="777"/>
        </w:tabs>
        <w:spacing w:before="0" w:after="180" w:line="259" w:lineRule="auto"/>
        <w:ind w:left="0" w:firstLine="0"/>
        <w:jc w:val="both"/>
        <w:rPr>
          <w:sz w:val="20"/>
          <w:szCs w:val="20"/>
        </w:rPr>
        <w:pPrChange w:id="61" w:author="Inno" w:date="2024-11-27T10:18:00Z" w16du:dateUtc="2024-11-27T04:48:00Z">
          <w:pPr>
            <w:pStyle w:val="ListParagraph"/>
            <w:tabs>
              <w:tab w:val="left" w:pos="777"/>
            </w:tabs>
            <w:spacing w:before="53" w:line="259" w:lineRule="auto"/>
            <w:ind w:left="0" w:right="201" w:firstLine="0"/>
            <w:jc w:val="both"/>
          </w:pPr>
        </w:pPrChange>
      </w:pPr>
      <w:r w:rsidRPr="00924427">
        <w:rPr>
          <w:sz w:val="20"/>
          <w:szCs w:val="20"/>
        </w:rPr>
        <w:t xml:space="preserve">The standards </w:t>
      </w:r>
      <w:r w:rsidR="00924427">
        <w:rPr>
          <w:sz w:val="20"/>
          <w:szCs w:val="20"/>
        </w:rPr>
        <w:t xml:space="preserve">listed in Annex A </w:t>
      </w:r>
      <w:r w:rsidR="00924427" w:rsidRPr="00924427">
        <w:rPr>
          <w:sz w:val="20"/>
          <w:szCs w:val="20"/>
          <w:lang w:val="en-IN"/>
        </w:rPr>
        <w:t>contain provisions</w:t>
      </w:r>
      <w:r w:rsidRPr="00924427">
        <w:rPr>
          <w:sz w:val="20"/>
          <w:szCs w:val="20"/>
        </w:rPr>
        <w:t>,</w:t>
      </w:r>
      <w:r w:rsidR="00924427">
        <w:rPr>
          <w:sz w:val="20"/>
          <w:szCs w:val="20"/>
        </w:rPr>
        <w:t xml:space="preserve"> which</w:t>
      </w:r>
      <w:r w:rsidRPr="00924427">
        <w:rPr>
          <w:sz w:val="20"/>
          <w:szCs w:val="20"/>
        </w:rPr>
        <w:t xml:space="preserve"> through reference in this text, constitute provisions of this standard. At the</w:t>
      </w:r>
      <w:r w:rsidRPr="00924427">
        <w:rPr>
          <w:spacing w:val="1"/>
          <w:sz w:val="20"/>
          <w:szCs w:val="20"/>
        </w:rPr>
        <w:t xml:space="preserve"> </w:t>
      </w:r>
      <w:r w:rsidRPr="00924427">
        <w:rPr>
          <w:sz w:val="20"/>
          <w:szCs w:val="20"/>
        </w:rPr>
        <w:t>time of publication, the editions indicated were valid. All standards are subject to revision, and parties to agreements based on</w:t>
      </w:r>
      <w:r w:rsidRPr="00924427">
        <w:rPr>
          <w:spacing w:val="1"/>
          <w:sz w:val="20"/>
          <w:szCs w:val="20"/>
        </w:rPr>
        <w:t xml:space="preserve"> </w:t>
      </w:r>
      <w:r w:rsidRPr="00924427">
        <w:rPr>
          <w:sz w:val="20"/>
          <w:szCs w:val="20"/>
        </w:rPr>
        <w:t>this</w:t>
      </w:r>
      <w:r w:rsidRPr="00924427">
        <w:rPr>
          <w:spacing w:val="-2"/>
          <w:sz w:val="20"/>
          <w:szCs w:val="20"/>
        </w:rPr>
        <w:t xml:space="preserve"> </w:t>
      </w:r>
      <w:r w:rsidRPr="00924427">
        <w:rPr>
          <w:sz w:val="20"/>
          <w:szCs w:val="20"/>
        </w:rPr>
        <w:t>standard</w:t>
      </w:r>
      <w:r w:rsidRPr="00924427">
        <w:rPr>
          <w:spacing w:val="-1"/>
          <w:sz w:val="20"/>
          <w:szCs w:val="20"/>
        </w:rPr>
        <w:t xml:space="preserve"> </w:t>
      </w:r>
      <w:r w:rsidRPr="00924427">
        <w:rPr>
          <w:sz w:val="20"/>
          <w:szCs w:val="20"/>
        </w:rPr>
        <w:t>are</w:t>
      </w:r>
      <w:r w:rsidRPr="00924427">
        <w:rPr>
          <w:spacing w:val="-2"/>
          <w:sz w:val="20"/>
          <w:szCs w:val="20"/>
        </w:rPr>
        <w:t xml:space="preserve"> </w:t>
      </w:r>
      <w:r w:rsidRPr="00924427">
        <w:rPr>
          <w:sz w:val="20"/>
          <w:szCs w:val="20"/>
        </w:rPr>
        <w:t>encouraged</w:t>
      </w:r>
      <w:r w:rsidRPr="00924427">
        <w:rPr>
          <w:spacing w:val="-1"/>
          <w:sz w:val="20"/>
          <w:szCs w:val="20"/>
        </w:rPr>
        <w:t xml:space="preserve"> </w:t>
      </w:r>
      <w:r w:rsidRPr="00924427">
        <w:rPr>
          <w:sz w:val="20"/>
          <w:szCs w:val="20"/>
        </w:rPr>
        <w:t>to</w:t>
      </w:r>
      <w:r w:rsidRPr="00924427">
        <w:rPr>
          <w:spacing w:val="-1"/>
          <w:sz w:val="20"/>
          <w:szCs w:val="20"/>
        </w:rPr>
        <w:t xml:space="preserve"> </w:t>
      </w:r>
      <w:r w:rsidRPr="00924427">
        <w:rPr>
          <w:sz w:val="20"/>
          <w:szCs w:val="20"/>
        </w:rPr>
        <w:t>investigate</w:t>
      </w:r>
      <w:r w:rsidRPr="00924427">
        <w:rPr>
          <w:spacing w:val="-2"/>
          <w:sz w:val="20"/>
          <w:szCs w:val="20"/>
        </w:rPr>
        <w:t xml:space="preserve"> </w:t>
      </w:r>
      <w:r w:rsidRPr="00924427">
        <w:rPr>
          <w:sz w:val="20"/>
          <w:szCs w:val="20"/>
        </w:rPr>
        <w:t>the</w:t>
      </w:r>
      <w:r w:rsidRPr="00924427">
        <w:rPr>
          <w:spacing w:val="-3"/>
          <w:sz w:val="20"/>
          <w:szCs w:val="20"/>
        </w:rPr>
        <w:t xml:space="preserve"> </w:t>
      </w:r>
      <w:r w:rsidRPr="00924427">
        <w:rPr>
          <w:sz w:val="20"/>
          <w:szCs w:val="20"/>
        </w:rPr>
        <w:t>possibility</w:t>
      </w:r>
      <w:r w:rsidRPr="00924427">
        <w:rPr>
          <w:spacing w:val="-6"/>
          <w:sz w:val="20"/>
          <w:szCs w:val="20"/>
        </w:rPr>
        <w:t xml:space="preserve"> </w:t>
      </w:r>
      <w:r w:rsidRPr="00924427">
        <w:rPr>
          <w:sz w:val="20"/>
          <w:szCs w:val="20"/>
        </w:rPr>
        <w:t>of</w:t>
      </w:r>
      <w:r w:rsidRPr="00924427">
        <w:rPr>
          <w:spacing w:val="-2"/>
          <w:sz w:val="20"/>
          <w:szCs w:val="20"/>
        </w:rPr>
        <w:t xml:space="preserve"> </w:t>
      </w:r>
      <w:r w:rsidRPr="00924427">
        <w:rPr>
          <w:sz w:val="20"/>
          <w:szCs w:val="20"/>
        </w:rPr>
        <w:t>applying</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most</w:t>
      </w:r>
      <w:r w:rsidRPr="00924427">
        <w:rPr>
          <w:spacing w:val="-3"/>
          <w:sz w:val="20"/>
          <w:szCs w:val="20"/>
        </w:rPr>
        <w:t xml:space="preserve"> </w:t>
      </w:r>
      <w:r w:rsidRPr="00924427">
        <w:rPr>
          <w:sz w:val="20"/>
          <w:szCs w:val="20"/>
        </w:rPr>
        <w:t>recent</w:t>
      </w:r>
      <w:r w:rsidRPr="00924427">
        <w:rPr>
          <w:spacing w:val="-3"/>
          <w:sz w:val="20"/>
          <w:szCs w:val="20"/>
        </w:rPr>
        <w:t xml:space="preserve"> </w:t>
      </w:r>
      <w:r w:rsidRPr="00924427">
        <w:rPr>
          <w:sz w:val="20"/>
          <w:szCs w:val="20"/>
        </w:rPr>
        <w:t>edition</w:t>
      </w:r>
      <w:del w:id="62" w:author="Inno" w:date="2024-11-27T12:12:00Z" w16du:dateUtc="2024-11-27T06:42:00Z">
        <w:r w:rsidRPr="00924427" w:rsidDel="00716D19">
          <w:rPr>
            <w:sz w:val="20"/>
            <w:szCs w:val="20"/>
          </w:rPr>
          <w:delText>s</w:delText>
        </w:r>
      </w:del>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00924427">
        <w:rPr>
          <w:sz w:val="20"/>
          <w:szCs w:val="20"/>
        </w:rPr>
        <w:t>se</w:t>
      </w:r>
      <w:r w:rsidRPr="00924427">
        <w:rPr>
          <w:spacing w:val="-2"/>
          <w:sz w:val="20"/>
          <w:szCs w:val="20"/>
        </w:rPr>
        <w:t xml:space="preserve"> </w:t>
      </w:r>
      <w:r w:rsidRPr="00924427">
        <w:rPr>
          <w:sz w:val="20"/>
          <w:szCs w:val="20"/>
        </w:rPr>
        <w:t>standards.</w:t>
      </w:r>
    </w:p>
    <w:p w14:paraId="71D07DF8" w14:textId="5A096DC2" w:rsidR="009B5DCD" w:rsidRPr="00924427" w:rsidRDefault="000B6036">
      <w:pPr>
        <w:pStyle w:val="ListParagraph"/>
        <w:tabs>
          <w:tab w:val="left" w:pos="777"/>
        </w:tabs>
        <w:spacing w:before="0" w:after="180" w:line="259" w:lineRule="auto"/>
        <w:ind w:left="0" w:firstLine="0"/>
        <w:jc w:val="both"/>
        <w:rPr>
          <w:b/>
          <w:bCs/>
          <w:sz w:val="20"/>
          <w:szCs w:val="20"/>
        </w:rPr>
        <w:pPrChange w:id="63" w:author="Inno" w:date="2024-11-27T10:18:00Z" w16du:dateUtc="2024-11-27T04:48:00Z">
          <w:pPr>
            <w:pStyle w:val="ListParagraph"/>
            <w:tabs>
              <w:tab w:val="left" w:pos="777"/>
            </w:tabs>
            <w:spacing w:before="120" w:after="120" w:line="259" w:lineRule="auto"/>
            <w:ind w:left="0" w:right="201" w:firstLine="0"/>
            <w:jc w:val="both"/>
          </w:pPr>
        </w:pPrChange>
      </w:pPr>
      <w:r w:rsidRPr="00924427">
        <w:rPr>
          <w:b/>
          <w:bCs/>
          <w:sz w:val="20"/>
          <w:szCs w:val="20"/>
        </w:rPr>
        <w:t xml:space="preserve">3 </w:t>
      </w:r>
      <w:proofErr w:type="gramStart"/>
      <w:r w:rsidRPr="00924427">
        <w:rPr>
          <w:b/>
          <w:bCs/>
          <w:sz w:val="20"/>
          <w:szCs w:val="20"/>
        </w:rPr>
        <w:t>TERMINOLOGY</w:t>
      </w:r>
      <w:proofErr w:type="gramEnd"/>
    </w:p>
    <w:p w14:paraId="667D953E" w14:textId="71301C7F" w:rsidR="009B5DCD" w:rsidRPr="00924427" w:rsidRDefault="009E6602">
      <w:pPr>
        <w:pStyle w:val="ListParagraph"/>
        <w:numPr>
          <w:ilvl w:val="1"/>
          <w:numId w:val="21"/>
        </w:numPr>
        <w:tabs>
          <w:tab w:val="left" w:pos="776"/>
          <w:tab w:val="left" w:pos="777"/>
        </w:tabs>
        <w:spacing w:before="0" w:after="180"/>
        <w:rPr>
          <w:sz w:val="20"/>
          <w:szCs w:val="20"/>
        </w:rPr>
        <w:pPrChange w:id="64" w:author="Inno" w:date="2024-11-27T10:18:00Z" w16du:dateUtc="2024-11-27T04:48:00Z">
          <w:pPr>
            <w:pStyle w:val="ListParagraph"/>
            <w:numPr>
              <w:ilvl w:val="1"/>
              <w:numId w:val="21"/>
            </w:numPr>
            <w:tabs>
              <w:tab w:val="left" w:pos="776"/>
              <w:tab w:val="left" w:pos="777"/>
            </w:tabs>
            <w:spacing w:before="53"/>
            <w:ind w:left="360" w:hanging="360"/>
          </w:pPr>
        </w:pPrChange>
      </w:pPr>
      <w:r w:rsidRPr="00924427">
        <w:rPr>
          <w:sz w:val="20"/>
          <w:szCs w:val="20"/>
        </w:rPr>
        <w:t>For</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purpose</w:t>
      </w:r>
      <w:r w:rsidRPr="00924427">
        <w:rPr>
          <w:spacing w:val="-2"/>
          <w:sz w:val="20"/>
          <w:szCs w:val="20"/>
        </w:rPr>
        <w:t xml:space="preserve"> </w:t>
      </w:r>
      <w:r w:rsidRPr="00924427">
        <w:rPr>
          <w:sz w:val="20"/>
          <w:szCs w:val="20"/>
        </w:rPr>
        <w:t>of</w:t>
      </w:r>
      <w:r w:rsidRPr="00924427">
        <w:rPr>
          <w:spacing w:val="-1"/>
          <w:sz w:val="20"/>
          <w:szCs w:val="20"/>
        </w:rPr>
        <w:t xml:space="preserve"> </w:t>
      </w:r>
      <w:r w:rsidRPr="00924427">
        <w:rPr>
          <w:sz w:val="20"/>
          <w:szCs w:val="20"/>
        </w:rPr>
        <w:t>this</w:t>
      </w:r>
      <w:r w:rsidRPr="00924427">
        <w:rPr>
          <w:spacing w:val="-3"/>
          <w:sz w:val="20"/>
          <w:szCs w:val="20"/>
        </w:rPr>
        <w:t xml:space="preserve"> </w:t>
      </w:r>
      <w:r w:rsidRPr="00924427">
        <w:rPr>
          <w:sz w:val="20"/>
          <w:szCs w:val="20"/>
        </w:rPr>
        <w:t>standard,</w:t>
      </w:r>
      <w:r w:rsidRPr="00924427">
        <w:rPr>
          <w:spacing w:val="-2"/>
          <w:sz w:val="20"/>
          <w:szCs w:val="20"/>
        </w:rPr>
        <w:t xml:space="preserve"> </w:t>
      </w:r>
      <w:r w:rsidRPr="00924427">
        <w:rPr>
          <w:sz w:val="20"/>
          <w:szCs w:val="20"/>
        </w:rPr>
        <w:t>the</w:t>
      </w:r>
      <w:r w:rsidRPr="00924427">
        <w:rPr>
          <w:spacing w:val="-1"/>
          <w:sz w:val="20"/>
          <w:szCs w:val="20"/>
        </w:rPr>
        <w:t xml:space="preserve"> </w:t>
      </w:r>
      <w:r w:rsidRPr="00924427">
        <w:rPr>
          <w:sz w:val="20"/>
          <w:szCs w:val="20"/>
        </w:rPr>
        <w:t>definitions given</w:t>
      </w:r>
      <w:r w:rsidRPr="00924427">
        <w:rPr>
          <w:spacing w:val="-3"/>
          <w:sz w:val="20"/>
          <w:szCs w:val="20"/>
        </w:rPr>
        <w:t xml:space="preserve"> </w:t>
      </w:r>
      <w:r w:rsidRPr="00924427">
        <w:rPr>
          <w:sz w:val="20"/>
          <w:szCs w:val="20"/>
        </w:rPr>
        <w:t>in</w:t>
      </w:r>
      <w:r w:rsidRPr="00924427">
        <w:rPr>
          <w:spacing w:val="-2"/>
          <w:sz w:val="20"/>
          <w:szCs w:val="20"/>
        </w:rPr>
        <w:t xml:space="preserve"> </w:t>
      </w:r>
      <w:r w:rsidRPr="00924427">
        <w:rPr>
          <w:sz w:val="20"/>
          <w:szCs w:val="20"/>
        </w:rPr>
        <w:t>IS</w:t>
      </w:r>
      <w:r w:rsidRPr="00924427">
        <w:rPr>
          <w:spacing w:val="-1"/>
          <w:sz w:val="20"/>
          <w:szCs w:val="20"/>
        </w:rPr>
        <w:t xml:space="preserve"> </w:t>
      </w:r>
      <w:r w:rsidRPr="00924427">
        <w:rPr>
          <w:sz w:val="20"/>
          <w:szCs w:val="20"/>
        </w:rPr>
        <w:t>1640</w:t>
      </w:r>
      <w:r w:rsidR="000B6036" w:rsidRPr="00924427">
        <w:rPr>
          <w:sz w:val="20"/>
          <w:szCs w:val="20"/>
        </w:rPr>
        <w:t xml:space="preserve"> </w:t>
      </w:r>
      <w:r w:rsidRPr="00924427">
        <w:rPr>
          <w:sz w:val="20"/>
          <w:szCs w:val="20"/>
        </w:rPr>
        <w:t>and the</w:t>
      </w:r>
      <w:r w:rsidRPr="00924427">
        <w:rPr>
          <w:spacing w:val="-2"/>
          <w:sz w:val="20"/>
          <w:szCs w:val="20"/>
        </w:rPr>
        <w:t xml:space="preserve"> </w:t>
      </w:r>
      <w:r w:rsidRPr="00924427">
        <w:rPr>
          <w:sz w:val="20"/>
          <w:szCs w:val="20"/>
        </w:rPr>
        <w:t>following</w:t>
      </w:r>
      <w:r w:rsidRPr="00924427">
        <w:rPr>
          <w:spacing w:val="1"/>
          <w:sz w:val="20"/>
          <w:szCs w:val="20"/>
        </w:rPr>
        <w:t xml:space="preserve"> </w:t>
      </w:r>
      <w:r w:rsidRPr="00924427">
        <w:rPr>
          <w:sz w:val="20"/>
          <w:szCs w:val="20"/>
        </w:rPr>
        <w:t>shall</w:t>
      </w:r>
      <w:r w:rsidRPr="00924427">
        <w:rPr>
          <w:spacing w:val="-2"/>
          <w:sz w:val="20"/>
          <w:szCs w:val="20"/>
        </w:rPr>
        <w:t xml:space="preserve"> </w:t>
      </w:r>
      <w:r w:rsidRPr="00924427">
        <w:rPr>
          <w:sz w:val="20"/>
          <w:szCs w:val="20"/>
        </w:rPr>
        <w:t>apply</w:t>
      </w:r>
      <w:r w:rsidR="00E02288" w:rsidRPr="00924427">
        <w:rPr>
          <w:sz w:val="20"/>
          <w:szCs w:val="20"/>
        </w:rPr>
        <w:t>:</w:t>
      </w:r>
    </w:p>
    <w:p w14:paraId="7AD358FE" w14:textId="5B28FE85" w:rsidR="009B5DCD" w:rsidRPr="00924427" w:rsidRDefault="0083116B">
      <w:pPr>
        <w:tabs>
          <w:tab w:val="left" w:pos="920"/>
          <w:tab w:val="left" w:pos="921"/>
        </w:tabs>
        <w:spacing w:after="180"/>
        <w:rPr>
          <w:i/>
          <w:sz w:val="20"/>
          <w:szCs w:val="20"/>
        </w:rPr>
        <w:pPrChange w:id="65" w:author="Inno" w:date="2024-11-27T10:18:00Z" w16du:dateUtc="2024-11-27T04:48:00Z">
          <w:pPr>
            <w:tabs>
              <w:tab w:val="left" w:pos="920"/>
              <w:tab w:val="left" w:pos="921"/>
            </w:tabs>
            <w:spacing w:before="137"/>
          </w:pPr>
        </w:pPrChange>
      </w:pPr>
      <w:r w:rsidRPr="00924427">
        <w:rPr>
          <w:b/>
          <w:bCs/>
          <w:iCs/>
          <w:sz w:val="20"/>
          <w:szCs w:val="20"/>
        </w:rPr>
        <w:t>3.1.1</w:t>
      </w:r>
      <w:r w:rsidRPr="00924427">
        <w:rPr>
          <w:i/>
          <w:sz w:val="20"/>
          <w:szCs w:val="20"/>
        </w:rPr>
        <w:t xml:space="preserve"> Cold</w:t>
      </w:r>
      <w:r w:rsidRPr="00924427">
        <w:rPr>
          <w:i/>
          <w:spacing w:val="-2"/>
          <w:sz w:val="20"/>
          <w:szCs w:val="20"/>
        </w:rPr>
        <w:t xml:space="preserve"> </w:t>
      </w:r>
      <w:r w:rsidRPr="00924427">
        <w:rPr>
          <w:i/>
          <w:sz w:val="20"/>
          <w:szCs w:val="20"/>
        </w:rPr>
        <w:t>Crack</w:t>
      </w:r>
      <w:r w:rsidRPr="00924427">
        <w:rPr>
          <w:i/>
          <w:spacing w:val="-3"/>
          <w:sz w:val="20"/>
          <w:szCs w:val="20"/>
        </w:rPr>
        <w:t xml:space="preserve"> </w:t>
      </w:r>
      <w:r w:rsidRPr="00924427">
        <w:rPr>
          <w:i/>
          <w:sz w:val="20"/>
          <w:szCs w:val="20"/>
        </w:rPr>
        <w:t>Temperature</w:t>
      </w:r>
    </w:p>
    <w:p w14:paraId="74BD06B7" w14:textId="77777777" w:rsidR="000B6036" w:rsidRPr="00924427" w:rsidRDefault="009E6602">
      <w:pPr>
        <w:pStyle w:val="BodyText"/>
        <w:spacing w:after="180"/>
        <w:pPrChange w:id="66" w:author="Inno" w:date="2024-11-27T10:18:00Z" w16du:dateUtc="2024-11-27T04:48:00Z">
          <w:pPr>
            <w:pStyle w:val="BodyText"/>
            <w:spacing w:before="140"/>
          </w:pPr>
        </w:pPrChange>
      </w:pPr>
      <w:r w:rsidRPr="00924427">
        <w:t>The</w:t>
      </w:r>
      <w:r w:rsidRPr="00924427">
        <w:rPr>
          <w:spacing w:val="-3"/>
        </w:rPr>
        <w:t xml:space="preserve"> </w:t>
      </w:r>
      <w:r w:rsidRPr="00924427">
        <w:t>highest</w:t>
      </w:r>
      <w:r w:rsidRPr="00924427">
        <w:rPr>
          <w:spacing w:val="-2"/>
        </w:rPr>
        <w:t xml:space="preserve"> </w:t>
      </w:r>
      <w:r w:rsidRPr="00924427">
        <w:t>temperature</w:t>
      </w:r>
      <w:r w:rsidRPr="00924427">
        <w:rPr>
          <w:spacing w:val="-1"/>
        </w:rPr>
        <w:t xml:space="preserve"> </w:t>
      </w:r>
      <w:r w:rsidRPr="00924427">
        <w:t>at which</w:t>
      </w:r>
      <w:r w:rsidRPr="00924427">
        <w:rPr>
          <w:spacing w:val="-4"/>
        </w:rPr>
        <w:t xml:space="preserve"> </w:t>
      </w:r>
      <w:r w:rsidRPr="00924427">
        <w:t>the</w:t>
      </w:r>
      <w:r w:rsidRPr="00924427">
        <w:rPr>
          <w:spacing w:val="1"/>
        </w:rPr>
        <w:t xml:space="preserve"> </w:t>
      </w:r>
      <w:r w:rsidRPr="00924427">
        <w:t>finish</w:t>
      </w:r>
      <w:r w:rsidRPr="00924427">
        <w:rPr>
          <w:spacing w:val="-3"/>
        </w:rPr>
        <w:t xml:space="preserve"> </w:t>
      </w:r>
      <w:r w:rsidRPr="00924427">
        <w:t>of</w:t>
      </w:r>
      <w:r w:rsidRPr="00924427">
        <w:rPr>
          <w:spacing w:val="-4"/>
        </w:rPr>
        <w:t xml:space="preserve"> </w:t>
      </w:r>
      <w:r w:rsidRPr="00924427">
        <w:t>a leather</w:t>
      </w:r>
      <w:r w:rsidRPr="00924427">
        <w:rPr>
          <w:spacing w:val="1"/>
        </w:rPr>
        <w:t xml:space="preserve"> </w:t>
      </w:r>
      <w:r w:rsidRPr="00924427">
        <w:t>will crack</w:t>
      </w:r>
      <w:r w:rsidRPr="00924427">
        <w:rPr>
          <w:spacing w:val="-1"/>
        </w:rPr>
        <w:t xml:space="preserve"> </w:t>
      </w:r>
      <w:r w:rsidRPr="00924427">
        <w:t>when</w:t>
      </w:r>
      <w:r w:rsidRPr="00924427">
        <w:rPr>
          <w:spacing w:val="-4"/>
        </w:rPr>
        <w:t xml:space="preserve"> </w:t>
      </w:r>
      <w:r w:rsidRPr="00924427">
        <w:t>the</w:t>
      </w:r>
      <w:r w:rsidRPr="00924427">
        <w:rPr>
          <w:spacing w:val="-2"/>
        </w:rPr>
        <w:t xml:space="preserve"> </w:t>
      </w:r>
      <w:r w:rsidRPr="00924427">
        <w:t>leather</w:t>
      </w:r>
      <w:r w:rsidRPr="00924427">
        <w:rPr>
          <w:spacing w:val="-1"/>
        </w:rPr>
        <w:t xml:space="preserve"> </w:t>
      </w:r>
      <w:r w:rsidRPr="00924427">
        <w:t>is</w:t>
      </w:r>
      <w:r w:rsidRPr="00924427">
        <w:rPr>
          <w:spacing w:val="-1"/>
        </w:rPr>
        <w:t xml:space="preserve"> </w:t>
      </w:r>
      <w:r w:rsidRPr="00924427">
        <w:t>folded</w:t>
      </w:r>
      <w:r w:rsidRPr="00924427">
        <w:rPr>
          <w:spacing w:val="2"/>
        </w:rPr>
        <w:t xml:space="preserve"> </w:t>
      </w:r>
      <w:r w:rsidRPr="00924427">
        <w:t>quickly</w:t>
      </w:r>
      <w:r w:rsidRPr="00924427">
        <w:rPr>
          <w:spacing w:val="-6"/>
        </w:rPr>
        <w:t xml:space="preserve"> </w:t>
      </w:r>
      <w:r w:rsidRPr="00924427">
        <w:t>once,</w:t>
      </w:r>
      <w:r w:rsidRPr="00924427">
        <w:rPr>
          <w:spacing w:val="-2"/>
        </w:rPr>
        <w:t xml:space="preserve"> </w:t>
      </w:r>
      <w:r w:rsidRPr="00924427">
        <w:t>grain</w:t>
      </w:r>
      <w:r w:rsidRPr="00924427">
        <w:rPr>
          <w:spacing w:val="-3"/>
        </w:rPr>
        <w:t xml:space="preserve"> </w:t>
      </w:r>
      <w:r w:rsidRPr="00924427">
        <w:t>outwards.</w:t>
      </w:r>
    </w:p>
    <w:p w14:paraId="53CE6F70" w14:textId="6E84E988" w:rsidR="000B6036" w:rsidRPr="00924427" w:rsidRDefault="000B6036">
      <w:pPr>
        <w:pStyle w:val="BodyText"/>
        <w:spacing w:after="180"/>
        <w:rPr>
          <w:b/>
          <w:bCs/>
        </w:rPr>
        <w:pPrChange w:id="67" w:author="Inno" w:date="2024-11-27T10:18:00Z" w16du:dateUtc="2024-11-27T04:48:00Z">
          <w:pPr>
            <w:pStyle w:val="BodyText"/>
            <w:spacing w:before="140"/>
          </w:pPr>
        </w:pPrChange>
      </w:pPr>
      <w:r w:rsidRPr="00924427">
        <w:rPr>
          <w:b/>
          <w:bCs/>
        </w:rPr>
        <w:t>4 REQUIREMENTS</w:t>
      </w:r>
    </w:p>
    <w:p w14:paraId="4274C54D" w14:textId="4F561ADB" w:rsidR="009B5DCD" w:rsidRPr="00924427" w:rsidRDefault="000B6036">
      <w:pPr>
        <w:pStyle w:val="BodyText"/>
        <w:spacing w:after="180"/>
        <w:rPr>
          <w:b/>
          <w:bCs/>
        </w:rPr>
        <w:pPrChange w:id="68" w:author="Inno" w:date="2024-11-27T10:18:00Z" w16du:dateUtc="2024-11-27T04:48:00Z">
          <w:pPr>
            <w:pStyle w:val="BodyText"/>
            <w:spacing w:before="140"/>
          </w:pPr>
        </w:pPrChange>
      </w:pPr>
      <w:r w:rsidRPr="00924427">
        <w:rPr>
          <w:b/>
          <w:bCs/>
        </w:rPr>
        <w:t>4.1</w:t>
      </w:r>
      <w:r w:rsidRPr="00924427">
        <w:t xml:space="preserve"> Leathers</w:t>
      </w:r>
      <w:r w:rsidRPr="00924427">
        <w:rPr>
          <w:spacing w:val="11"/>
        </w:rPr>
        <w:t xml:space="preserve"> </w:t>
      </w:r>
      <w:r w:rsidRPr="00924427">
        <w:t>shall</w:t>
      </w:r>
      <w:r w:rsidRPr="00924427">
        <w:rPr>
          <w:spacing w:val="14"/>
        </w:rPr>
        <w:t xml:space="preserve"> </w:t>
      </w:r>
      <w:r w:rsidRPr="00924427">
        <w:t>meet</w:t>
      </w:r>
      <w:r w:rsidRPr="00924427">
        <w:rPr>
          <w:spacing w:val="12"/>
        </w:rPr>
        <w:t xml:space="preserve"> </w:t>
      </w:r>
      <w:r w:rsidRPr="00924427">
        <w:t>the</w:t>
      </w:r>
      <w:r w:rsidRPr="00924427">
        <w:rPr>
          <w:spacing w:val="12"/>
        </w:rPr>
        <w:t xml:space="preserve"> </w:t>
      </w:r>
      <w:r w:rsidRPr="00924427">
        <w:t>requirements</w:t>
      </w:r>
      <w:r w:rsidRPr="00924427">
        <w:rPr>
          <w:spacing w:val="14"/>
        </w:rPr>
        <w:t xml:space="preserve"> </w:t>
      </w:r>
      <w:r w:rsidRPr="00924427">
        <w:t>given</w:t>
      </w:r>
      <w:r w:rsidRPr="00924427">
        <w:rPr>
          <w:spacing w:val="11"/>
        </w:rPr>
        <w:t xml:space="preserve"> </w:t>
      </w:r>
      <w:r w:rsidRPr="00924427">
        <w:t>in</w:t>
      </w:r>
      <w:r w:rsidRPr="00924427">
        <w:rPr>
          <w:spacing w:val="13"/>
        </w:rPr>
        <w:t xml:space="preserve"> </w:t>
      </w:r>
      <w:r w:rsidRPr="00924427">
        <w:t>Tables</w:t>
      </w:r>
      <w:r w:rsidRPr="00924427">
        <w:rPr>
          <w:spacing w:val="12"/>
        </w:rPr>
        <w:t xml:space="preserve"> </w:t>
      </w:r>
      <w:r w:rsidRPr="00924427">
        <w:t>1</w:t>
      </w:r>
      <w:r w:rsidRPr="00924427">
        <w:rPr>
          <w:spacing w:val="13"/>
        </w:rPr>
        <w:t xml:space="preserve"> </w:t>
      </w:r>
      <w:r w:rsidRPr="00924427">
        <w:t>and</w:t>
      </w:r>
      <w:ins w:id="69" w:author="Inno" w:date="2024-11-27T10:19:00Z" w16du:dateUtc="2024-11-27T04:49:00Z">
        <w:r w:rsidR="00672326">
          <w:t xml:space="preserve"> </w:t>
        </w:r>
        <w:r w:rsidR="00672326" w:rsidRPr="00924427">
          <w:t>Tables</w:t>
        </w:r>
      </w:ins>
      <w:r w:rsidRPr="00924427">
        <w:rPr>
          <w:spacing w:val="14"/>
        </w:rPr>
        <w:t xml:space="preserve"> </w:t>
      </w:r>
      <w:r w:rsidRPr="00924427">
        <w:t>2</w:t>
      </w:r>
      <w:r w:rsidRPr="00924427">
        <w:rPr>
          <w:spacing w:val="13"/>
        </w:rPr>
        <w:t xml:space="preserve"> </w:t>
      </w:r>
      <w:r w:rsidRPr="00924427">
        <w:t>as</w:t>
      </w:r>
      <w:r w:rsidRPr="00924427">
        <w:rPr>
          <w:spacing w:val="12"/>
        </w:rPr>
        <w:t xml:space="preserve"> </w:t>
      </w:r>
      <w:r w:rsidRPr="00924427">
        <w:t>appropriate,</w:t>
      </w:r>
      <w:r w:rsidRPr="00924427">
        <w:rPr>
          <w:spacing w:val="15"/>
        </w:rPr>
        <w:t xml:space="preserve"> </w:t>
      </w:r>
      <w:r w:rsidRPr="00924427">
        <w:t>when</w:t>
      </w:r>
      <w:r w:rsidRPr="00924427">
        <w:rPr>
          <w:spacing w:val="11"/>
        </w:rPr>
        <w:t xml:space="preserve"> </w:t>
      </w:r>
      <w:r w:rsidRPr="00924427">
        <w:t>tested</w:t>
      </w:r>
      <w:r w:rsidRPr="00924427">
        <w:rPr>
          <w:spacing w:val="18"/>
        </w:rPr>
        <w:t xml:space="preserve"> </w:t>
      </w:r>
      <w:r w:rsidRPr="00924427">
        <w:t>by</w:t>
      </w:r>
      <w:r w:rsidRPr="00924427">
        <w:rPr>
          <w:spacing w:val="11"/>
        </w:rPr>
        <w:t xml:space="preserve"> </w:t>
      </w:r>
      <w:r w:rsidRPr="00924427">
        <w:t>the</w:t>
      </w:r>
      <w:r w:rsidRPr="00924427">
        <w:rPr>
          <w:spacing w:val="15"/>
        </w:rPr>
        <w:t xml:space="preserve"> </w:t>
      </w:r>
      <w:r w:rsidRPr="00924427">
        <w:t>methods</w:t>
      </w:r>
      <w:r w:rsidRPr="00924427">
        <w:rPr>
          <w:spacing w:val="11"/>
        </w:rPr>
        <w:t xml:space="preserve"> </w:t>
      </w:r>
      <w:r w:rsidRPr="00924427">
        <w:t>specified.</w:t>
      </w:r>
      <w:r w:rsidRPr="00924427">
        <w:rPr>
          <w:spacing w:val="12"/>
        </w:rPr>
        <w:t xml:space="preserve"> </w:t>
      </w:r>
      <w:r w:rsidRPr="00924427">
        <w:t>For</w:t>
      </w:r>
      <w:r w:rsidRPr="00924427">
        <w:rPr>
          <w:spacing w:val="15"/>
        </w:rPr>
        <w:t xml:space="preserve"> </w:t>
      </w:r>
      <w:r w:rsidRPr="00924427">
        <w:t>wool</w:t>
      </w:r>
      <w:r w:rsidRPr="00924427">
        <w:rPr>
          <w:spacing w:val="-47"/>
        </w:rPr>
        <w:t xml:space="preserve"> </w:t>
      </w:r>
      <w:r w:rsidR="00E02288" w:rsidRPr="00924427">
        <w:rPr>
          <w:spacing w:val="-47"/>
        </w:rPr>
        <w:t xml:space="preserve">                   </w:t>
      </w:r>
      <w:r w:rsidRPr="00924427">
        <w:t>sheep skins, both</w:t>
      </w:r>
      <w:r w:rsidRPr="00924427">
        <w:rPr>
          <w:spacing w:val="-2"/>
        </w:rPr>
        <w:t xml:space="preserve"> </w:t>
      </w:r>
      <w:r w:rsidRPr="00924427">
        <w:t>surfaces</w:t>
      </w:r>
      <w:r w:rsidRPr="00924427">
        <w:rPr>
          <w:spacing w:val="-1"/>
        </w:rPr>
        <w:t xml:space="preserve"> </w:t>
      </w:r>
      <w:r w:rsidRPr="00924427">
        <w:t>shall</w:t>
      </w:r>
      <w:r w:rsidRPr="00924427">
        <w:rPr>
          <w:spacing w:val="-2"/>
        </w:rPr>
        <w:t xml:space="preserve"> </w:t>
      </w:r>
      <w:r w:rsidRPr="00924427">
        <w:t>comply</w:t>
      </w:r>
      <w:r w:rsidRPr="00924427">
        <w:rPr>
          <w:spacing w:val="1"/>
        </w:rPr>
        <w:t xml:space="preserve"> </w:t>
      </w:r>
      <w:r w:rsidRPr="00924427">
        <w:t>with</w:t>
      </w:r>
      <w:r w:rsidRPr="00924427">
        <w:rPr>
          <w:spacing w:val="-1"/>
        </w:rPr>
        <w:t xml:space="preserve"> </w:t>
      </w:r>
      <w:r w:rsidRPr="00924427">
        <w:t>the</w:t>
      </w:r>
      <w:r w:rsidRPr="00924427">
        <w:rPr>
          <w:spacing w:val="5"/>
        </w:rPr>
        <w:t xml:space="preserve"> </w:t>
      </w:r>
      <w:r w:rsidRPr="00924427">
        <w:t>requirements.</w:t>
      </w:r>
    </w:p>
    <w:p w14:paraId="21EDD326" w14:textId="77777777" w:rsidR="000B6036" w:rsidRPr="00924427" w:rsidRDefault="009E6602">
      <w:pPr>
        <w:pStyle w:val="BodyText"/>
        <w:spacing w:after="180"/>
        <w:ind w:left="360"/>
        <w:rPr>
          <w:sz w:val="16"/>
          <w:szCs w:val="16"/>
        </w:rPr>
        <w:pPrChange w:id="70" w:author="Inno" w:date="2024-11-27T10:19:00Z" w16du:dateUtc="2024-11-27T04:49:00Z">
          <w:pPr>
            <w:pStyle w:val="BodyText"/>
            <w:spacing w:before="120"/>
            <w:ind w:left="288"/>
          </w:pPr>
        </w:pPrChange>
      </w:pPr>
      <w:r w:rsidRPr="00924427">
        <w:rPr>
          <w:sz w:val="16"/>
          <w:szCs w:val="16"/>
        </w:rPr>
        <w:t>NOTE</w:t>
      </w:r>
      <w:r w:rsidRPr="00924427">
        <w:rPr>
          <w:spacing w:val="-1"/>
          <w:sz w:val="16"/>
          <w:szCs w:val="16"/>
        </w:rPr>
        <w:t xml:space="preserve"> </w:t>
      </w:r>
      <w:r w:rsidRPr="00924427">
        <w:rPr>
          <w:sz w:val="16"/>
          <w:szCs w:val="16"/>
        </w:rPr>
        <w:t>–</w:t>
      </w:r>
      <w:r w:rsidRPr="00924427">
        <w:rPr>
          <w:spacing w:val="-3"/>
          <w:sz w:val="16"/>
          <w:szCs w:val="16"/>
        </w:rPr>
        <w:t xml:space="preserve"> </w:t>
      </w:r>
      <w:r w:rsidRPr="00924427">
        <w:rPr>
          <w:sz w:val="16"/>
          <w:szCs w:val="16"/>
        </w:rPr>
        <w:t>Table</w:t>
      </w:r>
      <w:r w:rsidRPr="00924427">
        <w:rPr>
          <w:spacing w:val="-2"/>
          <w:sz w:val="16"/>
          <w:szCs w:val="16"/>
        </w:rPr>
        <w:t xml:space="preserve"> </w:t>
      </w:r>
      <w:r w:rsidRPr="00924427">
        <w:rPr>
          <w:sz w:val="16"/>
          <w:szCs w:val="16"/>
        </w:rPr>
        <w:t>1 is</w:t>
      </w:r>
      <w:r w:rsidRPr="00924427">
        <w:rPr>
          <w:spacing w:val="-3"/>
          <w:sz w:val="16"/>
          <w:szCs w:val="16"/>
        </w:rPr>
        <w:t xml:space="preserve"> </w:t>
      </w:r>
      <w:r w:rsidRPr="00924427">
        <w:rPr>
          <w:sz w:val="16"/>
          <w:szCs w:val="16"/>
        </w:rPr>
        <w:t>applicable</w:t>
      </w:r>
      <w:r w:rsidRPr="00924427">
        <w:rPr>
          <w:spacing w:val="-4"/>
          <w:sz w:val="16"/>
          <w:szCs w:val="16"/>
        </w:rPr>
        <w:t xml:space="preserve"> </w:t>
      </w:r>
      <w:r w:rsidRPr="00924427">
        <w:rPr>
          <w:sz w:val="16"/>
          <w:szCs w:val="16"/>
        </w:rPr>
        <w:t>to all</w:t>
      </w:r>
      <w:r w:rsidRPr="00924427">
        <w:rPr>
          <w:spacing w:val="-2"/>
          <w:sz w:val="16"/>
          <w:szCs w:val="16"/>
        </w:rPr>
        <w:t xml:space="preserve"> </w:t>
      </w:r>
      <w:r w:rsidRPr="00924427">
        <w:rPr>
          <w:sz w:val="16"/>
          <w:szCs w:val="16"/>
        </w:rPr>
        <w:t>leathers.</w:t>
      </w:r>
      <w:r w:rsidRPr="00924427">
        <w:rPr>
          <w:spacing w:val="-2"/>
          <w:sz w:val="16"/>
          <w:szCs w:val="16"/>
        </w:rPr>
        <w:t xml:space="preserve"> </w:t>
      </w:r>
      <w:r w:rsidRPr="00924427">
        <w:rPr>
          <w:sz w:val="16"/>
          <w:szCs w:val="16"/>
        </w:rPr>
        <w:t>Table</w:t>
      </w:r>
      <w:r w:rsidRPr="00924427">
        <w:rPr>
          <w:spacing w:val="-1"/>
          <w:sz w:val="16"/>
          <w:szCs w:val="16"/>
        </w:rPr>
        <w:t xml:space="preserve"> </w:t>
      </w:r>
      <w:r w:rsidRPr="00924427">
        <w:rPr>
          <w:sz w:val="16"/>
          <w:szCs w:val="16"/>
        </w:rPr>
        <w:t>2</w:t>
      </w:r>
      <w:r w:rsidRPr="00924427">
        <w:rPr>
          <w:spacing w:val="-1"/>
          <w:sz w:val="16"/>
          <w:szCs w:val="16"/>
        </w:rPr>
        <w:t xml:space="preserve"> </w:t>
      </w:r>
      <w:r w:rsidRPr="00924427">
        <w:rPr>
          <w:sz w:val="16"/>
          <w:szCs w:val="16"/>
        </w:rPr>
        <w:t>gives</w:t>
      </w:r>
      <w:r w:rsidRPr="00924427">
        <w:rPr>
          <w:spacing w:val="-3"/>
          <w:sz w:val="16"/>
          <w:szCs w:val="16"/>
        </w:rPr>
        <w:t xml:space="preserve"> </w:t>
      </w:r>
      <w:r w:rsidRPr="00924427">
        <w:rPr>
          <w:sz w:val="16"/>
          <w:szCs w:val="16"/>
        </w:rPr>
        <w:t>additional</w:t>
      </w:r>
      <w:r w:rsidRPr="00924427">
        <w:rPr>
          <w:spacing w:val="-1"/>
          <w:sz w:val="16"/>
          <w:szCs w:val="16"/>
        </w:rPr>
        <w:t xml:space="preserve"> </w:t>
      </w:r>
      <w:r w:rsidRPr="00924427">
        <w:rPr>
          <w:sz w:val="16"/>
          <w:szCs w:val="16"/>
        </w:rPr>
        <w:t>requirements</w:t>
      </w:r>
      <w:r w:rsidRPr="00924427">
        <w:rPr>
          <w:spacing w:val="-1"/>
          <w:sz w:val="16"/>
          <w:szCs w:val="16"/>
        </w:rPr>
        <w:t xml:space="preserve"> </w:t>
      </w:r>
      <w:r w:rsidRPr="00924427">
        <w:rPr>
          <w:sz w:val="16"/>
          <w:szCs w:val="16"/>
        </w:rPr>
        <w:t>for</w:t>
      </w:r>
      <w:r w:rsidRPr="00924427">
        <w:rPr>
          <w:spacing w:val="-2"/>
          <w:sz w:val="16"/>
          <w:szCs w:val="16"/>
        </w:rPr>
        <w:t xml:space="preserve"> </w:t>
      </w:r>
      <w:r w:rsidRPr="00924427">
        <w:rPr>
          <w:sz w:val="16"/>
          <w:szCs w:val="16"/>
        </w:rPr>
        <w:t>grain</w:t>
      </w:r>
      <w:r w:rsidRPr="00924427">
        <w:rPr>
          <w:spacing w:val="-2"/>
          <w:sz w:val="16"/>
          <w:szCs w:val="16"/>
        </w:rPr>
        <w:t xml:space="preserve"> </w:t>
      </w:r>
      <w:r w:rsidRPr="00924427">
        <w:rPr>
          <w:sz w:val="16"/>
          <w:szCs w:val="16"/>
        </w:rPr>
        <w:t>leather.</w:t>
      </w:r>
    </w:p>
    <w:p w14:paraId="05378AE4" w14:textId="22E361E6" w:rsidR="009B5DCD" w:rsidRPr="00924427" w:rsidRDefault="009B5DCD">
      <w:pPr>
        <w:pStyle w:val="BodyText"/>
        <w:spacing w:after="180"/>
        <w:pPrChange w:id="71" w:author="Inno" w:date="2024-11-27T10:18:00Z" w16du:dateUtc="2024-11-27T04:48:00Z">
          <w:pPr>
            <w:pStyle w:val="BodyText"/>
            <w:spacing w:before="56"/>
          </w:pPr>
        </w:pPrChange>
      </w:pPr>
    </w:p>
    <w:p w14:paraId="012E6F64" w14:textId="77777777" w:rsidR="009B5DCD" w:rsidRPr="006F25B2" w:rsidRDefault="009E6602" w:rsidP="006F25B2">
      <w:pPr>
        <w:jc w:val="center"/>
        <w:rPr>
          <w:b/>
          <w:bCs/>
          <w:sz w:val="20"/>
          <w:szCs w:val="20"/>
        </w:rPr>
      </w:pPr>
      <w:r w:rsidRPr="006F25B2">
        <w:rPr>
          <w:b/>
          <w:bCs/>
          <w:sz w:val="20"/>
          <w:szCs w:val="20"/>
        </w:rPr>
        <w:t>Table</w:t>
      </w:r>
      <w:r w:rsidRPr="006F25B2">
        <w:rPr>
          <w:b/>
          <w:bCs/>
          <w:spacing w:val="-4"/>
          <w:sz w:val="20"/>
          <w:szCs w:val="20"/>
        </w:rPr>
        <w:t xml:space="preserve"> </w:t>
      </w:r>
      <w:r w:rsidRPr="006F25B2">
        <w:rPr>
          <w:b/>
          <w:bCs/>
          <w:sz w:val="20"/>
          <w:szCs w:val="20"/>
        </w:rPr>
        <w:t>1</w:t>
      </w:r>
      <w:r w:rsidRPr="006F25B2">
        <w:rPr>
          <w:b/>
          <w:bCs/>
          <w:spacing w:val="-1"/>
          <w:sz w:val="20"/>
          <w:szCs w:val="20"/>
        </w:rPr>
        <w:t xml:space="preserve"> </w:t>
      </w:r>
      <w:r w:rsidRPr="006F25B2">
        <w:rPr>
          <w:b/>
          <w:bCs/>
          <w:sz w:val="20"/>
          <w:szCs w:val="20"/>
        </w:rPr>
        <w:t>Performance</w:t>
      </w:r>
      <w:r w:rsidRPr="006F25B2">
        <w:rPr>
          <w:b/>
          <w:bCs/>
          <w:spacing w:val="-2"/>
          <w:sz w:val="20"/>
          <w:szCs w:val="20"/>
        </w:rPr>
        <w:t xml:space="preserve"> </w:t>
      </w:r>
      <w:r w:rsidRPr="006F25B2">
        <w:rPr>
          <w:b/>
          <w:bCs/>
          <w:sz w:val="20"/>
          <w:szCs w:val="20"/>
        </w:rPr>
        <w:t>Requirements</w:t>
      </w:r>
      <w:r w:rsidRPr="006F25B2">
        <w:rPr>
          <w:b/>
          <w:bCs/>
          <w:spacing w:val="-3"/>
          <w:sz w:val="20"/>
          <w:szCs w:val="20"/>
        </w:rPr>
        <w:t xml:space="preserve"> </w:t>
      </w:r>
      <w:r w:rsidRPr="006F25B2">
        <w:rPr>
          <w:b/>
          <w:bCs/>
          <w:sz w:val="20"/>
          <w:szCs w:val="20"/>
        </w:rPr>
        <w:t>for</w:t>
      </w:r>
      <w:r w:rsidRPr="006F25B2">
        <w:rPr>
          <w:b/>
          <w:bCs/>
          <w:spacing w:val="-2"/>
          <w:sz w:val="20"/>
          <w:szCs w:val="20"/>
        </w:rPr>
        <w:t xml:space="preserve"> </w:t>
      </w:r>
      <w:r w:rsidRPr="006F25B2">
        <w:rPr>
          <w:b/>
          <w:bCs/>
          <w:sz w:val="20"/>
          <w:szCs w:val="20"/>
        </w:rPr>
        <w:t>All</w:t>
      </w:r>
      <w:r w:rsidRPr="006F25B2">
        <w:rPr>
          <w:b/>
          <w:bCs/>
          <w:spacing w:val="-3"/>
          <w:sz w:val="20"/>
          <w:szCs w:val="20"/>
        </w:rPr>
        <w:t xml:space="preserve"> </w:t>
      </w:r>
      <w:r w:rsidRPr="006F25B2">
        <w:rPr>
          <w:b/>
          <w:bCs/>
          <w:sz w:val="20"/>
          <w:szCs w:val="20"/>
        </w:rPr>
        <w:t>Garment</w:t>
      </w:r>
      <w:r w:rsidRPr="006F25B2">
        <w:rPr>
          <w:b/>
          <w:bCs/>
          <w:spacing w:val="-2"/>
          <w:sz w:val="20"/>
          <w:szCs w:val="20"/>
        </w:rPr>
        <w:t xml:space="preserve"> </w:t>
      </w:r>
      <w:r w:rsidRPr="006F25B2">
        <w:rPr>
          <w:b/>
          <w:bCs/>
          <w:sz w:val="20"/>
          <w:szCs w:val="20"/>
        </w:rPr>
        <w:t>Leathers</w:t>
      </w:r>
    </w:p>
    <w:p w14:paraId="6D73F05E" w14:textId="77777777" w:rsidR="009B5DCD" w:rsidRPr="00924427" w:rsidRDefault="009E6602">
      <w:pPr>
        <w:pStyle w:val="BodyText"/>
        <w:spacing w:before="176"/>
        <w:ind w:left="1742" w:right="1737"/>
        <w:jc w:val="center"/>
      </w:pPr>
      <w:r w:rsidRPr="00924427">
        <w:t>(</w:t>
      </w:r>
      <w:r w:rsidRPr="00924427">
        <w:rPr>
          <w:i/>
          <w:iCs/>
        </w:rPr>
        <w:t>Clause</w:t>
      </w:r>
      <w:r w:rsidRPr="00924427">
        <w:rPr>
          <w:spacing w:val="-1"/>
        </w:rPr>
        <w:t xml:space="preserve"> </w:t>
      </w:r>
      <w:r w:rsidRPr="00924427">
        <w:t>4.1)</w:t>
      </w:r>
    </w:p>
    <w:p w14:paraId="72459730" w14:textId="77777777" w:rsidR="009B5DCD" w:rsidRPr="00924427" w:rsidRDefault="009B5DCD">
      <w:pPr>
        <w:pStyle w:val="BodyText"/>
        <w:spacing w:before="8"/>
        <w:rPr>
          <w:b/>
        </w:rPr>
      </w:pPr>
    </w:p>
    <w:tbl>
      <w:tblPr>
        <w:tblW w:w="8620" w:type="dxa"/>
        <w:jc w:val="center"/>
        <w:tblLayout w:type="fixed"/>
        <w:tblCellMar>
          <w:left w:w="0" w:type="dxa"/>
          <w:right w:w="0" w:type="dxa"/>
        </w:tblCellMar>
        <w:tblLook w:val="01E0" w:firstRow="1" w:lastRow="1" w:firstColumn="1" w:lastColumn="1" w:noHBand="0" w:noVBand="0"/>
        <w:tblPrChange w:id="72" w:author="Inno" w:date="2024-11-27T10:24:00Z" w16du:dateUtc="2024-11-27T04:54:00Z">
          <w:tblPr>
            <w:tblW w:w="8370" w:type="dxa"/>
            <w:jc w:val="center"/>
            <w:tblLayout w:type="fixed"/>
            <w:tblCellMar>
              <w:left w:w="0" w:type="dxa"/>
              <w:right w:w="0" w:type="dxa"/>
            </w:tblCellMar>
            <w:tblLook w:val="01E0" w:firstRow="1" w:lastRow="1" w:firstColumn="1" w:lastColumn="1" w:noHBand="0" w:noVBand="0"/>
          </w:tblPr>
        </w:tblPrChange>
      </w:tblPr>
      <w:tblGrid>
        <w:gridCol w:w="829"/>
        <w:gridCol w:w="3806"/>
        <w:gridCol w:w="1946"/>
        <w:gridCol w:w="2039"/>
        <w:tblGridChange w:id="73">
          <w:tblGrid>
            <w:gridCol w:w="805"/>
            <w:gridCol w:w="24"/>
            <w:gridCol w:w="3671"/>
            <w:gridCol w:w="135"/>
            <w:gridCol w:w="1755"/>
            <w:gridCol w:w="191"/>
            <w:gridCol w:w="1789"/>
            <w:gridCol w:w="250"/>
          </w:tblGrid>
        </w:tblGridChange>
      </w:tblGrid>
      <w:tr w:rsidR="00531107" w:rsidRPr="00924427" w14:paraId="070EC96A" w14:textId="77777777" w:rsidTr="00672326">
        <w:trPr>
          <w:trHeight w:val="996"/>
          <w:tblHeader/>
          <w:jc w:val="center"/>
          <w:trPrChange w:id="74" w:author="Inno" w:date="2024-11-27T10:24:00Z" w16du:dateUtc="2024-11-27T04:54:00Z">
            <w:trPr>
              <w:gridAfter w:val="0"/>
              <w:trHeight w:val="995"/>
              <w:tblHeader/>
              <w:jc w:val="center"/>
            </w:trPr>
          </w:trPrChange>
        </w:trPr>
        <w:tc>
          <w:tcPr>
            <w:tcW w:w="829" w:type="dxa"/>
            <w:tcBorders>
              <w:top w:val="single" w:sz="8" w:space="0" w:color="auto"/>
            </w:tcBorders>
            <w:tcPrChange w:id="75" w:author="Inno" w:date="2024-11-27T10:24:00Z" w16du:dateUtc="2024-11-27T04:54:00Z">
              <w:tcPr>
                <w:tcW w:w="805" w:type="dxa"/>
                <w:tcBorders>
                  <w:top w:val="single" w:sz="4" w:space="0" w:color="auto"/>
                </w:tcBorders>
              </w:tcPr>
            </w:tcPrChange>
          </w:tcPr>
          <w:p w14:paraId="049E201D" w14:textId="29249B42" w:rsidR="00531107" w:rsidRPr="00924427" w:rsidRDefault="00531107" w:rsidP="001277F4">
            <w:pPr>
              <w:pStyle w:val="TableParagraph"/>
              <w:spacing w:before="60" w:after="60" w:line="223" w:lineRule="exact"/>
              <w:jc w:val="center"/>
              <w:rPr>
                <w:b/>
                <w:bCs/>
                <w:sz w:val="20"/>
                <w:szCs w:val="20"/>
              </w:rPr>
            </w:pPr>
            <w:r w:rsidRPr="00924427">
              <w:rPr>
                <w:b/>
                <w:bCs/>
                <w:sz w:val="20"/>
                <w:szCs w:val="20"/>
              </w:rPr>
              <w:t>Sl. No</w:t>
            </w:r>
          </w:p>
        </w:tc>
        <w:tc>
          <w:tcPr>
            <w:tcW w:w="3806" w:type="dxa"/>
            <w:tcBorders>
              <w:top w:val="single" w:sz="8" w:space="0" w:color="auto"/>
            </w:tcBorders>
            <w:tcPrChange w:id="76" w:author="Inno" w:date="2024-11-27T10:24:00Z" w16du:dateUtc="2024-11-27T04:54:00Z">
              <w:tcPr>
                <w:tcW w:w="3695" w:type="dxa"/>
                <w:gridSpan w:val="2"/>
                <w:tcBorders>
                  <w:top w:val="single" w:sz="4" w:space="0" w:color="auto"/>
                </w:tcBorders>
              </w:tcPr>
            </w:tcPrChange>
          </w:tcPr>
          <w:p w14:paraId="3B807CA7"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Characteristics </w:t>
            </w:r>
          </w:p>
          <w:p w14:paraId="4142AC8A" w14:textId="2E1E51CE" w:rsidR="00531107" w:rsidRPr="00924427" w:rsidRDefault="00531107" w:rsidP="001277F4">
            <w:pPr>
              <w:pStyle w:val="TableParagraph"/>
              <w:spacing w:before="60" w:after="60" w:line="223" w:lineRule="exact"/>
              <w:ind w:left="496" w:right="739"/>
              <w:jc w:val="center"/>
              <w:rPr>
                <w:b/>
                <w:bCs/>
                <w:sz w:val="20"/>
                <w:szCs w:val="20"/>
              </w:rPr>
            </w:pPr>
          </w:p>
        </w:tc>
        <w:tc>
          <w:tcPr>
            <w:tcW w:w="1946" w:type="dxa"/>
            <w:tcBorders>
              <w:top w:val="single" w:sz="8" w:space="0" w:color="auto"/>
            </w:tcBorders>
            <w:tcPrChange w:id="77" w:author="Inno" w:date="2024-11-27T10:24:00Z" w16du:dateUtc="2024-11-27T04:54:00Z">
              <w:tcPr>
                <w:tcW w:w="1890" w:type="dxa"/>
                <w:gridSpan w:val="2"/>
                <w:tcBorders>
                  <w:top w:val="single" w:sz="4" w:space="0" w:color="auto"/>
                </w:tcBorders>
              </w:tcPr>
            </w:tcPrChange>
          </w:tcPr>
          <w:p w14:paraId="1C88668D"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Requirements </w:t>
            </w:r>
          </w:p>
          <w:p w14:paraId="35E1F6DA" w14:textId="53DBB0E6" w:rsidR="00531107" w:rsidRPr="00924427" w:rsidRDefault="00531107" w:rsidP="001277F4">
            <w:pPr>
              <w:pStyle w:val="TableParagraph"/>
              <w:spacing w:before="60" w:after="60" w:line="223" w:lineRule="exact"/>
              <w:ind w:left="516" w:right="735"/>
              <w:jc w:val="center"/>
              <w:rPr>
                <w:b/>
                <w:bCs/>
                <w:sz w:val="20"/>
                <w:szCs w:val="20"/>
              </w:rPr>
            </w:pPr>
          </w:p>
        </w:tc>
        <w:tc>
          <w:tcPr>
            <w:tcW w:w="2039" w:type="dxa"/>
            <w:tcBorders>
              <w:top w:val="single" w:sz="8" w:space="0" w:color="auto"/>
            </w:tcBorders>
            <w:tcPrChange w:id="78" w:author="Inno" w:date="2024-11-27T10:24:00Z" w16du:dateUtc="2024-11-27T04:54:00Z">
              <w:tcPr>
                <w:tcW w:w="1980" w:type="dxa"/>
                <w:gridSpan w:val="2"/>
                <w:tcBorders>
                  <w:top w:val="single" w:sz="4" w:space="0" w:color="auto"/>
                </w:tcBorders>
              </w:tcPr>
            </w:tcPrChange>
          </w:tcPr>
          <w:p w14:paraId="3ECE32A3" w14:textId="3D68D2AA" w:rsidR="00531107" w:rsidRPr="00924427" w:rsidRDefault="00531107" w:rsidP="001277F4">
            <w:pPr>
              <w:pStyle w:val="TableParagraph"/>
              <w:spacing w:before="60" w:after="60" w:line="223" w:lineRule="exact"/>
              <w:ind w:left="-90"/>
              <w:jc w:val="center"/>
              <w:rPr>
                <w:b/>
                <w:bCs/>
                <w:sz w:val="20"/>
                <w:szCs w:val="20"/>
              </w:rPr>
            </w:pPr>
            <w:r w:rsidRPr="00924427">
              <w:rPr>
                <w:b/>
                <w:bCs/>
                <w:sz w:val="20"/>
                <w:szCs w:val="20"/>
              </w:rPr>
              <w:t xml:space="preserve"> Method</w:t>
            </w:r>
            <w:r w:rsidRPr="00924427">
              <w:rPr>
                <w:b/>
                <w:bCs/>
                <w:spacing w:val="1"/>
                <w:sz w:val="20"/>
                <w:szCs w:val="20"/>
              </w:rPr>
              <w:t xml:space="preserve"> </w:t>
            </w:r>
            <w:r w:rsidRPr="00924427">
              <w:rPr>
                <w:b/>
                <w:bCs/>
                <w:sz w:val="20"/>
                <w:szCs w:val="20"/>
              </w:rPr>
              <w:t>of</w:t>
            </w:r>
            <w:r w:rsidRPr="00924427">
              <w:rPr>
                <w:b/>
                <w:bCs/>
                <w:spacing w:val="-3"/>
                <w:sz w:val="20"/>
                <w:szCs w:val="20"/>
              </w:rPr>
              <w:t xml:space="preserve"> </w:t>
            </w:r>
            <w:r w:rsidRPr="00924427">
              <w:rPr>
                <w:b/>
                <w:bCs/>
                <w:sz w:val="20"/>
                <w:szCs w:val="20"/>
              </w:rPr>
              <w:t>Test</w:t>
            </w:r>
            <w:del w:id="79" w:author="Inno" w:date="2024-11-28T11:59:00Z" w16du:dateUtc="2024-11-28T06:29:00Z">
              <w:r w:rsidRPr="00924427" w:rsidDel="008E5A6C">
                <w:rPr>
                  <w:b/>
                  <w:bCs/>
                  <w:sz w:val="20"/>
                  <w:szCs w:val="20"/>
                </w:rPr>
                <w:delText xml:space="preserve">, Ref. to        </w:delText>
              </w:r>
            </w:del>
            <w:r w:rsidRPr="00924427">
              <w:rPr>
                <w:b/>
                <w:bCs/>
                <w:sz w:val="20"/>
                <w:szCs w:val="20"/>
              </w:rPr>
              <w:t xml:space="preserve">                                                                                                                                                                                                                                                                                                                                                                                                                                                                                                                                                                                                 </w:t>
            </w:r>
          </w:p>
        </w:tc>
      </w:tr>
      <w:tr w:rsidR="00531107" w:rsidRPr="00924427" w14:paraId="707ECD92" w14:textId="77777777" w:rsidTr="00672326">
        <w:trPr>
          <w:trHeight w:val="287"/>
          <w:tblHeader/>
          <w:jc w:val="center"/>
          <w:trPrChange w:id="80" w:author="Inno" w:date="2024-11-27T10:24:00Z" w16du:dateUtc="2024-11-27T04:54:00Z">
            <w:trPr>
              <w:gridAfter w:val="0"/>
              <w:trHeight w:val="287"/>
              <w:tblHeader/>
              <w:jc w:val="center"/>
            </w:trPr>
          </w:trPrChange>
        </w:trPr>
        <w:tc>
          <w:tcPr>
            <w:tcW w:w="829" w:type="dxa"/>
            <w:tcBorders>
              <w:bottom w:val="single" w:sz="4" w:space="0" w:color="auto"/>
            </w:tcBorders>
            <w:tcPrChange w:id="81" w:author="Inno" w:date="2024-11-27T10:24:00Z" w16du:dateUtc="2024-11-27T04:54:00Z">
              <w:tcPr>
                <w:tcW w:w="805" w:type="dxa"/>
                <w:tcBorders>
                  <w:bottom w:val="single" w:sz="4" w:space="0" w:color="auto"/>
                </w:tcBorders>
              </w:tcPr>
            </w:tcPrChange>
          </w:tcPr>
          <w:p w14:paraId="146FC329" w14:textId="11D4B3CC" w:rsidR="00531107" w:rsidRPr="00924427" w:rsidRDefault="00531107" w:rsidP="001277F4">
            <w:pPr>
              <w:pStyle w:val="TableParagraph"/>
              <w:spacing w:before="60" w:after="60" w:line="223" w:lineRule="exact"/>
              <w:ind w:left="420"/>
              <w:rPr>
                <w:sz w:val="20"/>
                <w:szCs w:val="20"/>
              </w:rPr>
            </w:pPr>
            <w:r w:rsidRPr="00924427">
              <w:rPr>
                <w:sz w:val="20"/>
                <w:szCs w:val="20"/>
              </w:rPr>
              <w:t>(1)</w:t>
            </w:r>
          </w:p>
        </w:tc>
        <w:tc>
          <w:tcPr>
            <w:tcW w:w="3806" w:type="dxa"/>
            <w:tcBorders>
              <w:bottom w:val="single" w:sz="4" w:space="0" w:color="auto"/>
            </w:tcBorders>
            <w:tcPrChange w:id="82" w:author="Inno" w:date="2024-11-27T10:24:00Z" w16du:dateUtc="2024-11-27T04:54:00Z">
              <w:tcPr>
                <w:tcW w:w="3695" w:type="dxa"/>
                <w:gridSpan w:val="2"/>
                <w:tcBorders>
                  <w:bottom w:val="single" w:sz="4" w:space="0" w:color="auto"/>
                </w:tcBorders>
              </w:tcPr>
            </w:tcPrChange>
          </w:tcPr>
          <w:p w14:paraId="1E9EC15B" w14:textId="28025DF8" w:rsidR="00531107" w:rsidRPr="00924427" w:rsidRDefault="00531107" w:rsidP="001277F4">
            <w:pPr>
              <w:pStyle w:val="TableParagraph"/>
              <w:spacing w:before="60" w:after="60" w:line="223" w:lineRule="exact"/>
              <w:ind w:left="496" w:right="739"/>
              <w:jc w:val="center"/>
              <w:rPr>
                <w:sz w:val="20"/>
                <w:szCs w:val="20"/>
              </w:rPr>
            </w:pPr>
            <w:r w:rsidRPr="00924427">
              <w:rPr>
                <w:sz w:val="20"/>
                <w:szCs w:val="20"/>
              </w:rPr>
              <w:t>(2)</w:t>
            </w:r>
          </w:p>
        </w:tc>
        <w:tc>
          <w:tcPr>
            <w:tcW w:w="1946" w:type="dxa"/>
            <w:tcBorders>
              <w:bottom w:val="single" w:sz="4" w:space="0" w:color="auto"/>
            </w:tcBorders>
            <w:tcPrChange w:id="83" w:author="Inno" w:date="2024-11-27T10:24:00Z" w16du:dateUtc="2024-11-27T04:54:00Z">
              <w:tcPr>
                <w:tcW w:w="1890" w:type="dxa"/>
                <w:gridSpan w:val="2"/>
                <w:tcBorders>
                  <w:bottom w:val="single" w:sz="4" w:space="0" w:color="auto"/>
                </w:tcBorders>
              </w:tcPr>
            </w:tcPrChange>
          </w:tcPr>
          <w:p w14:paraId="4B6C8225" w14:textId="7DDBCA28" w:rsidR="00531107" w:rsidRPr="00924427" w:rsidRDefault="00531107" w:rsidP="001277F4">
            <w:pPr>
              <w:pStyle w:val="TableParagraph"/>
              <w:spacing w:before="60" w:after="60" w:line="223" w:lineRule="exact"/>
              <w:ind w:left="90" w:right="15" w:firstLine="515"/>
              <w:rPr>
                <w:sz w:val="20"/>
                <w:szCs w:val="20"/>
              </w:rPr>
            </w:pPr>
            <w:r w:rsidRPr="00924427">
              <w:rPr>
                <w:sz w:val="20"/>
                <w:szCs w:val="20"/>
              </w:rPr>
              <w:t>(3)</w:t>
            </w:r>
          </w:p>
        </w:tc>
        <w:tc>
          <w:tcPr>
            <w:tcW w:w="2039" w:type="dxa"/>
            <w:tcBorders>
              <w:bottom w:val="single" w:sz="4" w:space="0" w:color="auto"/>
            </w:tcBorders>
            <w:tcPrChange w:id="84" w:author="Inno" w:date="2024-11-27T10:24:00Z" w16du:dateUtc="2024-11-27T04:54:00Z">
              <w:tcPr>
                <w:tcW w:w="1980" w:type="dxa"/>
                <w:gridSpan w:val="2"/>
                <w:tcBorders>
                  <w:bottom w:val="single" w:sz="4" w:space="0" w:color="auto"/>
                </w:tcBorders>
              </w:tcPr>
            </w:tcPrChange>
          </w:tcPr>
          <w:p w14:paraId="1CC9A73A" w14:textId="73E76347" w:rsidR="00531107" w:rsidRPr="00924427" w:rsidRDefault="00531107" w:rsidP="001277F4">
            <w:pPr>
              <w:pStyle w:val="TableParagraph"/>
              <w:spacing w:before="60" w:after="60" w:line="223" w:lineRule="exact"/>
              <w:ind w:left="90"/>
              <w:jc w:val="center"/>
              <w:rPr>
                <w:sz w:val="20"/>
                <w:szCs w:val="20"/>
              </w:rPr>
            </w:pPr>
            <w:r w:rsidRPr="00924427">
              <w:rPr>
                <w:sz w:val="20"/>
                <w:szCs w:val="20"/>
              </w:rPr>
              <w:t>(4)</w:t>
            </w:r>
          </w:p>
        </w:tc>
      </w:tr>
      <w:tr w:rsidR="00531107" w:rsidRPr="00924427" w14:paraId="628E0746" w14:textId="77777777" w:rsidTr="00672326">
        <w:trPr>
          <w:trHeight w:val="408"/>
          <w:jc w:val="center"/>
          <w:trPrChange w:id="85" w:author="Inno" w:date="2024-11-27T10:24:00Z" w16du:dateUtc="2024-11-27T04:54:00Z">
            <w:trPr>
              <w:gridAfter w:val="0"/>
              <w:trHeight w:val="408"/>
              <w:jc w:val="center"/>
            </w:trPr>
          </w:trPrChange>
        </w:trPr>
        <w:tc>
          <w:tcPr>
            <w:tcW w:w="829" w:type="dxa"/>
            <w:tcBorders>
              <w:top w:val="single" w:sz="4" w:space="0" w:color="auto"/>
            </w:tcBorders>
            <w:tcPrChange w:id="86" w:author="Inno" w:date="2024-11-27T10:24:00Z" w16du:dateUtc="2024-11-27T04:54:00Z">
              <w:tcPr>
                <w:tcW w:w="805" w:type="dxa"/>
                <w:tcBorders>
                  <w:top w:val="single" w:sz="4" w:space="0" w:color="auto"/>
                </w:tcBorders>
              </w:tcPr>
            </w:tcPrChange>
          </w:tcPr>
          <w:p w14:paraId="5D51A8C5" w14:textId="77777777" w:rsidR="00531107" w:rsidRPr="00924427" w:rsidRDefault="00531107" w:rsidP="00F34D4B">
            <w:pPr>
              <w:pStyle w:val="TableParagraph"/>
              <w:spacing w:before="60" w:after="60"/>
              <w:ind w:left="475"/>
              <w:rPr>
                <w:sz w:val="20"/>
                <w:szCs w:val="20"/>
              </w:rPr>
            </w:pPr>
            <w:proofErr w:type="spellStart"/>
            <w:r w:rsidRPr="00924427">
              <w:rPr>
                <w:sz w:val="20"/>
                <w:szCs w:val="20"/>
              </w:rPr>
              <w:t>i</w:t>
            </w:r>
            <w:proofErr w:type="spellEnd"/>
            <w:r w:rsidRPr="00924427">
              <w:rPr>
                <w:sz w:val="20"/>
                <w:szCs w:val="20"/>
              </w:rPr>
              <w:t>)</w:t>
            </w:r>
          </w:p>
        </w:tc>
        <w:tc>
          <w:tcPr>
            <w:tcW w:w="3806" w:type="dxa"/>
            <w:tcBorders>
              <w:top w:val="single" w:sz="4" w:space="0" w:color="auto"/>
            </w:tcBorders>
            <w:tcPrChange w:id="87" w:author="Inno" w:date="2024-11-27T10:24:00Z" w16du:dateUtc="2024-11-27T04:54:00Z">
              <w:tcPr>
                <w:tcW w:w="3695" w:type="dxa"/>
                <w:gridSpan w:val="2"/>
                <w:tcBorders>
                  <w:top w:val="single" w:sz="4" w:space="0" w:color="auto"/>
                </w:tcBorders>
              </w:tcPr>
            </w:tcPrChange>
          </w:tcPr>
          <w:p w14:paraId="20C46F6D" w14:textId="77777777" w:rsidR="00531107" w:rsidRPr="00924427" w:rsidRDefault="00531107" w:rsidP="001277F4">
            <w:pPr>
              <w:pStyle w:val="TableParagraph"/>
              <w:spacing w:before="60" w:after="60"/>
              <w:ind w:left="7"/>
              <w:jc w:val="both"/>
              <w:rPr>
                <w:sz w:val="20"/>
                <w:szCs w:val="20"/>
              </w:rPr>
            </w:pPr>
            <w:r w:rsidRPr="00924427">
              <w:rPr>
                <w:sz w:val="20"/>
                <w:szCs w:val="20"/>
              </w:rPr>
              <w:t>Tear</w:t>
            </w:r>
            <w:r w:rsidRPr="00924427">
              <w:rPr>
                <w:spacing w:val="-4"/>
                <w:sz w:val="20"/>
                <w:szCs w:val="20"/>
              </w:rPr>
              <w:t xml:space="preserve"> </w:t>
            </w:r>
            <w:r w:rsidRPr="00924427">
              <w:rPr>
                <w:sz w:val="20"/>
                <w:szCs w:val="20"/>
              </w:rPr>
              <w:t>strength</w:t>
            </w:r>
            <w:r w:rsidRPr="00924427">
              <w:rPr>
                <w:spacing w:val="-2"/>
                <w:sz w:val="20"/>
                <w:szCs w:val="20"/>
              </w:rPr>
              <w:t xml:space="preserve"> </w:t>
            </w:r>
            <w:r w:rsidRPr="00924427">
              <w:rPr>
                <w:sz w:val="20"/>
                <w:szCs w:val="20"/>
              </w:rPr>
              <w:t>(N)</w:t>
            </w:r>
          </w:p>
        </w:tc>
        <w:tc>
          <w:tcPr>
            <w:tcW w:w="1946" w:type="dxa"/>
            <w:tcBorders>
              <w:top w:val="single" w:sz="4" w:space="0" w:color="auto"/>
            </w:tcBorders>
            <w:tcPrChange w:id="88" w:author="Inno" w:date="2024-11-27T10:24:00Z" w16du:dateUtc="2024-11-27T04:54:00Z">
              <w:tcPr>
                <w:tcW w:w="1890" w:type="dxa"/>
                <w:gridSpan w:val="2"/>
                <w:tcBorders>
                  <w:top w:val="single" w:sz="4" w:space="0" w:color="auto"/>
                </w:tcBorders>
              </w:tcPr>
            </w:tcPrChange>
          </w:tcPr>
          <w:p w14:paraId="2AF3649E" w14:textId="344BEB1B" w:rsidR="00531107" w:rsidRPr="00924427" w:rsidRDefault="00531107" w:rsidP="001277F4">
            <w:pPr>
              <w:pStyle w:val="TableParagraph"/>
              <w:spacing w:before="60" w:after="60"/>
              <w:ind w:left="89" w:right="110"/>
              <w:jc w:val="center"/>
              <w:rPr>
                <w:sz w:val="20"/>
                <w:szCs w:val="20"/>
              </w:rPr>
            </w:pPr>
            <w:r w:rsidRPr="00924427">
              <w:rPr>
                <w:sz w:val="20"/>
                <w:szCs w:val="20"/>
              </w:rPr>
              <w:t>13</w:t>
            </w:r>
            <w:r w:rsidRPr="00924427">
              <w:rPr>
                <w:spacing w:val="1"/>
                <w:sz w:val="20"/>
                <w:szCs w:val="20"/>
              </w:rPr>
              <w:t xml:space="preserve"> </w:t>
            </w:r>
            <w:r w:rsidRPr="00924427">
              <w:rPr>
                <w:sz w:val="20"/>
                <w:szCs w:val="20"/>
              </w:rPr>
              <w:t>to 17</w:t>
            </w:r>
          </w:p>
        </w:tc>
        <w:tc>
          <w:tcPr>
            <w:tcW w:w="2039" w:type="dxa"/>
            <w:tcBorders>
              <w:top w:val="single" w:sz="4" w:space="0" w:color="auto"/>
            </w:tcBorders>
            <w:tcPrChange w:id="89" w:author="Inno" w:date="2024-11-27T10:24:00Z" w16du:dateUtc="2024-11-27T04:54:00Z">
              <w:tcPr>
                <w:tcW w:w="1980" w:type="dxa"/>
                <w:gridSpan w:val="2"/>
                <w:tcBorders>
                  <w:top w:val="single" w:sz="4" w:space="0" w:color="auto"/>
                </w:tcBorders>
              </w:tcPr>
            </w:tcPrChange>
          </w:tcPr>
          <w:p w14:paraId="5667C7D4" w14:textId="73C529C4" w:rsidR="00531107" w:rsidRPr="00924427" w:rsidRDefault="00531107" w:rsidP="001277F4">
            <w:pPr>
              <w:pStyle w:val="TableParagraph"/>
              <w:spacing w:before="60" w:after="60"/>
              <w:ind w:right="-90"/>
              <w:jc w:val="center"/>
              <w:rPr>
                <w:sz w:val="20"/>
                <w:szCs w:val="20"/>
              </w:rPr>
            </w:pPr>
            <w:r w:rsidRPr="00924427">
              <w:rPr>
                <w:sz w:val="20"/>
                <w:szCs w:val="20"/>
              </w:rPr>
              <w:t>LP</w:t>
            </w:r>
            <w:del w:id="90" w:author="Inno" w:date="2024-11-28T12:00:00Z" w16du:dateUtc="2024-11-28T06:30:00Z">
              <w:r w:rsidRPr="00924427" w:rsidDel="008E5A6C">
                <w:rPr>
                  <w:sz w:val="20"/>
                  <w:szCs w:val="20"/>
                </w:rPr>
                <w:delText>:</w:delText>
              </w:r>
            </w:del>
            <w:r w:rsidRPr="00924427">
              <w:rPr>
                <w:spacing w:val="-2"/>
                <w:sz w:val="20"/>
                <w:szCs w:val="20"/>
              </w:rPr>
              <w:t xml:space="preserve"> </w:t>
            </w:r>
            <w:r w:rsidRPr="00924427">
              <w:rPr>
                <w:sz w:val="20"/>
                <w:szCs w:val="20"/>
              </w:rPr>
              <w:t xml:space="preserve">7 of IS 5914 </w:t>
            </w:r>
          </w:p>
        </w:tc>
      </w:tr>
      <w:tr w:rsidR="00531107" w:rsidRPr="00924427" w14:paraId="3B948233" w14:textId="77777777" w:rsidTr="00672326">
        <w:trPr>
          <w:trHeight w:val="636"/>
          <w:jc w:val="center"/>
          <w:trPrChange w:id="91" w:author="Inno" w:date="2024-11-27T10:24:00Z" w16du:dateUtc="2024-11-27T04:54:00Z">
            <w:trPr>
              <w:gridAfter w:val="0"/>
              <w:trHeight w:val="636"/>
              <w:jc w:val="center"/>
            </w:trPr>
          </w:trPrChange>
        </w:trPr>
        <w:tc>
          <w:tcPr>
            <w:tcW w:w="829" w:type="dxa"/>
            <w:tcPrChange w:id="92" w:author="Inno" w:date="2024-11-27T10:24:00Z" w16du:dateUtc="2024-11-27T04:54:00Z">
              <w:tcPr>
                <w:tcW w:w="805" w:type="dxa"/>
              </w:tcPr>
            </w:tcPrChange>
          </w:tcPr>
          <w:p w14:paraId="7DB9F1ED" w14:textId="77777777" w:rsidR="00531107" w:rsidRPr="00924427" w:rsidRDefault="00531107" w:rsidP="00F34D4B">
            <w:pPr>
              <w:pStyle w:val="TableParagraph"/>
              <w:spacing w:before="60" w:after="60"/>
              <w:ind w:left="448"/>
              <w:rPr>
                <w:sz w:val="20"/>
                <w:szCs w:val="20"/>
              </w:rPr>
            </w:pPr>
            <w:r w:rsidRPr="00924427">
              <w:rPr>
                <w:sz w:val="20"/>
                <w:szCs w:val="20"/>
              </w:rPr>
              <w:t>ii)</w:t>
            </w:r>
          </w:p>
        </w:tc>
        <w:tc>
          <w:tcPr>
            <w:tcW w:w="3806" w:type="dxa"/>
            <w:tcPrChange w:id="93" w:author="Inno" w:date="2024-11-27T10:24:00Z" w16du:dateUtc="2024-11-27T04:54:00Z">
              <w:tcPr>
                <w:tcW w:w="3695" w:type="dxa"/>
                <w:gridSpan w:val="2"/>
              </w:tcPr>
            </w:tcPrChange>
          </w:tcPr>
          <w:p w14:paraId="618307B5" w14:textId="4E35F22D" w:rsidR="00531107" w:rsidRPr="00924427" w:rsidRDefault="00531107" w:rsidP="001277F4">
            <w:pPr>
              <w:pStyle w:val="TableParagraph"/>
              <w:spacing w:before="60" w:after="60"/>
              <w:ind w:left="7" w:right="270" w:hanging="7"/>
              <w:jc w:val="both"/>
              <w:rPr>
                <w:sz w:val="20"/>
                <w:szCs w:val="20"/>
              </w:rPr>
            </w:pPr>
            <w:r w:rsidRPr="00924427">
              <w:rPr>
                <w:sz w:val="20"/>
                <w:szCs w:val="20"/>
              </w:rPr>
              <w:t>Dimensional stability* to</w:t>
            </w:r>
            <w:r w:rsidRPr="00924427">
              <w:rPr>
                <w:spacing w:val="1"/>
                <w:sz w:val="20"/>
                <w:szCs w:val="20"/>
              </w:rPr>
              <w:t xml:space="preserve"> </w:t>
            </w:r>
            <w:r w:rsidRPr="00924427">
              <w:rPr>
                <w:sz w:val="20"/>
                <w:szCs w:val="20"/>
              </w:rPr>
              <w:t>dry</w:t>
            </w:r>
            <w:r w:rsidRPr="00924427">
              <w:rPr>
                <w:spacing w:val="-10"/>
                <w:sz w:val="20"/>
                <w:szCs w:val="20"/>
              </w:rPr>
              <w:t xml:space="preserve"> </w:t>
            </w:r>
            <w:r w:rsidRPr="00924427">
              <w:rPr>
                <w:sz w:val="20"/>
                <w:szCs w:val="20"/>
              </w:rPr>
              <w:t>cleaning,</w:t>
            </w:r>
            <w:r w:rsidRPr="00924427">
              <w:rPr>
                <w:spacing w:val="-7"/>
                <w:sz w:val="20"/>
                <w:szCs w:val="20"/>
              </w:rPr>
              <w:t xml:space="preserve"> </w:t>
            </w:r>
            <w:r w:rsidRPr="00924427">
              <w:rPr>
                <w:sz w:val="20"/>
                <w:szCs w:val="20"/>
              </w:rPr>
              <w:t>percent,</w:t>
            </w:r>
            <w:r w:rsidRPr="00924427">
              <w:rPr>
                <w:spacing w:val="-3"/>
                <w:sz w:val="20"/>
                <w:szCs w:val="20"/>
              </w:rPr>
              <w:t xml:space="preserve"> </w:t>
            </w:r>
            <w:r w:rsidR="002A397F" w:rsidRPr="002A397F">
              <w:rPr>
                <w:i/>
                <w:iCs/>
                <w:spacing w:val="-3"/>
                <w:sz w:val="20"/>
                <w:szCs w:val="20"/>
              </w:rPr>
              <w:t>Max</w:t>
            </w:r>
            <w:r w:rsidRPr="00924427">
              <w:rPr>
                <w:sz w:val="20"/>
                <w:szCs w:val="20"/>
              </w:rPr>
              <w:t>:</w:t>
            </w:r>
          </w:p>
        </w:tc>
        <w:tc>
          <w:tcPr>
            <w:tcW w:w="1946" w:type="dxa"/>
            <w:tcPrChange w:id="94" w:author="Inno" w:date="2024-11-27T10:24:00Z" w16du:dateUtc="2024-11-27T04:54:00Z">
              <w:tcPr>
                <w:tcW w:w="1890" w:type="dxa"/>
                <w:gridSpan w:val="2"/>
              </w:tcPr>
            </w:tcPrChange>
          </w:tcPr>
          <w:p w14:paraId="7ACB9945" w14:textId="77777777" w:rsidR="00531107" w:rsidRPr="00924427" w:rsidRDefault="00531107" w:rsidP="001277F4">
            <w:pPr>
              <w:pStyle w:val="TableParagraph"/>
              <w:spacing w:before="60" w:after="60"/>
              <w:rPr>
                <w:sz w:val="20"/>
                <w:szCs w:val="20"/>
              </w:rPr>
            </w:pPr>
          </w:p>
        </w:tc>
        <w:tc>
          <w:tcPr>
            <w:tcW w:w="2039" w:type="dxa"/>
            <w:tcPrChange w:id="95" w:author="Inno" w:date="2024-11-27T10:24:00Z" w16du:dateUtc="2024-11-27T04:54:00Z">
              <w:tcPr>
                <w:tcW w:w="1980" w:type="dxa"/>
                <w:gridSpan w:val="2"/>
              </w:tcPr>
            </w:tcPrChange>
          </w:tcPr>
          <w:p w14:paraId="6FC3E932" w14:textId="1D76496F" w:rsidR="00531107" w:rsidRPr="00924427" w:rsidRDefault="00531107" w:rsidP="001277F4">
            <w:pPr>
              <w:pStyle w:val="TableParagraph"/>
              <w:spacing w:before="60" w:after="60"/>
              <w:ind w:left="155"/>
              <w:jc w:val="center"/>
              <w:rPr>
                <w:sz w:val="20"/>
                <w:szCs w:val="20"/>
              </w:rPr>
            </w:pPr>
            <w:r w:rsidRPr="00924427">
              <w:rPr>
                <w:sz w:val="20"/>
                <w:szCs w:val="20"/>
              </w:rPr>
              <w:t>Annex</w:t>
            </w:r>
            <w:r w:rsidRPr="00924427">
              <w:rPr>
                <w:w w:val="99"/>
                <w:sz w:val="20"/>
                <w:szCs w:val="20"/>
              </w:rPr>
              <w:t xml:space="preserve"> B</w:t>
            </w:r>
          </w:p>
        </w:tc>
      </w:tr>
      <w:tr w:rsidR="00531107" w:rsidRPr="00924427" w14:paraId="4B5100CD" w14:textId="77777777" w:rsidTr="00672326">
        <w:trPr>
          <w:trHeight w:val="338"/>
          <w:jc w:val="center"/>
          <w:trPrChange w:id="96" w:author="Inno" w:date="2024-11-27T10:24:00Z" w16du:dateUtc="2024-11-27T04:54:00Z">
            <w:trPr>
              <w:gridAfter w:val="0"/>
              <w:trHeight w:val="338"/>
              <w:jc w:val="center"/>
            </w:trPr>
          </w:trPrChange>
        </w:trPr>
        <w:tc>
          <w:tcPr>
            <w:tcW w:w="829" w:type="dxa"/>
            <w:vMerge w:val="restart"/>
            <w:tcPrChange w:id="97" w:author="Inno" w:date="2024-11-27T10:24:00Z" w16du:dateUtc="2024-11-27T04:54:00Z">
              <w:tcPr>
                <w:tcW w:w="805" w:type="dxa"/>
                <w:vMerge w:val="restart"/>
              </w:tcPr>
            </w:tcPrChange>
          </w:tcPr>
          <w:p w14:paraId="4B53A4A9" w14:textId="77777777" w:rsidR="00531107" w:rsidRPr="00924427" w:rsidRDefault="00531107" w:rsidP="00F34D4B">
            <w:pPr>
              <w:pStyle w:val="TableParagraph"/>
              <w:spacing w:before="60" w:after="60"/>
              <w:rPr>
                <w:sz w:val="20"/>
                <w:szCs w:val="20"/>
              </w:rPr>
            </w:pPr>
          </w:p>
        </w:tc>
        <w:tc>
          <w:tcPr>
            <w:tcW w:w="3806" w:type="dxa"/>
            <w:tcPrChange w:id="98" w:author="Inno" w:date="2024-11-27T10:24:00Z" w16du:dateUtc="2024-11-27T04:54:00Z">
              <w:tcPr>
                <w:tcW w:w="3695" w:type="dxa"/>
                <w:gridSpan w:val="2"/>
              </w:tcPr>
            </w:tcPrChange>
          </w:tcPr>
          <w:p w14:paraId="62E0C1D5" w14:textId="6208344F" w:rsidR="00531107" w:rsidRPr="00924427" w:rsidRDefault="00531107">
            <w:pPr>
              <w:pStyle w:val="TableParagraph"/>
              <w:numPr>
                <w:ilvl w:val="0"/>
                <w:numId w:val="40"/>
              </w:numPr>
              <w:spacing w:before="60" w:after="60"/>
              <w:ind w:left="720"/>
              <w:jc w:val="both"/>
              <w:rPr>
                <w:sz w:val="20"/>
                <w:szCs w:val="20"/>
              </w:rPr>
              <w:pPrChange w:id="99" w:author="Inno" w:date="2024-11-27T10:20:00Z" w16du:dateUtc="2024-11-27T04:50:00Z">
                <w:pPr>
                  <w:pStyle w:val="TableParagraph"/>
                  <w:numPr>
                    <w:numId w:val="40"/>
                  </w:numPr>
                  <w:spacing w:before="60" w:after="60"/>
                  <w:ind w:left="727" w:hanging="360"/>
                  <w:jc w:val="both"/>
                </w:pPr>
              </w:pPrChange>
            </w:pPr>
            <w:r w:rsidRPr="00924427">
              <w:rPr>
                <w:sz w:val="20"/>
                <w:szCs w:val="20"/>
              </w:rPr>
              <w:t>Maximum</w:t>
            </w:r>
            <w:r w:rsidRPr="00924427">
              <w:rPr>
                <w:spacing w:val="-5"/>
                <w:sz w:val="20"/>
                <w:szCs w:val="20"/>
              </w:rPr>
              <w:t xml:space="preserve"> </w:t>
            </w:r>
            <w:r w:rsidRPr="00924427">
              <w:rPr>
                <w:sz w:val="20"/>
                <w:szCs w:val="20"/>
              </w:rPr>
              <w:t>area</w:t>
            </w:r>
            <w:r w:rsidRPr="00924427">
              <w:rPr>
                <w:spacing w:val="-2"/>
                <w:sz w:val="20"/>
                <w:szCs w:val="20"/>
              </w:rPr>
              <w:t xml:space="preserve"> </w:t>
            </w:r>
            <w:r w:rsidRPr="00924427">
              <w:rPr>
                <w:sz w:val="20"/>
                <w:szCs w:val="20"/>
              </w:rPr>
              <w:t>shrinkage</w:t>
            </w:r>
          </w:p>
        </w:tc>
        <w:tc>
          <w:tcPr>
            <w:tcW w:w="1946" w:type="dxa"/>
            <w:tcPrChange w:id="100" w:author="Inno" w:date="2024-11-27T10:24:00Z" w16du:dateUtc="2024-11-27T04:54:00Z">
              <w:tcPr>
                <w:tcW w:w="1890" w:type="dxa"/>
                <w:gridSpan w:val="2"/>
              </w:tcPr>
            </w:tcPrChange>
          </w:tcPr>
          <w:p w14:paraId="6378EB6F" w14:textId="3D727D47" w:rsidR="00531107" w:rsidRPr="00924427" w:rsidRDefault="00531107" w:rsidP="001277F4">
            <w:pPr>
              <w:pStyle w:val="TableParagraph"/>
              <w:spacing w:before="60" w:after="60"/>
              <w:ind w:right="220"/>
              <w:jc w:val="center"/>
              <w:rPr>
                <w:w w:val="99"/>
                <w:sz w:val="20"/>
                <w:szCs w:val="20"/>
              </w:rPr>
            </w:pPr>
            <w:r w:rsidRPr="00924427">
              <w:rPr>
                <w:w w:val="99"/>
                <w:sz w:val="20"/>
                <w:szCs w:val="20"/>
              </w:rPr>
              <w:t>6</w:t>
            </w:r>
          </w:p>
        </w:tc>
        <w:tc>
          <w:tcPr>
            <w:tcW w:w="2039" w:type="dxa"/>
            <w:vMerge w:val="restart"/>
            <w:tcPrChange w:id="101" w:author="Inno" w:date="2024-11-27T10:24:00Z" w16du:dateUtc="2024-11-27T04:54:00Z">
              <w:tcPr>
                <w:tcW w:w="1980" w:type="dxa"/>
                <w:gridSpan w:val="2"/>
                <w:vMerge w:val="restart"/>
              </w:tcPr>
            </w:tcPrChange>
          </w:tcPr>
          <w:p w14:paraId="30ECE01C" w14:textId="77777777" w:rsidR="00531107" w:rsidRPr="00924427" w:rsidRDefault="00531107" w:rsidP="001277F4">
            <w:pPr>
              <w:pStyle w:val="TableParagraph"/>
              <w:spacing w:before="60" w:after="60"/>
              <w:rPr>
                <w:sz w:val="20"/>
                <w:szCs w:val="20"/>
              </w:rPr>
            </w:pPr>
          </w:p>
        </w:tc>
      </w:tr>
      <w:tr w:rsidR="00531107" w:rsidRPr="00924427" w14:paraId="4E9B6CD7" w14:textId="77777777" w:rsidTr="00672326">
        <w:trPr>
          <w:trHeight w:val="337"/>
          <w:jc w:val="center"/>
          <w:trPrChange w:id="102" w:author="Inno" w:date="2024-11-27T10:24:00Z" w16du:dateUtc="2024-11-27T04:54:00Z">
            <w:trPr>
              <w:gridAfter w:val="0"/>
              <w:trHeight w:val="337"/>
              <w:jc w:val="center"/>
            </w:trPr>
          </w:trPrChange>
        </w:trPr>
        <w:tc>
          <w:tcPr>
            <w:tcW w:w="829" w:type="dxa"/>
            <w:vMerge/>
            <w:tcPrChange w:id="103" w:author="Inno" w:date="2024-11-27T10:24:00Z" w16du:dateUtc="2024-11-27T04:54:00Z">
              <w:tcPr>
                <w:tcW w:w="805" w:type="dxa"/>
                <w:vMerge/>
              </w:tcPr>
            </w:tcPrChange>
          </w:tcPr>
          <w:p w14:paraId="7B3E8A72" w14:textId="77777777" w:rsidR="00531107" w:rsidRPr="00924427" w:rsidRDefault="00531107" w:rsidP="00F34D4B">
            <w:pPr>
              <w:pStyle w:val="TableParagraph"/>
              <w:spacing w:before="60" w:after="60"/>
              <w:rPr>
                <w:sz w:val="20"/>
                <w:szCs w:val="20"/>
              </w:rPr>
            </w:pPr>
          </w:p>
        </w:tc>
        <w:tc>
          <w:tcPr>
            <w:tcW w:w="3806" w:type="dxa"/>
            <w:tcPrChange w:id="104" w:author="Inno" w:date="2024-11-27T10:24:00Z" w16du:dateUtc="2024-11-27T04:54:00Z">
              <w:tcPr>
                <w:tcW w:w="3695" w:type="dxa"/>
                <w:gridSpan w:val="2"/>
              </w:tcPr>
            </w:tcPrChange>
          </w:tcPr>
          <w:p w14:paraId="2952428F" w14:textId="7B90A64F" w:rsidR="00531107" w:rsidRPr="00924427" w:rsidRDefault="00531107">
            <w:pPr>
              <w:pStyle w:val="TableParagraph"/>
              <w:numPr>
                <w:ilvl w:val="0"/>
                <w:numId w:val="40"/>
              </w:numPr>
              <w:spacing w:before="60" w:after="60"/>
              <w:ind w:left="720"/>
              <w:jc w:val="both"/>
              <w:rPr>
                <w:sz w:val="20"/>
                <w:szCs w:val="20"/>
              </w:rPr>
              <w:pPrChange w:id="105" w:author="Inno" w:date="2024-11-27T10:20:00Z" w16du:dateUtc="2024-11-27T04:50:00Z">
                <w:pPr>
                  <w:pStyle w:val="TableParagraph"/>
                  <w:numPr>
                    <w:numId w:val="40"/>
                  </w:numPr>
                  <w:spacing w:before="60" w:after="60"/>
                  <w:ind w:left="727" w:hanging="360"/>
                  <w:jc w:val="both"/>
                </w:pPr>
              </w:pPrChange>
            </w:pPr>
            <w:r w:rsidRPr="00924427">
              <w:rPr>
                <w:sz w:val="20"/>
                <w:szCs w:val="20"/>
              </w:rPr>
              <w:t>Maximum</w:t>
            </w:r>
            <w:r w:rsidRPr="00924427">
              <w:rPr>
                <w:spacing w:val="-6"/>
                <w:sz w:val="20"/>
                <w:szCs w:val="20"/>
              </w:rPr>
              <w:t xml:space="preserve"> </w:t>
            </w:r>
            <w:r w:rsidRPr="00924427">
              <w:rPr>
                <w:sz w:val="20"/>
                <w:szCs w:val="20"/>
              </w:rPr>
              <w:t>area</w:t>
            </w:r>
            <w:r w:rsidRPr="00924427">
              <w:rPr>
                <w:spacing w:val="-2"/>
                <w:sz w:val="20"/>
                <w:szCs w:val="20"/>
              </w:rPr>
              <w:t xml:space="preserve"> </w:t>
            </w:r>
            <w:r w:rsidRPr="00924427">
              <w:rPr>
                <w:sz w:val="20"/>
                <w:szCs w:val="20"/>
              </w:rPr>
              <w:t>extension</w:t>
            </w:r>
          </w:p>
        </w:tc>
        <w:tc>
          <w:tcPr>
            <w:tcW w:w="1946" w:type="dxa"/>
            <w:tcPrChange w:id="106" w:author="Inno" w:date="2024-11-27T10:24:00Z" w16du:dateUtc="2024-11-27T04:54:00Z">
              <w:tcPr>
                <w:tcW w:w="1890" w:type="dxa"/>
                <w:gridSpan w:val="2"/>
              </w:tcPr>
            </w:tcPrChange>
          </w:tcPr>
          <w:p w14:paraId="53D02743" w14:textId="4CFDBE18" w:rsidR="00531107" w:rsidRPr="00924427" w:rsidRDefault="00531107" w:rsidP="001277F4">
            <w:pPr>
              <w:pStyle w:val="TableParagraph"/>
              <w:spacing w:before="60" w:after="60"/>
              <w:ind w:right="220"/>
              <w:jc w:val="center"/>
              <w:rPr>
                <w:w w:val="99"/>
                <w:sz w:val="20"/>
                <w:szCs w:val="20"/>
              </w:rPr>
            </w:pPr>
            <w:r w:rsidRPr="00924427">
              <w:rPr>
                <w:w w:val="99"/>
                <w:sz w:val="20"/>
                <w:szCs w:val="20"/>
              </w:rPr>
              <w:t>3</w:t>
            </w:r>
          </w:p>
        </w:tc>
        <w:tc>
          <w:tcPr>
            <w:tcW w:w="2039" w:type="dxa"/>
            <w:vMerge/>
            <w:tcPrChange w:id="107" w:author="Inno" w:date="2024-11-27T10:24:00Z" w16du:dateUtc="2024-11-27T04:54:00Z">
              <w:tcPr>
                <w:tcW w:w="1980" w:type="dxa"/>
                <w:gridSpan w:val="2"/>
                <w:vMerge/>
              </w:tcPr>
            </w:tcPrChange>
          </w:tcPr>
          <w:p w14:paraId="737F21D5" w14:textId="77777777" w:rsidR="00531107" w:rsidRPr="00924427" w:rsidRDefault="00531107" w:rsidP="001277F4">
            <w:pPr>
              <w:pStyle w:val="TableParagraph"/>
              <w:spacing w:before="60" w:after="60"/>
              <w:rPr>
                <w:sz w:val="20"/>
                <w:szCs w:val="20"/>
              </w:rPr>
            </w:pPr>
          </w:p>
        </w:tc>
      </w:tr>
      <w:tr w:rsidR="00531107" w:rsidRPr="00924427" w14:paraId="371A7D3F" w14:textId="77777777" w:rsidTr="00672326">
        <w:trPr>
          <w:trHeight w:val="485"/>
          <w:jc w:val="center"/>
          <w:trPrChange w:id="108" w:author="Inno" w:date="2024-11-27T10:24:00Z" w16du:dateUtc="2024-11-27T04:54:00Z">
            <w:trPr>
              <w:gridAfter w:val="0"/>
              <w:trHeight w:val="485"/>
              <w:jc w:val="center"/>
            </w:trPr>
          </w:trPrChange>
        </w:trPr>
        <w:tc>
          <w:tcPr>
            <w:tcW w:w="829" w:type="dxa"/>
            <w:tcPrChange w:id="109" w:author="Inno" w:date="2024-11-27T10:24:00Z" w16du:dateUtc="2024-11-27T04:54:00Z">
              <w:tcPr>
                <w:tcW w:w="805" w:type="dxa"/>
              </w:tcPr>
            </w:tcPrChange>
          </w:tcPr>
          <w:p w14:paraId="3DBDD5A2" w14:textId="63AA96FA" w:rsidR="00531107" w:rsidRPr="00924427" w:rsidRDefault="00531107" w:rsidP="00F34D4B">
            <w:pPr>
              <w:pStyle w:val="TableParagraph"/>
              <w:spacing w:before="60" w:after="60"/>
              <w:ind w:left="420"/>
              <w:rPr>
                <w:sz w:val="20"/>
                <w:szCs w:val="20"/>
              </w:rPr>
            </w:pPr>
            <w:r w:rsidRPr="00924427">
              <w:rPr>
                <w:sz w:val="20"/>
                <w:szCs w:val="20"/>
              </w:rPr>
              <w:t>iii)</w:t>
            </w:r>
          </w:p>
        </w:tc>
        <w:tc>
          <w:tcPr>
            <w:tcW w:w="3806" w:type="dxa"/>
            <w:tcPrChange w:id="110" w:author="Inno" w:date="2024-11-27T10:24:00Z" w16du:dateUtc="2024-11-27T04:54:00Z">
              <w:tcPr>
                <w:tcW w:w="3695" w:type="dxa"/>
                <w:gridSpan w:val="2"/>
              </w:tcPr>
            </w:tcPrChange>
          </w:tcPr>
          <w:p w14:paraId="07D35C68" w14:textId="75718740" w:rsidR="00531107" w:rsidRPr="00924427" w:rsidRDefault="00531107" w:rsidP="001277F4">
            <w:pPr>
              <w:pStyle w:val="TableParagraph"/>
              <w:spacing w:before="60" w:after="60"/>
              <w:ind w:left="97" w:right="93" w:hanging="4"/>
              <w:rPr>
                <w:sz w:val="20"/>
                <w:szCs w:val="20"/>
              </w:rPr>
            </w:pPr>
            <w:r w:rsidRPr="00924427">
              <w:rPr>
                <w:sz w:val="20"/>
                <w:szCs w:val="20"/>
              </w:rPr>
              <w:t>Colour fastness to light,</w:t>
            </w:r>
            <w:r w:rsidRPr="00924427">
              <w:rPr>
                <w:spacing w:val="1"/>
                <w:sz w:val="20"/>
                <w:szCs w:val="20"/>
              </w:rPr>
              <w:t xml:space="preserve"> </w:t>
            </w:r>
            <w:r w:rsidRPr="00924427">
              <w:rPr>
                <w:sz w:val="20"/>
                <w:szCs w:val="20"/>
              </w:rPr>
              <w:t>contrast</w:t>
            </w:r>
            <w:r w:rsidRPr="00924427">
              <w:rPr>
                <w:spacing w:val="-7"/>
                <w:sz w:val="20"/>
                <w:szCs w:val="20"/>
              </w:rPr>
              <w:t xml:space="preserve"> </w:t>
            </w:r>
            <w:r w:rsidRPr="00924427">
              <w:rPr>
                <w:sz w:val="20"/>
                <w:szCs w:val="20"/>
              </w:rPr>
              <w:t>grading,</w:t>
            </w:r>
            <w:r w:rsidRPr="00924427">
              <w:rPr>
                <w:spacing w:val="-4"/>
                <w:sz w:val="20"/>
                <w:szCs w:val="20"/>
              </w:rPr>
              <w:t xml:space="preserve"> </w:t>
            </w:r>
            <w:r w:rsidRPr="00924427">
              <w:rPr>
                <w:sz w:val="20"/>
                <w:szCs w:val="20"/>
              </w:rPr>
              <w:t>maximum</w:t>
            </w:r>
            <w:r w:rsidRPr="00924427">
              <w:rPr>
                <w:spacing w:val="-47"/>
                <w:sz w:val="20"/>
                <w:szCs w:val="20"/>
              </w:rPr>
              <w:t xml:space="preserve"> </w:t>
            </w:r>
            <w:r w:rsidRPr="00924427">
              <w:rPr>
                <w:sz w:val="20"/>
                <w:szCs w:val="20"/>
              </w:rPr>
              <w:t>change</w:t>
            </w:r>
            <w:r w:rsidRPr="00924427">
              <w:rPr>
                <w:spacing w:val="-1"/>
                <w:sz w:val="20"/>
                <w:szCs w:val="20"/>
              </w:rPr>
              <w:t xml:space="preserve"> </w:t>
            </w:r>
            <w:r w:rsidRPr="00924427">
              <w:rPr>
                <w:sz w:val="20"/>
                <w:szCs w:val="20"/>
              </w:rPr>
              <w:t>in</w:t>
            </w:r>
            <w:r w:rsidRPr="00924427">
              <w:rPr>
                <w:spacing w:val="-1"/>
                <w:sz w:val="20"/>
                <w:szCs w:val="20"/>
              </w:rPr>
              <w:t xml:space="preserve"> </w:t>
            </w:r>
            <w:r w:rsidRPr="00924427">
              <w:rPr>
                <w:sz w:val="20"/>
                <w:szCs w:val="20"/>
              </w:rPr>
              <w:t>shade</w:t>
            </w:r>
          </w:p>
        </w:tc>
        <w:tc>
          <w:tcPr>
            <w:tcW w:w="1946" w:type="dxa"/>
            <w:tcPrChange w:id="111" w:author="Inno" w:date="2024-11-27T10:24:00Z" w16du:dateUtc="2024-11-27T04:54:00Z">
              <w:tcPr>
                <w:tcW w:w="1890" w:type="dxa"/>
                <w:gridSpan w:val="2"/>
              </w:tcPr>
            </w:tcPrChange>
          </w:tcPr>
          <w:p w14:paraId="158AAA2B" w14:textId="3986BCCC"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12" w:author="Inno" w:date="2024-11-27T10:24:00Z" w16du:dateUtc="2024-11-27T04:54:00Z">
              <w:tcPr>
                <w:tcW w:w="1980" w:type="dxa"/>
                <w:gridSpan w:val="2"/>
              </w:tcPr>
            </w:tcPrChange>
          </w:tcPr>
          <w:p w14:paraId="03AEFFC1" w14:textId="5D40F5D3" w:rsidR="00531107" w:rsidRPr="00924427" w:rsidRDefault="00531107" w:rsidP="001277F4">
            <w:pPr>
              <w:pStyle w:val="TableParagraph"/>
              <w:spacing w:before="60" w:after="60"/>
              <w:ind w:left="155"/>
              <w:jc w:val="center"/>
              <w:rPr>
                <w:w w:val="99"/>
                <w:sz w:val="20"/>
                <w:szCs w:val="20"/>
              </w:rPr>
            </w:pPr>
            <w:r w:rsidRPr="00924427">
              <w:rPr>
                <w:w w:val="99"/>
                <w:sz w:val="20"/>
                <w:szCs w:val="20"/>
              </w:rPr>
              <w:t>LF</w:t>
            </w:r>
            <w:del w:id="113" w:author="Inno" w:date="2024-11-28T12:00:00Z" w16du:dateUtc="2024-11-28T06:30:00Z">
              <w:r w:rsidRPr="00924427" w:rsidDel="008E5A6C">
                <w:rPr>
                  <w:w w:val="99"/>
                  <w:sz w:val="20"/>
                  <w:szCs w:val="20"/>
                </w:rPr>
                <w:delText>:</w:delText>
              </w:r>
            </w:del>
            <w:r w:rsidRPr="00924427">
              <w:rPr>
                <w:w w:val="99"/>
                <w:sz w:val="20"/>
                <w:szCs w:val="20"/>
              </w:rPr>
              <w:t xml:space="preserve"> 4 of IS 6191 </w:t>
            </w:r>
          </w:p>
          <w:p w14:paraId="2E42564F" w14:textId="32CD185D" w:rsidR="00531107" w:rsidRPr="00924427" w:rsidRDefault="00531107" w:rsidP="001277F4">
            <w:pPr>
              <w:pStyle w:val="TableParagraph"/>
              <w:spacing w:before="60" w:after="60"/>
              <w:ind w:left="155"/>
              <w:jc w:val="center"/>
              <w:rPr>
                <w:sz w:val="20"/>
                <w:szCs w:val="20"/>
              </w:rPr>
            </w:pPr>
          </w:p>
        </w:tc>
      </w:tr>
      <w:tr w:rsidR="00531107" w:rsidRPr="00924427" w14:paraId="2B745CEE" w14:textId="77777777" w:rsidTr="00672326">
        <w:trPr>
          <w:trHeight w:val="923"/>
          <w:jc w:val="center"/>
          <w:trPrChange w:id="114" w:author="Inno" w:date="2024-11-27T10:24:00Z" w16du:dateUtc="2024-11-27T04:54:00Z">
            <w:trPr>
              <w:gridAfter w:val="0"/>
              <w:trHeight w:val="922"/>
              <w:jc w:val="center"/>
            </w:trPr>
          </w:trPrChange>
        </w:trPr>
        <w:tc>
          <w:tcPr>
            <w:tcW w:w="829" w:type="dxa"/>
            <w:tcPrChange w:id="115" w:author="Inno" w:date="2024-11-27T10:24:00Z" w16du:dateUtc="2024-11-27T04:54:00Z">
              <w:tcPr>
                <w:tcW w:w="805" w:type="dxa"/>
              </w:tcPr>
            </w:tcPrChange>
          </w:tcPr>
          <w:p w14:paraId="7CA1B1D4" w14:textId="7725FCDE" w:rsidR="00531107" w:rsidRPr="00924427" w:rsidRDefault="00531107" w:rsidP="00F34D4B">
            <w:pPr>
              <w:pStyle w:val="TableParagraph"/>
              <w:spacing w:before="60" w:after="60"/>
              <w:ind w:left="420"/>
              <w:rPr>
                <w:sz w:val="20"/>
                <w:szCs w:val="20"/>
              </w:rPr>
            </w:pPr>
            <w:r w:rsidRPr="00924427">
              <w:rPr>
                <w:sz w:val="20"/>
                <w:szCs w:val="20"/>
              </w:rPr>
              <w:t>iv)</w:t>
            </w:r>
          </w:p>
        </w:tc>
        <w:tc>
          <w:tcPr>
            <w:tcW w:w="3806" w:type="dxa"/>
            <w:tcPrChange w:id="116" w:author="Inno" w:date="2024-11-27T10:24:00Z" w16du:dateUtc="2024-11-27T04:54:00Z">
              <w:tcPr>
                <w:tcW w:w="3695" w:type="dxa"/>
                <w:gridSpan w:val="2"/>
              </w:tcPr>
            </w:tcPrChange>
          </w:tcPr>
          <w:p w14:paraId="6230107E" w14:textId="64C39E8B" w:rsidR="00531107" w:rsidRPr="00924427" w:rsidRDefault="00531107" w:rsidP="001277F4">
            <w:pPr>
              <w:pStyle w:val="TableParagraph"/>
              <w:spacing w:before="60" w:after="60"/>
              <w:ind w:left="97" w:right="93" w:hanging="4"/>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dry cleaning, contrast grading, maximum change in shade</w:t>
            </w:r>
          </w:p>
        </w:tc>
        <w:tc>
          <w:tcPr>
            <w:tcW w:w="1946" w:type="dxa"/>
            <w:tcPrChange w:id="117" w:author="Inno" w:date="2024-11-27T10:24:00Z" w16du:dateUtc="2024-11-27T04:54:00Z">
              <w:tcPr>
                <w:tcW w:w="1890" w:type="dxa"/>
                <w:gridSpan w:val="2"/>
              </w:tcPr>
            </w:tcPrChange>
          </w:tcPr>
          <w:p w14:paraId="68F5A2FD" w14:textId="682491DB"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18" w:author="Inno" w:date="2024-11-27T10:24:00Z" w16du:dateUtc="2024-11-27T04:54:00Z">
              <w:tcPr>
                <w:tcW w:w="1980" w:type="dxa"/>
                <w:gridSpan w:val="2"/>
              </w:tcPr>
            </w:tcPrChange>
          </w:tcPr>
          <w:p w14:paraId="327AAF5C" w14:textId="68A18FA2" w:rsidR="00531107" w:rsidRPr="00924427" w:rsidRDefault="00531107" w:rsidP="001277F4">
            <w:pPr>
              <w:pStyle w:val="TableParagraph"/>
              <w:spacing w:before="60" w:after="60"/>
              <w:ind w:left="155"/>
              <w:jc w:val="center"/>
              <w:rPr>
                <w:w w:val="99"/>
                <w:sz w:val="20"/>
                <w:szCs w:val="20"/>
              </w:rPr>
            </w:pPr>
            <w:r w:rsidRPr="00924427">
              <w:rPr>
                <w:sz w:val="20"/>
                <w:szCs w:val="20"/>
              </w:rPr>
              <w:t>Annex</w:t>
            </w:r>
            <w:r w:rsidRPr="00924427">
              <w:rPr>
                <w:w w:val="99"/>
                <w:sz w:val="20"/>
                <w:szCs w:val="20"/>
              </w:rPr>
              <w:t xml:space="preserve"> C</w:t>
            </w:r>
          </w:p>
        </w:tc>
      </w:tr>
      <w:tr w:rsidR="00531107" w:rsidRPr="00924427" w14:paraId="4C8A8CA7" w14:textId="77777777" w:rsidTr="00672326">
        <w:trPr>
          <w:trHeight w:val="557"/>
          <w:jc w:val="center"/>
          <w:trPrChange w:id="119" w:author="Inno" w:date="2024-11-27T10:24:00Z" w16du:dateUtc="2024-11-27T04:54:00Z">
            <w:trPr>
              <w:gridAfter w:val="0"/>
              <w:trHeight w:val="557"/>
              <w:jc w:val="center"/>
            </w:trPr>
          </w:trPrChange>
        </w:trPr>
        <w:tc>
          <w:tcPr>
            <w:tcW w:w="829" w:type="dxa"/>
            <w:tcPrChange w:id="120" w:author="Inno" w:date="2024-11-27T10:24:00Z" w16du:dateUtc="2024-11-27T04:54:00Z">
              <w:tcPr>
                <w:tcW w:w="805" w:type="dxa"/>
              </w:tcPr>
            </w:tcPrChange>
          </w:tcPr>
          <w:p w14:paraId="5CADF05E" w14:textId="77777777" w:rsidR="00531107" w:rsidRPr="00924427" w:rsidRDefault="00531107" w:rsidP="00F34D4B">
            <w:pPr>
              <w:pStyle w:val="TableParagraph"/>
              <w:spacing w:before="60" w:after="60"/>
              <w:ind w:left="453"/>
              <w:rPr>
                <w:sz w:val="20"/>
                <w:szCs w:val="20"/>
              </w:rPr>
            </w:pPr>
            <w:r w:rsidRPr="00924427">
              <w:rPr>
                <w:sz w:val="20"/>
                <w:szCs w:val="20"/>
              </w:rPr>
              <w:lastRenderedPageBreak/>
              <w:t>v)</w:t>
            </w:r>
          </w:p>
        </w:tc>
        <w:tc>
          <w:tcPr>
            <w:tcW w:w="3806" w:type="dxa"/>
            <w:tcPrChange w:id="121" w:author="Inno" w:date="2024-11-27T10:24:00Z" w16du:dateUtc="2024-11-27T04:54:00Z">
              <w:tcPr>
                <w:tcW w:w="3695" w:type="dxa"/>
                <w:gridSpan w:val="2"/>
              </w:tcPr>
            </w:tcPrChange>
          </w:tcPr>
          <w:p w14:paraId="17EB2336" w14:textId="6621A9AD" w:rsidR="00531107" w:rsidRPr="00924427" w:rsidRDefault="00531107" w:rsidP="00D962DB">
            <w:pPr>
              <w:pStyle w:val="TableParagraph"/>
              <w:spacing w:before="60" w:after="60"/>
              <w:ind w:right="556"/>
              <w:rPr>
                <w:sz w:val="20"/>
                <w:szCs w:val="20"/>
              </w:rPr>
            </w:pPr>
            <w:r w:rsidRPr="00924427">
              <w:rPr>
                <w:sz w:val="20"/>
                <w:szCs w:val="20"/>
              </w:rPr>
              <w:t>Colour</w:t>
            </w:r>
            <w:r w:rsidRPr="00924427">
              <w:rPr>
                <w:spacing w:val="-5"/>
                <w:sz w:val="20"/>
                <w:szCs w:val="20"/>
              </w:rPr>
              <w:t xml:space="preserve"> </w:t>
            </w:r>
            <w:r w:rsidRPr="00924427">
              <w:rPr>
                <w:sz w:val="20"/>
                <w:szCs w:val="20"/>
              </w:rPr>
              <w:t>fastness</w:t>
            </w:r>
            <w:r w:rsidRPr="00924427">
              <w:rPr>
                <w:spacing w:val="-5"/>
                <w:sz w:val="20"/>
                <w:szCs w:val="20"/>
              </w:rPr>
              <w:t xml:space="preserve"> </w:t>
            </w:r>
            <w:r w:rsidRPr="00924427">
              <w:rPr>
                <w:sz w:val="20"/>
                <w:szCs w:val="20"/>
              </w:rPr>
              <w:t>to</w:t>
            </w:r>
            <w:r w:rsidRPr="00924427">
              <w:rPr>
                <w:spacing w:val="-4"/>
                <w:sz w:val="20"/>
                <w:szCs w:val="20"/>
              </w:rPr>
              <w:t xml:space="preserve"> </w:t>
            </w:r>
            <w:r w:rsidRPr="00924427">
              <w:rPr>
                <w:sz w:val="20"/>
                <w:szCs w:val="20"/>
              </w:rPr>
              <w:t>rubbing,</w:t>
            </w:r>
            <w:r w:rsidRPr="00924427">
              <w:rPr>
                <w:spacing w:val="-47"/>
                <w:sz w:val="20"/>
                <w:szCs w:val="20"/>
              </w:rPr>
              <w:t xml:space="preserve"> </w:t>
            </w:r>
            <w:r w:rsidRPr="00924427">
              <w:rPr>
                <w:sz w:val="20"/>
                <w:szCs w:val="20"/>
              </w:rPr>
              <w:t>contrast</w:t>
            </w:r>
            <w:r w:rsidRPr="00924427">
              <w:rPr>
                <w:spacing w:val="-2"/>
                <w:sz w:val="20"/>
                <w:szCs w:val="20"/>
              </w:rPr>
              <w:t xml:space="preserve"> </w:t>
            </w:r>
            <w:r w:rsidRPr="00924427">
              <w:rPr>
                <w:sz w:val="20"/>
                <w:szCs w:val="20"/>
              </w:rPr>
              <w:t>grading:</w:t>
            </w:r>
          </w:p>
        </w:tc>
        <w:tc>
          <w:tcPr>
            <w:tcW w:w="1946" w:type="dxa"/>
            <w:tcPrChange w:id="122" w:author="Inno" w:date="2024-11-27T10:24:00Z" w16du:dateUtc="2024-11-27T04:54:00Z">
              <w:tcPr>
                <w:tcW w:w="1890" w:type="dxa"/>
                <w:gridSpan w:val="2"/>
              </w:tcPr>
            </w:tcPrChange>
          </w:tcPr>
          <w:p w14:paraId="32B29906" w14:textId="77777777" w:rsidR="00531107" w:rsidRPr="00924427" w:rsidRDefault="00531107" w:rsidP="001277F4">
            <w:pPr>
              <w:pStyle w:val="TableParagraph"/>
              <w:spacing w:before="60" w:after="60"/>
              <w:rPr>
                <w:sz w:val="20"/>
                <w:szCs w:val="20"/>
              </w:rPr>
            </w:pPr>
          </w:p>
        </w:tc>
        <w:tc>
          <w:tcPr>
            <w:tcW w:w="2039" w:type="dxa"/>
            <w:tcPrChange w:id="123" w:author="Inno" w:date="2024-11-27T10:24:00Z" w16du:dateUtc="2024-11-27T04:54:00Z">
              <w:tcPr>
                <w:tcW w:w="1980" w:type="dxa"/>
                <w:gridSpan w:val="2"/>
              </w:tcPr>
            </w:tcPrChange>
          </w:tcPr>
          <w:p w14:paraId="144C641E" w14:textId="70DE42FC" w:rsidR="00531107" w:rsidRPr="00924427" w:rsidRDefault="00531107" w:rsidP="00DA01F9">
            <w:pPr>
              <w:pStyle w:val="TableParagraph"/>
              <w:spacing w:before="120" w:after="60"/>
              <w:ind w:left="155"/>
              <w:jc w:val="center"/>
              <w:rPr>
                <w:sz w:val="20"/>
                <w:szCs w:val="20"/>
              </w:rPr>
              <w:pPrChange w:id="124" w:author="Inno" w:date="2024-12-05T09:32:00Z" w16du:dateUtc="2024-12-05T04:02:00Z">
                <w:pPr>
                  <w:pStyle w:val="TableParagraph"/>
                  <w:spacing w:before="60" w:after="60"/>
                  <w:ind w:left="155"/>
                  <w:jc w:val="center"/>
                </w:pPr>
              </w:pPrChange>
            </w:pPr>
            <w:r w:rsidRPr="00924427">
              <w:rPr>
                <w:w w:val="99"/>
                <w:sz w:val="20"/>
                <w:szCs w:val="20"/>
              </w:rPr>
              <w:t>IS 6191 (Part 4)</w:t>
            </w:r>
          </w:p>
        </w:tc>
      </w:tr>
      <w:tr w:rsidR="00531107" w:rsidRPr="00924427" w14:paraId="1E03F609" w14:textId="77777777" w:rsidTr="00672326">
        <w:trPr>
          <w:trHeight w:val="512"/>
          <w:jc w:val="center"/>
          <w:trPrChange w:id="125" w:author="Inno" w:date="2024-11-27T10:24:00Z" w16du:dateUtc="2024-11-27T04:54:00Z">
            <w:trPr>
              <w:gridAfter w:val="0"/>
              <w:trHeight w:val="512"/>
              <w:jc w:val="center"/>
            </w:trPr>
          </w:trPrChange>
        </w:trPr>
        <w:tc>
          <w:tcPr>
            <w:tcW w:w="829" w:type="dxa"/>
            <w:vMerge w:val="restart"/>
            <w:tcPrChange w:id="126" w:author="Inno" w:date="2024-11-27T10:24:00Z" w16du:dateUtc="2024-11-27T04:54:00Z">
              <w:tcPr>
                <w:tcW w:w="805" w:type="dxa"/>
                <w:vMerge w:val="restart"/>
              </w:tcPr>
            </w:tcPrChange>
          </w:tcPr>
          <w:p w14:paraId="7A42C379" w14:textId="77777777" w:rsidR="00531107" w:rsidRPr="00924427" w:rsidRDefault="00531107" w:rsidP="00672326">
            <w:pPr>
              <w:pStyle w:val="TableParagraph"/>
              <w:spacing w:before="60" w:after="60"/>
              <w:rPr>
                <w:b/>
                <w:sz w:val="20"/>
                <w:szCs w:val="20"/>
              </w:rPr>
            </w:pPr>
          </w:p>
          <w:p w14:paraId="6E51ECDE" w14:textId="77777777" w:rsidR="00531107" w:rsidRPr="00924427" w:rsidRDefault="00531107" w:rsidP="00672326">
            <w:pPr>
              <w:pStyle w:val="TableParagraph"/>
              <w:spacing w:before="60" w:after="60"/>
              <w:rPr>
                <w:b/>
                <w:sz w:val="20"/>
                <w:szCs w:val="20"/>
              </w:rPr>
            </w:pPr>
          </w:p>
          <w:p w14:paraId="57F900DA" w14:textId="77777777" w:rsidR="00531107" w:rsidRPr="00924427" w:rsidRDefault="00531107" w:rsidP="00672326">
            <w:pPr>
              <w:pStyle w:val="TableParagraph"/>
              <w:spacing w:before="60" w:after="60"/>
              <w:rPr>
                <w:b/>
                <w:sz w:val="20"/>
                <w:szCs w:val="20"/>
              </w:rPr>
            </w:pPr>
          </w:p>
          <w:p w14:paraId="06A27CF2" w14:textId="77777777" w:rsidR="00531107" w:rsidRPr="00924427" w:rsidRDefault="00531107" w:rsidP="00672326">
            <w:pPr>
              <w:pStyle w:val="TableParagraph"/>
              <w:spacing w:before="60" w:after="60"/>
              <w:rPr>
                <w:b/>
                <w:sz w:val="20"/>
                <w:szCs w:val="20"/>
              </w:rPr>
            </w:pPr>
          </w:p>
          <w:p w14:paraId="22A009E9" w14:textId="77777777" w:rsidR="00531107" w:rsidRPr="00924427" w:rsidDel="00672326" w:rsidRDefault="00531107" w:rsidP="00672326">
            <w:pPr>
              <w:pStyle w:val="TableParagraph"/>
              <w:spacing w:before="60" w:after="60"/>
              <w:rPr>
                <w:del w:id="127" w:author="Inno" w:date="2024-11-27T10:25:00Z" w16du:dateUtc="2024-11-27T04:55:00Z"/>
                <w:b/>
                <w:sz w:val="20"/>
                <w:szCs w:val="20"/>
              </w:rPr>
            </w:pPr>
          </w:p>
          <w:p w14:paraId="1D8206E1" w14:textId="7C57DE1F" w:rsidR="00531107" w:rsidRPr="00924427" w:rsidRDefault="00531107" w:rsidP="00672326">
            <w:pPr>
              <w:pStyle w:val="TableParagraph"/>
              <w:spacing w:before="60" w:after="60"/>
              <w:rPr>
                <w:sz w:val="20"/>
                <w:szCs w:val="20"/>
              </w:rPr>
            </w:pPr>
          </w:p>
        </w:tc>
        <w:tc>
          <w:tcPr>
            <w:tcW w:w="3806" w:type="dxa"/>
            <w:tcPrChange w:id="128" w:author="Inno" w:date="2024-11-27T10:24:00Z" w16du:dateUtc="2024-11-27T04:54:00Z">
              <w:tcPr>
                <w:tcW w:w="3695" w:type="dxa"/>
                <w:gridSpan w:val="2"/>
              </w:tcPr>
            </w:tcPrChange>
          </w:tcPr>
          <w:p w14:paraId="3467A7EE" w14:textId="7EC427EF" w:rsidR="00531107" w:rsidRPr="00924427" w:rsidDel="00672326" w:rsidRDefault="00DA01F9">
            <w:pPr>
              <w:pStyle w:val="TableParagraph"/>
              <w:numPr>
                <w:ilvl w:val="0"/>
                <w:numId w:val="31"/>
              </w:numPr>
              <w:tabs>
                <w:tab w:val="left" w:pos="360"/>
                <w:tab w:val="left" w:pos="2700"/>
              </w:tabs>
              <w:spacing w:before="60"/>
              <w:ind w:left="720"/>
              <w:rPr>
                <w:del w:id="129" w:author="Inno" w:date="2024-11-27T10:25:00Z" w16du:dateUtc="2024-11-27T04:55:00Z"/>
                <w:sz w:val="20"/>
                <w:szCs w:val="20"/>
              </w:rPr>
              <w:pPrChange w:id="130" w:author="Inno" w:date="2024-11-27T10:25:00Z" w16du:dateUtc="2024-11-27T04:55:00Z">
                <w:pPr>
                  <w:pStyle w:val="TableParagraph"/>
                  <w:numPr>
                    <w:numId w:val="31"/>
                  </w:numPr>
                  <w:tabs>
                    <w:tab w:val="left" w:pos="360"/>
                    <w:tab w:val="left" w:pos="2700"/>
                  </w:tabs>
                  <w:spacing w:before="60"/>
                  <w:ind w:left="900" w:right="180" w:hanging="360"/>
                </w:pPr>
              </w:pPrChange>
            </w:pPr>
            <w:ins w:id="131" w:author="Inno" w:date="2024-12-05T09:32:00Z" w16du:dateUtc="2024-12-05T04:02:00Z">
              <w:r>
                <w:rPr>
                  <w:sz w:val="20"/>
                  <w:szCs w:val="20"/>
                </w:rPr>
                <w:t>A</w:t>
              </w:r>
            </w:ins>
            <w:del w:id="132" w:author="Inno" w:date="2024-12-05T09:32:00Z" w16du:dateUtc="2024-12-05T04:02:00Z">
              <w:r w:rsidR="00531107" w:rsidRPr="00924427" w:rsidDel="00DA01F9">
                <w:rPr>
                  <w:sz w:val="20"/>
                  <w:szCs w:val="20"/>
                </w:rPr>
                <w:delText>a</w:delText>
              </w:r>
            </w:del>
            <w:r w:rsidR="00531107" w:rsidRPr="00924427">
              <w:rPr>
                <w:sz w:val="20"/>
                <w:szCs w:val="20"/>
              </w:rPr>
              <w:t>fter 50 cycles of wet</w:t>
            </w:r>
            <w:r w:rsidR="00531107" w:rsidRPr="00924427">
              <w:rPr>
                <w:spacing w:val="1"/>
                <w:sz w:val="20"/>
                <w:szCs w:val="20"/>
              </w:rPr>
              <w:t xml:space="preserve"> </w:t>
            </w:r>
            <w:r w:rsidR="00531107" w:rsidRPr="00924427">
              <w:rPr>
                <w:sz w:val="20"/>
                <w:szCs w:val="20"/>
              </w:rPr>
              <w:t>rubbing,</w:t>
            </w:r>
            <w:r w:rsidR="00531107" w:rsidRPr="00924427">
              <w:rPr>
                <w:spacing w:val="-4"/>
                <w:sz w:val="20"/>
                <w:szCs w:val="20"/>
              </w:rPr>
              <w:t xml:space="preserve"> </w:t>
            </w:r>
            <w:r w:rsidR="00531107" w:rsidRPr="00924427">
              <w:rPr>
                <w:sz w:val="20"/>
                <w:szCs w:val="20"/>
              </w:rPr>
              <w:t>maximum</w:t>
            </w:r>
            <w:r w:rsidR="00531107" w:rsidRPr="00924427">
              <w:rPr>
                <w:spacing w:val="-8"/>
                <w:sz w:val="20"/>
                <w:szCs w:val="20"/>
              </w:rPr>
              <w:t xml:space="preserve"> </w:t>
            </w:r>
            <w:r w:rsidR="00531107" w:rsidRPr="00924427">
              <w:rPr>
                <w:sz w:val="20"/>
                <w:szCs w:val="20"/>
              </w:rPr>
              <w:t xml:space="preserve">change </w:t>
            </w:r>
            <w:r w:rsidR="00E5272D" w:rsidRPr="00924427">
              <w:rPr>
                <w:sz w:val="20"/>
                <w:szCs w:val="20"/>
              </w:rPr>
              <w:t>in</w:t>
            </w:r>
            <w:r w:rsidR="00E5272D" w:rsidRPr="00924427">
              <w:rPr>
                <w:spacing w:val="-4"/>
                <w:sz w:val="20"/>
                <w:szCs w:val="20"/>
              </w:rPr>
              <w:t xml:space="preserve"> </w:t>
            </w:r>
            <w:r w:rsidR="00E5272D" w:rsidRPr="00924427">
              <w:rPr>
                <w:sz w:val="20"/>
                <w:szCs w:val="20"/>
              </w:rPr>
              <w:t>shade</w:t>
            </w:r>
          </w:p>
          <w:p w14:paraId="74CC6555" w14:textId="77777777" w:rsidR="00531107" w:rsidRPr="00672326" w:rsidDel="00672326" w:rsidRDefault="00531107">
            <w:pPr>
              <w:pStyle w:val="TableParagraph"/>
              <w:numPr>
                <w:ilvl w:val="0"/>
                <w:numId w:val="31"/>
              </w:numPr>
              <w:tabs>
                <w:tab w:val="left" w:pos="360"/>
                <w:tab w:val="left" w:pos="2700"/>
              </w:tabs>
              <w:spacing w:before="60"/>
              <w:ind w:left="720"/>
              <w:rPr>
                <w:del w:id="133" w:author="Inno" w:date="2024-11-27T10:25:00Z" w16du:dateUtc="2024-11-27T04:55:00Z"/>
                <w:sz w:val="20"/>
                <w:szCs w:val="20"/>
              </w:rPr>
              <w:pPrChange w:id="134" w:author="Inno" w:date="2024-11-27T10:25:00Z" w16du:dateUtc="2024-11-27T04:55:00Z">
                <w:pPr>
                  <w:pStyle w:val="TableParagraph"/>
                  <w:tabs>
                    <w:tab w:val="left" w:pos="360"/>
                    <w:tab w:val="left" w:pos="2700"/>
                  </w:tabs>
                  <w:spacing w:before="60" w:after="60"/>
                  <w:ind w:left="540" w:right="180"/>
                </w:pPr>
              </w:pPrChange>
            </w:pPr>
          </w:p>
          <w:p w14:paraId="4A7014EB" w14:textId="60CB8B7A" w:rsidR="00531107" w:rsidRPr="00924427" w:rsidRDefault="00531107">
            <w:pPr>
              <w:pStyle w:val="TableParagraph"/>
              <w:numPr>
                <w:ilvl w:val="0"/>
                <w:numId w:val="31"/>
              </w:numPr>
              <w:tabs>
                <w:tab w:val="left" w:pos="360"/>
                <w:tab w:val="left" w:pos="2700"/>
              </w:tabs>
              <w:spacing w:before="60"/>
              <w:ind w:left="720"/>
              <w:rPr>
                <w:sz w:val="20"/>
                <w:szCs w:val="20"/>
              </w:rPr>
              <w:pPrChange w:id="135" w:author="Inno" w:date="2024-11-27T10:25:00Z" w16du:dateUtc="2024-11-27T04:55:00Z">
                <w:pPr>
                  <w:pStyle w:val="TableParagraph"/>
                  <w:tabs>
                    <w:tab w:val="left" w:pos="360"/>
                    <w:tab w:val="left" w:pos="2700"/>
                  </w:tabs>
                  <w:spacing w:before="60" w:after="60"/>
                  <w:ind w:left="900" w:right="180"/>
                </w:pPr>
              </w:pPrChange>
            </w:pPr>
          </w:p>
        </w:tc>
        <w:tc>
          <w:tcPr>
            <w:tcW w:w="1946" w:type="dxa"/>
            <w:tcPrChange w:id="136" w:author="Inno" w:date="2024-11-27T10:24:00Z" w16du:dateUtc="2024-11-27T04:54:00Z">
              <w:tcPr>
                <w:tcW w:w="1890" w:type="dxa"/>
                <w:gridSpan w:val="2"/>
              </w:tcPr>
            </w:tcPrChange>
          </w:tcPr>
          <w:p w14:paraId="2379DF69" w14:textId="3E949CF3"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37" w:author="Inno" w:date="2024-11-27T10:24:00Z" w16du:dateUtc="2024-11-27T04:54:00Z">
              <w:tcPr>
                <w:tcW w:w="1980" w:type="dxa"/>
                <w:gridSpan w:val="2"/>
              </w:tcPr>
            </w:tcPrChange>
          </w:tcPr>
          <w:p w14:paraId="62A8A7D7" w14:textId="502656CD" w:rsidR="00531107" w:rsidRPr="00924427" w:rsidRDefault="00531107" w:rsidP="00F34D4B">
            <w:pPr>
              <w:pStyle w:val="TableParagraph"/>
              <w:spacing w:before="60" w:after="60"/>
              <w:jc w:val="center"/>
              <w:rPr>
                <w:sz w:val="20"/>
                <w:szCs w:val="20"/>
              </w:rPr>
            </w:pPr>
          </w:p>
        </w:tc>
      </w:tr>
      <w:tr w:rsidR="00531107" w:rsidRPr="00924427" w14:paraId="08D1B7F0" w14:textId="77777777" w:rsidTr="00672326">
        <w:trPr>
          <w:trHeight w:val="422"/>
          <w:jc w:val="center"/>
          <w:trPrChange w:id="138" w:author="Inno" w:date="2024-11-27T10:24:00Z" w16du:dateUtc="2024-11-27T04:54:00Z">
            <w:trPr>
              <w:gridAfter w:val="0"/>
              <w:trHeight w:val="422"/>
              <w:jc w:val="center"/>
            </w:trPr>
          </w:trPrChange>
        </w:trPr>
        <w:tc>
          <w:tcPr>
            <w:tcW w:w="829" w:type="dxa"/>
            <w:vMerge/>
            <w:tcPrChange w:id="139" w:author="Inno" w:date="2024-11-27T10:24:00Z" w16du:dateUtc="2024-11-27T04:54:00Z">
              <w:tcPr>
                <w:tcW w:w="805" w:type="dxa"/>
                <w:vMerge/>
              </w:tcPr>
            </w:tcPrChange>
          </w:tcPr>
          <w:p w14:paraId="73BBE9FD" w14:textId="77777777" w:rsidR="00531107" w:rsidRPr="00924427" w:rsidRDefault="00531107" w:rsidP="00672326">
            <w:pPr>
              <w:pStyle w:val="TableParagraph"/>
              <w:spacing w:before="60" w:after="60"/>
              <w:rPr>
                <w:b/>
                <w:sz w:val="20"/>
                <w:szCs w:val="20"/>
              </w:rPr>
            </w:pPr>
          </w:p>
        </w:tc>
        <w:tc>
          <w:tcPr>
            <w:tcW w:w="3806" w:type="dxa"/>
            <w:tcPrChange w:id="140" w:author="Inno" w:date="2024-11-27T10:24:00Z" w16du:dateUtc="2024-11-27T04:54:00Z">
              <w:tcPr>
                <w:tcW w:w="3695" w:type="dxa"/>
                <w:gridSpan w:val="2"/>
              </w:tcPr>
            </w:tcPrChange>
          </w:tcPr>
          <w:p w14:paraId="0B0C93E9" w14:textId="13488CC7" w:rsidR="00531107" w:rsidRPr="00924427" w:rsidRDefault="00DA01F9">
            <w:pPr>
              <w:pStyle w:val="TableParagraph"/>
              <w:numPr>
                <w:ilvl w:val="0"/>
                <w:numId w:val="31"/>
              </w:numPr>
              <w:tabs>
                <w:tab w:val="left" w:pos="360"/>
                <w:tab w:val="left" w:pos="2700"/>
              </w:tabs>
              <w:spacing w:before="60" w:after="60"/>
              <w:ind w:left="720"/>
              <w:rPr>
                <w:sz w:val="20"/>
                <w:szCs w:val="20"/>
              </w:rPr>
              <w:pPrChange w:id="141" w:author="Inno" w:date="2024-11-27T10:25:00Z" w16du:dateUtc="2024-11-27T04:55:00Z">
                <w:pPr>
                  <w:pStyle w:val="TableParagraph"/>
                  <w:numPr>
                    <w:numId w:val="31"/>
                  </w:numPr>
                  <w:tabs>
                    <w:tab w:val="left" w:pos="360"/>
                    <w:tab w:val="left" w:pos="2700"/>
                  </w:tabs>
                  <w:spacing w:before="60" w:after="60"/>
                  <w:ind w:left="900" w:right="180" w:hanging="360"/>
                </w:pPr>
              </w:pPrChange>
            </w:pPr>
            <w:ins w:id="142" w:author="Inno" w:date="2024-12-05T09:32:00Z" w16du:dateUtc="2024-12-05T04:02:00Z">
              <w:r>
                <w:rPr>
                  <w:sz w:val="20"/>
                  <w:szCs w:val="20"/>
                </w:rPr>
                <w:t>A</w:t>
              </w:r>
            </w:ins>
            <w:del w:id="143" w:author="Inno" w:date="2024-12-05T09:32:00Z" w16du:dateUtc="2024-12-05T04:02:00Z">
              <w:r w:rsidR="00531107" w:rsidRPr="00924427" w:rsidDel="00DA01F9">
                <w:rPr>
                  <w:sz w:val="20"/>
                  <w:szCs w:val="20"/>
                </w:rPr>
                <w:delText>a</w:delText>
              </w:r>
            </w:del>
            <w:r w:rsidR="00531107" w:rsidRPr="00924427">
              <w:rPr>
                <w:sz w:val="20"/>
                <w:szCs w:val="20"/>
              </w:rPr>
              <w:t>fter 200 cycles of dry</w:t>
            </w:r>
            <w:r w:rsidR="00531107" w:rsidRPr="00924427">
              <w:rPr>
                <w:spacing w:val="1"/>
                <w:sz w:val="20"/>
                <w:szCs w:val="20"/>
              </w:rPr>
              <w:t xml:space="preserve"> </w:t>
            </w:r>
            <w:r w:rsidR="00531107" w:rsidRPr="00924427">
              <w:rPr>
                <w:sz w:val="20"/>
                <w:szCs w:val="20"/>
              </w:rPr>
              <w:t>rubbing,</w:t>
            </w:r>
            <w:r w:rsidR="00531107" w:rsidRPr="00924427">
              <w:rPr>
                <w:spacing w:val="-4"/>
                <w:sz w:val="20"/>
                <w:szCs w:val="20"/>
              </w:rPr>
              <w:t xml:space="preserve"> </w:t>
            </w:r>
            <w:r w:rsidR="00531107" w:rsidRPr="00924427">
              <w:rPr>
                <w:sz w:val="20"/>
                <w:szCs w:val="20"/>
              </w:rPr>
              <w:t>maximum</w:t>
            </w:r>
            <w:r w:rsidR="00531107" w:rsidRPr="00924427">
              <w:rPr>
                <w:spacing w:val="-8"/>
                <w:sz w:val="20"/>
                <w:szCs w:val="20"/>
              </w:rPr>
              <w:t xml:space="preserve"> </w:t>
            </w:r>
            <w:r w:rsidR="00531107" w:rsidRPr="00924427">
              <w:rPr>
                <w:sz w:val="20"/>
                <w:szCs w:val="20"/>
              </w:rPr>
              <w:t>change in shade</w:t>
            </w:r>
          </w:p>
        </w:tc>
        <w:tc>
          <w:tcPr>
            <w:tcW w:w="1946" w:type="dxa"/>
            <w:tcPrChange w:id="144" w:author="Inno" w:date="2024-11-27T10:24:00Z" w16du:dateUtc="2024-11-27T04:54:00Z">
              <w:tcPr>
                <w:tcW w:w="1890" w:type="dxa"/>
                <w:gridSpan w:val="2"/>
              </w:tcPr>
            </w:tcPrChange>
          </w:tcPr>
          <w:p w14:paraId="7C931500" w14:textId="4DEAAA50"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45" w:author="Inno" w:date="2024-11-27T10:24:00Z" w16du:dateUtc="2024-11-27T04:54:00Z">
              <w:tcPr>
                <w:tcW w:w="1980" w:type="dxa"/>
                <w:gridSpan w:val="2"/>
              </w:tcPr>
            </w:tcPrChange>
          </w:tcPr>
          <w:p w14:paraId="3199AC85" w14:textId="77777777" w:rsidR="00531107" w:rsidRPr="00924427" w:rsidRDefault="00531107" w:rsidP="00F34D4B">
            <w:pPr>
              <w:pStyle w:val="TableParagraph"/>
              <w:spacing w:before="60" w:after="60"/>
              <w:jc w:val="center"/>
              <w:rPr>
                <w:sz w:val="20"/>
                <w:szCs w:val="20"/>
              </w:rPr>
            </w:pPr>
          </w:p>
        </w:tc>
      </w:tr>
      <w:tr w:rsidR="00531107" w:rsidRPr="00924427" w14:paraId="6FB61142" w14:textId="77777777" w:rsidTr="00672326">
        <w:trPr>
          <w:trHeight w:val="413"/>
          <w:jc w:val="center"/>
          <w:trPrChange w:id="146" w:author="Inno" w:date="2024-11-27T10:24:00Z" w16du:dateUtc="2024-11-27T04:54:00Z">
            <w:trPr>
              <w:gridAfter w:val="0"/>
              <w:trHeight w:val="413"/>
              <w:jc w:val="center"/>
            </w:trPr>
          </w:trPrChange>
        </w:trPr>
        <w:tc>
          <w:tcPr>
            <w:tcW w:w="829" w:type="dxa"/>
            <w:tcPrChange w:id="147" w:author="Inno" w:date="2024-11-27T10:24:00Z" w16du:dateUtc="2024-11-27T04:54:00Z">
              <w:tcPr>
                <w:tcW w:w="805" w:type="dxa"/>
              </w:tcPr>
            </w:tcPrChange>
          </w:tcPr>
          <w:p w14:paraId="414F383E" w14:textId="4B3F4EC2" w:rsidR="00531107" w:rsidRPr="00924427" w:rsidRDefault="00531107" w:rsidP="00AD2761">
            <w:pPr>
              <w:pStyle w:val="TableParagraph"/>
              <w:spacing w:before="60" w:after="60"/>
              <w:ind w:left="260"/>
              <w:rPr>
                <w:bCs/>
                <w:sz w:val="20"/>
                <w:szCs w:val="20"/>
              </w:rPr>
            </w:pPr>
            <w:r w:rsidRPr="00924427">
              <w:rPr>
                <w:bCs/>
                <w:sz w:val="20"/>
                <w:szCs w:val="20"/>
              </w:rPr>
              <w:t>vi)</w:t>
            </w:r>
          </w:p>
        </w:tc>
        <w:tc>
          <w:tcPr>
            <w:tcW w:w="3806" w:type="dxa"/>
            <w:tcPrChange w:id="148" w:author="Inno" w:date="2024-11-27T10:24:00Z" w16du:dateUtc="2024-11-27T04:54:00Z">
              <w:tcPr>
                <w:tcW w:w="3695" w:type="dxa"/>
                <w:gridSpan w:val="2"/>
              </w:tcPr>
            </w:tcPrChange>
          </w:tcPr>
          <w:p w14:paraId="172D8402" w14:textId="3F4FBD60" w:rsidR="00531107" w:rsidRPr="00924427" w:rsidRDefault="00531107" w:rsidP="001277F4">
            <w:pPr>
              <w:pStyle w:val="TableParagraph"/>
              <w:tabs>
                <w:tab w:val="left" w:pos="360"/>
                <w:tab w:val="left" w:pos="2700"/>
              </w:tabs>
              <w:spacing w:before="60" w:after="60"/>
              <w:ind w:right="180"/>
              <w:rPr>
                <w:sz w:val="20"/>
                <w:szCs w:val="20"/>
              </w:rPr>
            </w:pPr>
            <w:r w:rsidRPr="00924427">
              <w:rPr>
                <w:sz w:val="20"/>
                <w:szCs w:val="20"/>
              </w:rPr>
              <w:t>Colour</w:t>
            </w:r>
            <w:r w:rsidRPr="00924427">
              <w:rPr>
                <w:spacing w:val="-9"/>
                <w:sz w:val="20"/>
                <w:szCs w:val="20"/>
              </w:rPr>
              <w:t xml:space="preserve"> </w:t>
            </w:r>
            <w:r w:rsidRPr="00924427">
              <w:rPr>
                <w:sz w:val="20"/>
                <w:szCs w:val="20"/>
              </w:rPr>
              <w:t>fastness</w:t>
            </w:r>
            <w:r w:rsidRPr="00924427">
              <w:rPr>
                <w:spacing w:val="-9"/>
                <w:sz w:val="20"/>
                <w:szCs w:val="20"/>
              </w:rPr>
              <w:t xml:space="preserve"> </w:t>
            </w:r>
            <w:r w:rsidRPr="00924427">
              <w:rPr>
                <w:sz w:val="20"/>
                <w:szCs w:val="20"/>
              </w:rPr>
              <w:t xml:space="preserve">to </w:t>
            </w:r>
            <w:r w:rsidRPr="00924427">
              <w:rPr>
                <w:spacing w:val="-1"/>
                <w:sz w:val="20"/>
                <w:szCs w:val="20"/>
              </w:rPr>
              <w:t xml:space="preserve">perspiration, </w:t>
            </w:r>
            <w:r w:rsidRPr="00924427">
              <w:rPr>
                <w:sz w:val="20"/>
                <w:szCs w:val="20"/>
              </w:rPr>
              <w:t>contrast</w:t>
            </w:r>
            <w:r w:rsidRPr="00924427">
              <w:rPr>
                <w:spacing w:val="-47"/>
                <w:sz w:val="20"/>
                <w:szCs w:val="20"/>
              </w:rPr>
              <w:t xml:space="preserve"> </w:t>
            </w:r>
            <w:r w:rsidRPr="00924427">
              <w:rPr>
                <w:sz w:val="20"/>
                <w:szCs w:val="20"/>
              </w:rPr>
              <w:t>grading:</w:t>
            </w:r>
          </w:p>
        </w:tc>
        <w:tc>
          <w:tcPr>
            <w:tcW w:w="1946" w:type="dxa"/>
            <w:tcPrChange w:id="149" w:author="Inno" w:date="2024-11-27T10:24:00Z" w16du:dateUtc="2024-11-27T04:54:00Z">
              <w:tcPr>
                <w:tcW w:w="1890" w:type="dxa"/>
                <w:gridSpan w:val="2"/>
              </w:tcPr>
            </w:tcPrChange>
          </w:tcPr>
          <w:p w14:paraId="482E0044" w14:textId="77777777" w:rsidR="00531107" w:rsidRPr="00924427" w:rsidRDefault="00531107" w:rsidP="001277F4">
            <w:pPr>
              <w:pStyle w:val="TableParagraph"/>
              <w:spacing w:before="60" w:after="60"/>
              <w:ind w:left="518"/>
              <w:rPr>
                <w:sz w:val="20"/>
                <w:szCs w:val="20"/>
              </w:rPr>
            </w:pPr>
          </w:p>
        </w:tc>
        <w:tc>
          <w:tcPr>
            <w:tcW w:w="2039" w:type="dxa"/>
            <w:tcPrChange w:id="150" w:author="Inno" w:date="2024-11-27T10:24:00Z" w16du:dateUtc="2024-11-27T04:54:00Z">
              <w:tcPr>
                <w:tcW w:w="1980" w:type="dxa"/>
                <w:gridSpan w:val="2"/>
              </w:tcPr>
            </w:tcPrChange>
          </w:tcPr>
          <w:p w14:paraId="243AFF58" w14:textId="379753D9" w:rsidR="00531107" w:rsidRPr="00924427" w:rsidRDefault="00531107" w:rsidP="00F34D4B">
            <w:pPr>
              <w:pStyle w:val="TableParagraph"/>
              <w:spacing w:before="60" w:after="60"/>
              <w:jc w:val="center"/>
              <w:rPr>
                <w:b/>
                <w:sz w:val="20"/>
                <w:szCs w:val="20"/>
              </w:rPr>
            </w:pPr>
            <w:r w:rsidRPr="00924427">
              <w:rPr>
                <w:w w:val="99"/>
                <w:sz w:val="20"/>
                <w:szCs w:val="20"/>
              </w:rPr>
              <w:t>IS 6191 (Part 6)</w:t>
            </w:r>
          </w:p>
          <w:p w14:paraId="27CD0BBE" w14:textId="77777777" w:rsidR="00531107" w:rsidRPr="00924427" w:rsidRDefault="00531107" w:rsidP="00F34D4B">
            <w:pPr>
              <w:pStyle w:val="TableParagraph"/>
              <w:spacing w:before="60" w:after="60"/>
              <w:jc w:val="center"/>
              <w:rPr>
                <w:b/>
                <w:sz w:val="20"/>
                <w:szCs w:val="20"/>
              </w:rPr>
            </w:pPr>
          </w:p>
        </w:tc>
      </w:tr>
      <w:tr w:rsidR="00531107" w:rsidRPr="00924427" w14:paraId="174282BA" w14:textId="77777777" w:rsidTr="00672326">
        <w:trPr>
          <w:trHeight w:val="395"/>
          <w:jc w:val="center"/>
          <w:trPrChange w:id="151" w:author="Inno" w:date="2024-11-27T10:24:00Z" w16du:dateUtc="2024-11-27T04:54:00Z">
            <w:trPr>
              <w:gridAfter w:val="0"/>
              <w:trHeight w:val="395"/>
              <w:jc w:val="center"/>
            </w:trPr>
          </w:trPrChange>
        </w:trPr>
        <w:tc>
          <w:tcPr>
            <w:tcW w:w="829" w:type="dxa"/>
            <w:vMerge w:val="restart"/>
            <w:tcPrChange w:id="152" w:author="Inno" w:date="2024-11-27T10:24:00Z" w16du:dateUtc="2024-11-27T04:54:00Z">
              <w:tcPr>
                <w:tcW w:w="805" w:type="dxa"/>
                <w:vMerge w:val="restart"/>
              </w:tcPr>
            </w:tcPrChange>
          </w:tcPr>
          <w:p w14:paraId="27C0F865" w14:textId="3AF899C3" w:rsidR="00531107" w:rsidRPr="00924427" w:rsidRDefault="00531107" w:rsidP="00F34D4B">
            <w:pPr>
              <w:pStyle w:val="TableParagraph"/>
              <w:spacing w:before="60" w:after="60"/>
              <w:rPr>
                <w:sz w:val="20"/>
                <w:szCs w:val="20"/>
              </w:rPr>
            </w:pPr>
          </w:p>
        </w:tc>
        <w:tc>
          <w:tcPr>
            <w:tcW w:w="3806" w:type="dxa"/>
            <w:tcPrChange w:id="153" w:author="Inno" w:date="2024-11-27T10:24:00Z" w16du:dateUtc="2024-11-27T04:54:00Z">
              <w:tcPr>
                <w:tcW w:w="3695" w:type="dxa"/>
                <w:gridSpan w:val="2"/>
              </w:tcPr>
            </w:tcPrChange>
          </w:tcPr>
          <w:p w14:paraId="433B14EF" w14:textId="4E9D5262" w:rsidR="00531107" w:rsidRPr="00924427" w:rsidRDefault="00531107">
            <w:pPr>
              <w:pStyle w:val="TableParagraph"/>
              <w:numPr>
                <w:ilvl w:val="0"/>
                <w:numId w:val="36"/>
              </w:numPr>
              <w:spacing w:before="60" w:after="60"/>
              <w:ind w:left="630" w:hanging="270"/>
              <w:jc w:val="left"/>
              <w:rPr>
                <w:sz w:val="20"/>
                <w:szCs w:val="20"/>
              </w:rPr>
              <w:pPrChange w:id="154" w:author="Inno" w:date="2024-11-27T10:25:00Z" w16du:dateUtc="2024-11-27T04:55:00Z">
                <w:pPr>
                  <w:pStyle w:val="TableParagraph"/>
                  <w:numPr>
                    <w:numId w:val="36"/>
                  </w:numPr>
                  <w:spacing w:before="60" w:after="60"/>
                  <w:ind w:left="900" w:hanging="270"/>
                  <w:jc w:val="right"/>
                </w:pPr>
              </w:pPrChange>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in shade</w:t>
            </w:r>
          </w:p>
        </w:tc>
        <w:tc>
          <w:tcPr>
            <w:tcW w:w="1946" w:type="dxa"/>
            <w:tcPrChange w:id="155" w:author="Inno" w:date="2024-11-27T10:24:00Z" w16du:dateUtc="2024-11-27T04:54:00Z">
              <w:tcPr>
                <w:tcW w:w="1890" w:type="dxa"/>
                <w:gridSpan w:val="2"/>
              </w:tcPr>
            </w:tcPrChange>
          </w:tcPr>
          <w:p w14:paraId="102843CB" w14:textId="126B45FB"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56" w:author="Inno" w:date="2024-11-27T10:24:00Z" w16du:dateUtc="2024-11-27T04:54:00Z">
              <w:tcPr>
                <w:tcW w:w="1980" w:type="dxa"/>
                <w:gridSpan w:val="2"/>
              </w:tcPr>
            </w:tcPrChange>
          </w:tcPr>
          <w:p w14:paraId="18745FFD" w14:textId="70588ADD" w:rsidR="00531107" w:rsidRPr="00924427" w:rsidRDefault="00531107" w:rsidP="00F34D4B">
            <w:pPr>
              <w:pStyle w:val="TableParagraph"/>
              <w:spacing w:before="60" w:after="60"/>
              <w:jc w:val="center"/>
              <w:rPr>
                <w:sz w:val="20"/>
                <w:szCs w:val="20"/>
              </w:rPr>
            </w:pPr>
          </w:p>
        </w:tc>
      </w:tr>
      <w:tr w:rsidR="00531107" w:rsidRPr="00924427" w14:paraId="123522FD" w14:textId="77777777" w:rsidTr="00672326">
        <w:trPr>
          <w:trHeight w:val="368"/>
          <w:jc w:val="center"/>
          <w:trPrChange w:id="157" w:author="Inno" w:date="2024-11-27T10:24:00Z" w16du:dateUtc="2024-11-27T04:54:00Z">
            <w:trPr>
              <w:gridAfter w:val="0"/>
              <w:trHeight w:val="368"/>
              <w:jc w:val="center"/>
            </w:trPr>
          </w:trPrChange>
        </w:trPr>
        <w:tc>
          <w:tcPr>
            <w:tcW w:w="829" w:type="dxa"/>
            <w:vMerge/>
            <w:tcPrChange w:id="158" w:author="Inno" w:date="2024-11-27T10:24:00Z" w16du:dateUtc="2024-11-27T04:54:00Z">
              <w:tcPr>
                <w:tcW w:w="805" w:type="dxa"/>
                <w:vMerge/>
              </w:tcPr>
            </w:tcPrChange>
          </w:tcPr>
          <w:p w14:paraId="4AF565C1" w14:textId="77777777" w:rsidR="00531107" w:rsidRPr="00924427" w:rsidRDefault="00531107" w:rsidP="00F34D4B">
            <w:pPr>
              <w:pStyle w:val="TableParagraph"/>
              <w:spacing w:before="60" w:after="60"/>
              <w:rPr>
                <w:b/>
                <w:sz w:val="20"/>
                <w:szCs w:val="20"/>
              </w:rPr>
            </w:pPr>
          </w:p>
        </w:tc>
        <w:tc>
          <w:tcPr>
            <w:tcW w:w="3806" w:type="dxa"/>
            <w:tcPrChange w:id="159" w:author="Inno" w:date="2024-11-27T10:24:00Z" w16du:dateUtc="2024-11-27T04:54:00Z">
              <w:tcPr>
                <w:tcW w:w="3695" w:type="dxa"/>
                <w:gridSpan w:val="2"/>
              </w:tcPr>
            </w:tcPrChange>
          </w:tcPr>
          <w:p w14:paraId="434D88A3" w14:textId="123CDF1A" w:rsidR="00531107" w:rsidRPr="00924427" w:rsidRDefault="00531107">
            <w:pPr>
              <w:pStyle w:val="TableParagraph"/>
              <w:numPr>
                <w:ilvl w:val="0"/>
                <w:numId w:val="36"/>
              </w:numPr>
              <w:spacing w:after="60"/>
              <w:ind w:left="566"/>
              <w:jc w:val="left"/>
              <w:rPr>
                <w:sz w:val="20"/>
                <w:szCs w:val="20"/>
              </w:rPr>
              <w:pPrChange w:id="160" w:author="Inno" w:date="2024-11-27T10:26:00Z" w16du:dateUtc="2024-11-27T04:56:00Z">
                <w:pPr>
                  <w:pStyle w:val="TableParagraph"/>
                  <w:numPr>
                    <w:numId w:val="36"/>
                  </w:numPr>
                  <w:spacing w:before="60" w:after="60"/>
                  <w:ind w:left="810" w:right="180" w:hanging="206"/>
                  <w:jc w:val="right"/>
                </w:pPr>
              </w:pPrChange>
            </w:pPr>
            <w:r w:rsidRPr="00924427">
              <w:rPr>
                <w:sz w:val="20"/>
                <w:szCs w:val="20"/>
              </w:rPr>
              <w:t>Maximum staining</w:t>
            </w:r>
            <w:r w:rsidRPr="00924427">
              <w:rPr>
                <w:spacing w:val="1"/>
                <w:sz w:val="20"/>
                <w:szCs w:val="20"/>
              </w:rPr>
              <w:t xml:space="preserve"> </w:t>
            </w:r>
          </w:p>
        </w:tc>
        <w:tc>
          <w:tcPr>
            <w:tcW w:w="1946" w:type="dxa"/>
            <w:tcPrChange w:id="161" w:author="Inno" w:date="2024-11-27T10:24:00Z" w16du:dateUtc="2024-11-27T04:54:00Z">
              <w:tcPr>
                <w:tcW w:w="1890" w:type="dxa"/>
                <w:gridSpan w:val="2"/>
              </w:tcPr>
            </w:tcPrChange>
          </w:tcPr>
          <w:p w14:paraId="107FA1CB" w14:textId="36A5D1B8"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62" w:author="Inno" w:date="2024-11-27T10:24:00Z" w16du:dateUtc="2024-11-27T04:54:00Z">
              <w:tcPr>
                <w:tcW w:w="1980" w:type="dxa"/>
                <w:gridSpan w:val="2"/>
              </w:tcPr>
            </w:tcPrChange>
          </w:tcPr>
          <w:p w14:paraId="0B6EB4A7" w14:textId="77777777" w:rsidR="00531107" w:rsidRPr="00924427" w:rsidRDefault="00531107" w:rsidP="00F34D4B">
            <w:pPr>
              <w:pStyle w:val="TableParagraph"/>
              <w:spacing w:before="60" w:after="60"/>
              <w:jc w:val="center"/>
              <w:rPr>
                <w:b/>
                <w:sz w:val="20"/>
                <w:szCs w:val="20"/>
              </w:rPr>
            </w:pPr>
          </w:p>
        </w:tc>
      </w:tr>
      <w:tr w:rsidR="00531107" w:rsidRPr="00924427" w14:paraId="4842AE2D" w14:textId="77777777" w:rsidTr="00672326">
        <w:trPr>
          <w:trHeight w:val="593"/>
          <w:jc w:val="center"/>
          <w:trPrChange w:id="163" w:author="Inno" w:date="2024-11-27T10:24:00Z" w16du:dateUtc="2024-11-27T04:54:00Z">
            <w:trPr>
              <w:gridAfter w:val="0"/>
              <w:trHeight w:val="593"/>
              <w:jc w:val="center"/>
            </w:trPr>
          </w:trPrChange>
        </w:trPr>
        <w:tc>
          <w:tcPr>
            <w:tcW w:w="829" w:type="dxa"/>
            <w:tcPrChange w:id="164" w:author="Inno" w:date="2024-11-27T10:24:00Z" w16du:dateUtc="2024-11-27T04:54:00Z">
              <w:tcPr>
                <w:tcW w:w="805" w:type="dxa"/>
              </w:tcPr>
            </w:tcPrChange>
          </w:tcPr>
          <w:p w14:paraId="19559682" w14:textId="6E2F9F22" w:rsidR="00531107" w:rsidRPr="00924427" w:rsidRDefault="00531107" w:rsidP="00AD2761">
            <w:pPr>
              <w:pStyle w:val="TableParagraph"/>
              <w:spacing w:before="60" w:after="60"/>
              <w:ind w:left="260"/>
              <w:rPr>
                <w:b/>
                <w:sz w:val="20"/>
                <w:szCs w:val="20"/>
              </w:rPr>
            </w:pPr>
            <w:r w:rsidRPr="00924427">
              <w:rPr>
                <w:sz w:val="20"/>
                <w:szCs w:val="20"/>
              </w:rPr>
              <w:t>vii)</w:t>
            </w:r>
          </w:p>
        </w:tc>
        <w:tc>
          <w:tcPr>
            <w:tcW w:w="3806" w:type="dxa"/>
            <w:tcPrChange w:id="165" w:author="Inno" w:date="2024-11-27T10:24:00Z" w16du:dateUtc="2024-11-27T04:54:00Z">
              <w:tcPr>
                <w:tcW w:w="3695" w:type="dxa"/>
                <w:gridSpan w:val="2"/>
              </w:tcPr>
            </w:tcPrChange>
          </w:tcPr>
          <w:p w14:paraId="037BBA6B" w14:textId="767B4E65" w:rsidR="00531107" w:rsidRPr="00924427" w:rsidRDefault="00531107" w:rsidP="00F34D4B">
            <w:pPr>
              <w:pStyle w:val="TableParagraph"/>
              <w:tabs>
                <w:tab w:val="left" w:pos="630"/>
              </w:tabs>
              <w:spacing w:before="60" w:after="60"/>
              <w:ind w:right="180"/>
              <w:rPr>
                <w:sz w:val="20"/>
                <w:szCs w:val="20"/>
              </w:rPr>
            </w:pPr>
            <w:r w:rsidRPr="00924427">
              <w:rPr>
                <w:sz w:val="20"/>
                <w:szCs w:val="20"/>
              </w:rPr>
              <w:t>Colour</w:t>
            </w:r>
            <w:r w:rsidRPr="00924427">
              <w:rPr>
                <w:spacing w:val="-7"/>
                <w:sz w:val="20"/>
                <w:szCs w:val="20"/>
              </w:rPr>
              <w:t xml:space="preserve"> </w:t>
            </w:r>
            <w:r w:rsidRPr="00924427">
              <w:rPr>
                <w:sz w:val="20"/>
                <w:szCs w:val="20"/>
              </w:rPr>
              <w:t>Fastness</w:t>
            </w:r>
            <w:r w:rsidRPr="00924427">
              <w:rPr>
                <w:spacing w:val="-8"/>
                <w:sz w:val="20"/>
                <w:szCs w:val="20"/>
              </w:rPr>
              <w:t xml:space="preserve"> </w:t>
            </w:r>
            <w:r w:rsidRPr="00924427">
              <w:rPr>
                <w:sz w:val="20"/>
                <w:szCs w:val="20"/>
              </w:rPr>
              <w:t>to</w:t>
            </w:r>
            <w:r w:rsidRPr="00924427">
              <w:rPr>
                <w:spacing w:val="-4"/>
                <w:sz w:val="20"/>
                <w:szCs w:val="20"/>
              </w:rPr>
              <w:t xml:space="preserve"> </w:t>
            </w:r>
            <w:r w:rsidRPr="00924427">
              <w:rPr>
                <w:sz w:val="20"/>
                <w:szCs w:val="20"/>
              </w:rPr>
              <w:t>water, contrast</w:t>
            </w:r>
            <w:r w:rsidRPr="00924427">
              <w:rPr>
                <w:spacing w:val="-5"/>
                <w:sz w:val="20"/>
                <w:szCs w:val="20"/>
              </w:rPr>
              <w:t xml:space="preserve"> </w:t>
            </w:r>
            <w:r w:rsidRPr="00924427">
              <w:rPr>
                <w:sz w:val="20"/>
                <w:szCs w:val="20"/>
              </w:rPr>
              <w:t>grading:</w:t>
            </w:r>
          </w:p>
        </w:tc>
        <w:tc>
          <w:tcPr>
            <w:tcW w:w="1946" w:type="dxa"/>
            <w:tcPrChange w:id="166" w:author="Inno" w:date="2024-11-27T10:24:00Z" w16du:dateUtc="2024-11-27T04:54:00Z">
              <w:tcPr>
                <w:tcW w:w="1890" w:type="dxa"/>
                <w:gridSpan w:val="2"/>
              </w:tcPr>
            </w:tcPrChange>
          </w:tcPr>
          <w:p w14:paraId="3CAB4F65" w14:textId="77777777" w:rsidR="00531107" w:rsidRPr="00924427" w:rsidRDefault="00531107" w:rsidP="00F34D4B">
            <w:pPr>
              <w:pStyle w:val="TableParagraph"/>
              <w:spacing w:before="60" w:after="60"/>
              <w:ind w:left="518"/>
              <w:rPr>
                <w:sz w:val="20"/>
                <w:szCs w:val="20"/>
              </w:rPr>
            </w:pPr>
          </w:p>
        </w:tc>
        <w:tc>
          <w:tcPr>
            <w:tcW w:w="2039" w:type="dxa"/>
            <w:tcPrChange w:id="167" w:author="Inno" w:date="2024-11-27T10:24:00Z" w16du:dateUtc="2024-11-27T04:54:00Z">
              <w:tcPr>
                <w:tcW w:w="1980" w:type="dxa"/>
                <w:gridSpan w:val="2"/>
              </w:tcPr>
            </w:tcPrChange>
          </w:tcPr>
          <w:p w14:paraId="1311BC32" w14:textId="19F45413" w:rsidR="00531107" w:rsidRPr="00924427" w:rsidRDefault="00531107" w:rsidP="00F34D4B">
            <w:pPr>
              <w:pStyle w:val="TableParagraph"/>
              <w:spacing w:before="60" w:after="60"/>
              <w:jc w:val="center"/>
              <w:rPr>
                <w:b/>
                <w:sz w:val="20"/>
                <w:szCs w:val="20"/>
              </w:rPr>
            </w:pPr>
            <w:r w:rsidRPr="00924427">
              <w:rPr>
                <w:w w:val="99"/>
                <w:sz w:val="20"/>
                <w:szCs w:val="20"/>
              </w:rPr>
              <w:t>IS 6191 (Part 2)</w:t>
            </w:r>
          </w:p>
        </w:tc>
      </w:tr>
      <w:tr w:rsidR="00531107" w:rsidRPr="00924427" w14:paraId="32C4102E" w14:textId="77777777" w:rsidTr="00672326">
        <w:trPr>
          <w:trHeight w:val="458"/>
          <w:jc w:val="center"/>
          <w:trPrChange w:id="168" w:author="Inno" w:date="2024-11-27T10:24:00Z" w16du:dateUtc="2024-11-27T04:54:00Z">
            <w:trPr>
              <w:gridAfter w:val="0"/>
              <w:trHeight w:val="458"/>
              <w:jc w:val="center"/>
            </w:trPr>
          </w:trPrChange>
        </w:trPr>
        <w:tc>
          <w:tcPr>
            <w:tcW w:w="829" w:type="dxa"/>
            <w:vMerge w:val="restart"/>
            <w:tcPrChange w:id="169" w:author="Inno" w:date="2024-11-27T10:24:00Z" w16du:dateUtc="2024-11-27T04:54:00Z">
              <w:tcPr>
                <w:tcW w:w="805" w:type="dxa"/>
                <w:vMerge w:val="restart"/>
              </w:tcPr>
            </w:tcPrChange>
          </w:tcPr>
          <w:p w14:paraId="6D9DCC5F" w14:textId="77777777" w:rsidR="00531107" w:rsidRPr="00924427" w:rsidRDefault="00531107" w:rsidP="00F34D4B">
            <w:pPr>
              <w:pStyle w:val="TableParagraph"/>
              <w:spacing w:before="60" w:after="60"/>
              <w:rPr>
                <w:sz w:val="20"/>
                <w:szCs w:val="20"/>
              </w:rPr>
            </w:pPr>
          </w:p>
        </w:tc>
        <w:tc>
          <w:tcPr>
            <w:tcW w:w="3806" w:type="dxa"/>
            <w:tcPrChange w:id="170" w:author="Inno" w:date="2024-11-27T10:24:00Z" w16du:dateUtc="2024-11-27T04:54:00Z">
              <w:tcPr>
                <w:tcW w:w="3695" w:type="dxa"/>
                <w:gridSpan w:val="2"/>
              </w:tcPr>
            </w:tcPrChange>
          </w:tcPr>
          <w:p w14:paraId="3E96AE5B" w14:textId="2F721A1C" w:rsidR="00531107" w:rsidRPr="00924427" w:rsidRDefault="00531107">
            <w:pPr>
              <w:pStyle w:val="TableParagraph"/>
              <w:numPr>
                <w:ilvl w:val="0"/>
                <w:numId w:val="7"/>
              </w:numPr>
              <w:tabs>
                <w:tab w:val="left" w:pos="550"/>
              </w:tabs>
              <w:spacing w:before="60" w:after="60"/>
              <w:ind w:left="720" w:hanging="360"/>
              <w:jc w:val="left"/>
              <w:rPr>
                <w:sz w:val="20"/>
                <w:szCs w:val="20"/>
              </w:rPr>
              <w:pPrChange w:id="171" w:author="Inno" w:date="2024-11-27T10:21:00Z" w16du:dateUtc="2024-11-27T04:51:00Z">
                <w:pPr>
                  <w:pStyle w:val="TableParagraph"/>
                  <w:numPr>
                    <w:numId w:val="7"/>
                  </w:numPr>
                  <w:tabs>
                    <w:tab w:val="left" w:pos="550"/>
                  </w:tabs>
                  <w:spacing w:before="60" w:after="60"/>
                  <w:ind w:left="720" w:right="90" w:hanging="360"/>
                  <w:jc w:val="right"/>
                </w:pPr>
              </w:pPrChange>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in</w:t>
            </w:r>
            <w:r w:rsidRPr="00924427">
              <w:rPr>
                <w:spacing w:val="-47"/>
                <w:sz w:val="20"/>
                <w:szCs w:val="20"/>
              </w:rPr>
              <w:t xml:space="preserve"> </w:t>
            </w:r>
            <w:r w:rsidRPr="00924427">
              <w:rPr>
                <w:sz w:val="20"/>
                <w:szCs w:val="20"/>
              </w:rPr>
              <w:t>shade</w:t>
            </w:r>
          </w:p>
        </w:tc>
        <w:tc>
          <w:tcPr>
            <w:tcW w:w="1946" w:type="dxa"/>
            <w:tcPrChange w:id="172" w:author="Inno" w:date="2024-11-27T10:24:00Z" w16du:dateUtc="2024-11-27T04:54:00Z">
              <w:tcPr>
                <w:tcW w:w="1890" w:type="dxa"/>
                <w:gridSpan w:val="2"/>
              </w:tcPr>
            </w:tcPrChange>
          </w:tcPr>
          <w:p w14:paraId="1CE38F29" w14:textId="435A156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vMerge w:val="restart"/>
            <w:tcPrChange w:id="173" w:author="Inno" w:date="2024-11-27T10:24:00Z" w16du:dateUtc="2024-11-27T04:54:00Z">
              <w:tcPr>
                <w:tcW w:w="1980" w:type="dxa"/>
                <w:gridSpan w:val="2"/>
                <w:vMerge w:val="restart"/>
              </w:tcPr>
            </w:tcPrChange>
          </w:tcPr>
          <w:p w14:paraId="60F7E465" w14:textId="77777777" w:rsidR="00531107" w:rsidRPr="00924427" w:rsidRDefault="00531107" w:rsidP="00F34D4B">
            <w:pPr>
              <w:pStyle w:val="TableParagraph"/>
              <w:spacing w:before="60" w:after="60"/>
              <w:jc w:val="center"/>
              <w:rPr>
                <w:sz w:val="20"/>
                <w:szCs w:val="20"/>
              </w:rPr>
            </w:pPr>
          </w:p>
        </w:tc>
      </w:tr>
      <w:tr w:rsidR="00531107" w:rsidRPr="00924427" w14:paraId="6FE112CD" w14:textId="77777777" w:rsidTr="00672326">
        <w:trPr>
          <w:trHeight w:val="557"/>
          <w:jc w:val="center"/>
          <w:trPrChange w:id="174" w:author="Inno" w:date="2024-11-27T10:24:00Z" w16du:dateUtc="2024-11-27T04:54:00Z">
            <w:trPr>
              <w:gridAfter w:val="0"/>
              <w:trHeight w:val="557"/>
              <w:jc w:val="center"/>
            </w:trPr>
          </w:trPrChange>
        </w:trPr>
        <w:tc>
          <w:tcPr>
            <w:tcW w:w="829" w:type="dxa"/>
            <w:vMerge/>
            <w:tcPrChange w:id="175" w:author="Inno" w:date="2024-11-27T10:24:00Z" w16du:dateUtc="2024-11-27T04:54:00Z">
              <w:tcPr>
                <w:tcW w:w="805" w:type="dxa"/>
                <w:vMerge/>
              </w:tcPr>
            </w:tcPrChange>
          </w:tcPr>
          <w:p w14:paraId="33B19A93" w14:textId="77777777" w:rsidR="00531107" w:rsidRPr="00924427" w:rsidRDefault="00531107" w:rsidP="00F34D4B">
            <w:pPr>
              <w:pStyle w:val="TableParagraph"/>
              <w:spacing w:before="60" w:after="60"/>
              <w:rPr>
                <w:sz w:val="20"/>
                <w:szCs w:val="20"/>
              </w:rPr>
            </w:pPr>
          </w:p>
        </w:tc>
        <w:tc>
          <w:tcPr>
            <w:tcW w:w="3806" w:type="dxa"/>
            <w:tcPrChange w:id="176" w:author="Inno" w:date="2024-11-27T10:24:00Z" w16du:dateUtc="2024-11-27T04:54:00Z">
              <w:tcPr>
                <w:tcW w:w="3695" w:type="dxa"/>
                <w:gridSpan w:val="2"/>
              </w:tcPr>
            </w:tcPrChange>
          </w:tcPr>
          <w:p w14:paraId="3F83C0A9" w14:textId="1AFC725F" w:rsidR="00531107" w:rsidRPr="00924427" w:rsidRDefault="00531107">
            <w:pPr>
              <w:pStyle w:val="TableParagraph"/>
              <w:numPr>
                <w:ilvl w:val="0"/>
                <w:numId w:val="7"/>
              </w:numPr>
              <w:tabs>
                <w:tab w:val="left" w:pos="540"/>
              </w:tabs>
              <w:spacing w:after="60"/>
              <w:ind w:left="720" w:hanging="360"/>
              <w:jc w:val="left"/>
              <w:rPr>
                <w:sz w:val="20"/>
                <w:szCs w:val="20"/>
              </w:rPr>
              <w:pPrChange w:id="177" w:author="Inno" w:date="2024-11-27T10:26:00Z" w16du:dateUtc="2024-11-27T04:56:00Z">
                <w:pPr>
                  <w:pStyle w:val="TableParagraph"/>
                  <w:numPr>
                    <w:numId w:val="7"/>
                  </w:numPr>
                  <w:tabs>
                    <w:tab w:val="left" w:pos="540"/>
                  </w:tabs>
                  <w:spacing w:before="60" w:after="60"/>
                  <w:ind w:left="720" w:right="90" w:hanging="360"/>
                  <w:jc w:val="right"/>
                </w:pPr>
              </w:pPrChange>
            </w:pPr>
            <w:r w:rsidRPr="00924427">
              <w:rPr>
                <w:sz w:val="20"/>
                <w:szCs w:val="20"/>
              </w:rPr>
              <w:t>Maximum</w:t>
            </w:r>
            <w:r w:rsidRPr="00924427">
              <w:rPr>
                <w:spacing w:val="-6"/>
                <w:sz w:val="20"/>
                <w:szCs w:val="20"/>
              </w:rPr>
              <w:t xml:space="preserve"> </w:t>
            </w:r>
            <w:r w:rsidRPr="00924427">
              <w:rPr>
                <w:sz w:val="20"/>
                <w:szCs w:val="20"/>
              </w:rPr>
              <w:t>staining</w:t>
            </w:r>
          </w:p>
        </w:tc>
        <w:tc>
          <w:tcPr>
            <w:tcW w:w="1946" w:type="dxa"/>
            <w:tcPrChange w:id="178" w:author="Inno" w:date="2024-11-27T10:24:00Z" w16du:dateUtc="2024-11-27T04:54:00Z">
              <w:tcPr>
                <w:tcW w:w="1890" w:type="dxa"/>
                <w:gridSpan w:val="2"/>
              </w:tcPr>
            </w:tcPrChange>
          </w:tcPr>
          <w:p w14:paraId="3C82E345" w14:textId="6F7DACC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vMerge/>
            <w:tcPrChange w:id="179" w:author="Inno" w:date="2024-11-27T10:24:00Z" w16du:dateUtc="2024-11-27T04:54:00Z">
              <w:tcPr>
                <w:tcW w:w="1980" w:type="dxa"/>
                <w:gridSpan w:val="2"/>
                <w:vMerge/>
              </w:tcPr>
            </w:tcPrChange>
          </w:tcPr>
          <w:p w14:paraId="045599AC" w14:textId="77777777" w:rsidR="00531107" w:rsidRPr="00924427" w:rsidRDefault="00531107" w:rsidP="00F34D4B">
            <w:pPr>
              <w:pStyle w:val="TableParagraph"/>
              <w:spacing w:before="60" w:after="60"/>
              <w:jc w:val="center"/>
              <w:rPr>
                <w:sz w:val="20"/>
                <w:szCs w:val="20"/>
              </w:rPr>
            </w:pPr>
          </w:p>
        </w:tc>
      </w:tr>
      <w:tr w:rsidR="00531107" w:rsidRPr="00924427" w14:paraId="739AFB48" w14:textId="77777777" w:rsidTr="00672326">
        <w:trPr>
          <w:trHeight w:val="233"/>
          <w:jc w:val="center"/>
          <w:trPrChange w:id="180" w:author="Inno" w:date="2024-11-27T10:24:00Z" w16du:dateUtc="2024-11-27T04:54:00Z">
            <w:trPr>
              <w:gridAfter w:val="0"/>
              <w:trHeight w:val="233"/>
              <w:jc w:val="center"/>
            </w:trPr>
          </w:trPrChange>
        </w:trPr>
        <w:tc>
          <w:tcPr>
            <w:tcW w:w="829" w:type="dxa"/>
            <w:tcBorders>
              <w:bottom w:val="single" w:sz="4" w:space="0" w:color="auto"/>
            </w:tcBorders>
            <w:tcPrChange w:id="181" w:author="Inno" w:date="2024-11-27T10:24:00Z" w16du:dateUtc="2024-11-27T04:54:00Z">
              <w:tcPr>
                <w:tcW w:w="805" w:type="dxa"/>
                <w:tcBorders>
                  <w:bottom w:val="single" w:sz="4" w:space="0" w:color="auto"/>
                </w:tcBorders>
              </w:tcPr>
            </w:tcPrChange>
          </w:tcPr>
          <w:p w14:paraId="4E8DDC58" w14:textId="5DC8662B" w:rsidR="00531107" w:rsidRPr="00924427" w:rsidRDefault="00531107" w:rsidP="00AD2761">
            <w:pPr>
              <w:pStyle w:val="TableParagraph"/>
              <w:spacing w:before="60" w:after="60"/>
              <w:ind w:left="260"/>
              <w:rPr>
                <w:sz w:val="20"/>
                <w:szCs w:val="20"/>
              </w:rPr>
            </w:pPr>
            <w:r w:rsidRPr="00924427">
              <w:rPr>
                <w:sz w:val="20"/>
                <w:szCs w:val="20"/>
              </w:rPr>
              <w:t>viii)</w:t>
            </w:r>
          </w:p>
        </w:tc>
        <w:tc>
          <w:tcPr>
            <w:tcW w:w="3806" w:type="dxa"/>
            <w:tcBorders>
              <w:bottom w:val="single" w:sz="4" w:space="0" w:color="auto"/>
            </w:tcBorders>
            <w:tcPrChange w:id="182" w:author="Inno" w:date="2024-11-27T10:24:00Z" w16du:dateUtc="2024-11-27T04:54:00Z">
              <w:tcPr>
                <w:tcW w:w="3695" w:type="dxa"/>
                <w:gridSpan w:val="2"/>
                <w:tcBorders>
                  <w:bottom w:val="single" w:sz="4" w:space="0" w:color="auto"/>
                </w:tcBorders>
              </w:tcPr>
            </w:tcPrChange>
          </w:tcPr>
          <w:p w14:paraId="334AF07D" w14:textId="6D0459B3" w:rsidR="00531107" w:rsidRPr="00924427" w:rsidRDefault="00531107" w:rsidP="00D715B0">
            <w:pPr>
              <w:pStyle w:val="TableParagraph"/>
              <w:tabs>
                <w:tab w:val="left" w:pos="540"/>
              </w:tabs>
              <w:spacing w:before="60" w:after="60"/>
              <w:ind w:right="90"/>
              <w:rPr>
                <w:sz w:val="20"/>
                <w:szCs w:val="20"/>
              </w:rPr>
            </w:pPr>
            <w:r w:rsidRPr="00924427">
              <w:rPr>
                <w:sz w:val="20"/>
                <w:szCs w:val="20"/>
              </w:rPr>
              <w:t xml:space="preserve"> </w:t>
            </w:r>
            <w:r w:rsidRPr="00924427">
              <w:rPr>
                <w:i/>
                <w:iCs/>
                <w:sz w:val="20"/>
                <w:szCs w:val="20"/>
              </w:rPr>
              <w:t>p</w:t>
            </w:r>
            <w:r w:rsidRPr="00924427">
              <w:rPr>
                <w:sz w:val="20"/>
                <w:szCs w:val="20"/>
              </w:rPr>
              <w:t xml:space="preserve">H, </w:t>
            </w:r>
            <w:r w:rsidRPr="00924427">
              <w:rPr>
                <w:i/>
                <w:iCs/>
                <w:sz w:val="20"/>
                <w:szCs w:val="20"/>
              </w:rPr>
              <w:t xml:space="preserve">Min </w:t>
            </w:r>
          </w:p>
        </w:tc>
        <w:tc>
          <w:tcPr>
            <w:tcW w:w="1946" w:type="dxa"/>
            <w:tcBorders>
              <w:bottom w:val="single" w:sz="4" w:space="0" w:color="auto"/>
            </w:tcBorders>
            <w:tcPrChange w:id="183" w:author="Inno" w:date="2024-11-27T10:24:00Z" w16du:dateUtc="2024-11-27T04:54:00Z">
              <w:tcPr>
                <w:tcW w:w="1890" w:type="dxa"/>
                <w:gridSpan w:val="2"/>
                <w:tcBorders>
                  <w:bottom w:val="single" w:sz="4" w:space="0" w:color="auto"/>
                </w:tcBorders>
              </w:tcPr>
            </w:tcPrChange>
          </w:tcPr>
          <w:p w14:paraId="5CF8C10D" w14:textId="128BE466" w:rsidR="00531107" w:rsidRPr="00924427" w:rsidRDefault="00531107" w:rsidP="00F34D4B">
            <w:pPr>
              <w:pStyle w:val="TableParagraph"/>
              <w:spacing w:before="60" w:after="60"/>
              <w:ind w:left="518"/>
              <w:rPr>
                <w:sz w:val="20"/>
                <w:szCs w:val="20"/>
              </w:rPr>
            </w:pPr>
            <w:r w:rsidRPr="00924427">
              <w:rPr>
                <w:sz w:val="20"/>
                <w:szCs w:val="20"/>
              </w:rPr>
              <w:t>3.5</w:t>
            </w:r>
          </w:p>
        </w:tc>
        <w:tc>
          <w:tcPr>
            <w:tcW w:w="2039" w:type="dxa"/>
            <w:tcBorders>
              <w:bottom w:val="single" w:sz="4" w:space="0" w:color="auto"/>
            </w:tcBorders>
            <w:tcPrChange w:id="184" w:author="Inno" w:date="2024-11-27T10:24:00Z" w16du:dateUtc="2024-11-27T04:54:00Z">
              <w:tcPr>
                <w:tcW w:w="1980" w:type="dxa"/>
                <w:gridSpan w:val="2"/>
                <w:tcBorders>
                  <w:bottom w:val="single" w:sz="4" w:space="0" w:color="auto"/>
                </w:tcBorders>
              </w:tcPr>
            </w:tcPrChange>
          </w:tcPr>
          <w:p w14:paraId="4E13012A" w14:textId="21BE8DCC" w:rsidR="00531107" w:rsidRPr="00924427" w:rsidRDefault="00531107" w:rsidP="00F34D4B">
            <w:pPr>
              <w:pStyle w:val="TableParagraph"/>
              <w:spacing w:before="60" w:after="60"/>
              <w:jc w:val="center"/>
              <w:rPr>
                <w:sz w:val="20"/>
                <w:szCs w:val="20"/>
              </w:rPr>
            </w:pPr>
            <w:r w:rsidRPr="00924427">
              <w:rPr>
                <w:sz w:val="20"/>
                <w:szCs w:val="20"/>
              </w:rPr>
              <w:t>IS 582 (Part 9)</w:t>
            </w:r>
          </w:p>
        </w:tc>
      </w:tr>
    </w:tbl>
    <w:p w14:paraId="076D30D3" w14:textId="77777777" w:rsidR="00737193" w:rsidRDefault="00E02288">
      <w:pPr>
        <w:pStyle w:val="BodyText"/>
        <w:pBdr>
          <w:bottom w:val="single" w:sz="8" w:space="1" w:color="auto"/>
        </w:pBdr>
        <w:spacing w:before="120" w:after="120"/>
        <w:ind w:left="360"/>
        <w:jc w:val="both"/>
        <w:rPr>
          <w:sz w:val="16"/>
          <w:szCs w:val="16"/>
        </w:rPr>
        <w:pPrChange w:id="185" w:author="Inno" w:date="2024-11-27T10:27:00Z" w16du:dateUtc="2024-11-27T04:57:00Z">
          <w:pPr>
            <w:pStyle w:val="BodyText"/>
            <w:spacing w:before="120" w:after="120"/>
            <w:ind w:left="450"/>
            <w:jc w:val="both"/>
          </w:pPr>
        </w:pPrChange>
      </w:pPr>
      <w:r w:rsidRPr="00924427">
        <w:rPr>
          <w:sz w:val="16"/>
          <w:szCs w:val="16"/>
        </w:rPr>
        <w:t>NOTE — * The dimensional changes allowed do not imply that garments in wear will have this tolerance after dry cleaning. Experiments have shown that leathers giving this degree of area change in the test when processed as garments by normal commercial procedures with re-oiling can be restored to their original dimensions.</w:t>
      </w:r>
    </w:p>
    <w:p w14:paraId="50E3B36D" w14:textId="7042189E" w:rsidR="00E02288" w:rsidRPr="00924427" w:rsidDel="00672326" w:rsidRDefault="00E02288">
      <w:pPr>
        <w:pStyle w:val="BodyText"/>
        <w:pBdr>
          <w:bottom w:val="single" w:sz="8" w:space="0" w:color="auto"/>
        </w:pBdr>
        <w:spacing w:after="180"/>
        <w:jc w:val="both"/>
        <w:rPr>
          <w:del w:id="186" w:author="Inno" w:date="2024-11-27T10:24:00Z" w16du:dateUtc="2024-11-27T04:54:00Z"/>
          <w:sz w:val="16"/>
          <w:szCs w:val="16"/>
        </w:rPr>
        <w:pPrChange w:id="187" w:author="Inno" w:date="2024-11-27T10:26:00Z" w16du:dateUtc="2024-11-27T04:56:00Z">
          <w:pPr>
            <w:pStyle w:val="BodyText"/>
            <w:pBdr>
              <w:bottom w:val="single" w:sz="4" w:space="1" w:color="auto"/>
            </w:pBdr>
            <w:spacing w:before="120" w:after="120"/>
            <w:ind w:left="450"/>
            <w:jc w:val="both"/>
          </w:pPr>
        </w:pPrChange>
      </w:pPr>
      <w:del w:id="188" w:author="Inno" w:date="2024-11-27T10:24:00Z" w16du:dateUtc="2024-11-27T04:54:00Z">
        <w:r w:rsidRPr="00924427" w:rsidDel="00672326">
          <w:rPr>
            <w:sz w:val="16"/>
            <w:szCs w:val="16"/>
          </w:rPr>
          <w:delText xml:space="preserve">  </w:delText>
        </w:r>
      </w:del>
    </w:p>
    <w:p w14:paraId="053ACADA" w14:textId="77777777" w:rsidR="00531107" w:rsidRPr="00924427" w:rsidRDefault="00531107">
      <w:pPr>
        <w:pStyle w:val="BodyText"/>
        <w:spacing w:after="180"/>
        <w:rPr>
          <w:b/>
          <w:bCs/>
        </w:rPr>
        <w:pPrChange w:id="189" w:author="Inno" w:date="2024-11-27T10:26:00Z" w16du:dateUtc="2024-11-27T04:56:00Z">
          <w:pPr>
            <w:pStyle w:val="BodyText"/>
            <w:spacing w:before="120" w:after="120"/>
          </w:pPr>
        </w:pPrChange>
      </w:pPr>
      <w:r w:rsidRPr="00924427">
        <w:rPr>
          <w:b/>
          <w:bCs/>
        </w:rPr>
        <w:t>4.2 Water</w:t>
      </w:r>
      <w:r w:rsidRPr="00924427">
        <w:rPr>
          <w:b/>
          <w:bCs/>
          <w:spacing w:val="-3"/>
        </w:rPr>
        <w:t xml:space="preserve"> </w:t>
      </w:r>
      <w:r w:rsidRPr="00924427">
        <w:rPr>
          <w:b/>
          <w:bCs/>
        </w:rPr>
        <w:t xml:space="preserve">Repellency </w:t>
      </w:r>
    </w:p>
    <w:p w14:paraId="3B84CCF6" w14:textId="77777777" w:rsidR="00531107" w:rsidRPr="00924427" w:rsidRDefault="00531107">
      <w:pPr>
        <w:pStyle w:val="BodyText"/>
        <w:spacing w:after="120"/>
        <w:pPrChange w:id="190" w:author="Inno" w:date="2024-11-27T10:27:00Z" w16du:dateUtc="2024-11-27T04:57:00Z">
          <w:pPr>
            <w:pStyle w:val="BodyText"/>
            <w:spacing w:before="120" w:after="120"/>
          </w:pPr>
        </w:pPrChange>
      </w:pPr>
      <w:r w:rsidRPr="00924427">
        <w:t xml:space="preserve">The leather shall meet the spray rating 80 as per ISO 17231. </w:t>
      </w:r>
    </w:p>
    <w:p w14:paraId="053BE8EE" w14:textId="10D15153" w:rsidR="00142827" w:rsidRPr="00924427" w:rsidDel="00672326" w:rsidRDefault="00142827">
      <w:pPr>
        <w:rPr>
          <w:del w:id="191" w:author="Inno" w:date="2024-11-27T10:27:00Z" w16du:dateUtc="2024-11-27T04:57:00Z"/>
          <w:sz w:val="20"/>
          <w:szCs w:val="20"/>
        </w:rPr>
      </w:pPr>
    </w:p>
    <w:p w14:paraId="7BB78383" w14:textId="77777777" w:rsidR="009B5DCD" w:rsidRPr="006F25B2" w:rsidRDefault="009E6602" w:rsidP="006F25B2">
      <w:pPr>
        <w:jc w:val="center"/>
        <w:rPr>
          <w:b/>
          <w:bCs/>
        </w:rPr>
      </w:pPr>
      <w:r w:rsidRPr="006F25B2">
        <w:rPr>
          <w:b/>
          <w:bCs/>
        </w:rPr>
        <w:t>Table</w:t>
      </w:r>
      <w:r w:rsidRPr="006F25B2">
        <w:rPr>
          <w:b/>
          <w:bCs/>
          <w:spacing w:val="-4"/>
        </w:rPr>
        <w:t xml:space="preserve"> </w:t>
      </w:r>
      <w:r w:rsidRPr="006F25B2">
        <w:rPr>
          <w:b/>
          <w:bCs/>
        </w:rPr>
        <w:t>2</w:t>
      </w:r>
      <w:r w:rsidRPr="006F25B2">
        <w:rPr>
          <w:b/>
          <w:bCs/>
          <w:spacing w:val="-1"/>
        </w:rPr>
        <w:t xml:space="preserve"> </w:t>
      </w:r>
      <w:r w:rsidRPr="006F25B2">
        <w:rPr>
          <w:b/>
          <w:bCs/>
        </w:rPr>
        <w:t>Additional</w:t>
      </w:r>
      <w:r w:rsidRPr="006F25B2">
        <w:rPr>
          <w:b/>
          <w:bCs/>
          <w:spacing w:val="-3"/>
        </w:rPr>
        <w:t xml:space="preserve"> </w:t>
      </w:r>
      <w:r w:rsidRPr="006F25B2">
        <w:rPr>
          <w:b/>
          <w:bCs/>
        </w:rPr>
        <w:t>Performance</w:t>
      </w:r>
      <w:r w:rsidRPr="006F25B2">
        <w:rPr>
          <w:b/>
          <w:bCs/>
          <w:spacing w:val="1"/>
        </w:rPr>
        <w:t xml:space="preserve"> </w:t>
      </w:r>
      <w:r w:rsidRPr="006F25B2">
        <w:rPr>
          <w:b/>
          <w:bCs/>
        </w:rPr>
        <w:t>Requirements</w:t>
      </w:r>
      <w:r w:rsidRPr="006F25B2">
        <w:rPr>
          <w:b/>
          <w:bCs/>
          <w:spacing w:val="-3"/>
        </w:rPr>
        <w:t xml:space="preserve"> </w:t>
      </w:r>
      <w:r w:rsidRPr="006F25B2">
        <w:rPr>
          <w:b/>
          <w:bCs/>
        </w:rPr>
        <w:t>for</w:t>
      </w:r>
      <w:r w:rsidRPr="006F25B2">
        <w:rPr>
          <w:b/>
          <w:bCs/>
          <w:spacing w:val="-3"/>
        </w:rPr>
        <w:t xml:space="preserve"> </w:t>
      </w:r>
      <w:r w:rsidRPr="006F25B2">
        <w:rPr>
          <w:b/>
          <w:bCs/>
        </w:rPr>
        <w:t>Grain</w:t>
      </w:r>
      <w:r w:rsidRPr="006F25B2">
        <w:rPr>
          <w:b/>
          <w:bCs/>
          <w:spacing w:val="-3"/>
        </w:rPr>
        <w:t xml:space="preserve"> </w:t>
      </w:r>
      <w:r w:rsidRPr="006F25B2">
        <w:rPr>
          <w:b/>
          <w:bCs/>
        </w:rPr>
        <w:t>Garment</w:t>
      </w:r>
      <w:r w:rsidRPr="006F25B2">
        <w:rPr>
          <w:b/>
          <w:bCs/>
          <w:spacing w:val="1"/>
        </w:rPr>
        <w:t xml:space="preserve"> </w:t>
      </w:r>
      <w:r w:rsidRPr="006F25B2">
        <w:rPr>
          <w:b/>
          <w:bCs/>
        </w:rPr>
        <w:t>Leathers</w:t>
      </w:r>
    </w:p>
    <w:p w14:paraId="4A3D3ABD" w14:textId="77777777" w:rsidR="009B5DCD" w:rsidRPr="00924427" w:rsidRDefault="009E6602">
      <w:pPr>
        <w:pStyle w:val="BodyText"/>
        <w:spacing w:before="173"/>
        <w:ind w:left="1742" w:right="1742"/>
        <w:jc w:val="center"/>
      </w:pPr>
      <w:r w:rsidRPr="00924427">
        <w:t>(</w:t>
      </w:r>
      <w:r w:rsidRPr="00924427">
        <w:rPr>
          <w:i/>
          <w:iCs/>
        </w:rPr>
        <w:t>Clause</w:t>
      </w:r>
      <w:r w:rsidRPr="00924427">
        <w:rPr>
          <w:spacing w:val="-1"/>
        </w:rPr>
        <w:t xml:space="preserve"> </w:t>
      </w:r>
      <w:r w:rsidRPr="00924427">
        <w:t>4.1)</w:t>
      </w:r>
    </w:p>
    <w:p w14:paraId="2A035222" w14:textId="77777777" w:rsidR="009B5DCD" w:rsidRPr="00924427" w:rsidRDefault="009B5DCD">
      <w:pPr>
        <w:pStyle w:val="BodyText"/>
        <w:spacing w:before="1"/>
      </w:pPr>
    </w:p>
    <w:tbl>
      <w:tblPr>
        <w:tblW w:w="0" w:type="auto"/>
        <w:jc w:val="center"/>
        <w:tblLayout w:type="fixed"/>
        <w:tblCellMar>
          <w:left w:w="0" w:type="dxa"/>
          <w:right w:w="0" w:type="dxa"/>
        </w:tblCellMar>
        <w:tblLook w:val="01E0" w:firstRow="1" w:lastRow="1" w:firstColumn="1" w:lastColumn="1" w:noHBand="0" w:noVBand="0"/>
      </w:tblPr>
      <w:tblGrid>
        <w:gridCol w:w="715"/>
        <w:gridCol w:w="3875"/>
        <w:gridCol w:w="2430"/>
        <w:gridCol w:w="1816"/>
      </w:tblGrid>
      <w:tr w:rsidR="009B5DCD" w:rsidRPr="00737193" w14:paraId="58A8CB36" w14:textId="77777777" w:rsidTr="00737193">
        <w:trPr>
          <w:trHeight w:val="533"/>
          <w:jc w:val="center"/>
        </w:trPr>
        <w:tc>
          <w:tcPr>
            <w:tcW w:w="715" w:type="dxa"/>
            <w:tcBorders>
              <w:top w:val="single" w:sz="4" w:space="0" w:color="auto"/>
            </w:tcBorders>
          </w:tcPr>
          <w:p w14:paraId="35157EBB" w14:textId="1355EFB8" w:rsidR="009B5DCD" w:rsidRPr="00737193" w:rsidRDefault="009E6602" w:rsidP="00737193">
            <w:pPr>
              <w:pStyle w:val="TableParagraph"/>
              <w:spacing w:line="224" w:lineRule="exact"/>
              <w:ind w:right="82"/>
              <w:rPr>
                <w:b/>
                <w:bCs/>
                <w:sz w:val="20"/>
                <w:szCs w:val="20"/>
              </w:rPr>
            </w:pPr>
            <w:r w:rsidRPr="00737193">
              <w:rPr>
                <w:b/>
                <w:bCs/>
                <w:sz w:val="20"/>
                <w:szCs w:val="20"/>
              </w:rPr>
              <w:t>Sl</w:t>
            </w:r>
            <w:r w:rsidR="00737193" w:rsidRPr="00737193">
              <w:rPr>
                <w:b/>
                <w:bCs/>
                <w:sz w:val="20"/>
                <w:szCs w:val="20"/>
              </w:rPr>
              <w:t xml:space="preserve"> </w:t>
            </w:r>
            <w:r w:rsidRPr="00737193">
              <w:rPr>
                <w:b/>
                <w:bCs/>
                <w:sz w:val="20"/>
                <w:szCs w:val="20"/>
              </w:rPr>
              <w:t>No.</w:t>
            </w:r>
          </w:p>
        </w:tc>
        <w:tc>
          <w:tcPr>
            <w:tcW w:w="3875" w:type="dxa"/>
            <w:tcBorders>
              <w:top w:val="single" w:sz="4" w:space="0" w:color="auto"/>
            </w:tcBorders>
          </w:tcPr>
          <w:p w14:paraId="14AB893A" w14:textId="77777777" w:rsidR="009B5DCD" w:rsidRPr="00737193" w:rsidRDefault="009E6602" w:rsidP="00AD2761">
            <w:pPr>
              <w:pStyle w:val="TableParagraph"/>
              <w:spacing w:line="225" w:lineRule="exact"/>
              <w:ind w:left="630" w:right="1080"/>
              <w:jc w:val="right"/>
              <w:rPr>
                <w:b/>
                <w:bCs/>
                <w:sz w:val="20"/>
                <w:szCs w:val="20"/>
              </w:rPr>
            </w:pPr>
            <w:r w:rsidRPr="00737193">
              <w:rPr>
                <w:b/>
                <w:bCs/>
                <w:sz w:val="20"/>
                <w:szCs w:val="20"/>
              </w:rPr>
              <w:t>Characteristics</w:t>
            </w:r>
          </w:p>
        </w:tc>
        <w:tc>
          <w:tcPr>
            <w:tcW w:w="2430" w:type="dxa"/>
            <w:tcBorders>
              <w:top w:val="single" w:sz="4" w:space="0" w:color="auto"/>
            </w:tcBorders>
          </w:tcPr>
          <w:p w14:paraId="13BC3FE1" w14:textId="77777777" w:rsidR="009B5DCD" w:rsidRPr="00737193" w:rsidRDefault="009E6602" w:rsidP="00737193">
            <w:pPr>
              <w:pStyle w:val="TableParagraph"/>
              <w:spacing w:line="225" w:lineRule="exact"/>
              <w:ind w:left="875" w:right="275"/>
              <w:jc w:val="center"/>
              <w:rPr>
                <w:b/>
                <w:bCs/>
                <w:sz w:val="20"/>
                <w:szCs w:val="20"/>
              </w:rPr>
            </w:pPr>
            <w:r w:rsidRPr="00737193">
              <w:rPr>
                <w:b/>
                <w:bCs/>
                <w:sz w:val="20"/>
                <w:szCs w:val="20"/>
              </w:rPr>
              <w:t>Requirement</w:t>
            </w:r>
          </w:p>
        </w:tc>
        <w:tc>
          <w:tcPr>
            <w:tcW w:w="1816" w:type="dxa"/>
            <w:tcBorders>
              <w:top w:val="single" w:sz="4" w:space="0" w:color="auto"/>
            </w:tcBorders>
          </w:tcPr>
          <w:p w14:paraId="37EB4AFE" w14:textId="662EB84D" w:rsidR="009B5DCD" w:rsidRPr="00737193" w:rsidRDefault="009E6602">
            <w:pPr>
              <w:pStyle w:val="TableParagraph"/>
              <w:spacing w:line="225" w:lineRule="exact"/>
              <w:ind w:left="237" w:right="131"/>
              <w:jc w:val="center"/>
              <w:rPr>
                <w:b/>
                <w:bCs/>
                <w:sz w:val="20"/>
                <w:szCs w:val="20"/>
              </w:rPr>
            </w:pPr>
            <w:r w:rsidRPr="00737193">
              <w:rPr>
                <w:b/>
                <w:bCs/>
                <w:sz w:val="20"/>
                <w:szCs w:val="20"/>
              </w:rPr>
              <w:t>Method</w:t>
            </w:r>
            <w:r w:rsidRPr="00737193">
              <w:rPr>
                <w:b/>
                <w:bCs/>
                <w:spacing w:val="-1"/>
                <w:sz w:val="20"/>
                <w:szCs w:val="20"/>
              </w:rPr>
              <w:t xml:space="preserve"> </w:t>
            </w:r>
            <w:r w:rsidRPr="00737193">
              <w:rPr>
                <w:b/>
                <w:bCs/>
                <w:sz w:val="20"/>
                <w:szCs w:val="20"/>
              </w:rPr>
              <w:t>of</w:t>
            </w:r>
            <w:r w:rsidRPr="00737193">
              <w:rPr>
                <w:b/>
                <w:bCs/>
                <w:spacing w:val="-3"/>
                <w:sz w:val="20"/>
                <w:szCs w:val="20"/>
              </w:rPr>
              <w:t xml:space="preserve"> </w:t>
            </w:r>
            <w:r w:rsidRPr="00737193">
              <w:rPr>
                <w:b/>
                <w:bCs/>
                <w:sz w:val="20"/>
                <w:szCs w:val="20"/>
              </w:rPr>
              <w:t>Test</w:t>
            </w:r>
            <w:del w:id="192" w:author="Inno" w:date="2024-11-28T12:01:00Z" w16du:dateUtc="2024-11-28T06:31:00Z">
              <w:r w:rsidRPr="00737193" w:rsidDel="008E5A6C">
                <w:rPr>
                  <w:b/>
                  <w:bCs/>
                  <w:sz w:val="20"/>
                  <w:szCs w:val="20"/>
                </w:rPr>
                <w:delText>,</w:delText>
              </w:r>
            </w:del>
            <w:r w:rsidRPr="00737193">
              <w:rPr>
                <w:b/>
                <w:bCs/>
                <w:spacing w:val="-2"/>
                <w:sz w:val="20"/>
                <w:szCs w:val="20"/>
              </w:rPr>
              <w:t xml:space="preserve"> </w:t>
            </w:r>
            <w:del w:id="193" w:author="Inno" w:date="2024-11-28T12:01:00Z" w16du:dateUtc="2024-11-28T06:31:00Z">
              <w:r w:rsidRPr="00737193" w:rsidDel="008E5A6C">
                <w:rPr>
                  <w:b/>
                  <w:bCs/>
                  <w:sz w:val="20"/>
                  <w:szCs w:val="20"/>
                </w:rPr>
                <w:delText>Ref</w:delText>
              </w:r>
              <w:r w:rsidRPr="00737193" w:rsidDel="008E5A6C">
                <w:rPr>
                  <w:b/>
                  <w:bCs/>
                  <w:spacing w:val="-2"/>
                  <w:sz w:val="20"/>
                  <w:szCs w:val="20"/>
                </w:rPr>
                <w:delText xml:space="preserve"> </w:delText>
              </w:r>
              <w:r w:rsidRPr="00737193" w:rsidDel="008E5A6C">
                <w:rPr>
                  <w:b/>
                  <w:bCs/>
                  <w:sz w:val="20"/>
                  <w:szCs w:val="20"/>
                </w:rPr>
                <w:delText>to</w:delText>
              </w:r>
              <w:r w:rsidRPr="00737193" w:rsidDel="008E5A6C">
                <w:rPr>
                  <w:b/>
                  <w:bCs/>
                  <w:spacing w:val="2"/>
                  <w:sz w:val="20"/>
                  <w:szCs w:val="20"/>
                </w:rPr>
                <w:delText xml:space="preserve"> </w:delText>
              </w:r>
            </w:del>
          </w:p>
        </w:tc>
      </w:tr>
      <w:tr w:rsidR="009B5DCD" w:rsidRPr="00924427" w14:paraId="1B7114FA" w14:textId="77777777" w:rsidTr="00737193">
        <w:trPr>
          <w:trHeight w:val="437"/>
          <w:jc w:val="center"/>
        </w:trPr>
        <w:tc>
          <w:tcPr>
            <w:tcW w:w="715" w:type="dxa"/>
            <w:tcBorders>
              <w:bottom w:val="single" w:sz="4" w:space="0" w:color="auto"/>
            </w:tcBorders>
          </w:tcPr>
          <w:p w14:paraId="5E88C7C2" w14:textId="77777777" w:rsidR="009B5DCD" w:rsidRPr="00924427" w:rsidRDefault="009E6602">
            <w:pPr>
              <w:pStyle w:val="TableParagraph"/>
              <w:spacing w:before="71"/>
              <w:ind w:left="226" w:right="169"/>
              <w:jc w:val="center"/>
              <w:rPr>
                <w:sz w:val="20"/>
                <w:szCs w:val="20"/>
              </w:rPr>
            </w:pPr>
            <w:r w:rsidRPr="00924427">
              <w:rPr>
                <w:sz w:val="20"/>
                <w:szCs w:val="20"/>
              </w:rPr>
              <w:t>(1)</w:t>
            </w:r>
          </w:p>
        </w:tc>
        <w:tc>
          <w:tcPr>
            <w:tcW w:w="3875" w:type="dxa"/>
            <w:tcBorders>
              <w:bottom w:val="single" w:sz="4" w:space="0" w:color="auto"/>
            </w:tcBorders>
          </w:tcPr>
          <w:p w14:paraId="406441F5" w14:textId="77777777" w:rsidR="009B5DCD" w:rsidRPr="00924427" w:rsidRDefault="009E6602" w:rsidP="00AD2761">
            <w:pPr>
              <w:pStyle w:val="TableParagraph"/>
              <w:spacing w:before="71"/>
              <w:ind w:right="90"/>
              <w:jc w:val="center"/>
              <w:rPr>
                <w:sz w:val="20"/>
                <w:szCs w:val="20"/>
              </w:rPr>
            </w:pPr>
            <w:r w:rsidRPr="00924427">
              <w:rPr>
                <w:sz w:val="20"/>
                <w:szCs w:val="20"/>
              </w:rPr>
              <w:t>(2)</w:t>
            </w:r>
          </w:p>
        </w:tc>
        <w:tc>
          <w:tcPr>
            <w:tcW w:w="2430" w:type="dxa"/>
            <w:tcBorders>
              <w:bottom w:val="single" w:sz="4" w:space="0" w:color="auto"/>
            </w:tcBorders>
          </w:tcPr>
          <w:p w14:paraId="61431DBB" w14:textId="77777777" w:rsidR="009B5DCD" w:rsidRPr="00924427" w:rsidRDefault="009E6602">
            <w:pPr>
              <w:pStyle w:val="TableParagraph"/>
              <w:spacing w:before="71"/>
              <w:ind w:left="875" w:right="477"/>
              <w:jc w:val="center"/>
              <w:rPr>
                <w:sz w:val="20"/>
                <w:szCs w:val="20"/>
              </w:rPr>
            </w:pPr>
            <w:r w:rsidRPr="00924427">
              <w:rPr>
                <w:sz w:val="20"/>
                <w:szCs w:val="20"/>
              </w:rPr>
              <w:t>(3)</w:t>
            </w:r>
          </w:p>
        </w:tc>
        <w:tc>
          <w:tcPr>
            <w:tcW w:w="1816" w:type="dxa"/>
            <w:tcBorders>
              <w:bottom w:val="single" w:sz="4" w:space="0" w:color="auto"/>
            </w:tcBorders>
          </w:tcPr>
          <w:p w14:paraId="66D884F2" w14:textId="77777777" w:rsidR="009B5DCD" w:rsidRPr="00924427" w:rsidRDefault="009E6602">
            <w:pPr>
              <w:pStyle w:val="TableParagraph"/>
              <w:spacing w:before="71"/>
              <w:ind w:left="237" w:right="125"/>
              <w:jc w:val="center"/>
              <w:rPr>
                <w:sz w:val="20"/>
                <w:szCs w:val="20"/>
              </w:rPr>
            </w:pPr>
            <w:r w:rsidRPr="00924427">
              <w:rPr>
                <w:sz w:val="20"/>
                <w:szCs w:val="20"/>
              </w:rPr>
              <w:t>(4)</w:t>
            </w:r>
          </w:p>
        </w:tc>
      </w:tr>
      <w:tr w:rsidR="009B5DCD" w:rsidRPr="00924427" w14:paraId="096E5DD0" w14:textId="77777777" w:rsidTr="00737193">
        <w:trPr>
          <w:trHeight w:val="578"/>
          <w:jc w:val="center"/>
        </w:trPr>
        <w:tc>
          <w:tcPr>
            <w:tcW w:w="715" w:type="dxa"/>
            <w:tcBorders>
              <w:top w:val="single" w:sz="4" w:space="0" w:color="auto"/>
            </w:tcBorders>
          </w:tcPr>
          <w:p w14:paraId="5C3E8539" w14:textId="77777777" w:rsidR="009B5DCD" w:rsidRPr="00924427" w:rsidRDefault="009E6602">
            <w:pPr>
              <w:pStyle w:val="TableParagraph"/>
              <w:spacing w:before="113"/>
              <w:ind w:left="225" w:right="170"/>
              <w:jc w:val="center"/>
              <w:rPr>
                <w:sz w:val="20"/>
                <w:szCs w:val="20"/>
              </w:rPr>
            </w:pPr>
            <w:proofErr w:type="spellStart"/>
            <w:r w:rsidRPr="00924427">
              <w:rPr>
                <w:sz w:val="20"/>
                <w:szCs w:val="20"/>
              </w:rPr>
              <w:t>i</w:t>
            </w:r>
            <w:proofErr w:type="spellEnd"/>
            <w:r w:rsidRPr="00924427">
              <w:rPr>
                <w:sz w:val="20"/>
                <w:szCs w:val="20"/>
              </w:rPr>
              <w:t>)</w:t>
            </w:r>
          </w:p>
        </w:tc>
        <w:tc>
          <w:tcPr>
            <w:tcW w:w="3875" w:type="dxa"/>
            <w:tcBorders>
              <w:top w:val="single" w:sz="4" w:space="0" w:color="auto"/>
            </w:tcBorders>
          </w:tcPr>
          <w:p w14:paraId="6589C3B5" w14:textId="77777777" w:rsidR="009B5DCD" w:rsidRPr="00924427" w:rsidRDefault="009E6602" w:rsidP="00AD2761">
            <w:pPr>
              <w:pStyle w:val="TableParagraph"/>
              <w:spacing w:before="113"/>
              <w:rPr>
                <w:sz w:val="20"/>
                <w:szCs w:val="20"/>
              </w:rPr>
            </w:pPr>
            <w:r w:rsidRPr="00924427">
              <w:rPr>
                <w:sz w:val="20"/>
                <w:szCs w:val="20"/>
              </w:rPr>
              <w:t>Fastness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finish</w:t>
            </w:r>
            <w:r w:rsidRPr="00924427">
              <w:rPr>
                <w:spacing w:val="-1"/>
                <w:sz w:val="20"/>
                <w:szCs w:val="20"/>
              </w:rPr>
              <w:t xml:space="preserve"> </w:t>
            </w:r>
            <w:r w:rsidRPr="00924427">
              <w:rPr>
                <w:sz w:val="20"/>
                <w:szCs w:val="20"/>
              </w:rPr>
              <w:t>to dry</w:t>
            </w:r>
            <w:r w:rsidRPr="00924427">
              <w:rPr>
                <w:spacing w:val="-5"/>
                <w:sz w:val="20"/>
                <w:szCs w:val="20"/>
              </w:rPr>
              <w:t xml:space="preserve"> </w:t>
            </w:r>
            <w:r w:rsidRPr="00924427">
              <w:rPr>
                <w:sz w:val="20"/>
                <w:szCs w:val="20"/>
              </w:rPr>
              <w:t>cleaning*</w:t>
            </w:r>
          </w:p>
        </w:tc>
        <w:tc>
          <w:tcPr>
            <w:tcW w:w="2430" w:type="dxa"/>
            <w:tcBorders>
              <w:top w:val="single" w:sz="4" w:space="0" w:color="auto"/>
            </w:tcBorders>
          </w:tcPr>
          <w:p w14:paraId="7125D516" w14:textId="77777777" w:rsidR="009B5DCD" w:rsidRPr="00924427" w:rsidRDefault="009E6602" w:rsidP="00AD2761">
            <w:pPr>
              <w:pStyle w:val="TableParagraph"/>
              <w:spacing w:before="98" w:line="230" w:lineRule="atLeast"/>
              <w:ind w:right="180"/>
              <w:jc w:val="center"/>
              <w:rPr>
                <w:sz w:val="20"/>
                <w:szCs w:val="20"/>
              </w:rPr>
            </w:pPr>
            <w:r w:rsidRPr="00924427">
              <w:rPr>
                <w:sz w:val="20"/>
                <w:szCs w:val="20"/>
              </w:rPr>
              <w:t>No</w:t>
            </w:r>
            <w:r w:rsidRPr="00924427">
              <w:rPr>
                <w:spacing w:val="-3"/>
                <w:sz w:val="20"/>
                <w:szCs w:val="20"/>
              </w:rPr>
              <w:t xml:space="preserve"> </w:t>
            </w:r>
            <w:r w:rsidRPr="00924427">
              <w:rPr>
                <w:sz w:val="20"/>
                <w:szCs w:val="20"/>
              </w:rPr>
              <w:t>significant</w:t>
            </w:r>
            <w:r w:rsidRPr="00924427">
              <w:rPr>
                <w:spacing w:val="-4"/>
                <w:sz w:val="20"/>
                <w:szCs w:val="20"/>
              </w:rPr>
              <w:t xml:space="preserve"> </w:t>
            </w:r>
            <w:r w:rsidRPr="00924427">
              <w:rPr>
                <w:sz w:val="20"/>
                <w:szCs w:val="20"/>
              </w:rPr>
              <w:t>change</w:t>
            </w:r>
            <w:r w:rsidRPr="00924427">
              <w:rPr>
                <w:spacing w:val="-3"/>
                <w:sz w:val="20"/>
                <w:szCs w:val="20"/>
              </w:rPr>
              <w:t xml:space="preserve"> </w:t>
            </w:r>
            <w:r w:rsidRPr="00924427">
              <w:rPr>
                <w:sz w:val="20"/>
                <w:szCs w:val="20"/>
              </w:rPr>
              <w:t>in</w:t>
            </w:r>
            <w:r w:rsidRPr="00924427">
              <w:rPr>
                <w:spacing w:val="-47"/>
                <w:sz w:val="20"/>
                <w:szCs w:val="20"/>
              </w:rPr>
              <w:t xml:space="preserve"> </w:t>
            </w:r>
            <w:r w:rsidRPr="00924427">
              <w:rPr>
                <w:sz w:val="20"/>
                <w:szCs w:val="20"/>
              </w:rPr>
              <w:t>appearance</w:t>
            </w:r>
          </w:p>
        </w:tc>
        <w:tc>
          <w:tcPr>
            <w:tcW w:w="1816" w:type="dxa"/>
            <w:tcBorders>
              <w:top w:val="single" w:sz="4" w:space="0" w:color="auto"/>
            </w:tcBorders>
          </w:tcPr>
          <w:p w14:paraId="536CA121" w14:textId="26CEF8DC" w:rsidR="009B5DCD" w:rsidRPr="00924427" w:rsidRDefault="00531107">
            <w:pPr>
              <w:pStyle w:val="TableParagraph"/>
              <w:spacing w:before="113"/>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C</w:t>
            </w:r>
          </w:p>
        </w:tc>
      </w:tr>
      <w:tr w:rsidR="00AD2761" w:rsidRPr="00924427" w14:paraId="0D28C926" w14:textId="77777777" w:rsidTr="00737193">
        <w:trPr>
          <w:trHeight w:val="344"/>
          <w:jc w:val="center"/>
        </w:trPr>
        <w:tc>
          <w:tcPr>
            <w:tcW w:w="715" w:type="dxa"/>
          </w:tcPr>
          <w:p w14:paraId="6A119A79" w14:textId="77777777" w:rsidR="00AD2761" w:rsidRPr="00924427" w:rsidRDefault="00AD2761">
            <w:pPr>
              <w:pStyle w:val="TableParagraph"/>
              <w:spacing w:line="226" w:lineRule="exact"/>
              <w:ind w:left="226" w:right="169"/>
              <w:jc w:val="center"/>
              <w:rPr>
                <w:sz w:val="20"/>
                <w:szCs w:val="20"/>
              </w:rPr>
            </w:pPr>
            <w:r w:rsidRPr="00924427">
              <w:rPr>
                <w:sz w:val="20"/>
                <w:szCs w:val="20"/>
              </w:rPr>
              <w:t>ii)</w:t>
            </w:r>
          </w:p>
        </w:tc>
        <w:tc>
          <w:tcPr>
            <w:tcW w:w="3875" w:type="dxa"/>
          </w:tcPr>
          <w:p w14:paraId="19E23F14" w14:textId="15436307" w:rsidR="00AD2761" w:rsidRPr="00924427" w:rsidRDefault="00AD2761" w:rsidP="00531107">
            <w:pPr>
              <w:pStyle w:val="TableParagraph"/>
              <w:spacing w:after="120" w:line="226" w:lineRule="exact"/>
              <w:ind w:left="159" w:right="450"/>
              <w:rPr>
                <w:sz w:val="20"/>
                <w:szCs w:val="20"/>
              </w:rPr>
            </w:pPr>
            <w:r w:rsidRPr="00924427">
              <w:rPr>
                <w:sz w:val="20"/>
                <w:szCs w:val="20"/>
              </w:rPr>
              <w:t>Adhesion</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finish</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leather,</w:t>
            </w:r>
            <w:r w:rsidRPr="00924427">
              <w:rPr>
                <w:spacing w:val="-2"/>
                <w:sz w:val="20"/>
                <w:szCs w:val="20"/>
              </w:rPr>
              <w:t xml:space="preserve"> </w:t>
            </w:r>
            <w:r w:rsidRPr="00924427">
              <w:rPr>
                <w:sz w:val="20"/>
                <w:szCs w:val="20"/>
              </w:rPr>
              <w:t>N/10</w:t>
            </w:r>
            <w:r w:rsidRPr="00924427">
              <w:rPr>
                <w:spacing w:val="-1"/>
                <w:sz w:val="20"/>
                <w:szCs w:val="20"/>
              </w:rPr>
              <w:t xml:space="preserve"> </w:t>
            </w:r>
            <w:r w:rsidRPr="00924427">
              <w:rPr>
                <w:sz w:val="20"/>
                <w:szCs w:val="20"/>
              </w:rPr>
              <w:t>mm,</w:t>
            </w:r>
            <w:r w:rsidRPr="00924427">
              <w:rPr>
                <w:spacing w:val="3"/>
                <w:sz w:val="20"/>
                <w:szCs w:val="20"/>
              </w:rPr>
              <w:t xml:space="preserve"> </w:t>
            </w:r>
            <w:r w:rsidRPr="00924427">
              <w:rPr>
                <w:i/>
                <w:sz w:val="20"/>
                <w:szCs w:val="20"/>
              </w:rPr>
              <w:t>Min</w:t>
            </w:r>
            <w:r w:rsidRPr="00924427">
              <w:rPr>
                <w:sz w:val="20"/>
                <w:szCs w:val="20"/>
              </w:rPr>
              <w:t>:</w:t>
            </w:r>
          </w:p>
        </w:tc>
        <w:tc>
          <w:tcPr>
            <w:tcW w:w="2430" w:type="dxa"/>
          </w:tcPr>
          <w:p w14:paraId="179A9033" w14:textId="77777777" w:rsidR="00AD2761" w:rsidRPr="00924427" w:rsidRDefault="00AD2761" w:rsidP="006B596A">
            <w:pPr>
              <w:pStyle w:val="TableParagraph"/>
              <w:jc w:val="center"/>
              <w:rPr>
                <w:sz w:val="20"/>
                <w:szCs w:val="20"/>
              </w:rPr>
            </w:pPr>
          </w:p>
        </w:tc>
        <w:tc>
          <w:tcPr>
            <w:tcW w:w="1816" w:type="dxa"/>
            <w:vMerge w:val="restart"/>
          </w:tcPr>
          <w:p w14:paraId="3404DD1F" w14:textId="77777777" w:rsidR="00AD2761" w:rsidRPr="00924427" w:rsidRDefault="00AD2761">
            <w:pPr>
              <w:pStyle w:val="TableParagraph"/>
              <w:spacing w:line="226" w:lineRule="exact"/>
              <w:ind w:left="237" w:right="127"/>
              <w:jc w:val="center"/>
              <w:rPr>
                <w:sz w:val="20"/>
                <w:szCs w:val="20"/>
              </w:rPr>
            </w:pPr>
          </w:p>
          <w:p w14:paraId="582CC28D" w14:textId="77777777" w:rsidR="00AD2761" w:rsidRPr="00924427" w:rsidRDefault="00AD2761">
            <w:pPr>
              <w:pStyle w:val="TableParagraph"/>
              <w:spacing w:line="226" w:lineRule="exact"/>
              <w:ind w:left="237" w:right="127"/>
              <w:jc w:val="center"/>
              <w:rPr>
                <w:sz w:val="20"/>
                <w:szCs w:val="20"/>
              </w:rPr>
            </w:pPr>
          </w:p>
          <w:p w14:paraId="08749C8E" w14:textId="77777777" w:rsidR="00AD2761" w:rsidRPr="00924427" w:rsidRDefault="00AD2761">
            <w:pPr>
              <w:pStyle w:val="TableParagraph"/>
              <w:spacing w:line="226" w:lineRule="exact"/>
              <w:ind w:left="237" w:right="127"/>
              <w:jc w:val="center"/>
              <w:rPr>
                <w:sz w:val="20"/>
                <w:szCs w:val="20"/>
              </w:rPr>
            </w:pPr>
          </w:p>
          <w:p w14:paraId="1F9AB545" w14:textId="4830853F" w:rsidR="00AD2761" w:rsidRPr="00924427" w:rsidRDefault="00AD2761" w:rsidP="00AD2761">
            <w:pPr>
              <w:pStyle w:val="TableParagraph"/>
              <w:spacing w:line="226" w:lineRule="exact"/>
              <w:ind w:left="237" w:right="127"/>
              <w:jc w:val="center"/>
              <w:rPr>
                <w:sz w:val="20"/>
                <w:szCs w:val="20"/>
              </w:rPr>
            </w:pPr>
            <w:r w:rsidRPr="00924427">
              <w:rPr>
                <w:sz w:val="20"/>
                <w:szCs w:val="20"/>
              </w:rPr>
              <w:t>IS</w:t>
            </w:r>
            <w:r w:rsidRPr="00924427">
              <w:rPr>
                <w:spacing w:val="-2"/>
                <w:sz w:val="20"/>
                <w:szCs w:val="20"/>
              </w:rPr>
              <w:t xml:space="preserve"> </w:t>
            </w:r>
            <w:r w:rsidRPr="00924427">
              <w:rPr>
                <w:sz w:val="20"/>
                <w:szCs w:val="20"/>
              </w:rPr>
              <w:t>6191</w:t>
            </w:r>
            <w:r w:rsidRPr="00924427">
              <w:rPr>
                <w:spacing w:val="-1"/>
                <w:sz w:val="20"/>
                <w:szCs w:val="20"/>
              </w:rPr>
              <w:t xml:space="preserve"> </w:t>
            </w:r>
            <w:r w:rsidRPr="00924427">
              <w:rPr>
                <w:sz w:val="20"/>
                <w:szCs w:val="20"/>
              </w:rPr>
              <w:t>(Part</w:t>
            </w:r>
            <w:r w:rsidRPr="00924427">
              <w:rPr>
                <w:spacing w:val="-2"/>
                <w:sz w:val="20"/>
                <w:szCs w:val="20"/>
              </w:rPr>
              <w:t xml:space="preserve"> </w:t>
            </w:r>
            <w:r w:rsidRPr="00924427">
              <w:rPr>
                <w:sz w:val="20"/>
                <w:szCs w:val="20"/>
              </w:rPr>
              <w:t>5)</w:t>
            </w:r>
          </w:p>
        </w:tc>
      </w:tr>
      <w:tr w:rsidR="00AD2761" w:rsidRPr="00924427" w14:paraId="3E1B2415" w14:textId="77777777" w:rsidTr="00737193">
        <w:trPr>
          <w:trHeight w:val="285"/>
          <w:jc w:val="center"/>
        </w:trPr>
        <w:tc>
          <w:tcPr>
            <w:tcW w:w="715" w:type="dxa"/>
            <w:vMerge w:val="restart"/>
          </w:tcPr>
          <w:p w14:paraId="70B9694E" w14:textId="77777777" w:rsidR="00AD2761" w:rsidRPr="00924427" w:rsidRDefault="00AD2761">
            <w:pPr>
              <w:pStyle w:val="TableParagraph"/>
              <w:rPr>
                <w:sz w:val="20"/>
                <w:szCs w:val="20"/>
              </w:rPr>
            </w:pPr>
          </w:p>
        </w:tc>
        <w:tc>
          <w:tcPr>
            <w:tcW w:w="3875" w:type="dxa"/>
          </w:tcPr>
          <w:p w14:paraId="7E6231A4" w14:textId="6BC935CD" w:rsidR="00AD2761" w:rsidRPr="00924427" w:rsidRDefault="00AD2761" w:rsidP="00AD2761">
            <w:pPr>
              <w:pStyle w:val="TableParagraph"/>
              <w:numPr>
                <w:ilvl w:val="0"/>
                <w:numId w:val="38"/>
              </w:numPr>
              <w:tabs>
                <w:tab w:val="left" w:pos="366"/>
              </w:tabs>
              <w:spacing w:before="1"/>
              <w:ind w:left="810" w:hanging="180"/>
              <w:jc w:val="left"/>
              <w:rPr>
                <w:sz w:val="20"/>
                <w:szCs w:val="20"/>
              </w:rPr>
            </w:pPr>
            <w:r w:rsidRPr="00924427">
              <w:rPr>
                <w:sz w:val="20"/>
                <w:szCs w:val="20"/>
              </w:rPr>
              <w:t xml:space="preserve"> Dry</w:t>
            </w:r>
            <w:r w:rsidRPr="00924427">
              <w:rPr>
                <w:spacing w:val="-5"/>
                <w:sz w:val="20"/>
                <w:szCs w:val="20"/>
              </w:rPr>
              <w:t xml:space="preserve"> </w:t>
            </w:r>
            <w:r w:rsidRPr="00924427">
              <w:rPr>
                <w:sz w:val="20"/>
                <w:szCs w:val="20"/>
              </w:rPr>
              <w:t>condition</w:t>
            </w:r>
          </w:p>
          <w:p w14:paraId="1409BF83" w14:textId="0C2D6D99" w:rsidR="00AD2761" w:rsidRPr="00924427" w:rsidRDefault="00AD2761" w:rsidP="00AD2761">
            <w:pPr>
              <w:pStyle w:val="TableParagraph"/>
              <w:tabs>
                <w:tab w:val="left" w:pos="366"/>
              </w:tabs>
              <w:spacing w:before="1"/>
              <w:ind w:left="810"/>
              <w:rPr>
                <w:sz w:val="20"/>
                <w:szCs w:val="20"/>
              </w:rPr>
            </w:pPr>
          </w:p>
        </w:tc>
        <w:tc>
          <w:tcPr>
            <w:tcW w:w="2430" w:type="dxa"/>
          </w:tcPr>
          <w:p w14:paraId="334F5C3E" w14:textId="57EF3FD0" w:rsidR="00AD2761" w:rsidRPr="00924427" w:rsidRDefault="00AD2761" w:rsidP="006B596A">
            <w:pPr>
              <w:pStyle w:val="TableParagraph"/>
              <w:spacing w:before="109"/>
              <w:ind w:left="270" w:right="180"/>
              <w:jc w:val="center"/>
              <w:rPr>
                <w:sz w:val="20"/>
                <w:szCs w:val="20"/>
              </w:rPr>
            </w:pPr>
            <w:r w:rsidRPr="00924427">
              <w:rPr>
                <w:w w:val="99"/>
                <w:sz w:val="20"/>
                <w:szCs w:val="20"/>
              </w:rPr>
              <w:t>2</w:t>
            </w:r>
          </w:p>
        </w:tc>
        <w:tc>
          <w:tcPr>
            <w:tcW w:w="1816" w:type="dxa"/>
            <w:vMerge/>
          </w:tcPr>
          <w:p w14:paraId="06928594" w14:textId="77777777" w:rsidR="00AD2761" w:rsidRPr="00924427" w:rsidRDefault="00AD2761">
            <w:pPr>
              <w:pStyle w:val="TableParagraph"/>
              <w:rPr>
                <w:sz w:val="20"/>
                <w:szCs w:val="20"/>
              </w:rPr>
            </w:pPr>
          </w:p>
        </w:tc>
      </w:tr>
      <w:tr w:rsidR="00AD2761" w:rsidRPr="00924427" w14:paraId="624BAF98" w14:textId="77777777" w:rsidTr="00737193">
        <w:trPr>
          <w:trHeight w:val="285"/>
          <w:jc w:val="center"/>
        </w:trPr>
        <w:tc>
          <w:tcPr>
            <w:tcW w:w="715" w:type="dxa"/>
            <w:vMerge/>
          </w:tcPr>
          <w:p w14:paraId="0E1F8E06" w14:textId="77777777" w:rsidR="00AD2761" w:rsidRPr="00924427" w:rsidRDefault="00AD2761">
            <w:pPr>
              <w:pStyle w:val="TableParagraph"/>
              <w:rPr>
                <w:sz w:val="20"/>
                <w:szCs w:val="20"/>
              </w:rPr>
            </w:pPr>
          </w:p>
        </w:tc>
        <w:tc>
          <w:tcPr>
            <w:tcW w:w="3875" w:type="dxa"/>
          </w:tcPr>
          <w:p w14:paraId="6B983D97" w14:textId="2A800430" w:rsidR="00AD2761" w:rsidRPr="00924427" w:rsidRDefault="00AD2761" w:rsidP="00531107">
            <w:pPr>
              <w:pStyle w:val="TableParagraph"/>
              <w:numPr>
                <w:ilvl w:val="0"/>
                <w:numId w:val="38"/>
              </w:numPr>
              <w:tabs>
                <w:tab w:val="left" w:pos="366"/>
              </w:tabs>
              <w:spacing w:before="1" w:after="240"/>
              <w:ind w:left="810" w:hanging="180"/>
              <w:jc w:val="left"/>
              <w:rPr>
                <w:sz w:val="20"/>
                <w:szCs w:val="20"/>
              </w:rPr>
            </w:pPr>
            <w:r w:rsidRPr="00924427">
              <w:rPr>
                <w:sz w:val="20"/>
                <w:szCs w:val="20"/>
              </w:rPr>
              <w:t>Wet</w:t>
            </w:r>
            <w:r w:rsidRPr="00924427">
              <w:rPr>
                <w:spacing w:val="-2"/>
                <w:sz w:val="20"/>
                <w:szCs w:val="20"/>
              </w:rPr>
              <w:t xml:space="preserve"> </w:t>
            </w:r>
            <w:r w:rsidRPr="00924427">
              <w:rPr>
                <w:sz w:val="20"/>
                <w:szCs w:val="20"/>
              </w:rPr>
              <w:t>condition</w:t>
            </w:r>
          </w:p>
        </w:tc>
        <w:tc>
          <w:tcPr>
            <w:tcW w:w="2430" w:type="dxa"/>
          </w:tcPr>
          <w:p w14:paraId="4A7FB9A6" w14:textId="77C83D94" w:rsidR="00AD2761" w:rsidRPr="00924427" w:rsidRDefault="00AD2761">
            <w:pPr>
              <w:pStyle w:val="TableParagraph"/>
              <w:spacing w:after="120"/>
              <w:ind w:left="270" w:right="180"/>
              <w:jc w:val="center"/>
              <w:rPr>
                <w:w w:val="99"/>
                <w:sz w:val="20"/>
                <w:szCs w:val="20"/>
              </w:rPr>
              <w:pPrChange w:id="194" w:author="Inno" w:date="2024-11-28T12:11:00Z" w16du:dateUtc="2024-11-28T06:41:00Z">
                <w:pPr>
                  <w:pStyle w:val="TableParagraph"/>
                  <w:spacing w:before="109"/>
                  <w:ind w:left="270" w:right="180"/>
                  <w:jc w:val="center"/>
                </w:pPr>
              </w:pPrChange>
            </w:pPr>
            <w:r w:rsidRPr="00924427">
              <w:rPr>
                <w:w w:val="99"/>
                <w:sz w:val="20"/>
                <w:szCs w:val="20"/>
              </w:rPr>
              <w:t>1</w:t>
            </w:r>
          </w:p>
        </w:tc>
        <w:tc>
          <w:tcPr>
            <w:tcW w:w="1816" w:type="dxa"/>
            <w:vMerge/>
          </w:tcPr>
          <w:p w14:paraId="2101EF72" w14:textId="77777777" w:rsidR="00AD2761" w:rsidRPr="00924427" w:rsidRDefault="00AD2761">
            <w:pPr>
              <w:pStyle w:val="TableParagraph"/>
              <w:rPr>
                <w:sz w:val="20"/>
                <w:szCs w:val="20"/>
              </w:rPr>
            </w:pPr>
          </w:p>
        </w:tc>
      </w:tr>
      <w:tr w:rsidR="009B5DCD" w:rsidRPr="00924427" w14:paraId="46167AF5" w14:textId="77777777" w:rsidTr="00737193">
        <w:trPr>
          <w:trHeight w:val="347"/>
          <w:jc w:val="center"/>
        </w:trPr>
        <w:tc>
          <w:tcPr>
            <w:tcW w:w="715" w:type="dxa"/>
            <w:tcBorders>
              <w:bottom w:val="single" w:sz="4" w:space="0" w:color="auto"/>
            </w:tcBorders>
          </w:tcPr>
          <w:p w14:paraId="3243FEA4" w14:textId="77777777" w:rsidR="009B5DCD" w:rsidRPr="00924427" w:rsidRDefault="009E6602">
            <w:pPr>
              <w:pStyle w:val="TableParagraph"/>
              <w:spacing w:line="226" w:lineRule="exact"/>
              <w:ind w:left="225" w:right="170"/>
              <w:jc w:val="center"/>
              <w:rPr>
                <w:sz w:val="20"/>
                <w:szCs w:val="20"/>
              </w:rPr>
            </w:pPr>
            <w:r w:rsidRPr="00924427">
              <w:rPr>
                <w:sz w:val="20"/>
                <w:szCs w:val="20"/>
              </w:rPr>
              <w:t>iii)</w:t>
            </w:r>
          </w:p>
        </w:tc>
        <w:tc>
          <w:tcPr>
            <w:tcW w:w="3875" w:type="dxa"/>
            <w:tcBorders>
              <w:bottom w:val="single" w:sz="4" w:space="0" w:color="auto"/>
            </w:tcBorders>
          </w:tcPr>
          <w:p w14:paraId="758C9837" w14:textId="1F239219" w:rsidR="009B5DCD" w:rsidRPr="00924427" w:rsidRDefault="009E6602" w:rsidP="006B596A">
            <w:pPr>
              <w:pStyle w:val="TableParagraph"/>
              <w:spacing w:line="226" w:lineRule="exact"/>
              <w:ind w:right="810"/>
              <w:jc w:val="right"/>
              <w:rPr>
                <w:i/>
                <w:sz w:val="20"/>
                <w:szCs w:val="20"/>
              </w:rPr>
            </w:pPr>
            <w:r w:rsidRPr="00924427">
              <w:rPr>
                <w:sz w:val="20"/>
                <w:szCs w:val="20"/>
              </w:rPr>
              <w:t>Cold</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temperature,</w:t>
            </w:r>
            <w:r w:rsidRPr="00924427">
              <w:rPr>
                <w:spacing w:val="3"/>
                <w:sz w:val="20"/>
                <w:szCs w:val="20"/>
              </w:rPr>
              <w:t xml:space="preserve"> </w:t>
            </w:r>
            <w:r w:rsidRPr="00924427">
              <w:rPr>
                <w:sz w:val="20"/>
                <w:szCs w:val="20"/>
              </w:rPr>
              <w:t>-5</w:t>
            </w:r>
            <w:r w:rsidR="00163C29" w:rsidRPr="00924427">
              <w:rPr>
                <w:sz w:val="20"/>
                <w:szCs w:val="20"/>
              </w:rPr>
              <w:t xml:space="preserve"> </w:t>
            </w:r>
            <w:ins w:id="195" w:author="Inno" w:date="2024-11-28T12:19:00Z" w16du:dateUtc="2024-11-28T06:49:00Z">
              <w:r w:rsidR="001443D0">
                <w:rPr>
                  <w:sz w:val="20"/>
                  <w:szCs w:val="20"/>
                </w:rPr>
                <w:t xml:space="preserve">℃ </w:t>
              </w:r>
            </w:ins>
            <w:del w:id="196" w:author="Inno" w:date="2024-11-28T12:19:00Z" w16du:dateUtc="2024-11-28T06:49:00Z">
              <w:r w:rsidRPr="00924427" w:rsidDel="001443D0">
                <w:rPr>
                  <w:sz w:val="20"/>
                  <w:szCs w:val="20"/>
                </w:rPr>
                <w:delText>C</w:delText>
              </w:r>
            </w:del>
            <w:r w:rsidRPr="00924427">
              <w:rPr>
                <w:sz w:val="20"/>
                <w:szCs w:val="20"/>
              </w:rPr>
              <w:t>,</w:t>
            </w:r>
            <w:r w:rsidRPr="00924427">
              <w:rPr>
                <w:spacing w:val="-3"/>
                <w:sz w:val="20"/>
                <w:szCs w:val="20"/>
              </w:rPr>
              <w:t xml:space="preserve"> </w:t>
            </w:r>
            <w:r w:rsidRPr="00924427">
              <w:rPr>
                <w:i/>
                <w:sz w:val="20"/>
                <w:szCs w:val="20"/>
              </w:rPr>
              <w:t>Max</w:t>
            </w:r>
          </w:p>
        </w:tc>
        <w:tc>
          <w:tcPr>
            <w:tcW w:w="2430" w:type="dxa"/>
            <w:tcBorders>
              <w:bottom w:val="single" w:sz="4" w:space="0" w:color="auto"/>
            </w:tcBorders>
          </w:tcPr>
          <w:p w14:paraId="2DB8707D" w14:textId="77777777" w:rsidR="009B5DCD" w:rsidRPr="00924427" w:rsidRDefault="009E6602">
            <w:pPr>
              <w:pStyle w:val="TableParagraph"/>
              <w:spacing w:after="120" w:line="226" w:lineRule="exact"/>
              <w:ind w:left="361" w:right="479"/>
              <w:jc w:val="center"/>
              <w:rPr>
                <w:sz w:val="20"/>
                <w:szCs w:val="20"/>
              </w:rPr>
              <w:pPrChange w:id="197" w:author="Inno" w:date="2024-11-28T12:20:00Z" w16du:dateUtc="2024-11-28T06:50:00Z">
                <w:pPr>
                  <w:pStyle w:val="TableParagraph"/>
                  <w:spacing w:after="120" w:line="226" w:lineRule="exact"/>
                  <w:ind w:left="875" w:right="479"/>
                  <w:jc w:val="center"/>
                </w:pPr>
              </w:pPrChange>
            </w:pPr>
            <w:r w:rsidRPr="00924427">
              <w:rPr>
                <w:sz w:val="20"/>
                <w:szCs w:val="20"/>
              </w:rPr>
              <w:t>No</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in</w:t>
            </w:r>
            <w:r w:rsidRPr="00924427">
              <w:rPr>
                <w:spacing w:val="-1"/>
                <w:sz w:val="20"/>
                <w:szCs w:val="20"/>
              </w:rPr>
              <w:t xml:space="preserve"> </w:t>
            </w:r>
            <w:r w:rsidRPr="00924427">
              <w:rPr>
                <w:sz w:val="20"/>
                <w:szCs w:val="20"/>
              </w:rPr>
              <w:t>finish</w:t>
            </w:r>
          </w:p>
        </w:tc>
        <w:tc>
          <w:tcPr>
            <w:tcW w:w="1816" w:type="dxa"/>
            <w:tcBorders>
              <w:bottom w:val="single" w:sz="4" w:space="0" w:color="auto"/>
            </w:tcBorders>
          </w:tcPr>
          <w:p w14:paraId="17C044A7" w14:textId="0054CEBC" w:rsidR="009B5DCD" w:rsidRPr="00924427" w:rsidRDefault="00531107">
            <w:pPr>
              <w:pStyle w:val="TableParagraph"/>
              <w:spacing w:line="226" w:lineRule="exact"/>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D</w:t>
            </w:r>
          </w:p>
        </w:tc>
      </w:tr>
      <w:tr w:rsidR="009B5DCD" w:rsidRPr="00924427" w14:paraId="7322DCFE" w14:textId="77777777" w:rsidTr="00737193">
        <w:trPr>
          <w:trHeight w:val="968"/>
          <w:jc w:val="center"/>
        </w:trPr>
        <w:tc>
          <w:tcPr>
            <w:tcW w:w="8836" w:type="dxa"/>
            <w:gridSpan w:val="4"/>
            <w:tcBorders>
              <w:top w:val="single" w:sz="4" w:space="0" w:color="auto"/>
              <w:bottom w:val="single" w:sz="4" w:space="0" w:color="auto"/>
            </w:tcBorders>
          </w:tcPr>
          <w:p w14:paraId="7C66143A" w14:textId="314BE3A8" w:rsidR="009B5DCD" w:rsidRPr="00924427" w:rsidRDefault="009E6602">
            <w:pPr>
              <w:pStyle w:val="TableParagraph"/>
              <w:spacing w:before="113" w:line="227" w:lineRule="exact"/>
              <w:ind w:left="115" w:right="106"/>
              <w:jc w:val="both"/>
              <w:rPr>
                <w:sz w:val="20"/>
                <w:szCs w:val="20"/>
              </w:rPr>
              <w:pPrChange w:id="198" w:author="Inno" w:date="2024-11-27T10:29:00Z" w16du:dateUtc="2024-11-27T04:59:00Z">
                <w:pPr>
                  <w:pStyle w:val="TableParagraph"/>
                  <w:spacing w:before="113" w:line="227" w:lineRule="exact"/>
                  <w:ind w:left="115" w:right="106"/>
                </w:pPr>
              </w:pPrChange>
            </w:pPr>
            <w:r w:rsidRPr="00924427">
              <w:rPr>
                <w:bCs/>
                <w:sz w:val="16"/>
                <w:szCs w:val="16"/>
              </w:rPr>
              <w:t>NOTE</w:t>
            </w:r>
            <w:r w:rsidRPr="00924427">
              <w:rPr>
                <w:bCs/>
                <w:spacing w:val="-2"/>
                <w:sz w:val="16"/>
                <w:szCs w:val="16"/>
              </w:rPr>
              <w:t xml:space="preserve"> </w:t>
            </w:r>
            <w:r w:rsidRPr="00924427">
              <w:rPr>
                <w:b/>
                <w:sz w:val="16"/>
                <w:szCs w:val="16"/>
              </w:rPr>
              <w:t>-</w:t>
            </w:r>
            <w:r w:rsidR="0083116B" w:rsidRPr="00924427">
              <w:rPr>
                <w:b/>
                <w:sz w:val="16"/>
                <w:szCs w:val="16"/>
              </w:rPr>
              <w:t xml:space="preserve"> </w:t>
            </w:r>
            <w:r w:rsidRPr="00924427">
              <w:rPr>
                <w:sz w:val="16"/>
                <w:szCs w:val="16"/>
              </w:rPr>
              <w:t>* This requirement has been included to ensure that grain leathers which are in accordance with colour fastness to dry cleaning</w:t>
            </w:r>
            <w:r w:rsidRPr="00924427">
              <w:rPr>
                <w:spacing w:val="1"/>
                <w:sz w:val="16"/>
                <w:szCs w:val="16"/>
              </w:rPr>
              <w:t xml:space="preserve"> </w:t>
            </w:r>
            <w:r w:rsidRPr="00924427">
              <w:rPr>
                <w:sz w:val="16"/>
                <w:szCs w:val="16"/>
              </w:rPr>
              <w:t xml:space="preserve">requirement specified in Table 1 do not comply with the standard if the </w:t>
            </w:r>
            <w:r w:rsidR="006B596A" w:rsidRPr="00924427">
              <w:rPr>
                <w:sz w:val="16"/>
                <w:szCs w:val="16"/>
              </w:rPr>
              <w:t>dry-cleaning</w:t>
            </w:r>
            <w:r w:rsidRPr="00924427">
              <w:rPr>
                <w:sz w:val="16"/>
                <w:szCs w:val="16"/>
              </w:rPr>
              <w:t xml:space="preserve"> procedure results in partial or complete loss </w:t>
            </w:r>
            <w:r w:rsidR="007468BC">
              <w:rPr>
                <w:sz w:val="16"/>
                <w:szCs w:val="16"/>
              </w:rPr>
              <w:t>of finish.</w:t>
            </w:r>
          </w:p>
        </w:tc>
      </w:tr>
    </w:tbl>
    <w:p w14:paraId="21C454CF" w14:textId="07357CA5" w:rsidR="00AD2761" w:rsidDel="0028794D" w:rsidRDefault="00AD2761">
      <w:pPr>
        <w:spacing w:after="180"/>
        <w:rPr>
          <w:del w:id="199" w:author="Inno" w:date="2024-11-27T10:28:00Z" w16du:dateUtc="2024-11-27T04:58:00Z"/>
        </w:rPr>
      </w:pPr>
    </w:p>
    <w:p w14:paraId="4DD5210B" w14:textId="77777777" w:rsidR="0028794D" w:rsidRPr="00924427" w:rsidRDefault="0028794D">
      <w:pPr>
        <w:spacing w:after="180"/>
        <w:rPr>
          <w:ins w:id="200" w:author="Inno" w:date="2024-11-28T12:30:00Z" w16du:dateUtc="2024-11-28T07:00:00Z"/>
        </w:rPr>
        <w:pPrChange w:id="201" w:author="Inno" w:date="2024-11-27T10:28:00Z" w16du:dateUtc="2024-11-27T04:58:00Z">
          <w:pPr/>
        </w:pPrChange>
      </w:pPr>
    </w:p>
    <w:p w14:paraId="577AAA34" w14:textId="39C04FDB" w:rsidR="009B5DCD" w:rsidRPr="004126F7" w:rsidRDefault="0083116B">
      <w:pPr>
        <w:spacing w:after="180"/>
        <w:rPr>
          <w:b/>
          <w:bCs/>
          <w:sz w:val="20"/>
          <w:szCs w:val="20"/>
        </w:rPr>
        <w:pPrChange w:id="202" w:author="Inno" w:date="2024-11-27T10:28:00Z" w16du:dateUtc="2024-11-27T04:58:00Z">
          <w:pPr/>
        </w:pPrChange>
      </w:pPr>
      <w:r w:rsidRPr="004126F7">
        <w:rPr>
          <w:b/>
          <w:bCs/>
          <w:sz w:val="20"/>
          <w:szCs w:val="20"/>
        </w:rPr>
        <w:t>5 MARKING</w:t>
      </w:r>
    </w:p>
    <w:p w14:paraId="17E07E09" w14:textId="6E57F64B" w:rsidR="009B5DCD" w:rsidRPr="00924427" w:rsidRDefault="0083116B">
      <w:pPr>
        <w:tabs>
          <w:tab w:val="left" w:pos="776"/>
          <w:tab w:val="left" w:pos="777"/>
        </w:tabs>
        <w:spacing w:after="180"/>
        <w:jc w:val="both"/>
        <w:rPr>
          <w:sz w:val="20"/>
          <w:szCs w:val="20"/>
        </w:rPr>
        <w:pPrChange w:id="203" w:author="Inno" w:date="2024-11-27T10:28:00Z" w16du:dateUtc="2024-11-27T04:58:00Z">
          <w:pPr>
            <w:tabs>
              <w:tab w:val="left" w:pos="776"/>
              <w:tab w:val="left" w:pos="777"/>
            </w:tabs>
            <w:spacing w:before="120" w:after="120"/>
            <w:jc w:val="both"/>
          </w:pPr>
        </w:pPrChange>
      </w:pPr>
      <w:r w:rsidRPr="00924427">
        <w:rPr>
          <w:b/>
          <w:bCs/>
          <w:sz w:val="20"/>
          <w:szCs w:val="20"/>
        </w:rPr>
        <w:t>5.1</w:t>
      </w:r>
      <w:r w:rsidRPr="00924427">
        <w:rPr>
          <w:sz w:val="20"/>
          <w:szCs w:val="20"/>
        </w:rPr>
        <w:t xml:space="preserve"> The</w:t>
      </w:r>
      <w:r w:rsidRPr="00924427">
        <w:rPr>
          <w:spacing w:val="-2"/>
          <w:sz w:val="20"/>
          <w:szCs w:val="20"/>
        </w:rPr>
        <w:t xml:space="preserve"> </w:t>
      </w:r>
      <w:r w:rsidRPr="00924427">
        <w:rPr>
          <w:sz w:val="20"/>
          <w:szCs w:val="20"/>
        </w:rPr>
        <w:t>leather</w:t>
      </w:r>
      <w:r w:rsidRPr="00924427">
        <w:rPr>
          <w:spacing w:val="-1"/>
          <w:sz w:val="20"/>
          <w:szCs w:val="20"/>
        </w:rPr>
        <w:t xml:space="preserve"> </w:t>
      </w:r>
      <w:r w:rsidRPr="00924427">
        <w:rPr>
          <w:sz w:val="20"/>
          <w:szCs w:val="20"/>
        </w:rPr>
        <w:t>shall</w:t>
      </w:r>
      <w:r w:rsidRPr="00924427">
        <w:rPr>
          <w:spacing w:val="-1"/>
          <w:sz w:val="20"/>
          <w:szCs w:val="20"/>
        </w:rPr>
        <w:t xml:space="preserve"> </w:t>
      </w:r>
      <w:r w:rsidRPr="00924427">
        <w:rPr>
          <w:sz w:val="20"/>
          <w:szCs w:val="20"/>
        </w:rPr>
        <w:t>be</w:t>
      </w:r>
      <w:r w:rsidRPr="00924427">
        <w:rPr>
          <w:spacing w:val="-2"/>
          <w:sz w:val="20"/>
          <w:szCs w:val="20"/>
        </w:rPr>
        <w:t xml:space="preserve"> </w:t>
      </w:r>
      <w:r w:rsidRPr="00924427">
        <w:rPr>
          <w:sz w:val="20"/>
          <w:szCs w:val="20"/>
        </w:rPr>
        <w:t>legibly</w:t>
      </w:r>
      <w:r w:rsidRPr="00924427">
        <w:rPr>
          <w:spacing w:val="-3"/>
          <w:sz w:val="20"/>
          <w:szCs w:val="20"/>
        </w:rPr>
        <w:t xml:space="preserve"> </w:t>
      </w:r>
      <w:r w:rsidRPr="00924427">
        <w:rPr>
          <w:sz w:val="20"/>
          <w:szCs w:val="20"/>
        </w:rPr>
        <w:t>marked on</w:t>
      </w:r>
      <w:r w:rsidRPr="00924427">
        <w:rPr>
          <w:spacing w:val="-3"/>
          <w:sz w:val="20"/>
          <w:szCs w:val="20"/>
        </w:rPr>
        <w:t xml:space="preserve"> </w:t>
      </w:r>
      <w:r w:rsidRPr="00924427">
        <w:rPr>
          <w:sz w:val="20"/>
          <w:szCs w:val="20"/>
        </w:rPr>
        <w:t>the</w:t>
      </w:r>
      <w:r w:rsidRPr="00924427">
        <w:rPr>
          <w:spacing w:val="2"/>
          <w:sz w:val="20"/>
          <w:szCs w:val="20"/>
        </w:rPr>
        <w:t xml:space="preserve"> </w:t>
      </w:r>
      <w:r w:rsidRPr="00924427">
        <w:rPr>
          <w:sz w:val="20"/>
          <w:szCs w:val="20"/>
        </w:rPr>
        <w:t>flesh</w:t>
      </w:r>
      <w:r w:rsidRPr="00924427">
        <w:rPr>
          <w:spacing w:val="-2"/>
          <w:sz w:val="20"/>
          <w:szCs w:val="20"/>
        </w:rPr>
        <w:t xml:space="preserve"> </w:t>
      </w:r>
      <w:r w:rsidRPr="00924427">
        <w:rPr>
          <w:sz w:val="20"/>
          <w:szCs w:val="20"/>
        </w:rPr>
        <w:t>side</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each piece</w:t>
      </w:r>
      <w:r w:rsidRPr="00924427">
        <w:rPr>
          <w:spacing w:val="1"/>
          <w:sz w:val="20"/>
          <w:szCs w:val="20"/>
        </w:rPr>
        <w:t xml:space="preserve"> </w:t>
      </w:r>
      <w:r w:rsidRPr="00924427">
        <w:rPr>
          <w:sz w:val="20"/>
          <w:szCs w:val="20"/>
        </w:rPr>
        <w:t>with</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area</w:t>
      </w:r>
      <w:r w:rsidRPr="00924427">
        <w:rPr>
          <w:spacing w:val="-2"/>
          <w:sz w:val="20"/>
          <w:szCs w:val="20"/>
        </w:rPr>
        <w:t xml:space="preserve"> </w:t>
      </w:r>
      <w:r w:rsidRPr="00924427">
        <w:rPr>
          <w:sz w:val="20"/>
          <w:szCs w:val="20"/>
        </w:rPr>
        <w:t>in square</w:t>
      </w:r>
      <w:r w:rsidRPr="00924427">
        <w:rPr>
          <w:spacing w:val="5"/>
          <w:sz w:val="20"/>
          <w:szCs w:val="20"/>
        </w:rPr>
        <w:t xml:space="preserve"> </w:t>
      </w:r>
      <w:r w:rsidRPr="00924427">
        <w:rPr>
          <w:sz w:val="20"/>
          <w:szCs w:val="20"/>
        </w:rPr>
        <w:t>decimeters.</w:t>
      </w:r>
    </w:p>
    <w:p w14:paraId="1A4FDD63" w14:textId="419D420F" w:rsidR="009B5DCD" w:rsidRPr="00924427" w:rsidRDefault="0083116B">
      <w:pPr>
        <w:pStyle w:val="BodyText"/>
        <w:spacing w:after="180" w:line="261" w:lineRule="auto"/>
        <w:ind w:left="360"/>
        <w:jc w:val="both"/>
        <w:rPr>
          <w:sz w:val="12"/>
          <w:szCs w:val="12"/>
        </w:rPr>
        <w:pPrChange w:id="204" w:author="Inno" w:date="2024-11-27T10:28:00Z" w16du:dateUtc="2024-11-27T04:58:00Z">
          <w:pPr>
            <w:pStyle w:val="BodyText"/>
            <w:spacing w:before="120" w:after="120" w:line="261" w:lineRule="auto"/>
            <w:ind w:left="288" w:right="105"/>
            <w:jc w:val="both"/>
          </w:pPr>
        </w:pPrChange>
      </w:pPr>
      <w:del w:id="205" w:author="Inno" w:date="2024-11-27T10:28:00Z" w16du:dateUtc="2024-11-27T04:58:00Z">
        <w:r w:rsidRPr="00924427" w:rsidDel="00EE5FCC">
          <w:delText xml:space="preserve"> </w:delText>
        </w:r>
      </w:del>
      <w:r w:rsidRPr="00924427">
        <w:rPr>
          <w:sz w:val="16"/>
          <w:szCs w:val="16"/>
        </w:rPr>
        <w:t>NOTE</w:t>
      </w:r>
      <w:r w:rsidRPr="00924427">
        <w:rPr>
          <w:spacing w:val="-4"/>
          <w:sz w:val="16"/>
          <w:szCs w:val="16"/>
        </w:rPr>
        <w:t xml:space="preserve"> </w:t>
      </w:r>
      <w:r w:rsidRPr="00924427">
        <w:rPr>
          <w:sz w:val="16"/>
          <w:szCs w:val="16"/>
        </w:rPr>
        <w:t>-</w:t>
      </w:r>
      <w:r w:rsidRPr="00924427">
        <w:rPr>
          <w:spacing w:val="-7"/>
          <w:sz w:val="16"/>
          <w:szCs w:val="16"/>
        </w:rPr>
        <w:t xml:space="preserve"> </w:t>
      </w:r>
      <w:r w:rsidRPr="00924427">
        <w:rPr>
          <w:sz w:val="16"/>
          <w:szCs w:val="16"/>
        </w:rPr>
        <w:t>The</w:t>
      </w:r>
      <w:r w:rsidRPr="00924427">
        <w:rPr>
          <w:spacing w:val="-4"/>
          <w:sz w:val="16"/>
          <w:szCs w:val="16"/>
        </w:rPr>
        <w:t xml:space="preserve"> </w:t>
      </w:r>
      <w:r w:rsidRPr="00924427">
        <w:rPr>
          <w:sz w:val="16"/>
          <w:szCs w:val="16"/>
        </w:rPr>
        <w:t>marking</w:t>
      </w:r>
      <w:r w:rsidRPr="00924427">
        <w:rPr>
          <w:spacing w:val="-6"/>
          <w:sz w:val="16"/>
          <w:szCs w:val="16"/>
        </w:rPr>
        <w:t xml:space="preserve"> </w:t>
      </w:r>
      <w:r w:rsidRPr="00924427">
        <w:rPr>
          <w:sz w:val="16"/>
          <w:szCs w:val="16"/>
        </w:rPr>
        <w:t>should</w:t>
      </w:r>
      <w:r w:rsidRPr="00924427">
        <w:rPr>
          <w:spacing w:val="-5"/>
          <w:sz w:val="16"/>
          <w:szCs w:val="16"/>
        </w:rPr>
        <w:t xml:space="preserve"> </w:t>
      </w:r>
      <w:r w:rsidRPr="00924427">
        <w:rPr>
          <w:sz w:val="16"/>
          <w:szCs w:val="16"/>
        </w:rPr>
        <w:t>not</w:t>
      </w:r>
      <w:r w:rsidRPr="00924427">
        <w:rPr>
          <w:spacing w:val="-5"/>
          <w:sz w:val="16"/>
          <w:szCs w:val="16"/>
        </w:rPr>
        <w:t xml:space="preserve"> </w:t>
      </w:r>
      <w:r w:rsidRPr="00924427">
        <w:rPr>
          <w:sz w:val="16"/>
          <w:szCs w:val="16"/>
        </w:rPr>
        <w:t>cause</w:t>
      </w:r>
      <w:r w:rsidRPr="00924427">
        <w:rPr>
          <w:spacing w:val="-4"/>
          <w:sz w:val="16"/>
          <w:szCs w:val="16"/>
        </w:rPr>
        <w:t xml:space="preserve"> </w:t>
      </w:r>
      <w:r w:rsidRPr="00924427">
        <w:rPr>
          <w:sz w:val="16"/>
          <w:szCs w:val="16"/>
        </w:rPr>
        <w:t>any</w:t>
      </w:r>
      <w:r w:rsidRPr="00924427">
        <w:rPr>
          <w:spacing w:val="-7"/>
          <w:sz w:val="16"/>
          <w:szCs w:val="16"/>
        </w:rPr>
        <w:t xml:space="preserve"> </w:t>
      </w:r>
      <w:r w:rsidRPr="00924427">
        <w:rPr>
          <w:sz w:val="16"/>
          <w:szCs w:val="16"/>
        </w:rPr>
        <w:t>disfiguration</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4"/>
          <w:sz w:val="16"/>
          <w:szCs w:val="16"/>
        </w:rPr>
        <w:t xml:space="preserve"> </w:t>
      </w:r>
      <w:r w:rsidRPr="00924427">
        <w:rPr>
          <w:sz w:val="16"/>
          <w:szCs w:val="16"/>
        </w:rPr>
        <w:t>or</w:t>
      </w:r>
      <w:r w:rsidRPr="00924427">
        <w:rPr>
          <w:spacing w:val="-2"/>
          <w:sz w:val="16"/>
          <w:szCs w:val="16"/>
        </w:rPr>
        <w:t xml:space="preserve"> </w:t>
      </w:r>
      <w:r w:rsidRPr="00924427">
        <w:rPr>
          <w:sz w:val="16"/>
          <w:szCs w:val="16"/>
        </w:rPr>
        <w:t>migrate</w:t>
      </w:r>
      <w:r w:rsidRPr="00924427">
        <w:rPr>
          <w:spacing w:val="-4"/>
          <w:sz w:val="16"/>
          <w:szCs w:val="16"/>
        </w:rPr>
        <w:t xml:space="preserve"> </w:t>
      </w:r>
      <w:r w:rsidRPr="00924427">
        <w:rPr>
          <w:sz w:val="16"/>
          <w:szCs w:val="16"/>
        </w:rPr>
        <w:t>itself</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grain</w:t>
      </w:r>
      <w:r w:rsidRPr="00924427">
        <w:rPr>
          <w:spacing w:val="-6"/>
          <w:sz w:val="16"/>
          <w:szCs w:val="16"/>
        </w:rPr>
        <w:t xml:space="preserve"> </w:t>
      </w:r>
      <w:r w:rsidRPr="00924427">
        <w:rPr>
          <w:sz w:val="16"/>
          <w:szCs w:val="16"/>
        </w:rPr>
        <w:t>surface</w:t>
      </w:r>
      <w:r w:rsidRPr="00924427">
        <w:rPr>
          <w:spacing w:val="-4"/>
          <w:sz w:val="16"/>
          <w:szCs w:val="16"/>
        </w:rPr>
        <w:t xml:space="preserve"> </w:t>
      </w:r>
      <w:r w:rsidRPr="00924427">
        <w:rPr>
          <w:sz w:val="16"/>
          <w:szCs w:val="16"/>
        </w:rPr>
        <w:t>of</w:t>
      </w:r>
      <w:r w:rsidRPr="00924427">
        <w:rPr>
          <w:spacing w:val="-6"/>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3"/>
          <w:sz w:val="16"/>
          <w:szCs w:val="16"/>
        </w:rPr>
        <w:t xml:space="preserve"> </w:t>
      </w:r>
      <w:r w:rsidR="007468BC">
        <w:rPr>
          <w:spacing w:val="-3"/>
          <w:sz w:val="16"/>
          <w:szCs w:val="16"/>
        </w:rPr>
        <w:t xml:space="preserve">coming in </w:t>
      </w:r>
      <w:ins w:id="206" w:author="Inno" w:date="2024-11-27T10:28:00Z" w16du:dateUtc="2024-11-27T04:58:00Z">
        <w:r w:rsidR="00EE5FCC">
          <w:rPr>
            <w:spacing w:val="-3"/>
            <w:sz w:val="16"/>
            <w:szCs w:val="16"/>
          </w:rPr>
          <w:t xml:space="preserve">                </w:t>
        </w:r>
      </w:ins>
      <w:r w:rsidRPr="00924427">
        <w:rPr>
          <w:sz w:val="16"/>
          <w:szCs w:val="16"/>
        </w:rPr>
        <w:t>contact</w:t>
      </w:r>
      <w:r w:rsidRPr="00924427">
        <w:rPr>
          <w:spacing w:val="3"/>
          <w:sz w:val="16"/>
          <w:szCs w:val="16"/>
        </w:rPr>
        <w:t xml:space="preserve"> </w:t>
      </w:r>
      <w:r w:rsidRPr="00924427">
        <w:rPr>
          <w:sz w:val="16"/>
          <w:szCs w:val="16"/>
        </w:rPr>
        <w:t>with</w:t>
      </w:r>
      <w:r w:rsidRPr="00924427">
        <w:rPr>
          <w:spacing w:val="-2"/>
          <w:sz w:val="16"/>
          <w:szCs w:val="16"/>
        </w:rPr>
        <w:t xml:space="preserve"> </w:t>
      </w:r>
      <w:r w:rsidRPr="00924427">
        <w:rPr>
          <w:sz w:val="16"/>
          <w:szCs w:val="16"/>
        </w:rPr>
        <w:t>it.</w:t>
      </w:r>
    </w:p>
    <w:p w14:paraId="04ECE8B3" w14:textId="0B02C62E" w:rsidR="009B5DCD" w:rsidRPr="004126F7" w:rsidRDefault="004126F7">
      <w:pPr>
        <w:spacing w:after="180"/>
        <w:rPr>
          <w:b/>
          <w:bCs/>
          <w:sz w:val="20"/>
          <w:szCs w:val="20"/>
        </w:rPr>
        <w:pPrChange w:id="207" w:author="Inno" w:date="2024-11-27T10:28:00Z" w16du:dateUtc="2024-11-27T04:58:00Z">
          <w:pPr/>
        </w:pPrChange>
      </w:pPr>
      <w:r w:rsidRPr="004126F7">
        <w:rPr>
          <w:b/>
          <w:bCs/>
          <w:sz w:val="20"/>
          <w:szCs w:val="20"/>
        </w:rPr>
        <w:t>5.1.1</w:t>
      </w:r>
      <w:r w:rsidRPr="004126F7">
        <w:rPr>
          <w:sz w:val="20"/>
          <w:szCs w:val="20"/>
        </w:rPr>
        <w:t xml:space="preserve"> </w:t>
      </w:r>
      <w:r w:rsidR="009E6602" w:rsidRPr="004126F7">
        <w:rPr>
          <w:i/>
          <w:iCs/>
          <w:sz w:val="20"/>
          <w:szCs w:val="20"/>
        </w:rPr>
        <w:t>BIS</w:t>
      </w:r>
      <w:r w:rsidR="009E6602" w:rsidRPr="004126F7">
        <w:rPr>
          <w:i/>
          <w:iCs/>
          <w:spacing w:val="-3"/>
          <w:sz w:val="20"/>
          <w:szCs w:val="20"/>
        </w:rPr>
        <w:t xml:space="preserve"> </w:t>
      </w:r>
      <w:r w:rsidR="009E6602" w:rsidRPr="004126F7">
        <w:rPr>
          <w:i/>
          <w:iCs/>
          <w:sz w:val="20"/>
          <w:szCs w:val="20"/>
        </w:rPr>
        <w:t>Certification</w:t>
      </w:r>
      <w:r w:rsidR="009E6602" w:rsidRPr="004126F7">
        <w:rPr>
          <w:i/>
          <w:iCs/>
          <w:spacing w:val="-6"/>
          <w:sz w:val="20"/>
          <w:szCs w:val="20"/>
        </w:rPr>
        <w:t xml:space="preserve"> </w:t>
      </w:r>
      <w:r w:rsidR="009E6602" w:rsidRPr="004126F7">
        <w:rPr>
          <w:i/>
          <w:iCs/>
          <w:sz w:val="20"/>
          <w:szCs w:val="20"/>
        </w:rPr>
        <w:t>Marking</w:t>
      </w:r>
    </w:p>
    <w:p w14:paraId="0FA7C451" w14:textId="1380B280" w:rsidR="009B5DCD" w:rsidRPr="00924427" w:rsidRDefault="009E6602">
      <w:pPr>
        <w:tabs>
          <w:tab w:val="left" w:pos="652"/>
        </w:tabs>
        <w:spacing w:after="180"/>
        <w:jc w:val="both"/>
        <w:rPr>
          <w:sz w:val="20"/>
          <w:szCs w:val="20"/>
        </w:rPr>
        <w:pPrChange w:id="208" w:author="Inno" w:date="2024-11-27T10:28:00Z" w16du:dateUtc="2024-11-27T04:58:00Z">
          <w:pPr>
            <w:tabs>
              <w:tab w:val="left" w:pos="652"/>
            </w:tabs>
            <w:spacing w:before="120" w:after="120"/>
            <w:ind w:right="196"/>
            <w:jc w:val="both"/>
          </w:pPr>
        </w:pPrChange>
      </w:pPr>
      <w:r w:rsidRPr="00924427">
        <w:rPr>
          <w:sz w:val="20"/>
          <w:szCs w:val="20"/>
        </w:rPr>
        <w:t>The product(s) conforming to the requirements of this standard may be certified as per the conformity assessment schemes under</w:t>
      </w:r>
      <w:r w:rsidRPr="00924427">
        <w:rPr>
          <w:spacing w:val="-47"/>
          <w:sz w:val="20"/>
          <w:szCs w:val="20"/>
        </w:rPr>
        <w:t xml:space="preserve"> </w:t>
      </w:r>
      <w:r w:rsidR="00E02288" w:rsidRPr="00924427">
        <w:rPr>
          <w:spacing w:val="-47"/>
          <w:sz w:val="20"/>
          <w:szCs w:val="20"/>
        </w:rPr>
        <w:t xml:space="preserve">            </w:t>
      </w:r>
      <w:r w:rsidRPr="00924427">
        <w:rPr>
          <w:sz w:val="20"/>
          <w:szCs w:val="20"/>
        </w:rPr>
        <w:t xml:space="preserve">the provisions of the </w:t>
      </w:r>
      <w:r w:rsidRPr="00924427">
        <w:rPr>
          <w:i/>
          <w:sz w:val="20"/>
          <w:szCs w:val="20"/>
        </w:rPr>
        <w:t>Bureau of Indian Standards Act</w:t>
      </w:r>
      <w:r w:rsidRPr="00924427">
        <w:rPr>
          <w:sz w:val="20"/>
          <w:szCs w:val="20"/>
        </w:rPr>
        <w:t>, 2016 and the Rules and Regulations framed thereunder, and the products may be</w:t>
      </w:r>
      <w:r w:rsidR="00E02288" w:rsidRPr="00924427">
        <w:rPr>
          <w:sz w:val="20"/>
          <w:szCs w:val="20"/>
        </w:rPr>
        <w:t xml:space="preserve"> </w:t>
      </w:r>
      <w:r w:rsidRPr="00924427">
        <w:rPr>
          <w:sz w:val="20"/>
          <w:szCs w:val="20"/>
        </w:rPr>
        <w:t>marked</w:t>
      </w:r>
      <w:r w:rsidRPr="00924427">
        <w:rPr>
          <w:spacing w:val="3"/>
          <w:sz w:val="20"/>
          <w:szCs w:val="20"/>
        </w:rPr>
        <w:t xml:space="preserve"> </w:t>
      </w:r>
      <w:r w:rsidRPr="00924427">
        <w:rPr>
          <w:sz w:val="20"/>
          <w:szCs w:val="20"/>
        </w:rPr>
        <w:t>with</w:t>
      </w:r>
      <w:r w:rsidRPr="00924427">
        <w:rPr>
          <w:spacing w:val="-1"/>
          <w:sz w:val="20"/>
          <w:szCs w:val="20"/>
        </w:rPr>
        <w:t xml:space="preserve"> </w:t>
      </w:r>
      <w:r w:rsidRPr="00924427">
        <w:rPr>
          <w:sz w:val="20"/>
          <w:szCs w:val="20"/>
        </w:rPr>
        <w:t xml:space="preserve">the </w:t>
      </w:r>
      <w:r w:rsidR="00EE5FCC" w:rsidRPr="00924427">
        <w:rPr>
          <w:sz w:val="20"/>
          <w:szCs w:val="20"/>
        </w:rPr>
        <w:t>Standard</w:t>
      </w:r>
      <w:r w:rsidR="00EE5FCC" w:rsidRPr="00924427">
        <w:rPr>
          <w:spacing w:val="1"/>
          <w:sz w:val="20"/>
          <w:szCs w:val="20"/>
        </w:rPr>
        <w:t xml:space="preserve"> </w:t>
      </w:r>
      <w:r w:rsidR="00EE5FCC" w:rsidRPr="00924427">
        <w:rPr>
          <w:sz w:val="20"/>
          <w:szCs w:val="20"/>
        </w:rPr>
        <w:t>Mark</w:t>
      </w:r>
      <w:r w:rsidRPr="00924427">
        <w:rPr>
          <w:sz w:val="20"/>
          <w:szCs w:val="20"/>
        </w:rPr>
        <w:t>.</w:t>
      </w:r>
    </w:p>
    <w:p w14:paraId="32230E20" w14:textId="7DBD7914" w:rsidR="009B5DCD" w:rsidRPr="00737193" w:rsidRDefault="0083116B">
      <w:pPr>
        <w:spacing w:after="180"/>
        <w:rPr>
          <w:b/>
          <w:bCs/>
          <w:sz w:val="20"/>
          <w:szCs w:val="20"/>
        </w:rPr>
        <w:pPrChange w:id="209" w:author="Inno" w:date="2024-11-27T10:28:00Z" w16du:dateUtc="2024-11-27T04:58:00Z">
          <w:pPr/>
        </w:pPrChange>
      </w:pPr>
      <w:r w:rsidRPr="00737193">
        <w:rPr>
          <w:b/>
          <w:bCs/>
          <w:sz w:val="20"/>
          <w:szCs w:val="20"/>
        </w:rPr>
        <w:t>6 PACKING</w:t>
      </w:r>
    </w:p>
    <w:p w14:paraId="05E1AC08" w14:textId="5A5895A3" w:rsidR="009B5DCD" w:rsidRPr="00737193" w:rsidRDefault="0083116B">
      <w:pPr>
        <w:tabs>
          <w:tab w:val="left" w:pos="777"/>
        </w:tabs>
        <w:spacing w:after="180"/>
        <w:jc w:val="both"/>
        <w:rPr>
          <w:sz w:val="20"/>
          <w:szCs w:val="20"/>
        </w:rPr>
        <w:pPrChange w:id="210" w:author="Inno" w:date="2024-11-27T10:28:00Z" w16du:dateUtc="2024-11-27T04:58:00Z">
          <w:pPr>
            <w:tabs>
              <w:tab w:val="left" w:pos="777"/>
            </w:tabs>
            <w:spacing w:before="120" w:after="120"/>
            <w:jc w:val="both"/>
          </w:pPr>
        </w:pPrChange>
      </w:pPr>
      <w:r w:rsidRPr="00737193">
        <w:rPr>
          <w:b/>
          <w:bCs/>
          <w:sz w:val="20"/>
          <w:szCs w:val="20"/>
        </w:rPr>
        <w:t>6.1</w:t>
      </w:r>
      <w:r w:rsidRPr="00737193">
        <w:rPr>
          <w:sz w:val="20"/>
          <w:szCs w:val="20"/>
        </w:rPr>
        <w:t xml:space="preserve"> The</w:t>
      </w:r>
      <w:r w:rsidRPr="00737193">
        <w:rPr>
          <w:spacing w:val="-3"/>
          <w:sz w:val="20"/>
          <w:szCs w:val="20"/>
        </w:rPr>
        <w:t xml:space="preserve"> </w:t>
      </w:r>
      <w:r w:rsidRPr="00737193">
        <w:rPr>
          <w:sz w:val="20"/>
          <w:szCs w:val="20"/>
        </w:rPr>
        <w:t>leather</w:t>
      </w:r>
      <w:r w:rsidRPr="00737193">
        <w:rPr>
          <w:spacing w:val="-1"/>
          <w:sz w:val="20"/>
          <w:szCs w:val="20"/>
        </w:rPr>
        <w:t xml:space="preserve"> </w:t>
      </w:r>
      <w:r w:rsidRPr="00737193">
        <w:rPr>
          <w:sz w:val="20"/>
          <w:szCs w:val="20"/>
        </w:rPr>
        <w:t>shall</w:t>
      </w:r>
      <w:r w:rsidRPr="00737193">
        <w:rPr>
          <w:spacing w:val="-2"/>
          <w:sz w:val="20"/>
          <w:szCs w:val="20"/>
        </w:rPr>
        <w:t xml:space="preserve"> </w:t>
      </w:r>
      <w:r w:rsidRPr="00737193">
        <w:rPr>
          <w:sz w:val="20"/>
          <w:szCs w:val="20"/>
        </w:rPr>
        <w:t>be</w:t>
      </w:r>
      <w:r w:rsidRPr="00737193">
        <w:rPr>
          <w:spacing w:val="-2"/>
          <w:sz w:val="20"/>
          <w:szCs w:val="20"/>
        </w:rPr>
        <w:t xml:space="preserve"> </w:t>
      </w:r>
      <w:r w:rsidRPr="00737193">
        <w:rPr>
          <w:sz w:val="20"/>
          <w:szCs w:val="20"/>
        </w:rPr>
        <w:t>packed</w:t>
      </w:r>
      <w:r w:rsidRPr="00737193">
        <w:rPr>
          <w:spacing w:val="-2"/>
          <w:sz w:val="20"/>
          <w:szCs w:val="20"/>
        </w:rPr>
        <w:t xml:space="preserve"> </w:t>
      </w:r>
      <w:r w:rsidRPr="00737193">
        <w:rPr>
          <w:sz w:val="20"/>
          <w:szCs w:val="20"/>
        </w:rPr>
        <w:t>as agreed</w:t>
      </w:r>
      <w:r w:rsidRPr="00737193">
        <w:rPr>
          <w:spacing w:val="-1"/>
          <w:sz w:val="20"/>
          <w:szCs w:val="20"/>
        </w:rPr>
        <w:t xml:space="preserve"> </w:t>
      </w:r>
      <w:r w:rsidRPr="00737193">
        <w:rPr>
          <w:sz w:val="20"/>
          <w:szCs w:val="20"/>
        </w:rPr>
        <w:t>to</w:t>
      </w:r>
      <w:r w:rsidRPr="00737193">
        <w:rPr>
          <w:spacing w:val="1"/>
          <w:sz w:val="20"/>
          <w:szCs w:val="20"/>
        </w:rPr>
        <w:t xml:space="preserve"> </w:t>
      </w:r>
      <w:r w:rsidRPr="00737193">
        <w:rPr>
          <w:sz w:val="20"/>
          <w:szCs w:val="20"/>
        </w:rPr>
        <w:t>between</w:t>
      </w:r>
      <w:r w:rsidRPr="00737193">
        <w:rPr>
          <w:spacing w:val="-3"/>
          <w:sz w:val="20"/>
          <w:szCs w:val="20"/>
        </w:rPr>
        <w:t xml:space="preserve"> </w:t>
      </w:r>
      <w:r w:rsidRPr="00737193">
        <w:rPr>
          <w:sz w:val="20"/>
          <w:szCs w:val="20"/>
        </w:rPr>
        <w:t>the</w:t>
      </w:r>
      <w:r w:rsidRPr="00737193">
        <w:rPr>
          <w:spacing w:val="-2"/>
          <w:sz w:val="20"/>
          <w:szCs w:val="20"/>
        </w:rPr>
        <w:t xml:space="preserve"> </w:t>
      </w:r>
      <w:r w:rsidRPr="00737193">
        <w:rPr>
          <w:sz w:val="20"/>
          <w:szCs w:val="20"/>
        </w:rPr>
        <w:t>purchaser</w:t>
      </w:r>
      <w:r w:rsidRPr="00737193">
        <w:rPr>
          <w:spacing w:val="-1"/>
          <w:sz w:val="20"/>
          <w:szCs w:val="20"/>
        </w:rPr>
        <w:t xml:space="preserve"> </w:t>
      </w:r>
      <w:r w:rsidRPr="00737193">
        <w:rPr>
          <w:sz w:val="20"/>
          <w:szCs w:val="20"/>
        </w:rPr>
        <w:t>and</w:t>
      </w:r>
      <w:r w:rsidRPr="00737193">
        <w:rPr>
          <w:spacing w:val="-2"/>
          <w:sz w:val="20"/>
          <w:szCs w:val="20"/>
        </w:rPr>
        <w:t xml:space="preserve"> </w:t>
      </w:r>
      <w:r w:rsidRPr="00737193">
        <w:rPr>
          <w:sz w:val="20"/>
          <w:szCs w:val="20"/>
        </w:rPr>
        <w:t>the</w:t>
      </w:r>
      <w:r w:rsidRPr="00737193">
        <w:rPr>
          <w:spacing w:val="-2"/>
          <w:sz w:val="20"/>
          <w:szCs w:val="20"/>
        </w:rPr>
        <w:t xml:space="preserve"> </w:t>
      </w:r>
      <w:r w:rsidRPr="00737193">
        <w:rPr>
          <w:sz w:val="20"/>
          <w:szCs w:val="20"/>
        </w:rPr>
        <w:t>supplier.</w:t>
      </w:r>
    </w:p>
    <w:p w14:paraId="7554ACDF" w14:textId="1596CEA7" w:rsidR="0028794D" w:rsidRDefault="0083116B">
      <w:pPr>
        <w:tabs>
          <w:tab w:val="left" w:pos="776"/>
          <w:tab w:val="left" w:pos="777"/>
        </w:tabs>
        <w:spacing w:after="120" w:line="256" w:lineRule="auto"/>
        <w:jc w:val="both"/>
        <w:rPr>
          <w:ins w:id="211" w:author="Inno" w:date="2024-11-28T12:27:00Z" w16du:dateUtc="2024-11-28T06:57:00Z"/>
          <w:spacing w:val="-3"/>
          <w:sz w:val="20"/>
          <w:szCs w:val="20"/>
        </w:rPr>
        <w:pPrChange w:id="212" w:author="Inno" w:date="2024-11-28T12:27:00Z" w16du:dateUtc="2024-11-28T06:57:00Z">
          <w:pPr>
            <w:tabs>
              <w:tab w:val="left" w:pos="776"/>
              <w:tab w:val="left" w:pos="777"/>
            </w:tabs>
            <w:spacing w:after="180" w:line="256" w:lineRule="auto"/>
            <w:jc w:val="both"/>
          </w:pPr>
        </w:pPrChange>
      </w:pPr>
      <w:r w:rsidRPr="00737193">
        <w:rPr>
          <w:b/>
          <w:bCs/>
          <w:sz w:val="20"/>
          <w:szCs w:val="20"/>
        </w:rPr>
        <w:t>6.2</w:t>
      </w:r>
      <w:r w:rsidRPr="00737193">
        <w:rPr>
          <w:sz w:val="20"/>
          <w:szCs w:val="20"/>
        </w:rPr>
        <w:t xml:space="preserve"> </w:t>
      </w:r>
      <w:del w:id="213" w:author="Inno" w:date="2024-11-28T12:27:00Z" w16du:dateUtc="2024-11-28T06:57:00Z">
        <w:r w:rsidRPr="00737193" w:rsidDel="0028794D">
          <w:rPr>
            <w:sz w:val="20"/>
            <w:szCs w:val="20"/>
          </w:rPr>
          <w:delText>The</w:delText>
        </w:r>
        <w:r w:rsidRPr="00737193" w:rsidDel="0028794D">
          <w:rPr>
            <w:spacing w:val="-3"/>
            <w:sz w:val="20"/>
            <w:szCs w:val="20"/>
          </w:rPr>
          <w:delText xml:space="preserve"> </w:delText>
        </w:r>
        <w:r w:rsidRPr="00737193" w:rsidDel="0028794D">
          <w:rPr>
            <w:sz w:val="20"/>
            <w:szCs w:val="20"/>
          </w:rPr>
          <w:delText>package</w:delText>
        </w:r>
        <w:r w:rsidRPr="00737193" w:rsidDel="0028794D">
          <w:rPr>
            <w:spacing w:val="-3"/>
            <w:sz w:val="20"/>
            <w:szCs w:val="20"/>
          </w:rPr>
          <w:delText xml:space="preserve"> </w:delText>
        </w:r>
        <w:r w:rsidRPr="00737193" w:rsidDel="0028794D">
          <w:rPr>
            <w:sz w:val="20"/>
            <w:szCs w:val="20"/>
          </w:rPr>
          <w:delText>shall</w:delText>
        </w:r>
        <w:r w:rsidRPr="00737193" w:rsidDel="0028794D">
          <w:rPr>
            <w:spacing w:val="-3"/>
            <w:sz w:val="20"/>
            <w:szCs w:val="20"/>
          </w:rPr>
          <w:delText xml:space="preserve"> </w:delText>
        </w:r>
        <w:r w:rsidRPr="00737193" w:rsidDel="0028794D">
          <w:rPr>
            <w:sz w:val="20"/>
            <w:szCs w:val="20"/>
          </w:rPr>
          <w:delText>be</w:delText>
        </w:r>
        <w:r w:rsidRPr="00737193" w:rsidDel="0028794D">
          <w:rPr>
            <w:spacing w:val="-3"/>
            <w:sz w:val="20"/>
            <w:szCs w:val="20"/>
          </w:rPr>
          <w:delText xml:space="preserve"> </w:delText>
        </w:r>
        <w:r w:rsidRPr="00737193" w:rsidDel="0028794D">
          <w:rPr>
            <w:sz w:val="20"/>
            <w:szCs w:val="20"/>
          </w:rPr>
          <w:delText>marked</w:delText>
        </w:r>
        <w:r w:rsidRPr="00737193" w:rsidDel="0028794D">
          <w:rPr>
            <w:spacing w:val="-1"/>
            <w:sz w:val="20"/>
            <w:szCs w:val="20"/>
          </w:rPr>
          <w:delText xml:space="preserve"> </w:delText>
        </w:r>
        <w:r w:rsidRPr="00737193" w:rsidDel="0028794D">
          <w:rPr>
            <w:sz w:val="20"/>
            <w:szCs w:val="20"/>
          </w:rPr>
          <w:delText>with</w:delText>
        </w:r>
        <w:r w:rsidRPr="00737193" w:rsidDel="0028794D">
          <w:rPr>
            <w:spacing w:val="-4"/>
            <w:sz w:val="20"/>
            <w:szCs w:val="20"/>
          </w:rPr>
          <w:delText xml:space="preserve"> </w:delText>
        </w:r>
        <w:r w:rsidRPr="00737193" w:rsidDel="0028794D">
          <w:rPr>
            <w:sz w:val="20"/>
            <w:szCs w:val="20"/>
          </w:rPr>
          <w:delText>the</w:delText>
        </w:r>
        <w:r w:rsidRPr="00737193" w:rsidDel="0028794D">
          <w:rPr>
            <w:spacing w:val="-3"/>
            <w:sz w:val="20"/>
            <w:szCs w:val="20"/>
          </w:rPr>
          <w:delText xml:space="preserve"> </w:delText>
        </w:r>
      </w:del>
      <w:ins w:id="214" w:author="Inno" w:date="2024-11-28T12:27:00Z" w16du:dateUtc="2024-11-28T06:57:00Z">
        <w:r w:rsidR="0028794D" w:rsidRPr="00737193">
          <w:rPr>
            <w:sz w:val="20"/>
            <w:szCs w:val="20"/>
          </w:rPr>
          <w:t>The</w:t>
        </w:r>
        <w:r w:rsidR="0028794D" w:rsidRPr="00737193">
          <w:rPr>
            <w:spacing w:val="-3"/>
            <w:sz w:val="20"/>
            <w:szCs w:val="20"/>
          </w:rPr>
          <w:t xml:space="preserve"> </w:t>
        </w:r>
        <w:r w:rsidR="0028794D" w:rsidRPr="00737193">
          <w:rPr>
            <w:sz w:val="20"/>
            <w:szCs w:val="20"/>
          </w:rPr>
          <w:t>package</w:t>
        </w:r>
        <w:r w:rsidR="0028794D" w:rsidRPr="00737193">
          <w:rPr>
            <w:spacing w:val="-3"/>
            <w:sz w:val="20"/>
            <w:szCs w:val="20"/>
          </w:rPr>
          <w:t xml:space="preserve"> </w:t>
        </w:r>
        <w:r w:rsidR="0028794D">
          <w:rPr>
            <w:spacing w:val="-3"/>
            <w:sz w:val="20"/>
            <w:szCs w:val="20"/>
          </w:rPr>
          <w:t xml:space="preserve">shall be </w:t>
        </w:r>
        <w:r w:rsidR="0028794D" w:rsidRPr="0028794D">
          <w:rPr>
            <w:spacing w:val="-3"/>
            <w:sz w:val="20"/>
            <w:szCs w:val="20"/>
          </w:rPr>
          <w:t>marked legibly with the following particulars</w:t>
        </w:r>
        <w:r w:rsidR="0028794D">
          <w:rPr>
            <w:spacing w:val="-3"/>
            <w:sz w:val="20"/>
            <w:szCs w:val="20"/>
          </w:rPr>
          <w:t>:</w:t>
        </w:r>
      </w:ins>
    </w:p>
    <w:p w14:paraId="293FD7E8" w14:textId="77777777" w:rsidR="0028794D" w:rsidRPr="0028794D" w:rsidRDefault="0028794D">
      <w:pPr>
        <w:pStyle w:val="ListParagraph"/>
        <w:numPr>
          <w:ilvl w:val="0"/>
          <w:numId w:val="45"/>
        </w:numPr>
        <w:tabs>
          <w:tab w:val="left" w:pos="776"/>
          <w:tab w:val="left" w:pos="777"/>
        </w:tabs>
        <w:spacing w:before="120" w:line="276" w:lineRule="auto"/>
        <w:jc w:val="both"/>
        <w:rPr>
          <w:ins w:id="215" w:author="Inno" w:date="2024-11-28T12:29:00Z" w16du:dateUtc="2024-11-28T06:59:00Z"/>
          <w:sz w:val="20"/>
          <w:szCs w:val="20"/>
          <w:rPrChange w:id="216" w:author="Inno" w:date="2024-11-28T12:29:00Z" w16du:dateUtc="2024-11-28T06:59:00Z">
            <w:rPr>
              <w:ins w:id="217" w:author="Inno" w:date="2024-11-28T12:29:00Z" w16du:dateUtc="2024-11-28T06:59:00Z"/>
              <w:spacing w:val="-2"/>
              <w:sz w:val="20"/>
              <w:szCs w:val="20"/>
            </w:rPr>
          </w:rPrChange>
        </w:rPr>
        <w:pPrChange w:id="218" w:author="Inno" w:date="2024-11-28T12:30:00Z" w16du:dateUtc="2024-11-28T07:00:00Z">
          <w:pPr>
            <w:pStyle w:val="ListParagraph"/>
            <w:numPr>
              <w:numId w:val="45"/>
            </w:numPr>
            <w:tabs>
              <w:tab w:val="left" w:pos="776"/>
              <w:tab w:val="left" w:pos="777"/>
            </w:tabs>
            <w:spacing w:after="180"/>
            <w:ind w:left="900" w:hanging="360"/>
            <w:jc w:val="both"/>
          </w:pPr>
        </w:pPrChange>
      </w:pPr>
      <w:ins w:id="219" w:author="Inno" w:date="2024-11-28T12:28:00Z" w16du:dateUtc="2024-11-28T06:58:00Z">
        <w:r w:rsidRPr="0028794D">
          <w:rPr>
            <w:sz w:val="20"/>
            <w:szCs w:val="20"/>
          </w:rPr>
          <w:t>N</w:t>
        </w:r>
      </w:ins>
      <w:del w:id="220" w:author="Inno" w:date="2024-11-28T12:28:00Z" w16du:dateUtc="2024-11-28T06:58:00Z">
        <w:r w:rsidR="0083116B" w:rsidRPr="0028794D" w:rsidDel="0028794D">
          <w:rPr>
            <w:sz w:val="20"/>
            <w:szCs w:val="20"/>
            <w:rPrChange w:id="221" w:author="Inno" w:date="2024-11-28T12:29:00Z" w16du:dateUtc="2024-11-28T06:59:00Z">
              <w:rPr/>
            </w:rPrChange>
          </w:rPr>
          <w:delText>n</w:delText>
        </w:r>
      </w:del>
      <w:r w:rsidR="0083116B" w:rsidRPr="0028794D">
        <w:rPr>
          <w:sz w:val="20"/>
          <w:szCs w:val="20"/>
          <w:rPrChange w:id="222" w:author="Inno" w:date="2024-11-28T12:29:00Z" w16du:dateUtc="2024-11-28T06:59:00Z">
            <w:rPr/>
          </w:rPrChange>
        </w:rPr>
        <w:t>ame of</w:t>
      </w:r>
      <w:r w:rsidR="0083116B" w:rsidRPr="0028794D">
        <w:rPr>
          <w:spacing w:val="-4"/>
          <w:sz w:val="20"/>
          <w:szCs w:val="20"/>
          <w:rPrChange w:id="223" w:author="Inno" w:date="2024-11-28T12:29:00Z" w16du:dateUtc="2024-11-28T06:59:00Z">
            <w:rPr>
              <w:spacing w:val="-4"/>
            </w:rPr>
          </w:rPrChange>
        </w:rPr>
        <w:t xml:space="preserve"> </w:t>
      </w:r>
      <w:r w:rsidR="0083116B" w:rsidRPr="0028794D">
        <w:rPr>
          <w:sz w:val="20"/>
          <w:szCs w:val="20"/>
          <w:rPrChange w:id="224" w:author="Inno" w:date="2024-11-28T12:29:00Z" w16du:dateUtc="2024-11-28T06:59:00Z">
            <w:rPr/>
          </w:rPrChange>
        </w:rPr>
        <w:t xml:space="preserve">the </w:t>
      </w:r>
      <w:del w:id="225" w:author="Inno" w:date="2024-11-28T12:28:00Z" w16du:dateUtc="2024-11-28T06:58:00Z">
        <w:r w:rsidR="0083116B" w:rsidRPr="0028794D" w:rsidDel="0028794D">
          <w:rPr>
            <w:sz w:val="20"/>
            <w:szCs w:val="20"/>
            <w:rPrChange w:id="226" w:author="Inno" w:date="2024-11-28T12:29:00Z" w16du:dateUtc="2024-11-28T06:59:00Z">
              <w:rPr/>
            </w:rPrChange>
          </w:rPr>
          <w:delText>manufacturer</w:delText>
        </w:r>
      </w:del>
      <w:ins w:id="227" w:author="Inno" w:date="2024-11-28T12:28:00Z" w16du:dateUtc="2024-11-28T06:58:00Z">
        <w:r w:rsidRPr="0028794D">
          <w:rPr>
            <w:sz w:val="20"/>
            <w:szCs w:val="20"/>
          </w:rPr>
          <w:t>manufacturer;</w:t>
        </w:r>
      </w:ins>
      <w:r w:rsidR="0083116B" w:rsidRPr="0028794D">
        <w:rPr>
          <w:spacing w:val="-2"/>
          <w:sz w:val="20"/>
          <w:szCs w:val="20"/>
          <w:rPrChange w:id="228" w:author="Inno" w:date="2024-11-28T12:29:00Z" w16du:dateUtc="2024-11-28T06:59:00Z">
            <w:rPr>
              <w:spacing w:val="-2"/>
            </w:rPr>
          </w:rPrChange>
        </w:rPr>
        <w:t xml:space="preserve"> </w:t>
      </w:r>
      <w:del w:id="229" w:author="Inno" w:date="2024-11-28T12:28:00Z" w16du:dateUtc="2024-11-28T06:58:00Z">
        <w:r w:rsidR="0083116B" w:rsidRPr="0028794D" w:rsidDel="0028794D">
          <w:rPr>
            <w:sz w:val="20"/>
            <w:szCs w:val="20"/>
            <w:rPrChange w:id="230" w:author="Inno" w:date="2024-11-28T12:29:00Z" w16du:dateUtc="2024-11-28T06:59:00Z">
              <w:rPr/>
            </w:rPrChange>
          </w:rPr>
          <w:delText>and</w:delText>
        </w:r>
        <w:r w:rsidR="0083116B" w:rsidRPr="0028794D" w:rsidDel="0028794D">
          <w:rPr>
            <w:spacing w:val="-2"/>
            <w:sz w:val="20"/>
            <w:szCs w:val="20"/>
            <w:rPrChange w:id="231" w:author="Inno" w:date="2024-11-28T12:29:00Z" w16du:dateUtc="2024-11-28T06:59:00Z">
              <w:rPr>
                <w:spacing w:val="-2"/>
              </w:rPr>
            </w:rPrChange>
          </w:rPr>
          <w:delText xml:space="preserve"> </w:delText>
        </w:r>
      </w:del>
    </w:p>
    <w:p w14:paraId="219C4B88" w14:textId="747AE213" w:rsidR="0028794D" w:rsidRPr="0028794D" w:rsidRDefault="0028794D">
      <w:pPr>
        <w:pStyle w:val="ListParagraph"/>
        <w:numPr>
          <w:ilvl w:val="0"/>
          <w:numId w:val="45"/>
        </w:numPr>
        <w:tabs>
          <w:tab w:val="left" w:pos="776"/>
          <w:tab w:val="left" w:pos="777"/>
        </w:tabs>
        <w:spacing w:before="0" w:line="276" w:lineRule="auto"/>
        <w:jc w:val="both"/>
        <w:rPr>
          <w:ins w:id="232" w:author="Inno" w:date="2024-11-28T12:28:00Z" w16du:dateUtc="2024-11-28T06:58:00Z"/>
          <w:sz w:val="20"/>
          <w:szCs w:val="20"/>
          <w:rPrChange w:id="233" w:author="Inno" w:date="2024-11-28T12:29:00Z" w16du:dateUtc="2024-11-28T06:59:00Z">
            <w:rPr>
              <w:ins w:id="234" w:author="Inno" w:date="2024-11-28T12:28:00Z" w16du:dateUtc="2024-11-28T06:58:00Z"/>
              <w:spacing w:val="-3"/>
              <w:sz w:val="20"/>
              <w:szCs w:val="20"/>
            </w:rPr>
          </w:rPrChange>
        </w:rPr>
        <w:pPrChange w:id="235" w:author="Inno" w:date="2024-11-28T12:30:00Z" w16du:dateUtc="2024-11-28T07:00:00Z">
          <w:pPr>
            <w:pStyle w:val="ListParagraph"/>
            <w:numPr>
              <w:numId w:val="45"/>
            </w:numPr>
            <w:tabs>
              <w:tab w:val="left" w:pos="776"/>
              <w:tab w:val="left" w:pos="777"/>
            </w:tabs>
            <w:spacing w:after="180" w:line="256" w:lineRule="auto"/>
            <w:ind w:left="900" w:hanging="360"/>
            <w:jc w:val="both"/>
          </w:pPr>
        </w:pPrChange>
      </w:pPr>
      <w:ins w:id="236" w:author="Inno" w:date="2024-11-28T12:28:00Z" w16du:dateUtc="2024-11-28T06:58:00Z">
        <w:r w:rsidRPr="0028794D">
          <w:rPr>
            <w:sz w:val="20"/>
            <w:szCs w:val="20"/>
          </w:rPr>
          <w:t>R</w:t>
        </w:r>
      </w:ins>
      <w:del w:id="237" w:author="Inno" w:date="2024-11-28T12:28:00Z" w16du:dateUtc="2024-11-28T06:58:00Z">
        <w:r w:rsidR="0083116B" w:rsidRPr="0028794D" w:rsidDel="0028794D">
          <w:rPr>
            <w:sz w:val="20"/>
            <w:szCs w:val="20"/>
            <w:rPrChange w:id="238" w:author="Inno" w:date="2024-11-28T12:29:00Z" w16du:dateUtc="2024-11-28T06:59:00Z">
              <w:rPr/>
            </w:rPrChange>
          </w:rPr>
          <w:delText>r</w:delText>
        </w:r>
      </w:del>
      <w:r w:rsidR="0083116B" w:rsidRPr="0028794D">
        <w:rPr>
          <w:sz w:val="20"/>
          <w:szCs w:val="20"/>
          <w:rPrChange w:id="239" w:author="Inno" w:date="2024-11-28T12:29:00Z" w16du:dateUtc="2024-11-28T06:59:00Z">
            <w:rPr/>
          </w:rPrChange>
        </w:rPr>
        <w:t>ecognized</w:t>
      </w:r>
      <w:r w:rsidR="0083116B" w:rsidRPr="0028794D">
        <w:rPr>
          <w:spacing w:val="-2"/>
          <w:sz w:val="20"/>
          <w:szCs w:val="20"/>
          <w:rPrChange w:id="240" w:author="Inno" w:date="2024-11-28T12:29:00Z" w16du:dateUtc="2024-11-28T06:59:00Z">
            <w:rPr>
              <w:spacing w:val="-2"/>
            </w:rPr>
          </w:rPrChange>
        </w:rPr>
        <w:t xml:space="preserve"> </w:t>
      </w:r>
      <w:r w:rsidR="0083116B" w:rsidRPr="0028794D">
        <w:rPr>
          <w:sz w:val="20"/>
          <w:szCs w:val="20"/>
          <w:rPrChange w:id="241" w:author="Inno" w:date="2024-11-28T12:29:00Z" w16du:dateUtc="2024-11-28T06:59:00Z">
            <w:rPr/>
          </w:rPrChange>
        </w:rPr>
        <w:t>trade-mark,</w:t>
      </w:r>
      <w:r w:rsidR="0083116B" w:rsidRPr="0028794D">
        <w:rPr>
          <w:spacing w:val="-2"/>
          <w:sz w:val="20"/>
          <w:szCs w:val="20"/>
          <w:rPrChange w:id="242" w:author="Inno" w:date="2024-11-28T12:29:00Z" w16du:dateUtc="2024-11-28T06:59:00Z">
            <w:rPr>
              <w:spacing w:val="-2"/>
            </w:rPr>
          </w:rPrChange>
        </w:rPr>
        <w:t xml:space="preserve"> </w:t>
      </w:r>
      <w:r w:rsidR="0083116B" w:rsidRPr="0028794D">
        <w:rPr>
          <w:sz w:val="20"/>
          <w:szCs w:val="20"/>
          <w:rPrChange w:id="243" w:author="Inno" w:date="2024-11-28T12:29:00Z" w16du:dateUtc="2024-11-28T06:59:00Z">
            <w:rPr/>
          </w:rPrChange>
        </w:rPr>
        <w:t>if</w:t>
      </w:r>
      <w:r w:rsidR="0083116B" w:rsidRPr="0028794D">
        <w:rPr>
          <w:spacing w:val="-4"/>
          <w:sz w:val="20"/>
          <w:szCs w:val="20"/>
          <w:rPrChange w:id="244" w:author="Inno" w:date="2024-11-28T12:29:00Z" w16du:dateUtc="2024-11-28T06:59:00Z">
            <w:rPr>
              <w:spacing w:val="-4"/>
            </w:rPr>
          </w:rPrChange>
        </w:rPr>
        <w:t xml:space="preserve"> </w:t>
      </w:r>
      <w:r w:rsidR="0083116B" w:rsidRPr="0028794D">
        <w:rPr>
          <w:sz w:val="20"/>
          <w:szCs w:val="20"/>
          <w:rPrChange w:id="245" w:author="Inno" w:date="2024-11-28T12:29:00Z" w16du:dateUtc="2024-11-28T06:59:00Z">
            <w:rPr/>
          </w:rPrChange>
        </w:rPr>
        <w:t>any;</w:t>
      </w:r>
      <w:r w:rsidR="0083116B" w:rsidRPr="0028794D">
        <w:rPr>
          <w:spacing w:val="-3"/>
          <w:sz w:val="20"/>
          <w:szCs w:val="20"/>
          <w:rPrChange w:id="246" w:author="Inno" w:date="2024-11-28T12:29:00Z" w16du:dateUtc="2024-11-28T06:59:00Z">
            <w:rPr>
              <w:spacing w:val="-3"/>
            </w:rPr>
          </w:rPrChange>
        </w:rPr>
        <w:t xml:space="preserve"> </w:t>
      </w:r>
    </w:p>
    <w:p w14:paraId="33F94FF9" w14:textId="576CDF6E" w:rsidR="0028794D" w:rsidRPr="0028794D" w:rsidRDefault="0028794D">
      <w:pPr>
        <w:pStyle w:val="ListParagraph"/>
        <w:numPr>
          <w:ilvl w:val="0"/>
          <w:numId w:val="45"/>
        </w:numPr>
        <w:tabs>
          <w:tab w:val="left" w:pos="776"/>
          <w:tab w:val="left" w:pos="777"/>
        </w:tabs>
        <w:spacing w:before="0" w:line="276" w:lineRule="auto"/>
        <w:jc w:val="both"/>
        <w:rPr>
          <w:ins w:id="247" w:author="Inno" w:date="2024-11-28T12:28:00Z" w16du:dateUtc="2024-11-28T06:58:00Z"/>
          <w:sz w:val="20"/>
          <w:szCs w:val="20"/>
          <w:rPrChange w:id="248" w:author="Inno" w:date="2024-11-28T12:28:00Z" w16du:dateUtc="2024-11-28T06:58:00Z">
            <w:rPr>
              <w:ins w:id="249" w:author="Inno" w:date="2024-11-28T12:28:00Z" w16du:dateUtc="2024-11-28T06:58:00Z"/>
              <w:spacing w:val="-47"/>
              <w:sz w:val="20"/>
              <w:szCs w:val="20"/>
            </w:rPr>
          </w:rPrChange>
        </w:rPr>
        <w:pPrChange w:id="250" w:author="Inno" w:date="2024-11-28T12:30:00Z" w16du:dateUtc="2024-11-28T07:00:00Z">
          <w:pPr>
            <w:pStyle w:val="ListParagraph"/>
            <w:numPr>
              <w:numId w:val="45"/>
            </w:numPr>
            <w:tabs>
              <w:tab w:val="left" w:pos="776"/>
              <w:tab w:val="left" w:pos="777"/>
            </w:tabs>
            <w:spacing w:after="180" w:line="256" w:lineRule="auto"/>
            <w:ind w:left="900" w:hanging="360"/>
            <w:jc w:val="both"/>
          </w:pPr>
        </w:pPrChange>
      </w:pPr>
      <w:ins w:id="251" w:author="Inno" w:date="2024-11-28T12:29:00Z" w16du:dateUtc="2024-11-28T06:59:00Z">
        <w:r>
          <w:rPr>
            <w:sz w:val="20"/>
            <w:szCs w:val="20"/>
          </w:rPr>
          <w:t>N</w:t>
        </w:r>
      </w:ins>
      <w:del w:id="252" w:author="Inno" w:date="2024-11-28T12:29:00Z" w16du:dateUtc="2024-11-28T06:59:00Z">
        <w:r w:rsidR="0083116B" w:rsidRPr="0028794D" w:rsidDel="0028794D">
          <w:rPr>
            <w:sz w:val="20"/>
            <w:szCs w:val="20"/>
            <w:rPrChange w:id="253" w:author="Inno" w:date="2024-11-28T12:27:00Z" w16du:dateUtc="2024-11-28T06:57:00Z">
              <w:rPr/>
            </w:rPrChange>
          </w:rPr>
          <w:delText>n</w:delText>
        </w:r>
      </w:del>
      <w:r w:rsidR="0083116B" w:rsidRPr="0028794D">
        <w:rPr>
          <w:sz w:val="20"/>
          <w:szCs w:val="20"/>
          <w:rPrChange w:id="254" w:author="Inno" w:date="2024-11-28T12:27:00Z" w16du:dateUtc="2024-11-28T06:57:00Z">
            <w:rPr/>
          </w:rPrChange>
        </w:rPr>
        <w:t>umber</w:t>
      </w:r>
      <w:r w:rsidR="0083116B" w:rsidRPr="0028794D">
        <w:rPr>
          <w:spacing w:val="-2"/>
          <w:sz w:val="20"/>
          <w:szCs w:val="20"/>
          <w:rPrChange w:id="255" w:author="Inno" w:date="2024-11-28T12:27:00Z" w16du:dateUtc="2024-11-28T06:57:00Z">
            <w:rPr>
              <w:spacing w:val="-2"/>
            </w:rPr>
          </w:rPrChange>
        </w:rPr>
        <w:t xml:space="preserve"> </w:t>
      </w:r>
      <w:r w:rsidR="0083116B" w:rsidRPr="0028794D">
        <w:rPr>
          <w:sz w:val="20"/>
          <w:szCs w:val="20"/>
          <w:rPrChange w:id="256" w:author="Inno" w:date="2024-11-28T12:27:00Z" w16du:dateUtc="2024-11-28T06:57:00Z">
            <w:rPr/>
          </w:rPrChange>
        </w:rPr>
        <w:t>of</w:t>
      </w:r>
      <w:r w:rsidR="0083116B" w:rsidRPr="0028794D">
        <w:rPr>
          <w:spacing w:val="-4"/>
          <w:sz w:val="20"/>
          <w:szCs w:val="20"/>
          <w:rPrChange w:id="257" w:author="Inno" w:date="2024-11-28T12:27:00Z" w16du:dateUtc="2024-11-28T06:57:00Z">
            <w:rPr>
              <w:spacing w:val="-4"/>
            </w:rPr>
          </w:rPrChange>
        </w:rPr>
        <w:t xml:space="preserve"> </w:t>
      </w:r>
      <w:r w:rsidR="0083116B" w:rsidRPr="0028794D">
        <w:rPr>
          <w:sz w:val="20"/>
          <w:szCs w:val="20"/>
          <w:rPrChange w:id="258" w:author="Inno" w:date="2024-11-28T12:27:00Z" w16du:dateUtc="2024-11-28T06:57:00Z">
            <w:rPr/>
          </w:rPrChange>
        </w:rPr>
        <w:t>pieces</w:t>
      </w:r>
      <w:r w:rsidR="0083116B" w:rsidRPr="0028794D">
        <w:rPr>
          <w:spacing w:val="-4"/>
          <w:sz w:val="20"/>
          <w:szCs w:val="20"/>
          <w:rPrChange w:id="259" w:author="Inno" w:date="2024-11-28T12:27:00Z" w16du:dateUtc="2024-11-28T06:57:00Z">
            <w:rPr>
              <w:spacing w:val="-4"/>
            </w:rPr>
          </w:rPrChange>
        </w:rPr>
        <w:t xml:space="preserve"> </w:t>
      </w:r>
      <w:r w:rsidR="0083116B" w:rsidRPr="0028794D">
        <w:rPr>
          <w:sz w:val="20"/>
          <w:szCs w:val="20"/>
          <w:rPrChange w:id="260" w:author="Inno" w:date="2024-11-28T12:27:00Z" w16du:dateUtc="2024-11-28T06:57:00Z">
            <w:rPr/>
          </w:rPrChange>
        </w:rPr>
        <w:t>of</w:t>
      </w:r>
      <w:r w:rsidR="0083116B" w:rsidRPr="0028794D">
        <w:rPr>
          <w:spacing w:val="-7"/>
          <w:sz w:val="20"/>
          <w:szCs w:val="20"/>
          <w:rPrChange w:id="261" w:author="Inno" w:date="2024-11-28T12:27:00Z" w16du:dateUtc="2024-11-28T06:57:00Z">
            <w:rPr>
              <w:spacing w:val="-7"/>
            </w:rPr>
          </w:rPrChange>
        </w:rPr>
        <w:t xml:space="preserve"> </w:t>
      </w:r>
      <w:r w:rsidR="0083116B" w:rsidRPr="0028794D">
        <w:rPr>
          <w:sz w:val="20"/>
          <w:szCs w:val="20"/>
          <w:rPrChange w:id="262" w:author="Inno" w:date="2024-11-28T12:27:00Z" w16du:dateUtc="2024-11-28T06:57:00Z">
            <w:rPr/>
          </w:rPrChange>
        </w:rPr>
        <w:t>leather;</w:t>
      </w:r>
      <w:r w:rsidR="0083116B" w:rsidRPr="0028794D">
        <w:rPr>
          <w:spacing w:val="-47"/>
          <w:sz w:val="20"/>
          <w:szCs w:val="20"/>
          <w:rPrChange w:id="263" w:author="Inno" w:date="2024-11-28T12:27:00Z" w16du:dateUtc="2024-11-28T06:57:00Z">
            <w:rPr>
              <w:spacing w:val="-47"/>
            </w:rPr>
          </w:rPrChange>
        </w:rPr>
        <w:t xml:space="preserve"> </w:t>
      </w:r>
    </w:p>
    <w:p w14:paraId="7BB8FE6A" w14:textId="18FBFBD6" w:rsidR="0028794D" w:rsidRDefault="0028794D">
      <w:pPr>
        <w:pStyle w:val="ListParagraph"/>
        <w:numPr>
          <w:ilvl w:val="0"/>
          <w:numId w:val="45"/>
        </w:numPr>
        <w:tabs>
          <w:tab w:val="left" w:pos="776"/>
          <w:tab w:val="left" w:pos="777"/>
        </w:tabs>
        <w:spacing w:before="0" w:line="276" w:lineRule="auto"/>
        <w:jc w:val="both"/>
        <w:rPr>
          <w:ins w:id="264" w:author="Inno" w:date="2024-11-28T12:28:00Z" w16du:dateUtc="2024-11-28T06:58:00Z"/>
          <w:sz w:val="20"/>
          <w:szCs w:val="20"/>
        </w:rPr>
        <w:pPrChange w:id="265" w:author="Inno" w:date="2024-11-28T12:30:00Z" w16du:dateUtc="2024-11-28T07:00:00Z">
          <w:pPr>
            <w:pStyle w:val="ListParagraph"/>
            <w:numPr>
              <w:numId w:val="45"/>
            </w:numPr>
            <w:tabs>
              <w:tab w:val="left" w:pos="776"/>
              <w:tab w:val="left" w:pos="777"/>
            </w:tabs>
            <w:spacing w:after="180" w:line="256" w:lineRule="auto"/>
            <w:ind w:left="900" w:hanging="360"/>
            <w:jc w:val="both"/>
          </w:pPr>
        </w:pPrChange>
      </w:pPr>
      <w:ins w:id="266" w:author="Inno" w:date="2024-11-28T12:29:00Z" w16du:dateUtc="2024-11-28T06:59:00Z">
        <w:r>
          <w:rPr>
            <w:sz w:val="20"/>
            <w:szCs w:val="20"/>
          </w:rPr>
          <w:t>T</w:t>
        </w:r>
      </w:ins>
      <w:del w:id="267" w:author="Inno" w:date="2024-11-28T12:29:00Z" w16du:dateUtc="2024-11-28T06:59:00Z">
        <w:r w:rsidR="0083116B" w:rsidRPr="0028794D" w:rsidDel="0028794D">
          <w:rPr>
            <w:sz w:val="20"/>
            <w:szCs w:val="20"/>
            <w:rPrChange w:id="268" w:author="Inno" w:date="2024-11-28T12:27:00Z" w16du:dateUtc="2024-11-28T06:57:00Z">
              <w:rPr/>
            </w:rPrChange>
          </w:rPr>
          <w:delText>t</w:delText>
        </w:r>
      </w:del>
      <w:r w:rsidR="0083116B" w:rsidRPr="0028794D">
        <w:rPr>
          <w:sz w:val="20"/>
          <w:szCs w:val="20"/>
          <w:rPrChange w:id="269" w:author="Inno" w:date="2024-11-28T12:27:00Z" w16du:dateUtc="2024-11-28T06:57:00Z">
            <w:rPr/>
          </w:rPrChange>
        </w:rPr>
        <w:t>otal</w:t>
      </w:r>
      <w:r w:rsidR="0083116B" w:rsidRPr="0028794D">
        <w:rPr>
          <w:spacing w:val="-1"/>
          <w:sz w:val="20"/>
          <w:szCs w:val="20"/>
          <w:rPrChange w:id="270" w:author="Inno" w:date="2024-11-28T12:27:00Z" w16du:dateUtc="2024-11-28T06:57:00Z">
            <w:rPr>
              <w:spacing w:val="-1"/>
            </w:rPr>
          </w:rPrChange>
        </w:rPr>
        <w:t xml:space="preserve"> </w:t>
      </w:r>
      <w:r w:rsidR="0083116B" w:rsidRPr="0028794D">
        <w:rPr>
          <w:sz w:val="20"/>
          <w:szCs w:val="20"/>
          <w:rPrChange w:id="271" w:author="Inno" w:date="2024-11-28T12:27:00Z" w16du:dateUtc="2024-11-28T06:57:00Z">
            <w:rPr/>
          </w:rPrChange>
        </w:rPr>
        <w:t xml:space="preserve">area; </w:t>
      </w:r>
      <w:ins w:id="272" w:author="Inno" w:date="2024-11-28T12:28:00Z" w16du:dateUtc="2024-11-28T06:58:00Z">
        <w:r>
          <w:rPr>
            <w:sz w:val="20"/>
            <w:szCs w:val="20"/>
          </w:rPr>
          <w:t xml:space="preserve">and </w:t>
        </w:r>
      </w:ins>
    </w:p>
    <w:p w14:paraId="3D91708B" w14:textId="37B49166" w:rsidR="009B5DCD" w:rsidRPr="0028794D" w:rsidRDefault="0028794D">
      <w:pPr>
        <w:pStyle w:val="ListParagraph"/>
        <w:numPr>
          <w:ilvl w:val="0"/>
          <w:numId w:val="45"/>
        </w:numPr>
        <w:tabs>
          <w:tab w:val="left" w:pos="776"/>
          <w:tab w:val="left" w:pos="777"/>
        </w:tabs>
        <w:spacing w:before="0" w:after="120" w:line="276" w:lineRule="auto"/>
        <w:jc w:val="both"/>
        <w:rPr>
          <w:sz w:val="20"/>
          <w:szCs w:val="20"/>
          <w:rPrChange w:id="273" w:author="Inno" w:date="2024-11-28T12:27:00Z" w16du:dateUtc="2024-11-28T06:57:00Z">
            <w:rPr/>
          </w:rPrChange>
        </w:rPr>
        <w:pPrChange w:id="274" w:author="Inno" w:date="2024-11-28T12:30:00Z" w16du:dateUtc="2024-11-28T07:00:00Z">
          <w:pPr>
            <w:tabs>
              <w:tab w:val="left" w:pos="776"/>
              <w:tab w:val="left" w:pos="777"/>
            </w:tabs>
            <w:spacing w:before="120" w:after="120" w:line="256" w:lineRule="auto"/>
            <w:ind w:right="200"/>
            <w:jc w:val="both"/>
          </w:pPr>
        </w:pPrChange>
      </w:pPr>
      <w:ins w:id="275" w:author="Inno" w:date="2024-11-28T12:29:00Z" w16du:dateUtc="2024-11-28T06:59:00Z">
        <w:r>
          <w:rPr>
            <w:sz w:val="20"/>
            <w:szCs w:val="20"/>
          </w:rPr>
          <w:t>M</w:t>
        </w:r>
      </w:ins>
      <w:del w:id="276" w:author="Inno" w:date="2024-11-28T12:29:00Z" w16du:dateUtc="2024-11-28T06:59:00Z">
        <w:r w:rsidR="0083116B" w:rsidRPr="0028794D" w:rsidDel="0028794D">
          <w:rPr>
            <w:sz w:val="20"/>
            <w:szCs w:val="20"/>
            <w:rPrChange w:id="277" w:author="Inno" w:date="2024-11-28T12:27:00Z" w16du:dateUtc="2024-11-28T06:57:00Z">
              <w:rPr/>
            </w:rPrChange>
          </w:rPr>
          <w:delText>m</w:delText>
        </w:r>
      </w:del>
      <w:r w:rsidR="0083116B" w:rsidRPr="0028794D">
        <w:rPr>
          <w:sz w:val="20"/>
          <w:szCs w:val="20"/>
          <w:rPrChange w:id="278" w:author="Inno" w:date="2024-11-28T12:27:00Z" w16du:dateUtc="2024-11-28T06:57:00Z">
            <w:rPr/>
          </w:rPrChange>
        </w:rPr>
        <w:t>onth</w:t>
      </w:r>
      <w:r w:rsidR="0083116B" w:rsidRPr="0028794D">
        <w:rPr>
          <w:spacing w:val="-1"/>
          <w:sz w:val="20"/>
          <w:szCs w:val="20"/>
          <w:rPrChange w:id="279" w:author="Inno" w:date="2024-11-28T12:27:00Z" w16du:dateUtc="2024-11-28T06:57:00Z">
            <w:rPr>
              <w:spacing w:val="-1"/>
            </w:rPr>
          </w:rPrChange>
        </w:rPr>
        <w:t xml:space="preserve"> </w:t>
      </w:r>
      <w:r w:rsidR="0083116B" w:rsidRPr="0028794D">
        <w:rPr>
          <w:sz w:val="20"/>
          <w:szCs w:val="20"/>
          <w:rPrChange w:id="280" w:author="Inno" w:date="2024-11-28T12:27:00Z" w16du:dateUtc="2024-11-28T06:57:00Z">
            <w:rPr/>
          </w:rPrChange>
        </w:rPr>
        <w:t>and</w:t>
      </w:r>
      <w:r w:rsidR="0083116B" w:rsidRPr="0028794D">
        <w:rPr>
          <w:spacing w:val="3"/>
          <w:sz w:val="20"/>
          <w:szCs w:val="20"/>
          <w:rPrChange w:id="281" w:author="Inno" w:date="2024-11-28T12:27:00Z" w16du:dateUtc="2024-11-28T06:57:00Z">
            <w:rPr>
              <w:spacing w:val="3"/>
            </w:rPr>
          </w:rPrChange>
        </w:rPr>
        <w:t xml:space="preserve"> </w:t>
      </w:r>
      <w:r w:rsidR="0083116B" w:rsidRPr="0028794D">
        <w:rPr>
          <w:sz w:val="20"/>
          <w:szCs w:val="20"/>
          <w:rPrChange w:id="282" w:author="Inno" w:date="2024-11-28T12:27:00Z" w16du:dateUtc="2024-11-28T06:57:00Z">
            <w:rPr/>
          </w:rPrChange>
        </w:rPr>
        <w:t>year of</w:t>
      </w:r>
      <w:r w:rsidR="0083116B" w:rsidRPr="0028794D">
        <w:rPr>
          <w:spacing w:val="1"/>
          <w:sz w:val="20"/>
          <w:szCs w:val="20"/>
          <w:rPrChange w:id="283" w:author="Inno" w:date="2024-11-28T12:27:00Z" w16du:dateUtc="2024-11-28T06:57:00Z">
            <w:rPr>
              <w:spacing w:val="1"/>
            </w:rPr>
          </w:rPrChange>
        </w:rPr>
        <w:t xml:space="preserve"> </w:t>
      </w:r>
      <w:r w:rsidR="0083116B" w:rsidRPr="0028794D">
        <w:rPr>
          <w:sz w:val="20"/>
          <w:szCs w:val="20"/>
          <w:rPrChange w:id="284" w:author="Inno" w:date="2024-11-28T12:27:00Z" w16du:dateUtc="2024-11-28T06:57:00Z">
            <w:rPr/>
          </w:rPrChange>
        </w:rPr>
        <w:t>manufacture.</w:t>
      </w:r>
    </w:p>
    <w:p w14:paraId="0F9762D6" w14:textId="36129717" w:rsidR="009B5DCD" w:rsidRPr="00737193" w:rsidRDefault="0083116B">
      <w:pPr>
        <w:spacing w:after="180"/>
        <w:rPr>
          <w:b/>
          <w:bCs/>
          <w:sz w:val="20"/>
          <w:szCs w:val="20"/>
        </w:rPr>
        <w:pPrChange w:id="285" w:author="Inno" w:date="2024-11-27T10:28:00Z" w16du:dateUtc="2024-11-27T04:58:00Z">
          <w:pPr/>
        </w:pPrChange>
      </w:pPr>
      <w:r w:rsidRPr="00737193">
        <w:rPr>
          <w:b/>
          <w:bCs/>
          <w:sz w:val="20"/>
          <w:szCs w:val="20"/>
        </w:rPr>
        <w:t>7 SAMPLING</w:t>
      </w:r>
      <w:r w:rsidRPr="00737193">
        <w:rPr>
          <w:b/>
          <w:bCs/>
          <w:spacing w:val="-4"/>
          <w:sz w:val="20"/>
          <w:szCs w:val="20"/>
        </w:rPr>
        <w:t xml:space="preserve"> </w:t>
      </w:r>
      <w:r w:rsidRPr="00737193">
        <w:rPr>
          <w:b/>
          <w:bCs/>
          <w:sz w:val="20"/>
          <w:szCs w:val="20"/>
        </w:rPr>
        <w:t>AND</w:t>
      </w:r>
      <w:r w:rsidRPr="00737193">
        <w:rPr>
          <w:b/>
          <w:bCs/>
          <w:spacing w:val="-2"/>
          <w:sz w:val="20"/>
          <w:szCs w:val="20"/>
        </w:rPr>
        <w:t xml:space="preserve"> </w:t>
      </w:r>
      <w:r w:rsidRPr="00737193">
        <w:rPr>
          <w:b/>
          <w:bCs/>
          <w:sz w:val="20"/>
          <w:szCs w:val="20"/>
        </w:rPr>
        <w:t>CONFORMITY</w:t>
      </w:r>
    </w:p>
    <w:p w14:paraId="762EF1C9" w14:textId="4F81C490" w:rsidR="009B5DCD" w:rsidRPr="00737193" w:rsidRDefault="0083116B">
      <w:pPr>
        <w:tabs>
          <w:tab w:val="left" w:pos="777"/>
        </w:tabs>
        <w:spacing w:after="180"/>
        <w:jc w:val="both"/>
        <w:rPr>
          <w:sz w:val="20"/>
          <w:szCs w:val="20"/>
        </w:rPr>
        <w:pPrChange w:id="286" w:author="Inno" w:date="2024-11-27T10:28:00Z" w16du:dateUtc="2024-11-27T04:58:00Z">
          <w:pPr>
            <w:tabs>
              <w:tab w:val="left" w:pos="777"/>
            </w:tabs>
            <w:spacing w:before="120" w:after="120"/>
            <w:jc w:val="both"/>
          </w:pPr>
        </w:pPrChange>
      </w:pPr>
      <w:r w:rsidRPr="00737193">
        <w:rPr>
          <w:sz w:val="20"/>
          <w:szCs w:val="20"/>
        </w:rPr>
        <w:t>The</w:t>
      </w:r>
      <w:r w:rsidRPr="00737193">
        <w:rPr>
          <w:spacing w:val="-2"/>
          <w:sz w:val="20"/>
          <w:szCs w:val="20"/>
        </w:rPr>
        <w:t xml:space="preserve"> </w:t>
      </w:r>
      <w:r w:rsidRPr="00737193">
        <w:rPr>
          <w:sz w:val="20"/>
          <w:szCs w:val="20"/>
        </w:rPr>
        <w:t>scale</w:t>
      </w:r>
      <w:r w:rsidRPr="00737193">
        <w:rPr>
          <w:spacing w:val="-1"/>
          <w:sz w:val="20"/>
          <w:szCs w:val="20"/>
        </w:rPr>
        <w:t xml:space="preserve"> </w:t>
      </w:r>
      <w:r w:rsidRPr="00737193">
        <w:rPr>
          <w:sz w:val="20"/>
          <w:szCs w:val="20"/>
        </w:rPr>
        <w:t>of</w:t>
      </w:r>
      <w:r w:rsidRPr="00737193">
        <w:rPr>
          <w:spacing w:val="-4"/>
          <w:sz w:val="20"/>
          <w:szCs w:val="20"/>
        </w:rPr>
        <w:t xml:space="preserve"> </w:t>
      </w:r>
      <w:r w:rsidRPr="00737193">
        <w:rPr>
          <w:sz w:val="20"/>
          <w:szCs w:val="20"/>
        </w:rPr>
        <w:t>sampling</w:t>
      </w:r>
      <w:r w:rsidRPr="00737193">
        <w:rPr>
          <w:spacing w:val="-2"/>
          <w:sz w:val="20"/>
          <w:szCs w:val="20"/>
        </w:rPr>
        <w:t xml:space="preserve"> </w:t>
      </w:r>
      <w:r w:rsidRPr="00737193">
        <w:rPr>
          <w:sz w:val="20"/>
          <w:szCs w:val="20"/>
        </w:rPr>
        <w:t>and criteria</w:t>
      </w:r>
      <w:r w:rsidRPr="00737193">
        <w:rPr>
          <w:spacing w:val="-2"/>
          <w:sz w:val="20"/>
          <w:szCs w:val="20"/>
        </w:rPr>
        <w:t xml:space="preserve"> </w:t>
      </w:r>
      <w:r w:rsidRPr="00737193">
        <w:rPr>
          <w:sz w:val="20"/>
          <w:szCs w:val="20"/>
        </w:rPr>
        <w:t>for</w:t>
      </w:r>
      <w:r w:rsidRPr="00737193">
        <w:rPr>
          <w:spacing w:val="-1"/>
          <w:sz w:val="20"/>
          <w:szCs w:val="20"/>
        </w:rPr>
        <w:t xml:space="preserve"> </w:t>
      </w:r>
      <w:r w:rsidRPr="00737193">
        <w:rPr>
          <w:sz w:val="20"/>
          <w:szCs w:val="20"/>
        </w:rPr>
        <w:t>conformity</w:t>
      </w:r>
      <w:r w:rsidRPr="00737193">
        <w:rPr>
          <w:spacing w:val="-1"/>
          <w:sz w:val="20"/>
          <w:szCs w:val="20"/>
        </w:rPr>
        <w:t xml:space="preserve"> </w:t>
      </w:r>
      <w:r w:rsidRPr="00737193">
        <w:rPr>
          <w:sz w:val="20"/>
          <w:szCs w:val="20"/>
        </w:rPr>
        <w:t>of</w:t>
      </w:r>
      <w:r w:rsidRPr="00737193">
        <w:rPr>
          <w:spacing w:val="-3"/>
          <w:sz w:val="20"/>
          <w:szCs w:val="20"/>
        </w:rPr>
        <w:t xml:space="preserve"> </w:t>
      </w:r>
      <w:r w:rsidRPr="00737193">
        <w:rPr>
          <w:sz w:val="20"/>
          <w:szCs w:val="20"/>
        </w:rPr>
        <w:t>the</w:t>
      </w:r>
      <w:r w:rsidRPr="00737193">
        <w:rPr>
          <w:spacing w:val="2"/>
          <w:sz w:val="20"/>
          <w:szCs w:val="20"/>
        </w:rPr>
        <w:t xml:space="preserve"> </w:t>
      </w:r>
      <w:r w:rsidRPr="00737193">
        <w:rPr>
          <w:sz w:val="20"/>
          <w:szCs w:val="20"/>
        </w:rPr>
        <w:t>material</w:t>
      </w:r>
      <w:r w:rsidRPr="00737193">
        <w:rPr>
          <w:spacing w:val="-2"/>
          <w:sz w:val="20"/>
          <w:szCs w:val="20"/>
        </w:rPr>
        <w:t xml:space="preserve"> </w:t>
      </w:r>
      <w:r w:rsidRPr="00737193">
        <w:rPr>
          <w:sz w:val="20"/>
          <w:szCs w:val="20"/>
        </w:rPr>
        <w:t>shall</w:t>
      </w:r>
      <w:r w:rsidRPr="00737193">
        <w:rPr>
          <w:spacing w:val="-1"/>
          <w:sz w:val="20"/>
          <w:szCs w:val="20"/>
        </w:rPr>
        <w:t xml:space="preserve"> </w:t>
      </w:r>
      <w:r w:rsidRPr="00737193">
        <w:rPr>
          <w:sz w:val="20"/>
          <w:szCs w:val="20"/>
        </w:rPr>
        <w:t>be</w:t>
      </w:r>
      <w:r w:rsidRPr="00737193">
        <w:rPr>
          <w:spacing w:val="-2"/>
          <w:sz w:val="20"/>
          <w:szCs w:val="20"/>
        </w:rPr>
        <w:t xml:space="preserve"> </w:t>
      </w:r>
      <w:r w:rsidRPr="00737193">
        <w:rPr>
          <w:sz w:val="20"/>
          <w:szCs w:val="20"/>
        </w:rPr>
        <w:t>as</w:t>
      </w:r>
      <w:r w:rsidRPr="00737193">
        <w:rPr>
          <w:spacing w:val="-2"/>
          <w:sz w:val="20"/>
          <w:szCs w:val="20"/>
        </w:rPr>
        <w:t xml:space="preserve"> </w:t>
      </w:r>
      <w:r w:rsidRPr="00737193">
        <w:rPr>
          <w:sz w:val="20"/>
          <w:szCs w:val="20"/>
        </w:rPr>
        <w:t>prescribed in IS</w:t>
      </w:r>
      <w:r w:rsidRPr="00737193">
        <w:rPr>
          <w:spacing w:val="-1"/>
          <w:sz w:val="20"/>
          <w:szCs w:val="20"/>
        </w:rPr>
        <w:t xml:space="preserve"> </w:t>
      </w:r>
      <w:r w:rsidRPr="00737193">
        <w:rPr>
          <w:sz w:val="20"/>
          <w:szCs w:val="20"/>
        </w:rPr>
        <w:t>5868.</w:t>
      </w:r>
    </w:p>
    <w:p w14:paraId="11CF07C9" w14:textId="77777777" w:rsidR="009B5DCD" w:rsidRPr="00737193" w:rsidRDefault="009B5DCD">
      <w:pPr>
        <w:pStyle w:val="BodyText"/>
      </w:pPr>
    </w:p>
    <w:p w14:paraId="07A5392F" w14:textId="77777777" w:rsidR="00D962DB" w:rsidRPr="00737193" w:rsidRDefault="00D962DB">
      <w:pPr>
        <w:pStyle w:val="BodyText"/>
      </w:pPr>
    </w:p>
    <w:p w14:paraId="60AA2CE7" w14:textId="77777777" w:rsidR="00D962DB" w:rsidRPr="00924427" w:rsidRDefault="00D962DB">
      <w:pPr>
        <w:pStyle w:val="BodyText"/>
      </w:pPr>
    </w:p>
    <w:p w14:paraId="67A5978C" w14:textId="77777777" w:rsidR="00D962DB" w:rsidRPr="00924427" w:rsidRDefault="00D962DB">
      <w:pPr>
        <w:pStyle w:val="BodyText"/>
      </w:pPr>
    </w:p>
    <w:p w14:paraId="4725EF2A" w14:textId="77777777" w:rsidR="00D962DB" w:rsidRPr="00924427" w:rsidRDefault="00D962DB">
      <w:pPr>
        <w:pStyle w:val="BodyText"/>
      </w:pPr>
    </w:p>
    <w:p w14:paraId="77292F7A" w14:textId="77777777" w:rsidR="00D962DB" w:rsidRPr="00924427" w:rsidRDefault="00D962DB">
      <w:pPr>
        <w:pStyle w:val="BodyText"/>
      </w:pPr>
    </w:p>
    <w:p w14:paraId="1FC4519F" w14:textId="77777777" w:rsidR="00D962DB" w:rsidRPr="00924427" w:rsidRDefault="00D962DB">
      <w:pPr>
        <w:pStyle w:val="BodyText"/>
      </w:pPr>
    </w:p>
    <w:p w14:paraId="36B6E9E9" w14:textId="77777777" w:rsidR="00D962DB" w:rsidRPr="00924427" w:rsidRDefault="00D962DB">
      <w:pPr>
        <w:pStyle w:val="BodyText"/>
      </w:pPr>
    </w:p>
    <w:p w14:paraId="65DAF241" w14:textId="77777777" w:rsidR="00D962DB" w:rsidRPr="00924427" w:rsidRDefault="00D962DB">
      <w:pPr>
        <w:pStyle w:val="BodyText"/>
      </w:pPr>
    </w:p>
    <w:p w14:paraId="7E0ECE98" w14:textId="77777777" w:rsidR="00D962DB" w:rsidRPr="00924427" w:rsidRDefault="00D962DB">
      <w:pPr>
        <w:pStyle w:val="BodyText"/>
      </w:pPr>
    </w:p>
    <w:p w14:paraId="604ACAC1" w14:textId="77777777" w:rsidR="00D962DB" w:rsidRPr="00924427" w:rsidRDefault="00D962DB">
      <w:pPr>
        <w:pStyle w:val="BodyText"/>
      </w:pPr>
    </w:p>
    <w:p w14:paraId="39253762" w14:textId="77777777" w:rsidR="00D962DB" w:rsidRPr="00924427" w:rsidRDefault="00D962DB">
      <w:pPr>
        <w:pStyle w:val="BodyText"/>
      </w:pPr>
    </w:p>
    <w:p w14:paraId="6C6447EB" w14:textId="77777777" w:rsidR="00D962DB" w:rsidRPr="00924427" w:rsidRDefault="00D962DB">
      <w:pPr>
        <w:pStyle w:val="BodyText"/>
      </w:pPr>
    </w:p>
    <w:p w14:paraId="3C401DE2" w14:textId="77777777" w:rsidR="00D962DB" w:rsidRPr="00924427" w:rsidRDefault="00D962DB">
      <w:pPr>
        <w:pStyle w:val="BodyText"/>
      </w:pPr>
    </w:p>
    <w:p w14:paraId="2E756D5B" w14:textId="77777777" w:rsidR="00D962DB" w:rsidRPr="00924427" w:rsidRDefault="00D962DB">
      <w:pPr>
        <w:pStyle w:val="BodyText"/>
      </w:pPr>
    </w:p>
    <w:p w14:paraId="60FBE010" w14:textId="77777777" w:rsidR="00D962DB" w:rsidRPr="00924427" w:rsidRDefault="00D962DB">
      <w:pPr>
        <w:pStyle w:val="BodyText"/>
      </w:pPr>
    </w:p>
    <w:p w14:paraId="71B02759" w14:textId="77777777" w:rsidR="00D962DB" w:rsidRPr="00924427" w:rsidRDefault="00D962DB">
      <w:pPr>
        <w:pStyle w:val="BodyText"/>
      </w:pPr>
    </w:p>
    <w:p w14:paraId="4470C373" w14:textId="77777777" w:rsidR="00D962DB" w:rsidRPr="00924427" w:rsidRDefault="00D962DB">
      <w:pPr>
        <w:pStyle w:val="BodyText"/>
      </w:pPr>
    </w:p>
    <w:p w14:paraId="652EE0E3" w14:textId="77777777" w:rsidR="00D962DB" w:rsidRPr="00924427" w:rsidRDefault="00D962DB">
      <w:pPr>
        <w:pStyle w:val="BodyText"/>
      </w:pPr>
    </w:p>
    <w:p w14:paraId="21FB3190" w14:textId="77777777" w:rsidR="00D962DB" w:rsidRPr="00924427" w:rsidRDefault="00D962DB">
      <w:pPr>
        <w:pStyle w:val="BodyText"/>
      </w:pPr>
    </w:p>
    <w:p w14:paraId="41F3487D" w14:textId="77777777" w:rsidR="00D962DB" w:rsidRPr="00924427" w:rsidRDefault="00D962DB">
      <w:pPr>
        <w:pStyle w:val="BodyText"/>
      </w:pPr>
    </w:p>
    <w:p w14:paraId="288F945E" w14:textId="77777777" w:rsidR="00E5272D" w:rsidRDefault="00E5272D">
      <w:pPr>
        <w:pStyle w:val="BodyText"/>
      </w:pPr>
    </w:p>
    <w:p w14:paraId="1C7266C2" w14:textId="77777777" w:rsidR="006F25B2" w:rsidRDefault="006F25B2">
      <w:pPr>
        <w:pStyle w:val="BodyText"/>
      </w:pPr>
    </w:p>
    <w:p w14:paraId="20269725" w14:textId="77777777" w:rsidR="006F25B2" w:rsidRDefault="006F25B2">
      <w:pPr>
        <w:pStyle w:val="BodyText"/>
      </w:pPr>
    </w:p>
    <w:p w14:paraId="1B274829" w14:textId="77777777" w:rsidR="000803B5" w:rsidRDefault="000803B5">
      <w:pPr>
        <w:pStyle w:val="BodyText"/>
      </w:pPr>
    </w:p>
    <w:p w14:paraId="47BB05E8" w14:textId="77777777" w:rsidR="000803B5" w:rsidRDefault="000803B5">
      <w:pPr>
        <w:pStyle w:val="BodyText"/>
      </w:pPr>
    </w:p>
    <w:p w14:paraId="2D00826F" w14:textId="77777777" w:rsidR="000803B5" w:rsidRDefault="000803B5">
      <w:pPr>
        <w:pStyle w:val="BodyText"/>
      </w:pPr>
    </w:p>
    <w:p w14:paraId="072CCAF8" w14:textId="77777777" w:rsidR="000803B5" w:rsidRDefault="000803B5">
      <w:pPr>
        <w:pStyle w:val="BodyText"/>
      </w:pPr>
    </w:p>
    <w:p w14:paraId="4E20C147" w14:textId="77777777" w:rsidR="000803B5" w:rsidRDefault="000803B5">
      <w:pPr>
        <w:pStyle w:val="BodyText"/>
      </w:pPr>
    </w:p>
    <w:p w14:paraId="7487097C" w14:textId="77777777" w:rsidR="000803B5" w:rsidRDefault="000803B5">
      <w:pPr>
        <w:pStyle w:val="BodyText"/>
      </w:pPr>
    </w:p>
    <w:p w14:paraId="0D165277" w14:textId="77777777" w:rsidR="000803B5" w:rsidRDefault="000803B5">
      <w:pPr>
        <w:pStyle w:val="BodyText"/>
      </w:pPr>
    </w:p>
    <w:p w14:paraId="6CF875FE" w14:textId="77777777" w:rsidR="000803B5" w:rsidRDefault="000803B5">
      <w:pPr>
        <w:pStyle w:val="BodyText"/>
      </w:pPr>
    </w:p>
    <w:p w14:paraId="567E69BA" w14:textId="77777777" w:rsidR="000803B5" w:rsidRDefault="000803B5">
      <w:pPr>
        <w:pStyle w:val="BodyText"/>
      </w:pPr>
    </w:p>
    <w:p w14:paraId="17E6D689" w14:textId="77777777" w:rsidR="000803B5" w:rsidRDefault="000803B5">
      <w:pPr>
        <w:pStyle w:val="BodyText"/>
      </w:pPr>
    </w:p>
    <w:p w14:paraId="408E0765" w14:textId="77777777" w:rsidR="000803B5" w:rsidRDefault="000803B5">
      <w:pPr>
        <w:pStyle w:val="BodyText"/>
      </w:pPr>
    </w:p>
    <w:p w14:paraId="5CDB7B2D" w14:textId="77777777" w:rsidR="000803B5" w:rsidRDefault="000803B5">
      <w:pPr>
        <w:pStyle w:val="BodyText"/>
      </w:pPr>
    </w:p>
    <w:p w14:paraId="601C9302" w14:textId="77777777" w:rsidR="00D962DB" w:rsidRPr="00924427" w:rsidRDefault="00D962DB">
      <w:pPr>
        <w:pStyle w:val="BodyText"/>
      </w:pPr>
    </w:p>
    <w:p w14:paraId="59F97918" w14:textId="77777777" w:rsidR="00A267C3" w:rsidRDefault="00A267C3" w:rsidP="006F25B2">
      <w:pPr>
        <w:spacing w:before="17" w:after="120"/>
        <w:ind w:right="-46"/>
        <w:jc w:val="center"/>
        <w:rPr>
          <w:ins w:id="287" w:author="Inno" w:date="2024-11-27T10:29:00Z" w16du:dateUtc="2024-11-27T04:59:00Z"/>
          <w:b/>
          <w:bCs/>
          <w:sz w:val="20"/>
          <w:szCs w:val="20"/>
        </w:rPr>
      </w:pPr>
    </w:p>
    <w:p w14:paraId="291B16A9" w14:textId="02037704" w:rsidR="00BB074E" w:rsidRPr="00924427" w:rsidRDefault="00BB074E" w:rsidP="006F25B2">
      <w:pPr>
        <w:spacing w:before="17" w:after="120"/>
        <w:ind w:right="-46"/>
        <w:jc w:val="center"/>
        <w:rPr>
          <w:b/>
          <w:bCs/>
          <w:sz w:val="20"/>
          <w:szCs w:val="20"/>
        </w:rPr>
      </w:pPr>
      <w:r w:rsidRPr="00924427">
        <w:rPr>
          <w:b/>
          <w:bCs/>
          <w:sz w:val="20"/>
          <w:szCs w:val="20"/>
        </w:rPr>
        <w:t>ANNEX A</w:t>
      </w:r>
    </w:p>
    <w:p w14:paraId="202E3F78" w14:textId="48DE215D" w:rsidR="00BB074E" w:rsidRPr="00924427" w:rsidRDefault="00BB074E" w:rsidP="006F25B2">
      <w:pPr>
        <w:spacing w:before="17"/>
        <w:ind w:right="-46"/>
        <w:jc w:val="center"/>
        <w:rPr>
          <w:sz w:val="20"/>
          <w:szCs w:val="20"/>
        </w:rPr>
      </w:pPr>
      <w:r w:rsidRPr="00924427">
        <w:rPr>
          <w:sz w:val="20"/>
          <w:szCs w:val="20"/>
        </w:rPr>
        <w:t>(</w:t>
      </w:r>
      <w:r w:rsidRPr="00924427">
        <w:rPr>
          <w:i/>
          <w:iCs/>
          <w:sz w:val="20"/>
          <w:szCs w:val="20"/>
        </w:rPr>
        <w:t>Clause</w:t>
      </w:r>
      <w:r w:rsidRPr="00924427">
        <w:rPr>
          <w:sz w:val="20"/>
          <w:szCs w:val="20"/>
        </w:rPr>
        <w:t xml:space="preserve"> 2)</w:t>
      </w:r>
    </w:p>
    <w:p w14:paraId="292AE73E" w14:textId="1DB86811" w:rsidR="00BB074E" w:rsidRPr="00924427" w:rsidRDefault="00BB074E" w:rsidP="006F25B2">
      <w:pPr>
        <w:spacing w:before="120" w:after="120"/>
        <w:ind w:right="-46"/>
        <w:jc w:val="center"/>
        <w:rPr>
          <w:b/>
          <w:bCs/>
          <w:sz w:val="20"/>
          <w:szCs w:val="20"/>
        </w:rPr>
      </w:pPr>
      <w:r w:rsidRPr="00924427">
        <w:rPr>
          <w:b/>
          <w:bCs/>
          <w:sz w:val="20"/>
          <w:szCs w:val="20"/>
        </w:rPr>
        <w:t>LIST OF REFFERED STANDARD</w:t>
      </w:r>
      <w:r w:rsidR="00BE3894" w:rsidRPr="00924427">
        <w:rPr>
          <w:b/>
          <w:bCs/>
          <w:sz w:val="20"/>
          <w:szCs w:val="20"/>
        </w:rPr>
        <w:t>S</w:t>
      </w:r>
    </w:p>
    <w:p w14:paraId="01E22748" w14:textId="77777777" w:rsidR="00531107" w:rsidRPr="00924427" w:rsidRDefault="00531107" w:rsidP="00BB074E">
      <w:pPr>
        <w:spacing w:before="120" w:after="120"/>
        <w:ind w:right="-46"/>
        <w:jc w:val="center"/>
        <w:rPr>
          <w:b/>
          <w:bCs/>
          <w:sz w:val="20"/>
          <w:szCs w:val="20"/>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288" w:author="Inno" w:date="2024-11-28T12:02:00Z" w16du:dateUtc="2024-11-28T06:32:00Z">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2155"/>
        <w:gridCol w:w="6305"/>
        <w:tblGridChange w:id="289">
          <w:tblGrid>
            <w:gridCol w:w="15"/>
            <w:gridCol w:w="1975"/>
            <w:gridCol w:w="165"/>
            <w:gridCol w:w="6305"/>
            <w:gridCol w:w="15"/>
          </w:tblGrid>
        </w:tblGridChange>
      </w:tblGrid>
      <w:tr w:rsidR="00BB074E" w:rsidRPr="00924427" w14:paraId="35B21206" w14:textId="77777777" w:rsidTr="008E5A6C">
        <w:trPr>
          <w:cantSplit/>
          <w:trHeight w:val="326"/>
          <w:jc w:val="center"/>
          <w:trPrChange w:id="290" w:author="Inno" w:date="2024-11-28T12:02:00Z" w16du:dateUtc="2024-11-28T06:32:00Z">
            <w:trPr>
              <w:gridBefore w:val="1"/>
              <w:cantSplit/>
              <w:trHeight w:val="326"/>
              <w:jc w:val="center"/>
            </w:trPr>
          </w:trPrChange>
        </w:trPr>
        <w:tc>
          <w:tcPr>
            <w:tcW w:w="2155" w:type="dxa"/>
            <w:tcPrChange w:id="291" w:author="Inno" w:date="2024-11-28T12:02:00Z" w16du:dateUtc="2024-11-28T06:32:00Z">
              <w:tcPr>
                <w:tcW w:w="1975" w:type="dxa"/>
              </w:tcPr>
            </w:tcPrChange>
          </w:tcPr>
          <w:p w14:paraId="0F411A14" w14:textId="2F0C4768" w:rsidR="00BB074E" w:rsidRPr="00924427" w:rsidRDefault="009B6A2D">
            <w:pPr>
              <w:pStyle w:val="TableParagraph"/>
              <w:spacing w:after="180" w:line="221" w:lineRule="exact"/>
              <w:jc w:val="center"/>
              <w:rPr>
                <w:i/>
                <w:sz w:val="20"/>
                <w:szCs w:val="20"/>
              </w:rPr>
              <w:pPrChange w:id="292" w:author="Inno" w:date="2024-11-27T10:46:00Z" w16du:dateUtc="2024-11-27T05:16:00Z">
                <w:pPr>
                  <w:pStyle w:val="TableParagraph"/>
                  <w:spacing w:line="221" w:lineRule="exact"/>
                  <w:ind w:left="543"/>
                </w:pPr>
              </w:pPrChange>
            </w:pPr>
            <w:ins w:id="293" w:author="Inno" w:date="2024-11-27T10:45:00Z" w16du:dateUtc="2024-11-27T05:15:00Z">
              <w:r w:rsidRPr="00024914">
                <w:rPr>
                  <w:i/>
                  <w:sz w:val="20"/>
                  <w:szCs w:val="20"/>
                </w:rPr>
                <w:t>IS No</w:t>
              </w:r>
              <w:r>
                <w:rPr>
                  <w:i/>
                  <w:sz w:val="20"/>
                  <w:szCs w:val="20"/>
                </w:rPr>
                <w:t>./Other Publication</w:t>
              </w:r>
              <w:r w:rsidDel="009B6A2D">
                <w:rPr>
                  <w:i/>
                  <w:sz w:val="20"/>
                  <w:szCs w:val="20"/>
                </w:rPr>
                <w:t xml:space="preserve"> </w:t>
              </w:r>
            </w:ins>
            <w:del w:id="294" w:author="Inno" w:date="2024-11-27T10:45:00Z" w16du:dateUtc="2024-11-27T05:15:00Z">
              <w:r w:rsidR="00D81FA4" w:rsidDel="009B6A2D">
                <w:rPr>
                  <w:i/>
                  <w:sz w:val="20"/>
                  <w:szCs w:val="20"/>
                </w:rPr>
                <w:delText>IS</w:delText>
              </w:r>
            </w:del>
            <w:del w:id="295" w:author="Inno" w:date="2024-11-27T10:30:00Z" w16du:dateUtc="2024-11-27T05:00:00Z">
              <w:r w:rsidR="00D81FA4" w:rsidRPr="00D81FA4" w:rsidDel="00A267C3">
                <w:rPr>
                  <w:iCs/>
                  <w:sz w:val="20"/>
                  <w:szCs w:val="20"/>
                </w:rPr>
                <w:delText>/</w:delText>
              </w:r>
              <w:r w:rsidR="00D81FA4" w:rsidDel="00A267C3">
                <w:rPr>
                  <w:i/>
                  <w:sz w:val="20"/>
                  <w:szCs w:val="20"/>
                </w:rPr>
                <w:delText>ISO</w:delText>
              </w:r>
              <w:r w:rsidR="00BB074E" w:rsidRPr="00924427" w:rsidDel="00A267C3">
                <w:rPr>
                  <w:i/>
                  <w:sz w:val="20"/>
                  <w:szCs w:val="20"/>
                </w:rPr>
                <w:delText xml:space="preserve"> No.</w:delText>
              </w:r>
            </w:del>
          </w:p>
        </w:tc>
        <w:tc>
          <w:tcPr>
            <w:tcW w:w="6305" w:type="dxa"/>
            <w:tcPrChange w:id="296" w:author="Inno" w:date="2024-11-28T12:02:00Z" w16du:dateUtc="2024-11-28T06:32:00Z">
              <w:tcPr>
                <w:tcW w:w="6485" w:type="dxa"/>
                <w:gridSpan w:val="3"/>
              </w:tcPr>
            </w:tcPrChange>
          </w:tcPr>
          <w:p w14:paraId="4F922C15" w14:textId="254A1F6B" w:rsidR="00BB074E" w:rsidRPr="009B6A2D" w:rsidRDefault="00BB074E">
            <w:pPr>
              <w:pStyle w:val="TableParagraph"/>
              <w:spacing w:after="180" w:line="221" w:lineRule="exact"/>
              <w:ind w:right="2614"/>
              <w:jc w:val="center"/>
              <w:rPr>
                <w:i/>
                <w:sz w:val="20"/>
                <w:szCs w:val="20"/>
              </w:rPr>
              <w:pPrChange w:id="297" w:author="Inno" w:date="2024-11-27T10:46:00Z" w16du:dateUtc="2024-11-27T05:16:00Z">
                <w:pPr>
                  <w:pStyle w:val="TableParagraph"/>
                  <w:spacing w:line="221" w:lineRule="exact"/>
                  <w:ind w:right="2614"/>
                </w:pPr>
              </w:pPrChange>
            </w:pPr>
            <w:r w:rsidRPr="009B6A2D">
              <w:rPr>
                <w:i/>
                <w:sz w:val="20"/>
                <w:szCs w:val="20"/>
              </w:rPr>
              <w:t>Ti</w:t>
            </w:r>
            <w:r w:rsidR="00531107" w:rsidRPr="009B6A2D">
              <w:rPr>
                <w:i/>
                <w:sz w:val="20"/>
                <w:szCs w:val="20"/>
              </w:rPr>
              <w:t>tle</w:t>
            </w:r>
          </w:p>
        </w:tc>
      </w:tr>
      <w:tr w:rsidR="0026361F" w:rsidRPr="00924427" w14:paraId="3A3BAC61" w14:textId="77777777" w:rsidTr="008E5A6C">
        <w:trPr>
          <w:cantSplit/>
          <w:trHeight w:val="326"/>
          <w:jc w:val="center"/>
          <w:trPrChange w:id="298" w:author="Inno" w:date="2024-11-28T12:02:00Z" w16du:dateUtc="2024-11-28T06:32:00Z">
            <w:trPr>
              <w:gridBefore w:val="1"/>
              <w:cantSplit/>
              <w:trHeight w:val="326"/>
              <w:jc w:val="center"/>
            </w:trPr>
          </w:trPrChange>
        </w:trPr>
        <w:tc>
          <w:tcPr>
            <w:tcW w:w="2155" w:type="dxa"/>
            <w:tcPrChange w:id="299" w:author="Inno" w:date="2024-11-28T12:02:00Z" w16du:dateUtc="2024-11-28T06:32:00Z">
              <w:tcPr>
                <w:tcW w:w="1975" w:type="dxa"/>
              </w:tcPr>
            </w:tcPrChange>
          </w:tcPr>
          <w:p w14:paraId="2FAA4AB4" w14:textId="6FEB4CF5" w:rsidR="0026361F" w:rsidRDefault="0026361F">
            <w:pPr>
              <w:pStyle w:val="TableParagraph"/>
              <w:spacing w:after="180" w:line="221" w:lineRule="exact"/>
              <w:ind w:left="180"/>
              <w:rPr>
                <w:i/>
                <w:sz w:val="20"/>
                <w:szCs w:val="20"/>
              </w:rPr>
              <w:pPrChange w:id="300" w:author="Inno" w:date="2024-11-27T10:30:00Z" w16du:dateUtc="2024-11-27T05:00:00Z">
                <w:pPr>
                  <w:pStyle w:val="TableParagraph"/>
                  <w:spacing w:line="221" w:lineRule="exact"/>
                  <w:ind w:left="180"/>
                </w:pPr>
              </w:pPrChange>
            </w:pPr>
            <w:r w:rsidRPr="00924427">
              <w:rPr>
                <w:sz w:val="20"/>
                <w:szCs w:val="20"/>
              </w:rPr>
              <w:t>IS 582 (Part 9</w:t>
            </w:r>
            <w:del w:id="301" w:author="Inno" w:date="2024-11-28T12:02:00Z" w16du:dateUtc="2024-11-28T06:32:00Z">
              <w:r w:rsidRPr="00924427" w:rsidDel="008E5A6C">
                <w:rPr>
                  <w:sz w:val="20"/>
                  <w:szCs w:val="20"/>
                </w:rPr>
                <w:delText>)</w:delText>
              </w:r>
              <w:r w:rsidDel="008E5A6C">
                <w:rPr>
                  <w:sz w:val="20"/>
                  <w:szCs w:val="20"/>
                </w:rPr>
                <w:delText>:</w:delText>
              </w:r>
            </w:del>
            <w:ins w:id="302" w:author="Inno" w:date="2024-11-28T12:02:00Z" w16du:dateUtc="2024-11-28T06:32:00Z">
              <w:r w:rsidR="008E5A6C" w:rsidRPr="00924427">
                <w:rPr>
                  <w:sz w:val="20"/>
                  <w:szCs w:val="20"/>
                </w:rPr>
                <w:t>)</w:t>
              </w:r>
              <w:r w:rsidR="008E5A6C">
                <w:rPr>
                  <w:sz w:val="20"/>
                  <w:szCs w:val="20"/>
                </w:rPr>
                <w:t>:</w:t>
              </w:r>
            </w:ins>
            <w:ins w:id="303" w:author="Inno" w:date="2024-11-27T10:41:00Z" w16du:dateUtc="2024-11-27T05:11:00Z">
              <w:r w:rsidR="009B6A2D">
                <w:rPr>
                  <w:sz w:val="20"/>
                  <w:szCs w:val="20"/>
                </w:rPr>
                <w:t xml:space="preserve"> </w:t>
              </w:r>
            </w:ins>
            <w:r>
              <w:rPr>
                <w:sz w:val="20"/>
                <w:szCs w:val="20"/>
              </w:rPr>
              <w:t>2022/</w:t>
            </w:r>
            <w:r>
              <w:t xml:space="preserve">          </w:t>
            </w:r>
            <w:r w:rsidRPr="0026361F">
              <w:rPr>
                <w:sz w:val="20"/>
                <w:szCs w:val="20"/>
              </w:rPr>
              <w:t xml:space="preserve">ISO </w:t>
            </w:r>
            <w:del w:id="304" w:author="Inno" w:date="2024-11-28T12:02:00Z" w16du:dateUtc="2024-11-28T06:32:00Z">
              <w:r w:rsidRPr="0026361F" w:rsidDel="008E5A6C">
                <w:rPr>
                  <w:sz w:val="20"/>
                  <w:szCs w:val="20"/>
                </w:rPr>
                <w:delText>4045:</w:delText>
              </w:r>
            </w:del>
            <w:ins w:id="305" w:author="Inno" w:date="2024-11-28T12:02:00Z" w16du:dateUtc="2024-11-28T06:32:00Z">
              <w:r w:rsidR="008E5A6C" w:rsidRPr="0026361F">
                <w:rPr>
                  <w:sz w:val="20"/>
                  <w:szCs w:val="20"/>
                </w:rPr>
                <w:t>4045</w:t>
              </w:r>
              <w:r w:rsidR="008E5A6C">
                <w:rPr>
                  <w:sz w:val="20"/>
                  <w:szCs w:val="20"/>
                </w:rPr>
                <w:t>:</w:t>
              </w:r>
            </w:ins>
            <w:r w:rsidRPr="0026361F">
              <w:rPr>
                <w:sz w:val="20"/>
                <w:szCs w:val="20"/>
              </w:rPr>
              <w:t xml:space="preserve"> 2018</w:t>
            </w:r>
          </w:p>
        </w:tc>
        <w:tc>
          <w:tcPr>
            <w:tcW w:w="6305" w:type="dxa"/>
            <w:tcPrChange w:id="306" w:author="Inno" w:date="2024-11-28T12:02:00Z" w16du:dateUtc="2024-11-28T06:32:00Z">
              <w:tcPr>
                <w:tcW w:w="6485" w:type="dxa"/>
                <w:gridSpan w:val="3"/>
              </w:tcPr>
            </w:tcPrChange>
          </w:tcPr>
          <w:p w14:paraId="3300A160" w14:textId="2E78B4CE" w:rsidR="0026361F" w:rsidRPr="0026361F" w:rsidRDefault="0026361F">
            <w:pPr>
              <w:pStyle w:val="TableParagraph"/>
              <w:spacing w:after="180" w:line="221" w:lineRule="exact"/>
              <w:ind w:left="171" w:right="87"/>
              <w:jc w:val="both"/>
              <w:rPr>
                <w:iCs/>
                <w:sz w:val="20"/>
                <w:szCs w:val="20"/>
              </w:rPr>
              <w:pPrChange w:id="307" w:author="Inno" w:date="2024-11-27T10:51:00Z" w16du:dateUtc="2024-11-27T05:21:00Z">
                <w:pPr>
                  <w:pStyle w:val="TableParagraph"/>
                  <w:spacing w:line="221" w:lineRule="exact"/>
                  <w:ind w:left="171" w:right="87"/>
                </w:pPr>
              </w:pPrChange>
            </w:pPr>
            <w:r>
              <w:rPr>
                <w:iCs/>
                <w:sz w:val="20"/>
                <w:szCs w:val="20"/>
              </w:rPr>
              <w:t>M</w:t>
            </w:r>
            <w:r w:rsidRPr="0026361F">
              <w:rPr>
                <w:iCs/>
                <w:sz w:val="20"/>
                <w:szCs w:val="20"/>
              </w:rPr>
              <w:t>ethods of chemical testing of leather</w:t>
            </w:r>
            <w:ins w:id="308" w:author="Inno" w:date="2024-11-27T10:30:00Z" w16du:dateUtc="2024-11-27T05:00:00Z">
              <w:r w:rsidR="00A267C3">
                <w:rPr>
                  <w:iCs/>
                  <w:sz w:val="20"/>
                  <w:szCs w:val="20"/>
                </w:rPr>
                <w:t>:</w:t>
              </w:r>
            </w:ins>
            <w:r w:rsidRPr="0026361F">
              <w:rPr>
                <w:iCs/>
                <w:sz w:val="20"/>
                <w:szCs w:val="20"/>
              </w:rPr>
              <w:t xml:space="preserve"> </w:t>
            </w:r>
            <w:r>
              <w:rPr>
                <w:iCs/>
                <w:sz w:val="20"/>
                <w:szCs w:val="20"/>
              </w:rPr>
              <w:t>P</w:t>
            </w:r>
            <w:r w:rsidRPr="0026361F">
              <w:rPr>
                <w:iCs/>
                <w:sz w:val="20"/>
                <w:szCs w:val="20"/>
              </w:rPr>
              <w:t xml:space="preserve">art 9 </w:t>
            </w:r>
            <w:r>
              <w:rPr>
                <w:iCs/>
                <w:sz w:val="20"/>
                <w:szCs w:val="20"/>
              </w:rPr>
              <w:t>D</w:t>
            </w:r>
            <w:r w:rsidRPr="0026361F">
              <w:rPr>
                <w:iCs/>
                <w:sz w:val="20"/>
                <w:szCs w:val="20"/>
              </w:rPr>
              <w:t xml:space="preserve">etermination of </w:t>
            </w:r>
            <w:r w:rsidRPr="00A267C3">
              <w:rPr>
                <w:i/>
                <w:sz w:val="20"/>
                <w:szCs w:val="20"/>
                <w:rPrChange w:id="309" w:author="Inno" w:date="2024-11-27T10:30:00Z" w16du:dateUtc="2024-11-27T05:00:00Z">
                  <w:rPr>
                    <w:iCs/>
                    <w:sz w:val="20"/>
                    <w:szCs w:val="20"/>
                  </w:rPr>
                </w:rPrChange>
              </w:rPr>
              <w:t>p</w:t>
            </w:r>
            <w:r>
              <w:rPr>
                <w:iCs/>
                <w:sz w:val="20"/>
                <w:szCs w:val="20"/>
              </w:rPr>
              <w:t>H</w:t>
            </w:r>
            <w:r w:rsidRPr="0026361F">
              <w:rPr>
                <w:iCs/>
                <w:sz w:val="20"/>
                <w:szCs w:val="20"/>
              </w:rPr>
              <w:t xml:space="preserve"> and difference figure</w:t>
            </w:r>
          </w:p>
        </w:tc>
      </w:tr>
      <w:tr w:rsidR="00BB074E" w:rsidRPr="00924427" w14:paraId="33BF31FA" w14:textId="77777777" w:rsidTr="008E5A6C">
        <w:trPr>
          <w:trHeight w:val="432"/>
          <w:jc w:val="center"/>
          <w:trPrChange w:id="310" w:author="Inno" w:date="2024-11-28T12:02:00Z" w16du:dateUtc="2024-11-28T06:32:00Z">
            <w:trPr>
              <w:gridBefore w:val="1"/>
              <w:trHeight w:val="432"/>
              <w:jc w:val="center"/>
            </w:trPr>
          </w:trPrChange>
        </w:trPr>
        <w:tc>
          <w:tcPr>
            <w:tcW w:w="2155" w:type="dxa"/>
            <w:tcPrChange w:id="311" w:author="Inno" w:date="2024-11-28T12:02:00Z" w16du:dateUtc="2024-11-28T06:32:00Z">
              <w:tcPr>
                <w:tcW w:w="1975" w:type="dxa"/>
              </w:tcPr>
            </w:tcPrChange>
          </w:tcPr>
          <w:p w14:paraId="0B6A3558" w14:textId="2642BCB7" w:rsidR="00BB074E" w:rsidRPr="00924427" w:rsidRDefault="00BB074E">
            <w:pPr>
              <w:pStyle w:val="TableParagraph"/>
              <w:spacing w:before="96" w:after="180"/>
              <w:ind w:left="200"/>
              <w:rPr>
                <w:sz w:val="20"/>
                <w:szCs w:val="20"/>
              </w:rPr>
              <w:pPrChange w:id="312" w:author="Inno" w:date="2024-11-27T10:30:00Z" w16du:dateUtc="2024-11-27T05:00:00Z">
                <w:pPr>
                  <w:pStyle w:val="TableParagraph"/>
                  <w:spacing w:before="96"/>
                  <w:ind w:left="200"/>
                </w:pPr>
              </w:pPrChange>
            </w:pPr>
            <w:r w:rsidRPr="00924427">
              <w:rPr>
                <w:sz w:val="20"/>
                <w:szCs w:val="20"/>
              </w:rPr>
              <w:t>IS</w:t>
            </w:r>
            <w:r w:rsidRPr="00924427">
              <w:rPr>
                <w:spacing w:val="-2"/>
                <w:sz w:val="20"/>
                <w:szCs w:val="20"/>
              </w:rPr>
              <w:t xml:space="preserve"> </w:t>
            </w:r>
            <w:del w:id="313" w:author="Inno" w:date="2024-11-28T12:02:00Z" w16du:dateUtc="2024-11-28T06:32:00Z">
              <w:r w:rsidRPr="00924427" w:rsidDel="008E5A6C">
                <w:rPr>
                  <w:sz w:val="20"/>
                  <w:szCs w:val="20"/>
                </w:rPr>
                <w:delText>1640</w:delText>
              </w:r>
              <w:r w:rsidRPr="00924427" w:rsidDel="008E5A6C">
                <w:rPr>
                  <w:spacing w:val="-1"/>
                  <w:sz w:val="20"/>
                  <w:szCs w:val="20"/>
                </w:rPr>
                <w:delText xml:space="preserve"> </w:delText>
              </w:r>
              <w:r w:rsidRPr="00924427" w:rsidDel="008E5A6C">
                <w:rPr>
                  <w:sz w:val="20"/>
                  <w:szCs w:val="20"/>
                </w:rPr>
                <w:delText>:</w:delText>
              </w:r>
            </w:del>
            <w:ins w:id="314" w:author="Inno" w:date="2024-11-28T12:02:00Z" w16du:dateUtc="2024-11-28T06:32:00Z">
              <w:r w:rsidR="008E5A6C" w:rsidRPr="00924427">
                <w:rPr>
                  <w:sz w:val="20"/>
                  <w:szCs w:val="20"/>
                </w:rPr>
                <w:t>1640</w:t>
              </w:r>
              <w:r w:rsidR="008E5A6C" w:rsidRPr="00924427">
                <w:rPr>
                  <w:spacing w:val="-1"/>
                  <w:sz w:val="20"/>
                  <w:szCs w:val="20"/>
                </w:rPr>
                <w:t>:</w:t>
              </w:r>
            </w:ins>
            <w:ins w:id="315" w:author="Inno" w:date="2024-11-27T10:30:00Z" w16du:dateUtc="2024-11-27T05:00:00Z">
              <w:r w:rsidR="00A267C3">
                <w:rPr>
                  <w:sz w:val="20"/>
                  <w:szCs w:val="20"/>
                </w:rPr>
                <w:t xml:space="preserve"> </w:t>
              </w:r>
            </w:ins>
            <w:r w:rsidR="003579EE" w:rsidRPr="00924427">
              <w:rPr>
                <w:sz w:val="20"/>
                <w:szCs w:val="20"/>
              </w:rPr>
              <w:t xml:space="preserve">2007 </w:t>
            </w:r>
          </w:p>
        </w:tc>
        <w:tc>
          <w:tcPr>
            <w:tcW w:w="6305" w:type="dxa"/>
            <w:tcPrChange w:id="316" w:author="Inno" w:date="2024-11-28T12:02:00Z" w16du:dateUtc="2024-11-28T06:32:00Z">
              <w:tcPr>
                <w:tcW w:w="6485" w:type="dxa"/>
                <w:gridSpan w:val="3"/>
              </w:tcPr>
            </w:tcPrChange>
          </w:tcPr>
          <w:p w14:paraId="048D1730" w14:textId="33595257" w:rsidR="00BB074E" w:rsidRPr="00924427" w:rsidRDefault="003579EE">
            <w:pPr>
              <w:pStyle w:val="TableParagraph"/>
              <w:spacing w:before="96" w:after="180"/>
              <w:ind w:left="174"/>
              <w:jc w:val="both"/>
              <w:rPr>
                <w:sz w:val="20"/>
                <w:szCs w:val="20"/>
              </w:rPr>
              <w:pPrChange w:id="317" w:author="Inno" w:date="2024-11-27T10:51:00Z" w16du:dateUtc="2024-11-27T05:21:00Z">
                <w:pPr>
                  <w:pStyle w:val="TableParagraph"/>
                  <w:spacing w:before="96"/>
                  <w:ind w:left="174"/>
                </w:pPr>
              </w:pPrChange>
            </w:pPr>
            <w:r w:rsidRPr="00924427">
              <w:rPr>
                <w:sz w:val="20"/>
                <w:szCs w:val="20"/>
              </w:rPr>
              <w:t>Glossary of terms relating to hides, skins and leather (</w:t>
            </w:r>
            <w:r w:rsidRPr="00924427">
              <w:rPr>
                <w:i/>
                <w:iCs/>
                <w:sz w:val="20"/>
                <w:szCs w:val="20"/>
              </w:rPr>
              <w:t>first revision</w:t>
            </w:r>
            <w:r w:rsidRPr="00924427">
              <w:rPr>
                <w:sz w:val="20"/>
                <w:szCs w:val="20"/>
              </w:rPr>
              <w:t>)</w:t>
            </w:r>
          </w:p>
        </w:tc>
      </w:tr>
      <w:tr w:rsidR="00BB074E" w:rsidRPr="00924427" w14:paraId="03440576" w14:textId="77777777" w:rsidTr="008E5A6C">
        <w:trPr>
          <w:trHeight w:val="431"/>
          <w:jc w:val="center"/>
          <w:trPrChange w:id="318" w:author="Inno" w:date="2024-11-28T12:02:00Z" w16du:dateUtc="2024-11-28T06:32:00Z">
            <w:trPr>
              <w:gridBefore w:val="1"/>
              <w:trHeight w:val="431"/>
              <w:jc w:val="center"/>
            </w:trPr>
          </w:trPrChange>
        </w:trPr>
        <w:tc>
          <w:tcPr>
            <w:tcW w:w="2155" w:type="dxa"/>
            <w:tcPrChange w:id="319" w:author="Inno" w:date="2024-11-28T12:02:00Z" w16du:dateUtc="2024-11-28T06:32:00Z">
              <w:tcPr>
                <w:tcW w:w="1975" w:type="dxa"/>
              </w:tcPr>
            </w:tcPrChange>
          </w:tcPr>
          <w:p w14:paraId="48ED1DBC" w14:textId="59C5707F" w:rsidR="00BB074E" w:rsidRPr="00924427" w:rsidRDefault="00BB074E">
            <w:pPr>
              <w:pStyle w:val="TableParagraph"/>
              <w:spacing w:before="96" w:after="180"/>
              <w:ind w:left="200"/>
              <w:rPr>
                <w:sz w:val="20"/>
                <w:szCs w:val="20"/>
              </w:rPr>
              <w:pPrChange w:id="320" w:author="Inno" w:date="2024-11-27T10:30:00Z" w16du:dateUtc="2024-11-27T05:00:00Z">
                <w:pPr>
                  <w:pStyle w:val="TableParagraph"/>
                  <w:spacing w:before="96"/>
                  <w:ind w:left="200"/>
                </w:pPr>
              </w:pPrChange>
            </w:pPr>
            <w:r w:rsidRPr="00924427">
              <w:rPr>
                <w:sz w:val="20"/>
                <w:szCs w:val="20"/>
              </w:rPr>
              <w:t>IS</w:t>
            </w:r>
            <w:r w:rsidRPr="00924427">
              <w:rPr>
                <w:spacing w:val="-2"/>
                <w:sz w:val="20"/>
                <w:szCs w:val="20"/>
              </w:rPr>
              <w:t xml:space="preserve"> </w:t>
            </w:r>
            <w:del w:id="321" w:author="Inno" w:date="2024-11-28T12:02:00Z" w16du:dateUtc="2024-11-28T06:32:00Z">
              <w:r w:rsidR="00445CF8" w:rsidRPr="00924427" w:rsidDel="008E5A6C">
                <w:rPr>
                  <w:sz w:val="20"/>
                  <w:szCs w:val="20"/>
                </w:rPr>
                <w:delText>5868</w:delText>
              </w:r>
              <w:r w:rsidR="00445CF8" w:rsidRPr="00924427" w:rsidDel="008E5A6C">
                <w:rPr>
                  <w:spacing w:val="-1"/>
                  <w:sz w:val="20"/>
                  <w:szCs w:val="20"/>
                </w:rPr>
                <w:delText>:</w:delText>
              </w:r>
            </w:del>
            <w:ins w:id="322" w:author="Inno" w:date="2024-11-28T12:02:00Z" w16du:dateUtc="2024-11-28T06:32:00Z">
              <w:r w:rsidR="008E5A6C" w:rsidRPr="00924427">
                <w:rPr>
                  <w:sz w:val="20"/>
                  <w:szCs w:val="20"/>
                </w:rPr>
                <w:t>5868</w:t>
              </w:r>
              <w:r w:rsidR="008E5A6C">
                <w:rPr>
                  <w:sz w:val="20"/>
                  <w:szCs w:val="20"/>
                </w:rPr>
                <w:t>:</w:t>
              </w:r>
            </w:ins>
            <w:r w:rsidRPr="00924427">
              <w:rPr>
                <w:spacing w:val="-1"/>
                <w:sz w:val="20"/>
                <w:szCs w:val="20"/>
              </w:rPr>
              <w:t xml:space="preserve"> </w:t>
            </w:r>
            <w:r w:rsidRPr="00924427">
              <w:rPr>
                <w:sz w:val="20"/>
                <w:szCs w:val="20"/>
              </w:rPr>
              <w:t>1983</w:t>
            </w:r>
          </w:p>
        </w:tc>
        <w:tc>
          <w:tcPr>
            <w:tcW w:w="6305" w:type="dxa"/>
            <w:tcPrChange w:id="323" w:author="Inno" w:date="2024-11-28T12:02:00Z" w16du:dateUtc="2024-11-28T06:32:00Z">
              <w:tcPr>
                <w:tcW w:w="6485" w:type="dxa"/>
                <w:gridSpan w:val="3"/>
              </w:tcPr>
            </w:tcPrChange>
          </w:tcPr>
          <w:p w14:paraId="4B9A8DF0" w14:textId="1763B98A" w:rsidR="00BB074E" w:rsidRPr="00924427" w:rsidRDefault="00BB074E">
            <w:pPr>
              <w:pStyle w:val="TableParagraph"/>
              <w:spacing w:before="96" w:after="180"/>
              <w:ind w:left="180"/>
              <w:jc w:val="both"/>
              <w:rPr>
                <w:sz w:val="20"/>
                <w:szCs w:val="20"/>
              </w:rPr>
              <w:pPrChange w:id="324" w:author="Inno" w:date="2024-11-27T10:51:00Z" w16du:dateUtc="2024-11-27T05:21:00Z">
                <w:pPr>
                  <w:pStyle w:val="TableParagraph"/>
                  <w:spacing w:before="96"/>
                  <w:ind w:left="180"/>
                </w:pPr>
              </w:pPrChange>
            </w:pPr>
            <w:r w:rsidRPr="00924427">
              <w:rPr>
                <w:sz w:val="20"/>
                <w:szCs w:val="20"/>
              </w:rPr>
              <w:t>Methods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sampling</w:t>
            </w:r>
            <w:r w:rsidRPr="00924427">
              <w:rPr>
                <w:spacing w:val="-1"/>
                <w:sz w:val="20"/>
                <w:szCs w:val="20"/>
              </w:rPr>
              <w:t xml:space="preserve"> </w:t>
            </w:r>
            <w:r w:rsidRPr="00924427">
              <w:rPr>
                <w:sz w:val="20"/>
                <w:szCs w:val="20"/>
              </w:rPr>
              <w:t>for</w:t>
            </w:r>
            <w:r w:rsidRPr="00924427">
              <w:rPr>
                <w:spacing w:val="-2"/>
                <w:sz w:val="20"/>
                <w:szCs w:val="20"/>
              </w:rPr>
              <w:t xml:space="preserve"> </w:t>
            </w:r>
            <w:r w:rsidRPr="00924427">
              <w:rPr>
                <w:sz w:val="20"/>
                <w:szCs w:val="20"/>
              </w:rPr>
              <w:t>leather</w:t>
            </w:r>
            <w:r w:rsidRPr="00924427">
              <w:rPr>
                <w:spacing w:val="-1"/>
                <w:sz w:val="20"/>
                <w:szCs w:val="20"/>
              </w:rPr>
              <w:t xml:space="preserve"> </w:t>
            </w:r>
            <w:r w:rsidR="00987EFF" w:rsidRPr="00924427">
              <w:rPr>
                <w:sz w:val="20"/>
                <w:szCs w:val="20"/>
              </w:rPr>
              <w:t>(</w:t>
            </w:r>
            <w:r w:rsidR="00987EFF" w:rsidRPr="00E24841">
              <w:rPr>
                <w:i/>
                <w:iCs/>
                <w:spacing w:val="3"/>
                <w:sz w:val="20"/>
                <w:szCs w:val="20"/>
                <w:rPrChange w:id="325" w:author="Inno" w:date="2024-11-27T12:04:00Z" w16du:dateUtc="2024-11-27T06:34:00Z">
                  <w:rPr>
                    <w:spacing w:val="3"/>
                    <w:sz w:val="20"/>
                    <w:szCs w:val="20"/>
                  </w:rPr>
                </w:rPrChange>
              </w:rPr>
              <w:t>first</w:t>
            </w:r>
            <w:r w:rsidRPr="008E5A6C">
              <w:rPr>
                <w:i/>
                <w:iCs/>
                <w:spacing w:val="-2"/>
                <w:sz w:val="20"/>
                <w:szCs w:val="20"/>
              </w:rPr>
              <w:t xml:space="preserve"> </w:t>
            </w:r>
            <w:r w:rsidR="00987EFF" w:rsidRPr="008E5A6C">
              <w:rPr>
                <w:i/>
                <w:iCs/>
                <w:sz w:val="20"/>
                <w:szCs w:val="20"/>
              </w:rPr>
              <w:t>revision</w:t>
            </w:r>
            <w:r w:rsidR="00987EFF" w:rsidRPr="009B6A2D">
              <w:rPr>
                <w:iCs/>
                <w:spacing w:val="-1"/>
                <w:sz w:val="20"/>
                <w:szCs w:val="20"/>
                <w:rPrChange w:id="326" w:author="Inno" w:date="2024-11-27T10:46:00Z" w16du:dateUtc="2024-11-27T05:16:00Z">
                  <w:rPr>
                    <w:i/>
                    <w:spacing w:val="-1"/>
                    <w:sz w:val="20"/>
                    <w:szCs w:val="20"/>
                  </w:rPr>
                </w:rPrChange>
              </w:rPr>
              <w:t>)</w:t>
            </w:r>
          </w:p>
        </w:tc>
      </w:tr>
      <w:tr w:rsidR="00BB074E" w:rsidRPr="00924427" w14:paraId="5CECE05F" w14:textId="77777777" w:rsidTr="008E5A6C">
        <w:trPr>
          <w:trHeight w:val="432"/>
          <w:jc w:val="center"/>
          <w:trPrChange w:id="327" w:author="Inno" w:date="2024-11-28T12:02:00Z" w16du:dateUtc="2024-11-28T06:32:00Z">
            <w:trPr>
              <w:gridBefore w:val="1"/>
              <w:trHeight w:val="432"/>
              <w:jc w:val="center"/>
            </w:trPr>
          </w:trPrChange>
        </w:trPr>
        <w:tc>
          <w:tcPr>
            <w:tcW w:w="2155" w:type="dxa"/>
            <w:tcPrChange w:id="328" w:author="Inno" w:date="2024-11-28T12:02:00Z" w16du:dateUtc="2024-11-28T06:32:00Z">
              <w:tcPr>
                <w:tcW w:w="1975" w:type="dxa"/>
              </w:tcPr>
            </w:tcPrChange>
          </w:tcPr>
          <w:p w14:paraId="6392281A" w14:textId="2B5D6E76" w:rsidR="00BB074E" w:rsidRPr="00924427" w:rsidRDefault="00BB074E">
            <w:pPr>
              <w:pStyle w:val="TableParagraph"/>
              <w:spacing w:before="96" w:after="180"/>
              <w:ind w:left="200"/>
              <w:rPr>
                <w:sz w:val="20"/>
                <w:szCs w:val="20"/>
              </w:rPr>
              <w:pPrChange w:id="329" w:author="Inno" w:date="2024-11-27T10:30:00Z" w16du:dateUtc="2024-11-27T05:00:00Z">
                <w:pPr>
                  <w:pStyle w:val="TableParagraph"/>
                  <w:spacing w:before="96"/>
                  <w:ind w:left="200"/>
                </w:pPr>
              </w:pPrChange>
            </w:pPr>
            <w:r w:rsidRPr="00924427">
              <w:rPr>
                <w:sz w:val="20"/>
                <w:szCs w:val="20"/>
              </w:rPr>
              <w:t>IS</w:t>
            </w:r>
            <w:r w:rsidRPr="00924427">
              <w:rPr>
                <w:spacing w:val="-2"/>
                <w:sz w:val="20"/>
                <w:szCs w:val="20"/>
              </w:rPr>
              <w:t xml:space="preserve"> </w:t>
            </w:r>
            <w:del w:id="330" w:author="Inno" w:date="2024-11-28T12:02:00Z" w16du:dateUtc="2024-11-28T06:32:00Z">
              <w:r w:rsidR="00445CF8" w:rsidRPr="00924427" w:rsidDel="008E5A6C">
                <w:rPr>
                  <w:sz w:val="20"/>
                  <w:szCs w:val="20"/>
                </w:rPr>
                <w:delText>5914</w:delText>
              </w:r>
              <w:r w:rsidR="00445CF8" w:rsidRPr="00924427" w:rsidDel="008E5A6C">
                <w:rPr>
                  <w:spacing w:val="-1"/>
                  <w:sz w:val="20"/>
                  <w:szCs w:val="20"/>
                </w:rPr>
                <w:delText>:</w:delText>
              </w:r>
            </w:del>
            <w:ins w:id="331" w:author="Inno" w:date="2024-11-28T12:02:00Z" w16du:dateUtc="2024-11-28T06:32:00Z">
              <w:r w:rsidR="008E5A6C" w:rsidRPr="00924427">
                <w:rPr>
                  <w:sz w:val="20"/>
                  <w:szCs w:val="20"/>
                </w:rPr>
                <w:t>5914</w:t>
              </w:r>
              <w:r w:rsidR="008E5A6C">
                <w:rPr>
                  <w:sz w:val="20"/>
                  <w:szCs w:val="20"/>
                </w:rPr>
                <w:t>:</w:t>
              </w:r>
            </w:ins>
            <w:r w:rsidRPr="00924427">
              <w:rPr>
                <w:spacing w:val="-1"/>
                <w:sz w:val="20"/>
                <w:szCs w:val="20"/>
              </w:rPr>
              <w:t xml:space="preserve"> </w:t>
            </w:r>
            <w:r w:rsidRPr="00924427">
              <w:rPr>
                <w:sz w:val="20"/>
                <w:szCs w:val="20"/>
              </w:rPr>
              <w:t>1970</w:t>
            </w:r>
          </w:p>
        </w:tc>
        <w:tc>
          <w:tcPr>
            <w:tcW w:w="6305" w:type="dxa"/>
            <w:tcPrChange w:id="332" w:author="Inno" w:date="2024-11-28T12:02:00Z" w16du:dateUtc="2024-11-28T06:32:00Z">
              <w:tcPr>
                <w:tcW w:w="6485" w:type="dxa"/>
                <w:gridSpan w:val="3"/>
              </w:tcPr>
            </w:tcPrChange>
          </w:tcPr>
          <w:p w14:paraId="79195C0A" w14:textId="77777777" w:rsidR="00BB074E" w:rsidRPr="00924427" w:rsidRDefault="00BB074E">
            <w:pPr>
              <w:pStyle w:val="TableParagraph"/>
              <w:spacing w:before="96" w:after="180"/>
              <w:ind w:left="180"/>
              <w:jc w:val="both"/>
              <w:rPr>
                <w:sz w:val="20"/>
                <w:szCs w:val="20"/>
              </w:rPr>
              <w:pPrChange w:id="333" w:author="Inno" w:date="2024-11-27T10:51:00Z" w16du:dateUtc="2024-11-27T05:21:00Z">
                <w:pPr>
                  <w:pStyle w:val="TableParagraph"/>
                  <w:spacing w:before="96"/>
                  <w:ind w:left="180"/>
                </w:pPr>
              </w:pPrChange>
            </w:pPr>
            <w:r w:rsidRPr="00924427">
              <w:rPr>
                <w:sz w:val="20"/>
                <w:szCs w:val="20"/>
              </w:rPr>
              <w:t>Methods</w:t>
            </w:r>
            <w:r w:rsidRPr="00924427">
              <w:rPr>
                <w:spacing w:val="-3"/>
                <w:sz w:val="20"/>
                <w:szCs w:val="20"/>
              </w:rPr>
              <w:t xml:space="preserve"> </w:t>
            </w:r>
            <w:r w:rsidRPr="00924427">
              <w:rPr>
                <w:sz w:val="20"/>
                <w:szCs w:val="20"/>
              </w:rPr>
              <w:t>for</w:t>
            </w:r>
            <w:r w:rsidRPr="00924427">
              <w:rPr>
                <w:spacing w:val="-2"/>
                <w:sz w:val="20"/>
                <w:szCs w:val="20"/>
              </w:rPr>
              <w:t xml:space="preserve"> </w:t>
            </w:r>
            <w:r w:rsidRPr="00924427">
              <w:rPr>
                <w:sz w:val="20"/>
                <w:szCs w:val="20"/>
              </w:rPr>
              <w:t>physical</w:t>
            </w:r>
            <w:r w:rsidRPr="00924427">
              <w:rPr>
                <w:spacing w:val="-1"/>
                <w:sz w:val="20"/>
                <w:szCs w:val="20"/>
              </w:rPr>
              <w:t xml:space="preserve"> </w:t>
            </w:r>
            <w:r w:rsidRPr="00924427">
              <w:rPr>
                <w:sz w:val="20"/>
                <w:szCs w:val="20"/>
              </w:rPr>
              <w:t>testing</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leather</w:t>
            </w:r>
          </w:p>
        </w:tc>
      </w:tr>
      <w:tr w:rsidR="00BB074E" w:rsidRPr="00924427" w14:paraId="0C5FEB8B" w14:textId="77777777" w:rsidTr="008E5A6C">
        <w:trPr>
          <w:trHeight w:val="432"/>
          <w:jc w:val="center"/>
          <w:trPrChange w:id="334" w:author="Inno" w:date="2024-11-28T12:02:00Z" w16du:dateUtc="2024-11-28T06:32:00Z">
            <w:trPr>
              <w:gridBefore w:val="1"/>
              <w:trHeight w:val="432"/>
              <w:jc w:val="center"/>
            </w:trPr>
          </w:trPrChange>
        </w:trPr>
        <w:tc>
          <w:tcPr>
            <w:tcW w:w="2155" w:type="dxa"/>
            <w:tcPrChange w:id="335" w:author="Inno" w:date="2024-11-28T12:02:00Z" w16du:dateUtc="2024-11-28T06:32:00Z">
              <w:tcPr>
                <w:tcW w:w="1975" w:type="dxa"/>
              </w:tcPr>
            </w:tcPrChange>
          </w:tcPr>
          <w:p w14:paraId="0668765B" w14:textId="313EF6E3" w:rsidR="00BB074E" w:rsidRPr="00924427" w:rsidRDefault="00BB074E">
            <w:pPr>
              <w:pStyle w:val="TableParagraph"/>
              <w:spacing w:before="96" w:after="180"/>
              <w:ind w:left="200"/>
              <w:rPr>
                <w:sz w:val="20"/>
                <w:szCs w:val="20"/>
              </w:rPr>
              <w:pPrChange w:id="336" w:author="Inno" w:date="2024-11-27T10:30:00Z" w16du:dateUtc="2024-11-27T05:00:00Z">
                <w:pPr>
                  <w:pStyle w:val="TableParagraph"/>
                  <w:spacing w:before="96"/>
                  <w:ind w:left="200"/>
                </w:pPr>
              </w:pPrChange>
            </w:pPr>
            <w:r w:rsidRPr="00924427">
              <w:rPr>
                <w:sz w:val="20"/>
                <w:szCs w:val="20"/>
              </w:rPr>
              <w:t>IS</w:t>
            </w:r>
            <w:r w:rsidRPr="00924427">
              <w:rPr>
                <w:spacing w:val="-2"/>
                <w:sz w:val="20"/>
                <w:szCs w:val="20"/>
              </w:rPr>
              <w:t xml:space="preserve"> </w:t>
            </w:r>
            <w:del w:id="337" w:author="Inno" w:date="2024-11-28T12:02:00Z" w16du:dateUtc="2024-11-28T06:32:00Z">
              <w:r w:rsidR="00445CF8" w:rsidRPr="00924427" w:rsidDel="008E5A6C">
                <w:rPr>
                  <w:sz w:val="20"/>
                  <w:szCs w:val="20"/>
                </w:rPr>
                <w:delText>6191</w:delText>
              </w:r>
              <w:r w:rsidR="00445CF8" w:rsidRPr="00924427" w:rsidDel="008E5A6C">
                <w:rPr>
                  <w:spacing w:val="-1"/>
                  <w:sz w:val="20"/>
                  <w:szCs w:val="20"/>
                </w:rPr>
                <w:delText>:</w:delText>
              </w:r>
            </w:del>
            <w:ins w:id="338" w:author="Inno" w:date="2024-11-28T12:02:00Z" w16du:dateUtc="2024-11-28T06:32:00Z">
              <w:r w:rsidR="008E5A6C" w:rsidRPr="00924427">
                <w:rPr>
                  <w:sz w:val="20"/>
                  <w:szCs w:val="20"/>
                </w:rPr>
                <w:t>6191</w:t>
              </w:r>
              <w:r w:rsidR="008E5A6C">
                <w:rPr>
                  <w:sz w:val="20"/>
                  <w:szCs w:val="20"/>
                </w:rPr>
                <w:t>:</w:t>
              </w:r>
            </w:ins>
            <w:r w:rsidRPr="00924427">
              <w:rPr>
                <w:spacing w:val="-1"/>
                <w:sz w:val="20"/>
                <w:szCs w:val="20"/>
              </w:rPr>
              <w:t xml:space="preserve"> </w:t>
            </w:r>
            <w:r w:rsidRPr="00924427">
              <w:rPr>
                <w:sz w:val="20"/>
                <w:szCs w:val="20"/>
              </w:rPr>
              <w:t>1971</w:t>
            </w:r>
          </w:p>
        </w:tc>
        <w:tc>
          <w:tcPr>
            <w:tcW w:w="6305" w:type="dxa"/>
            <w:tcPrChange w:id="339" w:author="Inno" w:date="2024-11-28T12:02:00Z" w16du:dateUtc="2024-11-28T06:32:00Z">
              <w:tcPr>
                <w:tcW w:w="6485" w:type="dxa"/>
                <w:gridSpan w:val="3"/>
              </w:tcPr>
            </w:tcPrChange>
          </w:tcPr>
          <w:p w14:paraId="70912C5D" w14:textId="5390FDB7" w:rsidR="00BB074E" w:rsidRPr="00924427" w:rsidRDefault="00BB074E" w:rsidP="00DA01F9">
            <w:pPr>
              <w:pStyle w:val="TableParagraph"/>
              <w:spacing w:before="96" w:after="180"/>
              <w:ind w:left="180" w:right="181"/>
              <w:jc w:val="both"/>
              <w:rPr>
                <w:sz w:val="20"/>
                <w:szCs w:val="20"/>
              </w:rPr>
              <w:pPrChange w:id="340" w:author="Inno" w:date="2024-12-05T09:38:00Z" w16du:dateUtc="2024-12-05T04:08:00Z">
                <w:pPr>
                  <w:pStyle w:val="TableParagraph"/>
                  <w:spacing w:before="96"/>
                  <w:ind w:left="180"/>
                </w:pPr>
              </w:pPrChange>
            </w:pPr>
            <w:r w:rsidRPr="00924427">
              <w:rPr>
                <w:sz w:val="20"/>
                <w:szCs w:val="20"/>
              </w:rPr>
              <w:t>Methods</w:t>
            </w:r>
            <w:r w:rsidRPr="00924427">
              <w:rPr>
                <w:spacing w:val="-4"/>
                <w:sz w:val="20"/>
                <w:szCs w:val="20"/>
              </w:rPr>
              <w:t xml:space="preserve"> </w:t>
            </w:r>
            <w:r w:rsidRPr="00924427">
              <w:rPr>
                <w:sz w:val="20"/>
                <w:szCs w:val="20"/>
              </w:rPr>
              <w:t>of</w:t>
            </w:r>
            <w:r w:rsidRPr="00924427">
              <w:rPr>
                <w:spacing w:val="-2"/>
                <w:sz w:val="20"/>
                <w:szCs w:val="20"/>
              </w:rPr>
              <w:t xml:space="preserve"> </w:t>
            </w:r>
            <w:r w:rsidRPr="00924427">
              <w:rPr>
                <w:sz w:val="20"/>
                <w:szCs w:val="20"/>
              </w:rPr>
              <w:t>micro-biological</w:t>
            </w:r>
            <w:r w:rsidRPr="00924427">
              <w:rPr>
                <w:spacing w:val="-3"/>
                <w:sz w:val="20"/>
                <w:szCs w:val="20"/>
              </w:rPr>
              <w:t xml:space="preserve"> </w:t>
            </w:r>
            <w:r w:rsidRPr="00924427">
              <w:rPr>
                <w:sz w:val="20"/>
                <w:szCs w:val="20"/>
              </w:rPr>
              <w:t>colour</w:t>
            </w:r>
            <w:r w:rsidRPr="00924427">
              <w:rPr>
                <w:spacing w:val="-3"/>
                <w:sz w:val="20"/>
                <w:szCs w:val="20"/>
              </w:rPr>
              <w:t xml:space="preserve"> </w:t>
            </w:r>
            <w:r w:rsidRPr="00924427">
              <w:rPr>
                <w:sz w:val="20"/>
                <w:szCs w:val="20"/>
              </w:rPr>
              <w:t>fastness</w:t>
            </w:r>
            <w:r w:rsidRPr="00924427">
              <w:rPr>
                <w:spacing w:val="-4"/>
                <w:sz w:val="20"/>
                <w:szCs w:val="20"/>
              </w:rPr>
              <w:t xml:space="preserve"> </w:t>
            </w:r>
            <w:r w:rsidRPr="00924427">
              <w:rPr>
                <w:sz w:val="20"/>
                <w:szCs w:val="20"/>
              </w:rPr>
              <w:t>and microscopical</w:t>
            </w:r>
            <w:r w:rsidRPr="00924427">
              <w:rPr>
                <w:spacing w:val="-3"/>
                <w:sz w:val="20"/>
                <w:szCs w:val="20"/>
              </w:rPr>
              <w:t xml:space="preserve"> </w:t>
            </w:r>
            <w:r w:rsidRPr="00924427">
              <w:rPr>
                <w:sz w:val="20"/>
                <w:szCs w:val="20"/>
              </w:rPr>
              <w:t>tests</w:t>
            </w:r>
            <w:r w:rsidRPr="00924427">
              <w:rPr>
                <w:spacing w:val="-1"/>
                <w:sz w:val="20"/>
                <w:szCs w:val="20"/>
              </w:rPr>
              <w:t xml:space="preserve"> </w:t>
            </w:r>
            <w:r w:rsidRPr="00924427">
              <w:rPr>
                <w:sz w:val="20"/>
                <w:szCs w:val="20"/>
              </w:rPr>
              <w:t>for</w:t>
            </w:r>
            <w:r w:rsidRPr="00924427">
              <w:rPr>
                <w:spacing w:val="-3"/>
                <w:sz w:val="20"/>
                <w:szCs w:val="20"/>
              </w:rPr>
              <w:t xml:space="preserve"> </w:t>
            </w:r>
            <w:r w:rsidRPr="00924427">
              <w:rPr>
                <w:sz w:val="20"/>
                <w:szCs w:val="20"/>
              </w:rPr>
              <w:t>leather</w:t>
            </w:r>
          </w:p>
        </w:tc>
      </w:tr>
      <w:tr w:rsidR="008E5A6C" w:rsidRPr="00924427" w14:paraId="2BD1F9D3" w14:textId="77777777" w:rsidTr="008E5A6C">
        <w:trPr>
          <w:trHeight w:val="432"/>
          <w:jc w:val="center"/>
          <w:ins w:id="341" w:author="Inno" w:date="2024-11-28T12:03:00Z"/>
        </w:trPr>
        <w:tc>
          <w:tcPr>
            <w:tcW w:w="2155" w:type="dxa"/>
          </w:tcPr>
          <w:p w14:paraId="33AE0B46" w14:textId="14AFF8DB" w:rsidR="008E5A6C" w:rsidRPr="00924427" w:rsidRDefault="008E5A6C">
            <w:pPr>
              <w:pStyle w:val="TableParagraph"/>
              <w:spacing w:before="96" w:after="180"/>
              <w:ind w:left="200"/>
              <w:rPr>
                <w:ins w:id="342" w:author="Inno" w:date="2024-11-28T12:03:00Z" w16du:dateUtc="2024-11-28T06:33:00Z"/>
                <w:sz w:val="20"/>
                <w:szCs w:val="20"/>
              </w:rPr>
            </w:pPr>
            <w:ins w:id="343" w:author="Inno" w:date="2024-11-28T12:03:00Z" w16du:dateUtc="2024-11-28T06:33:00Z">
              <w:r w:rsidRPr="00924427">
                <w:rPr>
                  <w:sz w:val="20"/>
                  <w:szCs w:val="20"/>
                </w:rPr>
                <w:t>IS</w:t>
              </w:r>
              <w:r w:rsidRPr="00924427">
                <w:rPr>
                  <w:spacing w:val="-2"/>
                  <w:sz w:val="20"/>
                  <w:szCs w:val="20"/>
                </w:rPr>
                <w:t xml:space="preserve"> </w:t>
              </w:r>
              <w:r w:rsidRPr="00924427">
                <w:rPr>
                  <w:sz w:val="20"/>
                  <w:szCs w:val="20"/>
                </w:rPr>
                <w:t>6191</w:t>
              </w:r>
            </w:ins>
          </w:p>
        </w:tc>
        <w:tc>
          <w:tcPr>
            <w:tcW w:w="6305" w:type="dxa"/>
          </w:tcPr>
          <w:p w14:paraId="36F338AC" w14:textId="0CCBE8B5" w:rsidR="008E5A6C" w:rsidRPr="00924427" w:rsidRDefault="008E5A6C" w:rsidP="00DA01F9">
            <w:pPr>
              <w:pStyle w:val="TableParagraph"/>
              <w:spacing w:before="96" w:after="180"/>
              <w:ind w:left="180" w:right="181"/>
              <w:jc w:val="both"/>
              <w:rPr>
                <w:ins w:id="344" w:author="Inno" w:date="2024-11-28T12:03:00Z" w16du:dateUtc="2024-11-28T06:33:00Z"/>
                <w:sz w:val="20"/>
                <w:szCs w:val="20"/>
              </w:rPr>
              <w:pPrChange w:id="345" w:author="Inno" w:date="2024-12-05T09:38:00Z" w16du:dateUtc="2024-12-05T04:08:00Z">
                <w:pPr>
                  <w:pStyle w:val="TableParagraph"/>
                  <w:spacing w:before="96" w:after="180"/>
                  <w:ind w:left="180"/>
                  <w:jc w:val="both"/>
                </w:pPr>
              </w:pPrChange>
            </w:pPr>
            <w:ins w:id="346" w:author="Inno" w:date="2024-11-28T12:06:00Z" w16du:dateUtc="2024-11-28T06:36:00Z">
              <w:r w:rsidRPr="00924427">
                <w:rPr>
                  <w:sz w:val="20"/>
                  <w:szCs w:val="20"/>
                </w:rPr>
                <w:t>Methods</w:t>
              </w:r>
              <w:r w:rsidRPr="00924427">
                <w:rPr>
                  <w:spacing w:val="-4"/>
                  <w:sz w:val="20"/>
                  <w:szCs w:val="20"/>
                </w:rPr>
                <w:t xml:space="preserve"> </w:t>
              </w:r>
              <w:r w:rsidRPr="00924427">
                <w:rPr>
                  <w:sz w:val="20"/>
                  <w:szCs w:val="20"/>
                </w:rPr>
                <w:t>of</w:t>
              </w:r>
              <w:r w:rsidRPr="00924427">
                <w:rPr>
                  <w:spacing w:val="-2"/>
                  <w:sz w:val="20"/>
                  <w:szCs w:val="20"/>
                </w:rPr>
                <w:t xml:space="preserve"> </w:t>
              </w:r>
              <w:r w:rsidRPr="00924427">
                <w:rPr>
                  <w:sz w:val="20"/>
                  <w:szCs w:val="20"/>
                </w:rPr>
                <w:t>micro-biological</w:t>
              </w:r>
              <w:r w:rsidRPr="00924427">
                <w:rPr>
                  <w:spacing w:val="-3"/>
                  <w:sz w:val="20"/>
                  <w:szCs w:val="20"/>
                </w:rPr>
                <w:t xml:space="preserve"> </w:t>
              </w:r>
              <w:r w:rsidRPr="00924427">
                <w:rPr>
                  <w:sz w:val="20"/>
                  <w:szCs w:val="20"/>
                </w:rPr>
                <w:t>colour</w:t>
              </w:r>
              <w:r w:rsidRPr="00924427">
                <w:rPr>
                  <w:spacing w:val="-3"/>
                  <w:sz w:val="20"/>
                  <w:szCs w:val="20"/>
                </w:rPr>
                <w:t xml:space="preserve"> </w:t>
              </w:r>
              <w:r w:rsidRPr="00924427">
                <w:rPr>
                  <w:sz w:val="20"/>
                  <w:szCs w:val="20"/>
                </w:rPr>
                <w:t>fastness</w:t>
              </w:r>
              <w:r w:rsidRPr="00924427">
                <w:rPr>
                  <w:spacing w:val="-4"/>
                  <w:sz w:val="20"/>
                  <w:szCs w:val="20"/>
                </w:rPr>
                <w:t xml:space="preserve"> </w:t>
              </w:r>
              <w:r w:rsidRPr="00924427">
                <w:rPr>
                  <w:sz w:val="20"/>
                  <w:szCs w:val="20"/>
                </w:rPr>
                <w:t>and microscopical</w:t>
              </w:r>
              <w:r w:rsidRPr="00924427">
                <w:rPr>
                  <w:spacing w:val="-3"/>
                  <w:sz w:val="20"/>
                  <w:szCs w:val="20"/>
                </w:rPr>
                <w:t xml:space="preserve"> </w:t>
              </w:r>
              <w:r w:rsidRPr="00924427">
                <w:rPr>
                  <w:sz w:val="20"/>
                  <w:szCs w:val="20"/>
                </w:rPr>
                <w:t>tests</w:t>
              </w:r>
              <w:r w:rsidRPr="00924427">
                <w:rPr>
                  <w:spacing w:val="-1"/>
                  <w:sz w:val="20"/>
                  <w:szCs w:val="20"/>
                </w:rPr>
                <w:t xml:space="preserve"> </w:t>
              </w:r>
              <w:r w:rsidRPr="00924427">
                <w:rPr>
                  <w:sz w:val="20"/>
                  <w:szCs w:val="20"/>
                </w:rPr>
                <w:t>for</w:t>
              </w:r>
              <w:r w:rsidRPr="00924427">
                <w:rPr>
                  <w:spacing w:val="-3"/>
                  <w:sz w:val="20"/>
                  <w:szCs w:val="20"/>
                </w:rPr>
                <w:t xml:space="preserve"> </w:t>
              </w:r>
              <w:r w:rsidRPr="00924427">
                <w:rPr>
                  <w:sz w:val="20"/>
                  <w:szCs w:val="20"/>
                </w:rPr>
                <w:t>leather</w:t>
              </w:r>
            </w:ins>
          </w:p>
        </w:tc>
      </w:tr>
      <w:tr w:rsidR="00BB074E" w:rsidRPr="00924427" w14:paraId="3C6E0837" w14:textId="77777777" w:rsidTr="008E5A6C">
        <w:trPr>
          <w:trHeight w:val="432"/>
          <w:jc w:val="center"/>
          <w:trPrChange w:id="347" w:author="Inno" w:date="2024-11-28T12:02:00Z" w16du:dateUtc="2024-11-28T06:32:00Z">
            <w:trPr>
              <w:gridBefore w:val="1"/>
              <w:trHeight w:val="432"/>
              <w:jc w:val="center"/>
            </w:trPr>
          </w:trPrChange>
        </w:trPr>
        <w:tc>
          <w:tcPr>
            <w:tcW w:w="2155" w:type="dxa"/>
            <w:tcPrChange w:id="348" w:author="Inno" w:date="2024-11-28T12:02:00Z" w16du:dateUtc="2024-11-28T06:32:00Z">
              <w:tcPr>
                <w:tcW w:w="1975" w:type="dxa"/>
              </w:tcPr>
            </w:tcPrChange>
          </w:tcPr>
          <w:p w14:paraId="77882B30" w14:textId="6704C004" w:rsidR="00BB074E" w:rsidDel="00A267C3" w:rsidRDefault="009B6A2D">
            <w:pPr>
              <w:pStyle w:val="TableParagraph"/>
              <w:spacing w:before="120" w:after="180"/>
              <w:ind w:left="442"/>
              <w:rPr>
                <w:del w:id="349" w:author="Inno" w:date="2024-11-27T10:31:00Z" w16du:dateUtc="2024-11-27T05:01:00Z"/>
                <w:sz w:val="20"/>
                <w:szCs w:val="20"/>
              </w:rPr>
              <w:pPrChange w:id="350" w:author="Inno" w:date="2024-11-27T10:42:00Z" w16du:dateUtc="2024-11-27T05:12:00Z">
                <w:pPr>
                  <w:pStyle w:val="TableParagraph"/>
                  <w:spacing w:before="120"/>
                  <w:ind w:left="279"/>
                </w:pPr>
              </w:pPrChange>
            </w:pPr>
            <w:ins w:id="351" w:author="Inno" w:date="2024-11-27T10:43:00Z" w16du:dateUtc="2024-11-27T05:13:00Z">
              <w:r>
                <w:rPr>
                  <w:sz w:val="20"/>
                  <w:szCs w:val="20"/>
                </w:rPr>
                <w:t>(</w:t>
              </w:r>
            </w:ins>
            <w:r w:rsidR="00BB074E" w:rsidRPr="00924427">
              <w:rPr>
                <w:sz w:val="20"/>
                <w:szCs w:val="20"/>
              </w:rPr>
              <w:t>Part</w:t>
            </w:r>
            <w:r w:rsidR="00BB074E" w:rsidRPr="00924427">
              <w:rPr>
                <w:spacing w:val="-2"/>
                <w:sz w:val="20"/>
                <w:szCs w:val="20"/>
              </w:rPr>
              <w:t xml:space="preserve"> </w:t>
            </w:r>
            <w:r w:rsidR="00445CF8" w:rsidRPr="00924427">
              <w:rPr>
                <w:sz w:val="20"/>
                <w:szCs w:val="20"/>
              </w:rPr>
              <w:t>2</w:t>
            </w:r>
            <w:del w:id="352" w:author="Inno" w:date="2024-11-28T12:02:00Z" w16du:dateUtc="2024-11-28T06:32:00Z">
              <w:r w:rsidR="00445CF8" w:rsidRPr="00924427" w:rsidDel="008E5A6C">
                <w:rPr>
                  <w:spacing w:val="1"/>
                  <w:sz w:val="20"/>
                  <w:szCs w:val="20"/>
                </w:rPr>
                <w:delText>:</w:delText>
              </w:r>
            </w:del>
            <w:ins w:id="353" w:author="Inno" w:date="2024-11-28T12:02:00Z" w16du:dateUtc="2024-11-28T06:32:00Z">
              <w:r w:rsidR="008E5A6C">
                <w:rPr>
                  <w:sz w:val="20"/>
                  <w:szCs w:val="20"/>
                </w:rPr>
                <w:t>):</w:t>
              </w:r>
            </w:ins>
            <w:r w:rsidR="00BB074E" w:rsidRPr="00924427">
              <w:rPr>
                <w:spacing w:val="-4"/>
                <w:sz w:val="20"/>
                <w:szCs w:val="20"/>
              </w:rPr>
              <w:t xml:space="preserve"> </w:t>
            </w:r>
            <w:r w:rsidR="00BB074E" w:rsidRPr="00924427">
              <w:rPr>
                <w:sz w:val="20"/>
                <w:szCs w:val="20"/>
              </w:rPr>
              <w:t>2017</w:t>
            </w:r>
            <w:r w:rsidR="0026361F">
              <w:rPr>
                <w:sz w:val="20"/>
                <w:szCs w:val="20"/>
              </w:rPr>
              <w:t>/</w:t>
            </w:r>
            <w:ins w:id="354" w:author="Inno" w:date="2024-11-27T10:40:00Z" w16du:dateUtc="2024-11-27T05:10:00Z">
              <w:r>
                <w:rPr>
                  <w:sz w:val="20"/>
                  <w:szCs w:val="20"/>
                </w:rPr>
                <w:t xml:space="preserve">               </w:t>
              </w:r>
            </w:ins>
          </w:p>
          <w:p w14:paraId="56DBDB6F" w14:textId="0D151339" w:rsidR="0026361F" w:rsidRPr="00924427" w:rsidRDefault="0026361F">
            <w:pPr>
              <w:pStyle w:val="TableParagraph"/>
              <w:spacing w:before="120" w:after="180"/>
              <w:ind w:left="442"/>
              <w:rPr>
                <w:sz w:val="20"/>
                <w:szCs w:val="20"/>
              </w:rPr>
              <w:pPrChange w:id="355" w:author="Inno" w:date="2024-11-27T10:42:00Z" w16du:dateUtc="2024-11-27T05:12:00Z">
                <w:pPr>
                  <w:pStyle w:val="TableParagraph"/>
                  <w:spacing w:after="120"/>
                  <w:ind w:left="279"/>
                </w:pPr>
              </w:pPrChange>
            </w:pPr>
            <w:r w:rsidRPr="0026361F">
              <w:rPr>
                <w:sz w:val="20"/>
                <w:szCs w:val="20"/>
              </w:rPr>
              <w:t xml:space="preserve">ISO </w:t>
            </w:r>
            <w:del w:id="356" w:author="Inno" w:date="2024-11-28T12:01:00Z" w16du:dateUtc="2024-11-28T06:31:00Z">
              <w:r w:rsidRPr="0026361F" w:rsidDel="008E5A6C">
                <w:rPr>
                  <w:sz w:val="20"/>
                  <w:szCs w:val="20"/>
                </w:rPr>
                <w:delText>11642:</w:delText>
              </w:r>
            </w:del>
            <w:ins w:id="357" w:author="Inno" w:date="2024-11-28T12:01:00Z" w16du:dateUtc="2024-11-28T06:31:00Z">
              <w:r w:rsidR="008E5A6C" w:rsidRPr="0026361F">
                <w:rPr>
                  <w:sz w:val="20"/>
                  <w:szCs w:val="20"/>
                </w:rPr>
                <w:t>11642</w:t>
              </w:r>
              <w:r w:rsidR="008E5A6C">
                <w:rPr>
                  <w:sz w:val="20"/>
                  <w:szCs w:val="20"/>
                </w:rPr>
                <w:t>:</w:t>
              </w:r>
            </w:ins>
            <w:r w:rsidRPr="0026361F">
              <w:rPr>
                <w:sz w:val="20"/>
                <w:szCs w:val="20"/>
              </w:rPr>
              <w:t xml:space="preserve"> 2012</w:t>
            </w:r>
          </w:p>
        </w:tc>
        <w:tc>
          <w:tcPr>
            <w:tcW w:w="6305" w:type="dxa"/>
            <w:tcPrChange w:id="358" w:author="Inno" w:date="2024-11-28T12:02:00Z" w16du:dateUtc="2024-11-28T06:32:00Z">
              <w:tcPr>
                <w:tcW w:w="6485" w:type="dxa"/>
                <w:gridSpan w:val="3"/>
              </w:tcPr>
            </w:tcPrChange>
          </w:tcPr>
          <w:p w14:paraId="4B7E040B" w14:textId="4B948208" w:rsidR="00BB074E" w:rsidRPr="00924427" w:rsidRDefault="00BB074E">
            <w:pPr>
              <w:pStyle w:val="TableParagraph"/>
              <w:spacing w:before="96" w:after="180"/>
              <w:ind w:left="180"/>
              <w:jc w:val="both"/>
              <w:rPr>
                <w:sz w:val="20"/>
                <w:szCs w:val="20"/>
              </w:rPr>
              <w:pPrChange w:id="359" w:author="Inno" w:date="2024-11-27T10:51:00Z" w16du:dateUtc="2024-11-27T05:21:00Z">
                <w:pPr>
                  <w:pStyle w:val="TableParagraph"/>
                  <w:spacing w:before="96"/>
                  <w:ind w:left="180"/>
                </w:pPr>
              </w:pPrChange>
            </w:pPr>
            <w:r w:rsidRPr="00924427">
              <w:rPr>
                <w:sz w:val="20"/>
                <w:szCs w:val="20"/>
              </w:rPr>
              <w:t>Colour</w:t>
            </w:r>
            <w:r w:rsidRPr="00924427">
              <w:rPr>
                <w:spacing w:val="-2"/>
                <w:sz w:val="20"/>
                <w:szCs w:val="20"/>
              </w:rPr>
              <w:t xml:space="preserve"> </w:t>
            </w:r>
            <w:r w:rsidR="009B6A2D" w:rsidRPr="00924427">
              <w:rPr>
                <w:sz w:val="20"/>
                <w:szCs w:val="20"/>
              </w:rPr>
              <w:t>fastness</w:t>
            </w:r>
            <w:r w:rsidR="009B6A2D" w:rsidRPr="00924427">
              <w:rPr>
                <w:spacing w:val="-1"/>
                <w:sz w:val="20"/>
                <w:szCs w:val="20"/>
              </w:rPr>
              <w:t xml:space="preserve"> </w:t>
            </w:r>
            <w:r w:rsidR="009B6A2D" w:rsidRPr="00924427">
              <w:rPr>
                <w:sz w:val="20"/>
                <w:szCs w:val="20"/>
              </w:rPr>
              <w:t>to</w:t>
            </w:r>
            <w:r w:rsidR="009B6A2D" w:rsidRPr="00924427">
              <w:rPr>
                <w:spacing w:val="-1"/>
                <w:sz w:val="20"/>
                <w:szCs w:val="20"/>
              </w:rPr>
              <w:t xml:space="preserve"> </w:t>
            </w:r>
            <w:r w:rsidR="009B6A2D" w:rsidRPr="00924427">
              <w:rPr>
                <w:sz w:val="20"/>
                <w:szCs w:val="20"/>
              </w:rPr>
              <w:t>water</w:t>
            </w:r>
          </w:p>
        </w:tc>
      </w:tr>
      <w:tr w:rsidR="00BB074E" w:rsidRPr="00924427" w14:paraId="6D4965EE" w14:textId="77777777" w:rsidTr="008E5A6C">
        <w:trPr>
          <w:trHeight w:val="432"/>
          <w:jc w:val="center"/>
          <w:trPrChange w:id="360" w:author="Inno" w:date="2024-11-28T12:02:00Z" w16du:dateUtc="2024-11-28T06:32:00Z">
            <w:trPr>
              <w:gridBefore w:val="1"/>
              <w:trHeight w:val="432"/>
              <w:jc w:val="center"/>
            </w:trPr>
          </w:trPrChange>
        </w:trPr>
        <w:tc>
          <w:tcPr>
            <w:tcW w:w="2155" w:type="dxa"/>
            <w:tcPrChange w:id="361" w:author="Inno" w:date="2024-11-28T12:02:00Z" w16du:dateUtc="2024-11-28T06:32:00Z">
              <w:tcPr>
                <w:tcW w:w="1975" w:type="dxa"/>
              </w:tcPr>
            </w:tcPrChange>
          </w:tcPr>
          <w:p w14:paraId="1B6D0FB5" w14:textId="6E1A8A1C" w:rsidR="0026361F" w:rsidDel="009B6A2D" w:rsidRDefault="009B6A2D">
            <w:pPr>
              <w:pStyle w:val="TableParagraph"/>
              <w:spacing w:after="180"/>
              <w:ind w:left="262" w:hanging="352"/>
              <w:jc w:val="center"/>
              <w:rPr>
                <w:del w:id="362" w:author="Inno" w:date="2024-11-27T10:39:00Z" w16du:dateUtc="2024-11-27T05:09:00Z"/>
              </w:rPr>
              <w:pPrChange w:id="363" w:author="Inno" w:date="2024-11-27T10:43:00Z" w16du:dateUtc="2024-11-27T05:13:00Z">
                <w:pPr>
                  <w:pStyle w:val="TableParagraph"/>
                  <w:spacing w:before="96"/>
                  <w:ind w:left="279"/>
                </w:pPr>
              </w:pPrChange>
            </w:pPr>
            <w:ins w:id="364" w:author="Inno" w:date="2024-11-27T10:44:00Z" w16du:dateUtc="2024-11-27T05:14:00Z">
              <w:r>
                <w:rPr>
                  <w:sz w:val="20"/>
                  <w:szCs w:val="20"/>
                </w:rPr>
                <w:t xml:space="preserve">  </w:t>
              </w:r>
            </w:ins>
            <w:ins w:id="365" w:author="Inno" w:date="2024-11-27T10:43:00Z" w16du:dateUtc="2024-11-27T05:13:00Z">
              <w:r>
                <w:rPr>
                  <w:sz w:val="20"/>
                  <w:szCs w:val="20"/>
                </w:rPr>
                <w:t>(</w:t>
              </w:r>
            </w:ins>
            <w:r w:rsidR="00BB074E" w:rsidRPr="00924427">
              <w:rPr>
                <w:sz w:val="20"/>
                <w:szCs w:val="20"/>
              </w:rPr>
              <w:t>Part</w:t>
            </w:r>
            <w:r w:rsidR="00BB074E" w:rsidRPr="00924427">
              <w:rPr>
                <w:spacing w:val="-2"/>
                <w:sz w:val="20"/>
                <w:szCs w:val="20"/>
              </w:rPr>
              <w:t xml:space="preserve"> </w:t>
            </w:r>
            <w:r w:rsidR="00445CF8" w:rsidRPr="00924427">
              <w:rPr>
                <w:sz w:val="20"/>
                <w:szCs w:val="20"/>
              </w:rPr>
              <w:t>4</w:t>
            </w:r>
            <w:del w:id="366" w:author="Inno" w:date="2024-11-28T12:01:00Z" w16du:dateUtc="2024-11-28T06:31:00Z">
              <w:r w:rsidR="00445CF8" w:rsidRPr="00924427" w:rsidDel="008E5A6C">
                <w:rPr>
                  <w:sz w:val="20"/>
                  <w:szCs w:val="20"/>
                </w:rPr>
                <w:delText>:</w:delText>
              </w:r>
            </w:del>
            <w:ins w:id="367" w:author="Inno" w:date="2024-11-28T12:01:00Z" w16du:dateUtc="2024-11-28T06:31:00Z">
              <w:r w:rsidR="008E5A6C">
                <w:rPr>
                  <w:sz w:val="20"/>
                  <w:szCs w:val="20"/>
                </w:rPr>
                <w:t>):</w:t>
              </w:r>
            </w:ins>
            <w:r w:rsidR="00BB074E" w:rsidRPr="00924427">
              <w:rPr>
                <w:spacing w:val="-2"/>
                <w:sz w:val="20"/>
                <w:szCs w:val="20"/>
              </w:rPr>
              <w:t xml:space="preserve"> </w:t>
            </w:r>
            <w:r w:rsidR="00BB074E" w:rsidRPr="00924427">
              <w:rPr>
                <w:sz w:val="20"/>
                <w:szCs w:val="20"/>
              </w:rPr>
              <w:t>20</w:t>
            </w:r>
            <w:r w:rsidR="003579EE" w:rsidRPr="00924427">
              <w:rPr>
                <w:sz w:val="20"/>
                <w:szCs w:val="20"/>
              </w:rPr>
              <w:t>24</w:t>
            </w:r>
            <w:r w:rsidR="0026361F">
              <w:rPr>
                <w:sz w:val="20"/>
                <w:szCs w:val="20"/>
              </w:rPr>
              <w:t>/</w:t>
            </w:r>
            <w:ins w:id="368" w:author="Inno" w:date="2024-11-27T10:39:00Z" w16du:dateUtc="2024-11-27T05:09:00Z">
              <w:r>
                <w:rPr>
                  <w:sz w:val="20"/>
                  <w:szCs w:val="20"/>
                </w:rPr>
                <w:t xml:space="preserve">                     </w:t>
              </w:r>
            </w:ins>
          </w:p>
          <w:p w14:paraId="643E073C" w14:textId="26BD2CEA" w:rsidR="00BB074E" w:rsidRPr="00924427" w:rsidRDefault="0026361F">
            <w:pPr>
              <w:pStyle w:val="TableParagraph"/>
              <w:spacing w:after="180"/>
              <w:ind w:left="262" w:hanging="352"/>
              <w:jc w:val="center"/>
              <w:rPr>
                <w:sz w:val="20"/>
                <w:szCs w:val="20"/>
              </w:rPr>
              <w:pPrChange w:id="369" w:author="Inno" w:date="2024-11-27T10:43:00Z" w16du:dateUtc="2024-11-27T05:13:00Z">
                <w:pPr>
                  <w:pStyle w:val="TableParagraph"/>
                  <w:spacing w:after="120"/>
                  <w:ind w:left="279"/>
                </w:pPr>
              </w:pPrChange>
            </w:pPr>
            <w:r w:rsidRPr="0026361F">
              <w:rPr>
                <w:sz w:val="20"/>
                <w:szCs w:val="20"/>
              </w:rPr>
              <w:t xml:space="preserve">ISO </w:t>
            </w:r>
            <w:del w:id="370" w:author="Inno" w:date="2024-11-28T12:01:00Z" w16du:dateUtc="2024-11-28T06:31:00Z">
              <w:r w:rsidRPr="0026361F" w:rsidDel="008E5A6C">
                <w:rPr>
                  <w:sz w:val="20"/>
                  <w:szCs w:val="20"/>
                </w:rPr>
                <w:delText>11640:</w:delText>
              </w:r>
            </w:del>
            <w:ins w:id="371" w:author="Inno" w:date="2024-11-28T12:01:00Z" w16du:dateUtc="2024-11-28T06:31:00Z">
              <w:r w:rsidR="008E5A6C" w:rsidRPr="0026361F">
                <w:rPr>
                  <w:sz w:val="20"/>
                  <w:szCs w:val="20"/>
                </w:rPr>
                <w:t>11640</w:t>
              </w:r>
              <w:r w:rsidR="008E5A6C">
                <w:rPr>
                  <w:sz w:val="20"/>
                  <w:szCs w:val="20"/>
                </w:rPr>
                <w:t>:</w:t>
              </w:r>
            </w:ins>
            <w:r w:rsidRPr="0026361F">
              <w:rPr>
                <w:sz w:val="20"/>
                <w:szCs w:val="20"/>
              </w:rPr>
              <w:t xml:space="preserve"> 2018</w:t>
            </w:r>
          </w:p>
        </w:tc>
        <w:tc>
          <w:tcPr>
            <w:tcW w:w="6305" w:type="dxa"/>
            <w:tcPrChange w:id="372" w:author="Inno" w:date="2024-11-28T12:02:00Z" w16du:dateUtc="2024-11-28T06:32:00Z">
              <w:tcPr>
                <w:tcW w:w="6485" w:type="dxa"/>
                <w:gridSpan w:val="3"/>
              </w:tcPr>
            </w:tcPrChange>
          </w:tcPr>
          <w:p w14:paraId="3AA88029" w14:textId="06FB2253" w:rsidR="00BB074E" w:rsidRPr="00924427" w:rsidRDefault="00BB074E">
            <w:pPr>
              <w:pStyle w:val="TableParagraph"/>
              <w:spacing w:before="96" w:after="180"/>
              <w:ind w:left="180"/>
              <w:jc w:val="both"/>
              <w:rPr>
                <w:sz w:val="20"/>
                <w:szCs w:val="20"/>
              </w:rPr>
              <w:pPrChange w:id="373" w:author="Inno" w:date="2024-11-27T10:51:00Z" w16du:dateUtc="2024-11-27T05:21:00Z">
                <w:pPr>
                  <w:pStyle w:val="TableParagraph"/>
                  <w:spacing w:before="96"/>
                  <w:ind w:left="180"/>
                </w:pPr>
              </w:pPrChange>
            </w:pPr>
            <w:r w:rsidRPr="00924427">
              <w:rPr>
                <w:sz w:val="20"/>
                <w:szCs w:val="20"/>
              </w:rPr>
              <w:t>Colour</w:t>
            </w:r>
            <w:r w:rsidRPr="00924427">
              <w:rPr>
                <w:spacing w:val="-2"/>
                <w:sz w:val="20"/>
                <w:szCs w:val="20"/>
              </w:rPr>
              <w:t xml:space="preserve"> </w:t>
            </w:r>
            <w:r w:rsidR="009B6A2D" w:rsidRPr="00924427">
              <w:rPr>
                <w:sz w:val="20"/>
                <w:szCs w:val="20"/>
              </w:rPr>
              <w:t>fastness</w:t>
            </w:r>
            <w:r w:rsidR="009B6A2D" w:rsidRPr="00924427">
              <w:rPr>
                <w:spacing w:val="-3"/>
                <w:sz w:val="20"/>
                <w:szCs w:val="20"/>
              </w:rPr>
              <w:t xml:space="preserve"> </w:t>
            </w:r>
            <w:r w:rsidR="009B6A2D" w:rsidRPr="00924427">
              <w:rPr>
                <w:sz w:val="20"/>
                <w:szCs w:val="20"/>
              </w:rPr>
              <w:t>to</w:t>
            </w:r>
            <w:r w:rsidR="009B6A2D" w:rsidRPr="00924427">
              <w:rPr>
                <w:spacing w:val="-1"/>
                <w:sz w:val="20"/>
                <w:szCs w:val="20"/>
              </w:rPr>
              <w:t xml:space="preserve"> </w:t>
            </w:r>
            <w:r w:rsidR="009B6A2D" w:rsidRPr="00924427">
              <w:rPr>
                <w:sz w:val="20"/>
                <w:szCs w:val="20"/>
              </w:rPr>
              <w:t>cycles</w:t>
            </w:r>
            <w:r w:rsidR="009B6A2D" w:rsidRPr="00924427">
              <w:rPr>
                <w:spacing w:val="-3"/>
                <w:sz w:val="20"/>
                <w:szCs w:val="20"/>
              </w:rPr>
              <w:t xml:space="preserve"> </w:t>
            </w:r>
            <w:r w:rsidR="009B6A2D" w:rsidRPr="00924427">
              <w:rPr>
                <w:sz w:val="20"/>
                <w:szCs w:val="20"/>
              </w:rPr>
              <w:t>of</w:t>
            </w:r>
            <w:r w:rsidR="009B6A2D" w:rsidRPr="00924427">
              <w:rPr>
                <w:spacing w:val="-4"/>
                <w:sz w:val="20"/>
                <w:szCs w:val="20"/>
              </w:rPr>
              <w:t xml:space="preserve"> </w:t>
            </w:r>
            <w:r w:rsidR="009B6A2D" w:rsidRPr="00924427">
              <w:rPr>
                <w:sz w:val="20"/>
                <w:szCs w:val="20"/>
              </w:rPr>
              <w:t>to-and-fro</w:t>
            </w:r>
            <w:r w:rsidR="009B6A2D" w:rsidRPr="00924427">
              <w:rPr>
                <w:spacing w:val="-1"/>
                <w:sz w:val="20"/>
                <w:szCs w:val="20"/>
              </w:rPr>
              <w:t xml:space="preserve"> </w:t>
            </w:r>
            <w:r w:rsidR="009B6A2D" w:rsidRPr="00924427">
              <w:rPr>
                <w:sz w:val="20"/>
                <w:szCs w:val="20"/>
              </w:rPr>
              <w:t xml:space="preserve">rubbing </w:t>
            </w:r>
            <w:r w:rsidR="003579EE" w:rsidRPr="00924427">
              <w:rPr>
                <w:sz w:val="20"/>
                <w:szCs w:val="20"/>
              </w:rPr>
              <w:t>(</w:t>
            </w:r>
            <w:r w:rsidR="003579EE" w:rsidRPr="00924427">
              <w:rPr>
                <w:i/>
                <w:iCs/>
                <w:sz w:val="20"/>
                <w:szCs w:val="20"/>
              </w:rPr>
              <w:t>first revision</w:t>
            </w:r>
            <w:r w:rsidR="003579EE" w:rsidRPr="00924427">
              <w:rPr>
                <w:sz w:val="20"/>
                <w:szCs w:val="20"/>
              </w:rPr>
              <w:t>)</w:t>
            </w:r>
          </w:p>
        </w:tc>
      </w:tr>
      <w:tr w:rsidR="00BB074E" w:rsidRPr="00924427" w14:paraId="64EAC206" w14:textId="77777777" w:rsidTr="0028794D">
        <w:trPr>
          <w:trHeight w:val="665"/>
          <w:jc w:val="center"/>
          <w:trPrChange w:id="374" w:author="Inno" w:date="2024-11-28T12:36:00Z" w16du:dateUtc="2024-11-28T07:06:00Z">
            <w:trPr>
              <w:gridBefore w:val="1"/>
              <w:trHeight w:val="432"/>
              <w:jc w:val="center"/>
            </w:trPr>
          </w:trPrChange>
        </w:trPr>
        <w:tc>
          <w:tcPr>
            <w:tcW w:w="2155" w:type="dxa"/>
            <w:tcPrChange w:id="375" w:author="Inno" w:date="2024-11-28T12:36:00Z" w16du:dateUtc="2024-11-28T07:06:00Z">
              <w:tcPr>
                <w:tcW w:w="1975" w:type="dxa"/>
              </w:tcPr>
            </w:tcPrChange>
          </w:tcPr>
          <w:p w14:paraId="0C6FA5CC" w14:textId="0CD6B66C" w:rsidR="0026361F" w:rsidDel="009B6A2D" w:rsidRDefault="009B6A2D">
            <w:pPr>
              <w:pStyle w:val="TableParagraph"/>
              <w:spacing w:before="96" w:after="180"/>
              <w:ind w:left="442"/>
              <w:rPr>
                <w:del w:id="376" w:author="Inno" w:date="2024-11-27T10:40:00Z" w16du:dateUtc="2024-11-27T05:10:00Z"/>
              </w:rPr>
              <w:pPrChange w:id="377" w:author="Inno" w:date="2024-11-27T10:43:00Z" w16du:dateUtc="2024-11-27T05:13:00Z">
                <w:pPr>
                  <w:pStyle w:val="TableParagraph"/>
                  <w:spacing w:before="96"/>
                  <w:ind w:left="279"/>
                </w:pPr>
              </w:pPrChange>
            </w:pPr>
            <w:ins w:id="378" w:author="Inno" w:date="2024-11-27T10:43:00Z" w16du:dateUtc="2024-11-27T05:13:00Z">
              <w:r>
                <w:rPr>
                  <w:sz w:val="20"/>
                  <w:szCs w:val="20"/>
                </w:rPr>
                <w:t>(</w:t>
              </w:r>
            </w:ins>
            <w:r w:rsidR="00BB074E" w:rsidRPr="00924427">
              <w:rPr>
                <w:sz w:val="20"/>
                <w:szCs w:val="20"/>
              </w:rPr>
              <w:t>Part</w:t>
            </w:r>
            <w:r w:rsidR="00BB074E" w:rsidRPr="00924427">
              <w:rPr>
                <w:spacing w:val="-2"/>
                <w:sz w:val="20"/>
                <w:szCs w:val="20"/>
              </w:rPr>
              <w:t xml:space="preserve"> </w:t>
            </w:r>
            <w:r w:rsidR="00445CF8" w:rsidRPr="00924427">
              <w:rPr>
                <w:sz w:val="20"/>
                <w:szCs w:val="20"/>
              </w:rPr>
              <w:t>5</w:t>
            </w:r>
            <w:del w:id="379" w:author="Inno" w:date="2024-11-28T12:01:00Z" w16du:dateUtc="2024-11-28T06:31:00Z">
              <w:r w:rsidR="00445CF8" w:rsidRPr="00924427" w:rsidDel="008E5A6C">
                <w:rPr>
                  <w:sz w:val="20"/>
                  <w:szCs w:val="20"/>
                </w:rPr>
                <w:delText>:</w:delText>
              </w:r>
            </w:del>
            <w:ins w:id="380" w:author="Inno" w:date="2024-11-28T12:01:00Z" w16du:dateUtc="2024-11-28T06:31:00Z">
              <w:r w:rsidR="008E5A6C">
                <w:rPr>
                  <w:sz w:val="20"/>
                  <w:szCs w:val="20"/>
                </w:rPr>
                <w:t>):</w:t>
              </w:r>
            </w:ins>
            <w:r w:rsidR="00BB074E" w:rsidRPr="00924427">
              <w:rPr>
                <w:spacing w:val="-2"/>
                <w:sz w:val="20"/>
                <w:szCs w:val="20"/>
              </w:rPr>
              <w:t xml:space="preserve"> </w:t>
            </w:r>
            <w:r w:rsidR="00BB074E" w:rsidRPr="00924427">
              <w:rPr>
                <w:sz w:val="20"/>
                <w:szCs w:val="20"/>
              </w:rPr>
              <w:t>20</w:t>
            </w:r>
            <w:r w:rsidR="003579EE" w:rsidRPr="00924427">
              <w:rPr>
                <w:sz w:val="20"/>
                <w:szCs w:val="20"/>
              </w:rPr>
              <w:t>24</w:t>
            </w:r>
            <w:r w:rsidR="0026361F">
              <w:rPr>
                <w:sz w:val="20"/>
                <w:szCs w:val="20"/>
              </w:rPr>
              <w:t>/</w:t>
            </w:r>
            <w:ins w:id="381" w:author="Inno" w:date="2024-11-27T10:40:00Z" w16du:dateUtc="2024-11-27T05:10:00Z">
              <w:r>
                <w:rPr>
                  <w:sz w:val="20"/>
                  <w:szCs w:val="20"/>
                </w:rPr>
                <w:t xml:space="preserve">            </w:t>
              </w:r>
            </w:ins>
          </w:p>
          <w:p w14:paraId="33D84EC7" w14:textId="04C77657" w:rsidR="00BB074E" w:rsidRPr="00924427" w:rsidRDefault="0026361F">
            <w:pPr>
              <w:pStyle w:val="TableParagraph"/>
              <w:spacing w:before="96" w:after="180"/>
              <w:ind w:left="442"/>
              <w:rPr>
                <w:sz w:val="20"/>
                <w:szCs w:val="20"/>
              </w:rPr>
              <w:pPrChange w:id="382" w:author="Inno" w:date="2024-11-27T10:43:00Z" w16du:dateUtc="2024-11-27T05:13:00Z">
                <w:pPr>
                  <w:pStyle w:val="TableParagraph"/>
                  <w:spacing w:after="120"/>
                  <w:ind w:left="279"/>
                </w:pPr>
              </w:pPrChange>
            </w:pPr>
            <w:r w:rsidRPr="0026361F">
              <w:rPr>
                <w:sz w:val="20"/>
                <w:szCs w:val="20"/>
              </w:rPr>
              <w:t xml:space="preserve">ISO </w:t>
            </w:r>
            <w:del w:id="383" w:author="Inno" w:date="2024-11-28T12:01:00Z" w16du:dateUtc="2024-11-28T06:31:00Z">
              <w:r w:rsidRPr="0026361F" w:rsidDel="008E5A6C">
                <w:rPr>
                  <w:sz w:val="20"/>
                  <w:szCs w:val="20"/>
                </w:rPr>
                <w:delText>11644:</w:delText>
              </w:r>
            </w:del>
            <w:ins w:id="384" w:author="Inno" w:date="2024-11-28T12:01:00Z" w16du:dateUtc="2024-11-28T06:31:00Z">
              <w:r w:rsidR="008E5A6C" w:rsidRPr="0026361F">
                <w:rPr>
                  <w:sz w:val="20"/>
                  <w:szCs w:val="20"/>
                </w:rPr>
                <w:t>11644</w:t>
              </w:r>
              <w:r w:rsidR="008E5A6C">
                <w:rPr>
                  <w:sz w:val="20"/>
                  <w:szCs w:val="20"/>
                </w:rPr>
                <w:t>:</w:t>
              </w:r>
            </w:ins>
            <w:r w:rsidRPr="0026361F">
              <w:rPr>
                <w:sz w:val="20"/>
                <w:szCs w:val="20"/>
              </w:rPr>
              <w:t xml:space="preserve"> 2022</w:t>
            </w:r>
          </w:p>
        </w:tc>
        <w:tc>
          <w:tcPr>
            <w:tcW w:w="6305" w:type="dxa"/>
            <w:tcPrChange w:id="385" w:author="Inno" w:date="2024-11-28T12:36:00Z" w16du:dateUtc="2024-11-28T07:06:00Z">
              <w:tcPr>
                <w:tcW w:w="6485" w:type="dxa"/>
                <w:gridSpan w:val="3"/>
              </w:tcPr>
            </w:tcPrChange>
          </w:tcPr>
          <w:p w14:paraId="0C52F0C1" w14:textId="4C497A7E" w:rsidR="00BB074E" w:rsidRPr="00924427" w:rsidRDefault="00BB074E">
            <w:pPr>
              <w:pStyle w:val="TableParagraph"/>
              <w:spacing w:before="96" w:after="180"/>
              <w:ind w:left="180"/>
              <w:jc w:val="both"/>
              <w:rPr>
                <w:sz w:val="20"/>
                <w:szCs w:val="20"/>
              </w:rPr>
              <w:pPrChange w:id="386" w:author="Inno" w:date="2024-11-27T10:51:00Z" w16du:dateUtc="2024-11-27T05:21:00Z">
                <w:pPr>
                  <w:pStyle w:val="TableParagraph"/>
                  <w:spacing w:before="96"/>
                  <w:ind w:left="180"/>
                </w:pPr>
              </w:pPrChange>
            </w:pPr>
            <w:r w:rsidRPr="00924427">
              <w:rPr>
                <w:sz w:val="20"/>
                <w:szCs w:val="20"/>
              </w:rPr>
              <w:t>Test</w:t>
            </w:r>
            <w:r w:rsidRPr="00924427">
              <w:rPr>
                <w:spacing w:val="-3"/>
                <w:sz w:val="20"/>
                <w:szCs w:val="20"/>
              </w:rPr>
              <w:t xml:space="preserve"> </w:t>
            </w:r>
            <w:r w:rsidRPr="00924427">
              <w:rPr>
                <w:sz w:val="20"/>
                <w:szCs w:val="20"/>
              </w:rPr>
              <w:t>for</w:t>
            </w:r>
            <w:r w:rsidRPr="00924427">
              <w:rPr>
                <w:spacing w:val="-1"/>
                <w:sz w:val="20"/>
                <w:szCs w:val="20"/>
              </w:rPr>
              <w:t xml:space="preserve"> </w:t>
            </w:r>
            <w:r w:rsidR="009B6A2D" w:rsidRPr="00924427">
              <w:rPr>
                <w:sz w:val="20"/>
                <w:szCs w:val="20"/>
              </w:rPr>
              <w:t>adhesion</w:t>
            </w:r>
            <w:r w:rsidR="009B6A2D" w:rsidRPr="00924427">
              <w:rPr>
                <w:spacing w:val="-2"/>
                <w:sz w:val="20"/>
                <w:szCs w:val="20"/>
              </w:rPr>
              <w:t xml:space="preserve"> </w:t>
            </w:r>
            <w:r w:rsidR="009B6A2D" w:rsidRPr="00924427">
              <w:rPr>
                <w:sz w:val="20"/>
                <w:szCs w:val="20"/>
              </w:rPr>
              <w:t>of</w:t>
            </w:r>
            <w:r w:rsidR="009B6A2D" w:rsidRPr="00924427">
              <w:rPr>
                <w:spacing w:val="-3"/>
                <w:sz w:val="20"/>
                <w:szCs w:val="20"/>
              </w:rPr>
              <w:t xml:space="preserve"> </w:t>
            </w:r>
            <w:r w:rsidR="009B6A2D" w:rsidRPr="00924427">
              <w:rPr>
                <w:sz w:val="20"/>
                <w:szCs w:val="20"/>
              </w:rPr>
              <w:t xml:space="preserve">finish </w:t>
            </w:r>
            <w:r w:rsidR="003579EE" w:rsidRPr="00924427">
              <w:rPr>
                <w:sz w:val="20"/>
                <w:szCs w:val="20"/>
              </w:rPr>
              <w:t>(</w:t>
            </w:r>
            <w:r w:rsidR="003579EE" w:rsidRPr="00924427">
              <w:rPr>
                <w:i/>
                <w:iCs/>
                <w:sz w:val="20"/>
                <w:szCs w:val="20"/>
              </w:rPr>
              <w:t>first revision</w:t>
            </w:r>
            <w:r w:rsidR="003579EE" w:rsidRPr="00924427">
              <w:rPr>
                <w:sz w:val="20"/>
                <w:szCs w:val="20"/>
              </w:rPr>
              <w:t>)</w:t>
            </w:r>
          </w:p>
        </w:tc>
      </w:tr>
      <w:tr w:rsidR="00BB074E" w:rsidRPr="00924427" w14:paraId="19718CDA" w14:textId="77777777" w:rsidTr="005B234E">
        <w:trPr>
          <w:trHeight w:val="557"/>
          <w:jc w:val="center"/>
          <w:trPrChange w:id="387" w:author="Inno" w:date="2024-11-28T12:36:00Z" w16du:dateUtc="2024-11-28T07:06:00Z">
            <w:trPr>
              <w:gridBefore w:val="1"/>
              <w:trHeight w:val="326"/>
              <w:jc w:val="center"/>
            </w:trPr>
          </w:trPrChange>
        </w:trPr>
        <w:tc>
          <w:tcPr>
            <w:tcW w:w="2155" w:type="dxa"/>
            <w:tcPrChange w:id="388" w:author="Inno" w:date="2024-11-28T12:36:00Z" w16du:dateUtc="2024-11-28T07:06:00Z">
              <w:tcPr>
                <w:tcW w:w="1975" w:type="dxa"/>
              </w:tcPr>
            </w:tcPrChange>
          </w:tcPr>
          <w:p w14:paraId="0328C128" w14:textId="7B32E6D2" w:rsidR="0026361F" w:rsidDel="009B6A2D" w:rsidRDefault="009B6A2D">
            <w:pPr>
              <w:pStyle w:val="TableParagraph"/>
              <w:spacing w:before="96" w:after="180" w:line="210" w:lineRule="exact"/>
              <w:ind w:left="442"/>
              <w:rPr>
                <w:del w:id="389" w:author="Inno" w:date="2024-11-27T10:40:00Z" w16du:dateUtc="2024-11-27T05:10:00Z"/>
              </w:rPr>
              <w:pPrChange w:id="390" w:author="Inno" w:date="2024-11-27T10:43:00Z" w16du:dateUtc="2024-11-27T05:13:00Z">
                <w:pPr>
                  <w:pStyle w:val="TableParagraph"/>
                  <w:spacing w:before="96" w:line="210" w:lineRule="exact"/>
                  <w:ind w:left="279"/>
                </w:pPr>
              </w:pPrChange>
            </w:pPr>
            <w:ins w:id="391" w:author="Inno" w:date="2024-11-27T10:43:00Z" w16du:dateUtc="2024-11-27T05:13:00Z">
              <w:r>
                <w:rPr>
                  <w:sz w:val="20"/>
                  <w:szCs w:val="20"/>
                </w:rPr>
                <w:t>(</w:t>
              </w:r>
            </w:ins>
            <w:r w:rsidR="00BB074E" w:rsidRPr="00924427">
              <w:rPr>
                <w:sz w:val="20"/>
                <w:szCs w:val="20"/>
              </w:rPr>
              <w:t>Part</w:t>
            </w:r>
            <w:r w:rsidR="00BB074E" w:rsidRPr="00924427">
              <w:rPr>
                <w:spacing w:val="-3"/>
                <w:sz w:val="20"/>
                <w:szCs w:val="20"/>
              </w:rPr>
              <w:t xml:space="preserve"> </w:t>
            </w:r>
            <w:r w:rsidR="00BB074E" w:rsidRPr="00924427">
              <w:rPr>
                <w:sz w:val="20"/>
                <w:szCs w:val="20"/>
              </w:rPr>
              <w:t>6</w:t>
            </w:r>
            <w:del w:id="392" w:author="Inno" w:date="2024-11-28T12:01:00Z" w16du:dateUtc="2024-11-28T06:31:00Z">
              <w:r w:rsidR="00BB074E" w:rsidRPr="00924427" w:rsidDel="008E5A6C">
                <w:rPr>
                  <w:sz w:val="20"/>
                  <w:szCs w:val="20"/>
                </w:rPr>
                <w:delText>:</w:delText>
              </w:r>
            </w:del>
            <w:ins w:id="393" w:author="Inno" w:date="2024-11-28T12:01:00Z" w16du:dateUtc="2024-11-28T06:31:00Z">
              <w:r w:rsidR="008E5A6C">
                <w:rPr>
                  <w:sz w:val="20"/>
                  <w:szCs w:val="20"/>
                </w:rPr>
                <w:t>):</w:t>
              </w:r>
            </w:ins>
            <w:ins w:id="394" w:author="Inno" w:date="2024-11-27T10:40:00Z" w16du:dateUtc="2024-11-27T05:10:00Z">
              <w:r>
                <w:rPr>
                  <w:sz w:val="20"/>
                  <w:szCs w:val="20"/>
                </w:rPr>
                <w:t xml:space="preserve"> </w:t>
              </w:r>
            </w:ins>
            <w:r w:rsidR="00BB074E" w:rsidRPr="00924427">
              <w:rPr>
                <w:sz w:val="20"/>
                <w:szCs w:val="20"/>
              </w:rPr>
              <w:t>2023</w:t>
            </w:r>
            <w:r w:rsidR="0026361F">
              <w:rPr>
                <w:sz w:val="20"/>
                <w:szCs w:val="20"/>
              </w:rPr>
              <w:t>/</w:t>
            </w:r>
            <w:r w:rsidR="0026361F">
              <w:t xml:space="preserve"> </w:t>
            </w:r>
            <w:ins w:id="395" w:author="Inno" w:date="2024-11-27T10:40:00Z" w16du:dateUtc="2024-11-27T05:10:00Z">
              <w:r>
                <w:rPr>
                  <w:sz w:val="20"/>
                  <w:szCs w:val="20"/>
                </w:rPr>
                <w:t xml:space="preserve">            </w:t>
              </w:r>
            </w:ins>
          </w:p>
          <w:p w14:paraId="1D225CF0" w14:textId="7D1F3AD2" w:rsidR="00BB074E" w:rsidRPr="00924427" w:rsidRDefault="0026361F">
            <w:pPr>
              <w:pStyle w:val="TableParagraph"/>
              <w:spacing w:before="96" w:after="180" w:line="210" w:lineRule="exact"/>
              <w:ind w:left="442"/>
              <w:rPr>
                <w:sz w:val="20"/>
                <w:szCs w:val="20"/>
              </w:rPr>
              <w:pPrChange w:id="396" w:author="Inno" w:date="2024-11-27T10:43:00Z" w16du:dateUtc="2024-11-27T05:13:00Z">
                <w:pPr>
                  <w:pStyle w:val="TableParagraph"/>
                  <w:spacing w:after="120" w:line="210" w:lineRule="exact"/>
                  <w:ind w:left="279"/>
                </w:pPr>
              </w:pPrChange>
            </w:pPr>
            <w:r w:rsidRPr="0026361F">
              <w:rPr>
                <w:sz w:val="20"/>
                <w:szCs w:val="20"/>
              </w:rPr>
              <w:t xml:space="preserve">ISO </w:t>
            </w:r>
            <w:del w:id="397" w:author="Inno" w:date="2024-11-28T12:01:00Z" w16du:dateUtc="2024-11-28T06:31:00Z">
              <w:r w:rsidRPr="0026361F" w:rsidDel="008E5A6C">
                <w:rPr>
                  <w:sz w:val="20"/>
                  <w:szCs w:val="20"/>
                </w:rPr>
                <w:delText>11641:</w:delText>
              </w:r>
            </w:del>
            <w:ins w:id="398" w:author="Inno" w:date="2024-11-28T12:01:00Z" w16du:dateUtc="2024-11-28T06:31:00Z">
              <w:r w:rsidR="008E5A6C" w:rsidRPr="0026361F">
                <w:rPr>
                  <w:sz w:val="20"/>
                  <w:szCs w:val="20"/>
                </w:rPr>
                <w:t>11641</w:t>
              </w:r>
              <w:r w:rsidR="008E5A6C">
                <w:rPr>
                  <w:sz w:val="20"/>
                  <w:szCs w:val="20"/>
                </w:rPr>
                <w:t>:</w:t>
              </w:r>
            </w:ins>
            <w:ins w:id="399" w:author="Inno" w:date="2024-11-27T10:41:00Z" w16du:dateUtc="2024-11-27T05:11:00Z">
              <w:r w:rsidR="009B6A2D">
                <w:rPr>
                  <w:sz w:val="20"/>
                  <w:szCs w:val="20"/>
                </w:rPr>
                <w:t xml:space="preserve"> </w:t>
              </w:r>
            </w:ins>
            <w:r w:rsidRPr="0026361F">
              <w:rPr>
                <w:sz w:val="20"/>
                <w:szCs w:val="20"/>
              </w:rPr>
              <w:t>2012</w:t>
            </w:r>
          </w:p>
        </w:tc>
        <w:tc>
          <w:tcPr>
            <w:tcW w:w="6305" w:type="dxa"/>
            <w:tcPrChange w:id="400" w:author="Inno" w:date="2024-11-28T12:36:00Z" w16du:dateUtc="2024-11-28T07:06:00Z">
              <w:tcPr>
                <w:tcW w:w="6485" w:type="dxa"/>
                <w:gridSpan w:val="3"/>
              </w:tcPr>
            </w:tcPrChange>
          </w:tcPr>
          <w:p w14:paraId="4A542739" w14:textId="57EC2C63" w:rsidR="00987EFF" w:rsidRPr="00924427" w:rsidRDefault="00BB074E">
            <w:pPr>
              <w:pStyle w:val="TableParagraph"/>
              <w:spacing w:before="96" w:after="180" w:line="210" w:lineRule="exact"/>
              <w:ind w:left="180"/>
              <w:jc w:val="both"/>
              <w:rPr>
                <w:sz w:val="20"/>
                <w:szCs w:val="20"/>
              </w:rPr>
              <w:pPrChange w:id="401" w:author="Inno" w:date="2024-11-27T10:51:00Z" w16du:dateUtc="2024-11-27T05:21:00Z">
                <w:pPr>
                  <w:pStyle w:val="TableParagraph"/>
                  <w:spacing w:before="96" w:line="210" w:lineRule="exact"/>
                  <w:ind w:left="180"/>
                </w:pPr>
              </w:pPrChange>
            </w:pPr>
            <w:r w:rsidRPr="00924427">
              <w:rPr>
                <w:sz w:val="20"/>
                <w:szCs w:val="20"/>
              </w:rPr>
              <w:t>Colour</w:t>
            </w:r>
            <w:r w:rsidRPr="00924427">
              <w:rPr>
                <w:spacing w:val="-3"/>
                <w:sz w:val="20"/>
                <w:szCs w:val="20"/>
              </w:rPr>
              <w:t xml:space="preserve"> </w:t>
            </w:r>
            <w:r w:rsidR="009B6A2D" w:rsidRPr="00924427">
              <w:rPr>
                <w:sz w:val="20"/>
                <w:szCs w:val="20"/>
              </w:rPr>
              <w:t>fastness</w:t>
            </w:r>
            <w:r w:rsidR="009B6A2D" w:rsidRPr="00924427">
              <w:rPr>
                <w:spacing w:val="-4"/>
                <w:sz w:val="20"/>
                <w:szCs w:val="20"/>
              </w:rPr>
              <w:t xml:space="preserve"> </w:t>
            </w:r>
            <w:r w:rsidR="009B6A2D" w:rsidRPr="00924427">
              <w:rPr>
                <w:sz w:val="20"/>
                <w:szCs w:val="20"/>
              </w:rPr>
              <w:t>to</w:t>
            </w:r>
            <w:r w:rsidR="009B6A2D" w:rsidRPr="00924427">
              <w:rPr>
                <w:spacing w:val="-1"/>
                <w:sz w:val="20"/>
                <w:szCs w:val="20"/>
              </w:rPr>
              <w:t xml:space="preserve"> </w:t>
            </w:r>
            <w:r w:rsidR="009B6A2D" w:rsidRPr="00924427">
              <w:rPr>
                <w:sz w:val="20"/>
                <w:szCs w:val="20"/>
              </w:rPr>
              <w:t>perspiration</w:t>
            </w:r>
          </w:p>
        </w:tc>
      </w:tr>
      <w:tr w:rsidR="00D715B0" w:rsidRPr="00924427" w14:paraId="1D1CEBC0" w14:textId="77777777" w:rsidTr="008E5A6C">
        <w:trPr>
          <w:trHeight w:val="326"/>
          <w:jc w:val="center"/>
          <w:trPrChange w:id="402" w:author="Inno" w:date="2024-11-28T12:02:00Z" w16du:dateUtc="2024-11-28T06:32:00Z">
            <w:trPr>
              <w:gridBefore w:val="1"/>
              <w:trHeight w:val="326"/>
              <w:jc w:val="center"/>
            </w:trPr>
          </w:trPrChange>
        </w:trPr>
        <w:tc>
          <w:tcPr>
            <w:tcW w:w="2155" w:type="dxa"/>
            <w:tcPrChange w:id="403" w:author="Inno" w:date="2024-11-28T12:02:00Z" w16du:dateUtc="2024-11-28T06:32:00Z">
              <w:tcPr>
                <w:tcW w:w="1975" w:type="dxa"/>
              </w:tcPr>
            </w:tcPrChange>
          </w:tcPr>
          <w:p w14:paraId="3D960DF2" w14:textId="136F34DF" w:rsidR="00D715B0" w:rsidRPr="00924427" w:rsidRDefault="00531107">
            <w:pPr>
              <w:pStyle w:val="TableParagraph"/>
              <w:spacing w:before="96" w:after="180" w:line="210" w:lineRule="exact"/>
              <w:rPr>
                <w:sz w:val="20"/>
                <w:szCs w:val="20"/>
              </w:rPr>
              <w:pPrChange w:id="404" w:author="Inno" w:date="2024-11-27T10:30:00Z" w16du:dateUtc="2024-11-27T05:00:00Z">
                <w:pPr>
                  <w:pStyle w:val="TableParagraph"/>
                  <w:spacing w:before="96" w:line="210" w:lineRule="exact"/>
                </w:pPr>
              </w:pPrChange>
            </w:pPr>
            <w:r w:rsidRPr="00924427">
              <w:rPr>
                <w:sz w:val="20"/>
                <w:szCs w:val="20"/>
              </w:rPr>
              <w:t xml:space="preserve">   </w:t>
            </w:r>
            <w:r w:rsidR="00D715B0" w:rsidRPr="00924427">
              <w:rPr>
                <w:sz w:val="20"/>
                <w:szCs w:val="20"/>
              </w:rPr>
              <w:t xml:space="preserve">ISO </w:t>
            </w:r>
            <w:del w:id="405" w:author="Inno" w:date="2024-11-28T12:01:00Z" w16du:dateUtc="2024-11-28T06:31:00Z">
              <w:r w:rsidR="00445CF8" w:rsidRPr="00924427" w:rsidDel="008E5A6C">
                <w:rPr>
                  <w:sz w:val="20"/>
                  <w:szCs w:val="20"/>
                </w:rPr>
                <w:delText>17231:</w:delText>
              </w:r>
            </w:del>
            <w:ins w:id="406" w:author="Inno" w:date="2024-11-28T12:01:00Z" w16du:dateUtc="2024-11-28T06:31:00Z">
              <w:r w:rsidR="008E5A6C" w:rsidRPr="00924427">
                <w:rPr>
                  <w:sz w:val="20"/>
                  <w:szCs w:val="20"/>
                </w:rPr>
                <w:t>17231</w:t>
              </w:r>
              <w:r w:rsidR="008E5A6C">
                <w:rPr>
                  <w:sz w:val="20"/>
                  <w:szCs w:val="20"/>
                </w:rPr>
                <w:t>:</w:t>
              </w:r>
            </w:ins>
            <w:r w:rsidR="00D715B0" w:rsidRPr="00924427">
              <w:rPr>
                <w:sz w:val="20"/>
                <w:szCs w:val="20"/>
              </w:rPr>
              <w:t xml:space="preserve"> 2017 </w:t>
            </w:r>
          </w:p>
        </w:tc>
        <w:tc>
          <w:tcPr>
            <w:tcW w:w="6305" w:type="dxa"/>
            <w:tcPrChange w:id="407" w:author="Inno" w:date="2024-11-28T12:02:00Z" w16du:dateUtc="2024-11-28T06:32:00Z">
              <w:tcPr>
                <w:tcW w:w="6485" w:type="dxa"/>
                <w:gridSpan w:val="3"/>
              </w:tcPr>
            </w:tcPrChange>
          </w:tcPr>
          <w:p w14:paraId="40A1E00B" w14:textId="417DBFFE" w:rsidR="00D715B0" w:rsidRPr="00924427" w:rsidRDefault="00DC4644" w:rsidP="00DA01F9">
            <w:pPr>
              <w:pStyle w:val="TableParagraph"/>
              <w:spacing w:before="96" w:after="180" w:line="210" w:lineRule="exact"/>
              <w:ind w:left="180" w:right="181"/>
              <w:jc w:val="both"/>
              <w:rPr>
                <w:sz w:val="20"/>
                <w:szCs w:val="20"/>
              </w:rPr>
              <w:pPrChange w:id="408" w:author="Inno" w:date="2024-12-05T09:38:00Z" w16du:dateUtc="2024-12-05T04:08:00Z">
                <w:pPr>
                  <w:pStyle w:val="TableParagraph"/>
                  <w:spacing w:before="96" w:line="210" w:lineRule="exact"/>
                  <w:ind w:left="180"/>
                </w:pPr>
              </w:pPrChange>
            </w:pPr>
            <w:r w:rsidRPr="00924427">
              <w:rPr>
                <w:sz w:val="20"/>
                <w:szCs w:val="20"/>
              </w:rPr>
              <w:t>Leather — Physical and mechanical tests — Determination of water repellency of garment leather</w:t>
            </w:r>
          </w:p>
        </w:tc>
      </w:tr>
    </w:tbl>
    <w:p w14:paraId="3F7C2711" w14:textId="77777777" w:rsidR="00A73B31" w:rsidRPr="00924427" w:rsidRDefault="00A73B31" w:rsidP="00D81E70">
      <w:pPr>
        <w:spacing w:before="17"/>
        <w:ind w:right="4833"/>
        <w:rPr>
          <w:b/>
          <w:sz w:val="20"/>
          <w:szCs w:val="20"/>
        </w:rPr>
      </w:pPr>
    </w:p>
    <w:p w14:paraId="4FB67EAA" w14:textId="77777777" w:rsidR="00A73B31" w:rsidRPr="00924427" w:rsidRDefault="00A73B31">
      <w:pPr>
        <w:spacing w:before="17"/>
        <w:ind w:left="1704" w:right="4833"/>
        <w:jc w:val="center"/>
        <w:rPr>
          <w:b/>
          <w:sz w:val="20"/>
          <w:szCs w:val="20"/>
        </w:rPr>
      </w:pPr>
    </w:p>
    <w:p w14:paraId="7BB0D440" w14:textId="77777777" w:rsidR="00A73B31" w:rsidRPr="00924427" w:rsidRDefault="00A73B31">
      <w:pPr>
        <w:spacing w:before="17"/>
        <w:ind w:left="1704" w:right="4833"/>
        <w:jc w:val="center"/>
        <w:rPr>
          <w:b/>
          <w:sz w:val="20"/>
          <w:szCs w:val="20"/>
        </w:rPr>
      </w:pPr>
    </w:p>
    <w:p w14:paraId="6B93012C" w14:textId="77777777" w:rsidR="00163C29" w:rsidRPr="00924427" w:rsidRDefault="00163C29">
      <w:pPr>
        <w:spacing w:before="17"/>
        <w:ind w:left="1704" w:right="4833"/>
        <w:jc w:val="center"/>
        <w:rPr>
          <w:b/>
          <w:sz w:val="20"/>
          <w:szCs w:val="20"/>
        </w:rPr>
      </w:pPr>
    </w:p>
    <w:p w14:paraId="143EE2F8" w14:textId="77777777" w:rsidR="00163C29" w:rsidRPr="00924427" w:rsidRDefault="00163C29">
      <w:pPr>
        <w:spacing w:before="17"/>
        <w:ind w:left="1704" w:right="4833"/>
        <w:jc w:val="center"/>
        <w:rPr>
          <w:b/>
          <w:sz w:val="20"/>
          <w:szCs w:val="20"/>
        </w:rPr>
      </w:pPr>
    </w:p>
    <w:p w14:paraId="3F1373F0" w14:textId="77777777" w:rsidR="00D715B0" w:rsidRPr="00924427" w:rsidRDefault="00D715B0">
      <w:pPr>
        <w:spacing w:before="17"/>
        <w:ind w:left="1704" w:right="4833"/>
        <w:jc w:val="center"/>
        <w:rPr>
          <w:b/>
          <w:sz w:val="20"/>
          <w:szCs w:val="20"/>
        </w:rPr>
      </w:pPr>
    </w:p>
    <w:p w14:paraId="683E8A42" w14:textId="77777777" w:rsidR="00D715B0" w:rsidRPr="00924427" w:rsidRDefault="00D715B0">
      <w:pPr>
        <w:spacing w:before="17"/>
        <w:ind w:left="1704" w:right="4833"/>
        <w:jc w:val="center"/>
        <w:rPr>
          <w:b/>
          <w:sz w:val="20"/>
          <w:szCs w:val="20"/>
        </w:rPr>
      </w:pPr>
    </w:p>
    <w:p w14:paraId="51251C4F" w14:textId="77777777" w:rsidR="00D715B0" w:rsidRPr="00924427" w:rsidRDefault="00D715B0">
      <w:pPr>
        <w:spacing w:before="17"/>
        <w:ind w:left="1704" w:right="4833"/>
        <w:jc w:val="center"/>
        <w:rPr>
          <w:b/>
          <w:sz w:val="20"/>
          <w:szCs w:val="20"/>
        </w:rPr>
      </w:pPr>
    </w:p>
    <w:p w14:paraId="1C3C54FD" w14:textId="77777777" w:rsidR="00D715B0" w:rsidRPr="00924427" w:rsidRDefault="00D715B0">
      <w:pPr>
        <w:spacing w:before="17"/>
        <w:ind w:left="1704" w:right="4833"/>
        <w:jc w:val="center"/>
        <w:rPr>
          <w:b/>
          <w:sz w:val="20"/>
          <w:szCs w:val="20"/>
        </w:rPr>
      </w:pPr>
    </w:p>
    <w:p w14:paraId="64B81BE6" w14:textId="77777777" w:rsidR="00D715B0" w:rsidRPr="00924427" w:rsidRDefault="00D715B0">
      <w:pPr>
        <w:spacing w:before="17"/>
        <w:ind w:left="1704" w:right="4833"/>
        <w:jc w:val="center"/>
        <w:rPr>
          <w:b/>
          <w:sz w:val="20"/>
          <w:szCs w:val="20"/>
        </w:rPr>
      </w:pPr>
    </w:p>
    <w:p w14:paraId="27ABEA68" w14:textId="77777777" w:rsidR="00D715B0" w:rsidRPr="00924427" w:rsidRDefault="00D715B0">
      <w:pPr>
        <w:spacing w:before="17"/>
        <w:ind w:left="1704" w:right="4833"/>
        <w:jc w:val="center"/>
        <w:rPr>
          <w:b/>
          <w:sz w:val="20"/>
          <w:szCs w:val="20"/>
        </w:rPr>
      </w:pPr>
    </w:p>
    <w:p w14:paraId="530EE52F" w14:textId="77777777" w:rsidR="00D715B0" w:rsidRPr="00924427" w:rsidRDefault="00D715B0">
      <w:pPr>
        <w:spacing w:before="17"/>
        <w:ind w:left="1704" w:right="4833"/>
        <w:jc w:val="center"/>
        <w:rPr>
          <w:b/>
          <w:sz w:val="20"/>
          <w:szCs w:val="20"/>
        </w:rPr>
      </w:pPr>
    </w:p>
    <w:p w14:paraId="79433E4D" w14:textId="77777777" w:rsidR="00D715B0" w:rsidRPr="00924427" w:rsidRDefault="00D715B0">
      <w:pPr>
        <w:spacing w:before="17"/>
        <w:ind w:left="1704" w:right="4833"/>
        <w:jc w:val="center"/>
        <w:rPr>
          <w:b/>
          <w:sz w:val="20"/>
          <w:szCs w:val="20"/>
        </w:rPr>
      </w:pPr>
    </w:p>
    <w:p w14:paraId="51C36AAC" w14:textId="223DCAB7" w:rsidR="00163C29" w:rsidRPr="00924427" w:rsidDel="00DA01F9" w:rsidRDefault="00163C29">
      <w:pPr>
        <w:spacing w:before="17"/>
        <w:ind w:left="1704" w:right="4833"/>
        <w:jc w:val="center"/>
        <w:rPr>
          <w:del w:id="409" w:author="Inno" w:date="2024-12-05T09:38:00Z" w16du:dateUtc="2024-12-05T04:08:00Z"/>
          <w:b/>
          <w:sz w:val="20"/>
          <w:szCs w:val="20"/>
        </w:rPr>
      </w:pPr>
    </w:p>
    <w:p w14:paraId="40D6C43B" w14:textId="180C74A9" w:rsidR="00163C29" w:rsidRPr="00924427" w:rsidDel="00DA01F9" w:rsidRDefault="00163C29">
      <w:pPr>
        <w:spacing w:before="17"/>
        <w:ind w:left="1704" w:right="4833"/>
        <w:jc w:val="center"/>
        <w:rPr>
          <w:del w:id="410" w:author="Inno" w:date="2024-12-05T09:38:00Z" w16du:dateUtc="2024-12-05T04:08:00Z"/>
          <w:b/>
          <w:sz w:val="20"/>
          <w:szCs w:val="20"/>
        </w:rPr>
      </w:pPr>
    </w:p>
    <w:p w14:paraId="5D67620A" w14:textId="3D68CA47" w:rsidR="00163C29" w:rsidRPr="00924427" w:rsidDel="00DA01F9" w:rsidRDefault="00163C29">
      <w:pPr>
        <w:spacing w:before="17"/>
        <w:ind w:left="1704" w:right="4833"/>
        <w:jc w:val="center"/>
        <w:rPr>
          <w:del w:id="411" w:author="Inno" w:date="2024-12-05T09:38:00Z" w16du:dateUtc="2024-12-05T04:08:00Z"/>
          <w:b/>
          <w:sz w:val="20"/>
          <w:szCs w:val="20"/>
        </w:rPr>
      </w:pPr>
    </w:p>
    <w:p w14:paraId="7ECA0CA4" w14:textId="28436C45" w:rsidR="00D962DB" w:rsidRPr="00924427" w:rsidDel="00DA01F9" w:rsidRDefault="00D962DB">
      <w:pPr>
        <w:spacing w:before="17"/>
        <w:ind w:left="1704" w:right="4833"/>
        <w:jc w:val="center"/>
        <w:rPr>
          <w:del w:id="412" w:author="Inno" w:date="2024-12-05T09:38:00Z" w16du:dateUtc="2024-12-05T04:08:00Z"/>
          <w:b/>
          <w:sz w:val="20"/>
          <w:szCs w:val="20"/>
        </w:rPr>
      </w:pPr>
    </w:p>
    <w:p w14:paraId="383690FD" w14:textId="446A5E9D" w:rsidR="00D962DB" w:rsidRPr="00924427" w:rsidDel="00DA01F9" w:rsidRDefault="00D962DB">
      <w:pPr>
        <w:spacing w:before="17"/>
        <w:ind w:left="1704" w:right="4833"/>
        <w:jc w:val="center"/>
        <w:rPr>
          <w:del w:id="413" w:author="Inno" w:date="2024-12-05T09:39:00Z" w16du:dateUtc="2024-12-05T04:09:00Z"/>
          <w:b/>
          <w:sz w:val="20"/>
          <w:szCs w:val="20"/>
        </w:rPr>
      </w:pPr>
    </w:p>
    <w:p w14:paraId="5FE1A7DC" w14:textId="366CFE76" w:rsidR="00D962DB" w:rsidRPr="00924427" w:rsidDel="00DA01F9" w:rsidRDefault="00D962DB">
      <w:pPr>
        <w:spacing w:before="17"/>
        <w:ind w:left="1704" w:right="4833"/>
        <w:jc w:val="center"/>
        <w:rPr>
          <w:del w:id="414" w:author="Inno" w:date="2024-12-05T09:39:00Z" w16du:dateUtc="2024-12-05T04:09:00Z"/>
          <w:b/>
          <w:sz w:val="20"/>
          <w:szCs w:val="20"/>
        </w:rPr>
      </w:pPr>
    </w:p>
    <w:p w14:paraId="4611BF8C" w14:textId="218F7F36" w:rsidR="00D962DB" w:rsidRPr="00924427" w:rsidDel="00DA01F9" w:rsidRDefault="00D962DB">
      <w:pPr>
        <w:spacing w:before="17"/>
        <w:ind w:left="1704" w:right="4833"/>
        <w:jc w:val="center"/>
        <w:rPr>
          <w:del w:id="415" w:author="Inno" w:date="2024-12-05T09:39:00Z" w16du:dateUtc="2024-12-05T04:09:00Z"/>
          <w:b/>
          <w:sz w:val="20"/>
          <w:szCs w:val="20"/>
        </w:rPr>
      </w:pPr>
    </w:p>
    <w:p w14:paraId="270877A8" w14:textId="77777777" w:rsidR="00144040" w:rsidRPr="00924427" w:rsidRDefault="00144040" w:rsidP="004126F7">
      <w:pPr>
        <w:spacing w:before="17"/>
        <w:ind w:right="4833"/>
        <w:rPr>
          <w:b/>
          <w:sz w:val="20"/>
          <w:szCs w:val="20"/>
        </w:rPr>
      </w:pPr>
    </w:p>
    <w:p w14:paraId="4971900F" w14:textId="77777777" w:rsidR="00144040" w:rsidRDefault="00144040">
      <w:pPr>
        <w:spacing w:before="17"/>
        <w:ind w:left="1704" w:right="4833"/>
        <w:jc w:val="center"/>
        <w:rPr>
          <w:b/>
          <w:sz w:val="20"/>
          <w:szCs w:val="20"/>
        </w:rPr>
      </w:pPr>
    </w:p>
    <w:p w14:paraId="516BDBAF" w14:textId="689884B2" w:rsidR="0026361F" w:rsidDel="000754DB" w:rsidRDefault="0026361F">
      <w:pPr>
        <w:spacing w:before="17" w:after="120"/>
        <w:ind w:left="1704" w:right="4833"/>
        <w:jc w:val="center"/>
        <w:rPr>
          <w:del w:id="416" w:author="Inno" w:date="2024-11-27T10:51:00Z" w16du:dateUtc="2024-11-27T05:21:00Z"/>
          <w:b/>
          <w:sz w:val="20"/>
          <w:szCs w:val="20"/>
        </w:rPr>
        <w:pPrChange w:id="417" w:author="Inno" w:date="2024-11-27T10:56:00Z" w16du:dateUtc="2024-11-27T05:26:00Z">
          <w:pPr>
            <w:spacing w:before="17"/>
            <w:ind w:left="1704" w:right="4833"/>
            <w:jc w:val="center"/>
          </w:pPr>
        </w:pPrChange>
      </w:pPr>
    </w:p>
    <w:p w14:paraId="37453C47" w14:textId="3E27903C" w:rsidR="0026361F" w:rsidRPr="00924427" w:rsidDel="000754DB" w:rsidRDefault="0026361F">
      <w:pPr>
        <w:spacing w:before="17" w:after="120"/>
        <w:ind w:left="1704" w:right="4833"/>
        <w:jc w:val="center"/>
        <w:rPr>
          <w:del w:id="418" w:author="Inno" w:date="2024-11-27T10:51:00Z" w16du:dateUtc="2024-11-27T05:21:00Z"/>
          <w:b/>
          <w:sz w:val="20"/>
          <w:szCs w:val="20"/>
        </w:rPr>
        <w:pPrChange w:id="419" w:author="Inno" w:date="2024-11-27T10:56:00Z" w16du:dateUtc="2024-11-27T05:26:00Z">
          <w:pPr>
            <w:spacing w:before="17"/>
            <w:ind w:left="1704" w:right="4833"/>
            <w:jc w:val="center"/>
          </w:pPr>
        </w:pPrChange>
      </w:pPr>
    </w:p>
    <w:p w14:paraId="1FD6E4A6" w14:textId="0ED51309" w:rsidR="00144040" w:rsidRPr="00924427" w:rsidDel="000754DB" w:rsidRDefault="00144040">
      <w:pPr>
        <w:spacing w:before="17" w:after="120"/>
        <w:ind w:left="1704" w:right="4833"/>
        <w:jc w:val="center"/>
        <w:rPr>
          <w:del w:id="420" w:author="Inno" w:date="2024-11-27T10:51:00Z" w16du:dateUtc="2024-11-27T05:21:00Z"/>
          <w:b/>
          <w:sz w:val="20"/>
          <w:szCs w:val="20"/>
        </w:rPr>
        <w:pPrChange w:id="421" w:author="Inno" w:date="2024-11-27T10:56:00Z" w16du:dateUtc="2024-11-27T05:26:00Z">
          <w:pPr>
            <w:spacing w:before="17"/>
            <w:ind w:left="1704" w:right="4833"/>
            <w:jc w:val="center"/>
          </w:pPr>
        </w:pPrChange>
      </w:pPr>
    </w:p>
    <w:p w14:paraId="0D613891" w14:textId="49CB9B01" w:rsidR="009B5DCD" w:rsidRPr="00924427" w:rsidRDefault="009E6602">
      <w:pPr>
        <w:spacing w:before="17" w:after="120"/>
        <w:ind w:right="-46"/>
        <w:jc w:val="center"/>
        <w:rPr>
          <w:b/>
          <w:sz w:val="20"/>
          <w:szCs w:val="20"/>
        </w:rPr>
        <w:pPrChange w:id="422" w:author="Inno" w:date="2024-11-27T10:56:00Z" w16du:dateUtc="2024-11-27T05:26:00Z">
          <w:pPr>
            <w:spacing w:before="17"/>
            <w:ind w:right="-46"/>
            <w:jc w:val="center"/>
          </w:pPr>
        </w:pPrChange>
      </w:pPr>
      <w:r w:rsidRPr="00924427">
        <w:rPr>
          <w:b/>
          <w:sz w:val="20"/>
          <w:szCs w:val="20"/>
        </w:rPr>
        <w:t>ANNEX</w:t>
      </w:r>
      <w:r w:rsidRPr="00924427">
        <w:rPr>
          <w:b/>
          <w:spacing w:val="-5"/>
          <w:sz w:val="20"/>
          <w:szCs w:val="20"/>
        </w:rPr>
        <w:t xml:space="preserve"> </w:t>
      </w:r>
      <w:r w:rsidR="00BB074E" w:rsidRPr="00924427">
        <w:rPr>
          <w:b/>
          <w:sz w:val="20"/>
          <w:szCs w:val="20"/>
        </w:rPr>
        <w:t>B</w:t>
      </w:r>
    </w:p>
    <w:p w14:paraId="6D4DF87C" w14:textId="1CA41BAE" w:rsidR="00737193" w:rsidRDefault="009E6602">
      <w:pPr>
        <w:spacing w:after="120"/>
        <w:ind w:right="-46"/>
        <w:jc w:val="center"/>
        <w:rPr>
          <w:sz w:val="20"/>
          <w:szCs w:val="20"/>
        </w:rPr>
        <w:pPrChange w:id="423" w:author="Inno" w:date="2024-11-27T10:56:00Z" w16du:dateUtc="2024-11-27T05:26:00Z">
          <w:pPr>
            <w:spacing w:before="173"/>
            <w:ind w:right="-46"/>
            <w:jc w:val="center"/>
          </w:pPr>
        </w:pPrChange>
      </w:pPr>
      <w:del w:id="424" w:author="Inno" w:date="2024-12-05T09:39:00Z" w16du:dateUtc="2024-12-05T04:09:00Z">
        <w:r w:rsidRPr="00924427" w:rsidDel="00DA01F9">
          <w:rPr>
            <w:sz w:val="20"/>
            <w:szCs w:val="20"/>
          </w:rPr>
          <w:delText>[</w:delText>
        </w:r>
      </w:del>
      <w:ins w:id="425" w:author="Inno" w:date="2024-12-05T09:39:00Z" w16du:dateUtc="2024-12-05T04:09:00Z">
        <w:r w:rsidR="00DA01F9">
          <w:rPr>
            <w:sz w:val="20"/>
            <w:szCs w:val="20"/>
          </w:rPr>
          <w:t>(</w:t>
        </w:r>
      </w:ins>
      <w:r w:rsidRPr="000754DB">
        <w:rPr>
          <w:i/>
          <w:iCs/>
          <w:sz w:val="20"/>
          <w:szCs w:val="20"/>
          <w:rPrChange w:id="426" w:author="Inno" w:date="2024-11-27T10:55:00Z" w16du:dateUtc="2024-11-27T05:25:00Z">
            <w:rPr>
              <w:sz w:val="20"/>
              <w:szCs w:val="20"/>
            </w:rPr>
          </w:rPrChange>
        </w:rPr>
        <w:t>Table</w:t>
      </w:r>
      <w:r w:rsidRPr="00924427">
        <w:rPr>
          <w:sz w:val="20"/>
          <w:szCs w:val="20"/>
        </w:rPr>
        <w:t xml:space="preserve"> 1</w:t>
      </w:r>
      <w:del w:id="427" w:author="Inno" w:date="2024-11-27T10:53:00Z" w16du:dateUtc="2024-11-27T05:23:00Z">
        <w:r w:rsidRPr="000754DB" w:rsidDel="000754DB">
          <w:rPr>
            <w:i/>
            <w:iCs/>
            <w:sz w:val="20"/>
            <w:szCs w:val="20"/>
            <w:rPrChange w:id="428" w:author="Inno" w:date="2024-11-27T10:55:00Z" w16du:dateUtc="2024-11-27T05:25:00Z">
              <w:rPr>
                <w:sz w:val="20"/>
                <w:szCs w:val="20"/>
              </w:rPr>
            </w:rPrChange>
          </w:rPr>
          <w:delText>,</w:delText>
        </w:r>
        <w:r w:rsidRPr="000754DB" w:rsidDel="000754DB">
          <w:rPr>
            <w:i/>
            <w:iCs/>
            <w:spacing w:val="-3"/>
            <w:sz w:val="20"/>
            <w:szCs w:val="20"/>
            <w:rPrChange w:id="429" w:author="Inno" w:date="2024-11-27T10:55:00Z" w16du:dateUtc="2024-11-27T05:25:00Z">
              <w:rPr>
                <w:spacing w:val="-3"/>
                <w:sz w:val="20"/>
                <w:szCs w:val="20"/>
              </w:rPr>
            </w:rPrChange>
          </w:rPr>
          <w:delText xml:space="preserve"> </w:delText>
        </w:r>
      </w:del>
      <w:del w:id="430" w:author="Inno" w:date="2024-11-27T10:51:00Z" w16du:dateUtc="2024-11-27T05:21:00Z">
        <w:r w:rsidRPr="008E5A6C" w:rsidDel="000754DB">
          <w:rPr>
            <w:i/>
            <w:iCs/>
            <w:sz w:val="20"/>
            <w:szCs w:val="20"/>
          </w:rPr>
          <w:delText>Item</w:delText>
        </w:r>
      </w:del>
      <w:del w:id="431" w:author="Inno" w:date="2024-12-05T09:39:00Z" w16du:dateUtc="2024-12-05T04:09:00Z">
        <w:r w:rsidRPr="00924427" w:rsidDel="00DA01F9">
          <w:rPr>
            <w:i/>
            <w:sz w:val="20"/>
            <w:szCs w:val="20"/>
          </w:rPr>
          <w:delText xml:space="preserve"> </w:delText>
        </w:r>
        <w:r w:rsidRPr="00924427" w:rsidDel="00DA01F9">
          <w:rPr>
            <w:sz w:val="20"/>
            <w:szCs w:val="20"/>
          </w:rPr>
          <w:delText>(ii)</w:delText>
        </w:r>
      </w:del>
      <w:ins w:id="432" w:author="Inno" w:date="2024-12-05T09:40:00Z" w16du:dateUtc="2024-12-05T04:10:00Z">
        <w:r w:rsidR="00DA01F9">
          <w:rPr>
            <w:sz w:val="20"/>
            <w:szCs w:val="20"/>
          </w:rPr>
          <w:t>)</w:t>
        </w:r>
      </w:ins>
      <w:del w:id="433" w:author="Inno" w:date="2024-12-05T09:40:00Z" w16du:dateUtc="2024-12-05T04:10:00Z">
        <w:r w:rsidRPr="00924427" w:rsidDel="00DA01F9">
          <w:rPr>
            <w:sz w:val="20"/>
            <w:szCs w:val="20"/>
          </w:rPr>
          <w:delText>]</w:delText>
        </w:r>
      </w:del>
    </w:p>
    <w:p w14:paraId="4F0158A1" w14:textId="18A42C8E" w:rsidR="009B5DCD" w:rsidRPr="00737193" w:rsidRDefault="009E6602">
      <w:pPr>
        <w:spacing w:after="180"/>
        <w:jc w:val="center"/>
        <w:rPr>
          <w:b/>
          <w:bCs/>
          <w:sz w:val="20"/>
          <w:szCs w:val="20"/>
        </w:rPr>
        <w:pPrChange w:id="434" w:author="Inno" w:date="2024-11-27T10:57:00Z" w16du:dateUtc="2024-11-27T05:27:00Z">
          <w:pPr>
            <w:spacing w:before="173"/>
            <w:ind w:right="-46"/>
            <w:jc w:val="center"/>
          </w:pPr>
        </w:pPrChange>
      </w:pPr>
      <w:r w:rsidRPr="00737193">
        <w:rPr>
          <w:b/>
          <w:bCs/>
        </w:rPr>
        <w:t>DIMENSIONAL</w:t>
      </w:r>
      <w:r w:rsidRPr="00737193">
        <w:rPr>
          <w:b/>
          <w:bCs/>
          <w:spacing w:val="-4"/>
        </w:rPr>
        <w:t xml:space="preserve"> </w:t>
      </w:r>
      <w:r w:rsidRPr="00737193">
        <w:rPr>
          <w:b/>
          <w:bCs/>
        </w:rPr>
        <w:t>STABILITY</w:t>
      </w:r>
      <w:r w:rsidRPr="00737193">
        <w:rPr>
          <w:b/>
          <w:bCs/>
          <w:spacing w:val="-2"/>
        </w:rPr>
        <w:t xml:space="preserve"> </w:t>
      </w:r>
      <w:r w:rsidRPr="00737193">
        <w:rPr>
          <w:b/>
          <w:bCs/>
        </w:rPr>
        <w:t>TO</w:t>
      </w:r>
      <w:r w:rsidRPr="00737193">
        <w:rPr>
          <w:b/>
          <w:bCs/>
          <w:spacing w:val="-1"/>
        </w:rPr>
        <w:t xml:space="preserve"> </w:t>
      </w:r>
      <w:r w:rsidRPr="00737193">
        <w:rPr>
          <w:b/>
          <w:bCs/>
        </w:rPr>
        <w:t>DRY</w:t>
      </w:r>
      <w:r w:rsidRPr="00737193">
        <w:rPr>
          <w:b/>
          <w:bCs/>
          <w:spacing w:val="-2"/>
        </w:rPr>
        <w:t xml:space="preserve"> </w:t>
      </w:r>
      <w:r w:rsidRPr="00737193">
        <w:rPr>
          <w:b/>
          <w:bCs/>
        </w:rPr>
        <w:t>CLEANING</w:t>
      </w:r>
    </w:p>
    <w:p w14:paraId="2AC998D0" w14:textId="668B47EB" w:rsidR="000803B5" w:rsidRPr="00737193" w:rsidRDefault="005F3132">
      <w:pPr>
        <w:spacing w:after="180"/>
        <w:rPr>
          <w:b/>
          <w:bCs/>
          <w:sz w:val="20"/>
          <w:szCs w:val="20"/>
        </w:rPr>
        <w:pPrChange w:id="435" w:author="Inno" w:date="2024-11-27T10:57:00Z" w16du:dateUtc="2024-11-27T05:27:00Z">
          <w:pPr>
            <w:spacing w:before="120" w:after="120"/>
          </w:pPr>
        </w:pPrChange>
      </w:pPr>
      <w:r w:rsidRPr="00737193">
        <w:rPr>
          <w:b/>
          <w:bCs/>
          <w:sz w:val="20"/>
          <w:szCs w:val="20"/>
        </w:rPr>
        <w:t>B-1 SCOPE</w:t>
      </w:r>
    </w:p>
    <w:p w14:paraId="7560AE73" w14:textId="4A5B4742" w:rsidR="004126F7" w:rsidRPr="000803B5" w:rsidRDefault="00A73B31">
      <w:pPr>
        <w:spacing w:after="180"/>
        <w:jc w:val="both"/>
        <w:rPr>
          <w:b/>
          <w:bCs/>
          <w:sz w:val="20"/>
          <w:szCs w:val="20"/>
        </w:rPr>
        <w:pPrChange w:id="436" w:author="Inno" w:date="2024-11-27T10:57:00Z" w16du:dateUtc="2024-11-27T05:27:00Z">
          <w:pPr>
            <w:spacing w:before="120" w:after="120"/>
          </w:pPr>
        </w:pPrChange>
      </w:pPr>
      <w:r w:rsidRPr="00924427">
        <w:rPr>
          <w:b/>
          <w:sz w:val="20"/>
          <w:szCs w:val="20"/>
        </w:rPr>
        <w:t xml:space="preserve">B-1.1 </w:t>
      </w:r>
      <w:r w:rsidRPr="00924427">
        <w:rPr>
          <w:sz w:val="20"/>
          <w:szCs w:val="20"/>
        </w:rPr>
        <w:t>This annex specifies a procedure for determination of dimensional stability of leather to dry cleaning in tetrachloroethylene. The</w:t>
      </w:r>
      <w:r w:rsidRPr="00924427">
        <w:rPr>
          <w:spacing w:val="-47"/>
          <w:sz w:val="20"/>
          <w:szCs w:val="20"/>
        </w:rPr>
        <w:t xml:space="preserve"> </w:t>
      </w:r>
      <w:r w:rsidRPr="00924427">
        <w:rPr>
          <w:sz w:val="20"/>
          <w:szCs w:val="20"/>
        </w:rPr>
        <w:t>method is intended only for the assessment of dimensional changes undergone by a specimen subjected to a single dry cleaning and</w:t>
      </w:r>
      <w:r w:rsidRPr="00924427">
        <w:rPr>
          <w:spacing w:val="1"/>
          <w:sz w:val="20"/>
          <w:szCs w:val="20"/>
        </w:rPr>
        <w:t xml:space="preserve"> </w:t>
      </w:r>
      <w:r w:rsidRPr="00924427">
        <w:rPr>
          <w:sz w:val="20"/>
          <w:szCs w:val="20"/>
        </w:rPr>
        <w:t>finishing operation; when it is desired to determine the amount of progressive dimensional change, the method may be repeated for a</w:t>
      </w:r>
      <w:r w:rsidRPr="00924427">
        <w:rPr>
          <w:spacing w:val="1"/>
          <w:sz w:val="20"/>
          <w:szCs w:val="20"/>
        </w:rPr>
        <w:t xml:space="preserve"> </w:t>
      </w:r>
      <w:r w:rsidRPr="00924427">
        <w:rPr>
          <w:sz w:val="20"/>
          <w:szCs w:val="20"/>
        </w:rPr>
        <w:t>specified number</w:t>
      </w:r>
      <w:r w:rsidRPr="00924427">
        <w:rPr>
          <w:spacing w:val="3"/>
          <w:sz w:val="20"/>
          <w:szCs w:val="20"/>
        </w:rPr>
        <w:t xml:space="preserve"> </w:t>
      </w:r>
      <w:r w:rsidRPr="00924427">
        <w:rPr>
          <w:sz w:val="20"/>
          <w:szCs w:val="20"/>
        </w:rPr>
        <w:t>of</w:t>
      </w:r>
      <w:r w:rsidRPr="00924427">
        <w:rPr>
          <w:spacing w:val="-2"/>
          <w:sz w:val="20"/>
          <w:szCs w:val="20"/>
        </w:rPr>
        <w:t xml:space="preserve"> </w:t>
      </w:r>
      <w:r w:rsidRPr="00924427">
        <w:rPr>
          <w:sz w:val="20"/>
          <w:szCs w:val="20"/>
        </w:rPr>
        <w:t>cycles</w:t>
      </w:r>
      <w:r w:rsidRPr="00924427">
        <w:rPr>
          <w:spacing w:val="-1"/>
          <w:sz w:val="20"/>
          <w:szCs w:val="20"/>
        </w:rPr>
        <w:t xml:space="preserve"> </w:t>
      </w:r>
      <w:r w:rsidRPr="00924427">
        <w:rPr>
          <w:sz w:val="20"/>
          <w:szCs w:val="20"/>
        </w:rPr>
        <w:t>normally</w:t>
      </w:r>
      <w:r w:rsidRPr="00924427">
        <w:rPr>
          <w:spacing w:val="-1"/>
          <w:sz w:val="20"/>
          <w:szCs w:val="20"/>
        </w:rPr>
        <w:t xml:space="preserve"> </w:t>
      </w:r>
      <w:r w:rsidRPr="00924427">
        <w:rPr>
          <w:sz w:val="20"/>
          <w:szCs w:val="20"/>
        </w:rPr>
        <w:t>not</w:t>
      </w:r>
      <w:r w:rsidRPr="00924427">
        <w:rPr>
          <w:spacing w:val="2"/>
          <w:sz w:val="20"/>
          <w:szCs w:val="20"/>
        </w:rPr>
        <w:t xml:space="preserve"> </w:t>
      </w:r>
      <w:r w:rsidRPr="00924427">
        <w:rPr>
          <w:sz w:val="20"/>
          <w:szCs w:val="20"/>
        </w:rPr>
        <w:t>exceeding</w:t>
      </w:r>
      <w:r w:rsidRPr="00924427">
        <w:rPr>
          <w:spacing w:val="-1"/>
          <w:sz w:val="20"/>
          <w:szCs w:val="20"/>
        </w:rPr>
        <w:t xml:space="preserve"> </w:t>
      </w:r>
      <w:r w:rsidRPr="00924427">
        <w:rPr>
          <w:sz w:val="20"/>
          <w:szCs w:val="20"/>
        </w:rPr>
        <w:t>five.</w:t>
      </w:r>
    </w:p>
    <w:p w14:paraId="5B1D7965" w14:textId="77777777" w:rsidR="004126F7" w:rsidRDefault="005F3132">
      <w:pPr>
        <w:spacing w:after="180"/>
        <w:jc w:val="both"/>
        <w:rPr>
          <w:b/>
          <w:bCs/>
          <w:sz w:val="20"/>
          <w:szCs w:val="20"/>
        </w:rPr>
        <w:pPrChange w:id="437" w:author="Inno" w:date="2024-11-27T10:57:00Z" w16du:dateUtc="2024-11-27T05:27:00Z">
          <w:pPr>
            <w:spacing w:before="120" w:after="120"/>
            <w:jc w:val="both"/>
          </w:pPr>
        </w:pPrChange>
      </w:pPr>
      <w:r w:rsidRPr="004126F7">
        <w:rPr>
          <w:b/>
          <w:bCs/>
          <w:sz w:val="20"/>
          <w:szCs w:val="20"/>
        </w:rPr>
        <w:t>B-2 PRINCIPLE</w:t>
      </w:r>
    </w:p>
    <w:p w14:paraId="7ADAC10E" w14:textId="77777777" w:rsidR="004126F7" w:rsidRPr="004126F7" w:rsidRDefault="005F3132">
      <w:pPr>
        <w:spacing w:after="180"/>
        <w:jc w:val="both"/>
        <w:rPr>
          <w:b/>
          <w:bCs/>
          <w:sz w:val="16"/>
          <w:szCs w:val="16"/>
        </w:rPr>
        <w:pPrChange w:id="438" w:author="Inno" w:date="2024-11-27T10:57:00Z" w16du:dateUtc="2024-11-27T05:27:00Z">
          <w:pPr>
            <w:jc w:val="both"/>
          </w:pPr>
        </w:pPrChange>
      </w:pPr>
      <w:r w:rsidRPr="004126F7">
        <w:rPr>
          <w:b/>
          <w:sz w:val="20"/>
          <w:szCs w:val="20"/>
        </w:rPr>
        <w:t xml:space="preserve">B-2.1 </w:t>
      </w:r>
      <w:r w:rsidRPr="004126F7">
        <w:rPr>
          <w:sz w:val="20"/>
          <w:szCs w:val="20"/>
        </w:rPr>
        <w:t xml:space="preserve">Conditioned leathers are marked and measured, subjected to a </w:t>
      </w:r>
      <w:r w:rsidR="00A73B31" w:rsidRPr="004126F7">
        <w:rPr>
          <w:sz w:val="20"/>
          <w:szCs w:val="20"/>
        </w:rPr>
        <w:t>dry-cleaning</w:t>
      </w:r>
      <w:r w:rsidRPr="004126F7">
        <w:rPr>
          <w:sz w:val="20"/>
          <w:szCs w:val="20"/>
        </w:rPr>
        <w:t xml:space="preserve"> procedure followed by an appropriate finishing</w:t>
      </w:r>
      <w:r w:rsidRPr="004126F7">
        <w:rPr>
          <w:spacing w:val="1"/>
          <w:sz w:val="20"/>
          <w:szCs w:val="20"/>
        </w:rPr>
        <w:t xml:space="preserve"> </w:t>
      </w:r>
      <w:r w:rsidRPr="004126F7">
        <w:rPr>
          <w:sz w:val="20"/>
          <w:szCs w:val="20"/>
        </w:rPr>
        <w:t>procedure. They are afterwards conditioned and measured. The dimensional change is expressed as a percentage of the original</w:t>
      </w:r>
      <w:r w:rsidRPr="004126F7">
        <w:rPr>
          <w:spacing w:val="1"/>
          <w:sz w:val="20"/>
          <w:szCs w:val="20"/>
        </w:rPr>
        <w:t xml:space="preserve"> </w:t>
      </w:r>
      <w:r w:rsidRPr="004126F7">
        <w:rPr>
          <w:sz w:val="20"/>
          <w:szCs w:val="20"/>
        </w:rPr>
        <w:t>dimensions.</w:t>
      </w:r>
    </w:p>
    <w:p w14:paraId="3082748D" w14:textId="77777777" w:rsidR="004126F7" w:rsidRDefault="005F3132">
      <w:pPr>
        <w:spacing w:after="180"/>
        <w:jc w:val="both"/>
        <w:rPr>
          <w:b/>
          <w:bCs/>
          <w:sz w:val="16"/>
          <w:szCs w:val="16"/>
        </w:rPr>
        <w:pPrChange w:id="439" w:author="Inno" w:date="2024-11-27T10:57:00Z" w16du:dateUtc="2024-11-27T05:27:00Z">
          <w:pPr>
            <w:spacing w:before="120" w:after="120"/>
            <w:jc w:val="both"/>
          </w:pPr>
        </w:pPrChange>
      </w:pPr>
      <w:r w:rsidRPr="004126F7">
        <w:rPr>
          <w:b/>
          <w:bCs/>
          <w:sz w:val="20"/>
          <w:szCs w:val="20"/>
        </w:rPr>
        <w:t>B-3 REAGENTS</w:t>
      </w:r>
    </w:p>
    <w:p w14:paraId="7F03807C" w14:textId="77777777" w:rsidR="000803B5" w:rsidRDefault="005F3132">
      <w:pPr>
        <w:spacing w:after="180"/>
        <w:jc w:val="both"/>
        <w:rPr>
          <w:b/>
          <w:bCs/>
          <w:sz w:val="14"/>
          <w:szCs w:val="14"/>
        </w:rPr>
        <w:pPrChange w:id="440" w:author="Inno" w:date="2024-11-27T10:57:00Z" w16du:dateUtc="2024-11-27T05:27:00Z">
          <w:pPr>
            <w:spacing w:before="120" w:after="120"/>
            <w:jc w:val="both"/>
          </w:pPr>
        </w:pPrChange>
      </w:pPr>
      <w:r w:rsidRPr="004126F7">
        <w:rPr>
          <w:b/>
          <w:bCs/>
          <w:sz w:val="20"/>
          <w:szCs w:val="20"/>
        </w:rPr>
        <w:t>B-3.1</w:t>
      </w:r>
      <w:r w:rsidRPr="004126F7">
        <w:rPr>
          <w:b/>
          <w:bCs/>
          <w:spacing w:val="-5"/>
          <w:sz w:val="20"/>
          <w:szCs w:val="20"/>
        </w:rPr>
        <w:t xml:space="preserve"> </w:t>
      </w:r>
      <w:r w:rsidRPr="004126F7">
        <w:rPr>
          <w:b/>
          <w:bCs/>
          <w:sz w:val="20"/>
          <w:szCs w:val="20"/>
        </w:rPr>
        <w:t>Tetrachloroethylene,</w:t>
      </w:r>
      <w:r w:rsidRPr="004126F7">
        <w:rPr>
          <w:b/>
          <w:bCs/>
          <w:spacing w:val="-7"/>
          <w:sz w:val="20"/>
          <w:szCs w:val="20"/>
        </w:rPr>
        <w:t xml:space="preserve"> </w:t>
      </w:r>
      <w:r w:rsidRPr="004126F7">
        <w:rPr>
          <w:b/>
          <w:bCs/>
          <w:sz w:val="20"/>
          <w:szCs w:val="20"/>
        </w:rPr>
        <w:t>Dry</w:t>
      </w:r>
      <w:r w:rsidRPr="004126F7">
        <w:rPr>
          <w:b/>
          <w:bCs/>
          <w:spacing w:val="-4"/>
          <w:sz w:val="20"/>
          <w:szCs w:val="20"/>
        </w:rPr>
        <w:t xml:space="preserve"> </w:t>
      </w:r>
      <w:r w:rsidRPr="004126F7">
        <w:rPr>
          <w:b/>
          <w:bCs/>
          <w:sz w:val="20"/>
          <w:szCs w:val="20"/>
        </w:rPr>
        <w:t>Cleaning</w:t>
      </w:r>
      <w:r w:rsidRPr="004126F7">
        <w:rPr>
          <w:b/>
          <w:bCs/>
          <w:spacing w:val="-5"/>
          <w:sz w:val="20"/>
          <w:szCs w:val="20"/>
        </w:rPr>
        <w:t xml:space="preserve"> </w:t>
      </w:r>
      <w:r w:rsidRPr="004126F7">
        <w:rPr>
          <w:b/>
          <w:bCs/>
          <w:sz w:val="20"/>
          <w:szCs w:val="20"/>
        </w:rPr>
        <w:t>Grade</w:t>
      </w:r>
      <w:r w:rsidRPr="004126F7">
        <w:rPr>
          <w:b/>
          <w:bCs/>
          <w:spacing w:val="-47"/>
          <w:sz w:val="20"/>
          <w:szCs w:val="20"/>
        </w:rPr>
        <w:t xml:space="preserve"> </w:t>
      </w:r>
    </w:p>
    <w:p w14:paraId="394E4154" w14:textId="74FBE816" w:rsidR="005F3132" w:rsidRPr="00AF473B" w:rsidRDefault="00D81E70">
      <w:pPr>
        <w:spacing w:after="180"/>
        <w:jc w:val="both"/>
        <w:rPr>
          <w:b/>
          <w:bCs/>
          <w:sz w:val="12"/>
          <w:szCs w:val="12"/>
          <w:lang w:val="it-IT"/>
        </w:rPr>
        <w:pPrChange w:id="441" w:author="Inno" w:date="2024-11-27T10:57:00Z" w16du:dateUtc="2024-11-27T05:27:00Z">
          <w:pPr>
            <w:spacing w:before="120" w:after="120"/>
            <w:jc w:val="both"/>
          </w:pPr>
        </w:pPrChange>
      </w:pPr>
      <w:r w:rsidRPr="00AF473B">
        <w:rPr>
          <w:b/>
          <w:bCs/>
          <w:sz w:val="20"/>
          <w:szCs w:val="20"/>
          <w:lang w:val="it-IT"/>
        </w:rPr>
        <w:t>B-</w:t>
      </w:r>
      <w:r w:rsidR="005F3132" w:rsidRPr="00AF473B">
        <w:rPr>
          <w:b/>
          <w:bCs/>
          <w:sz w:val="20"/>
          <w:szCs w:val="20"/>
          <w:lang w:val="it-IT"/>
        </w:rPr>
        <w:t>3.2 Sorbitan</w:t>
      </w:r>
      <w:r w:rsidR="005F3132" w:rsidRPr="00AF473B">
        <w:rPr>
          <w:b/>
          <w:bCs/>
          <w:spacing w:val="-3"/>
          <w:sz w:val="20"/>
          <w:szCs w:val="20"/>
          <w:lang w:val="it-IT"/>
        </w:rPr>
        <w:t xml:space="preserve"> </w:t>
      </w:r>
      <w:r w:rsidR="005F3132" w:rsidRPr="00AF473B">
        <w:rPr>
          <w:b/>
          <w:bCs/>
          <w:sz w:val="20"/>
          <w:szCs w:val="20"/>
          <w:lang w:val="it-IT"/>
        </w:rPr>
        <w:t xml:space="preserve">Mono-Oleate </w:t>
      </w:r>
    </w:p>
    <w:p w14:paraId="21058518" w14:textId="77777777" w:rsidR="005F3132" w:rsidRPr="000803B5" w:rsidRDefault="005F3132">
      <w:pPr>
        <w:spacing w:after="180"/>
        <w:rPr>
          <w:b/>
          <w:bCs/>
          <w:sz w:val="20"/>
          <w:szCs w:val="20"/>
          <w:lang w:val="it-IT"/>
        </w:rPr>
        <w:pPrChange w:id="442" w:author="Inno" w:date="2024-11-27T10:57:00Z" w16du:dateUtc="2024-11-27T05:27:00Z">
          <w:pPr>
            <w:spacing w:before="120" w:after="120"/>
          </w:pPr>
        </w:pPrChange>
      </w:pPr>
      <w:r w:rsidRPr="000803B5">
        <w:rPr>
          <w:b/>
          <w:bCs/>
          <w:sz w:val="20"/>
          <w:szCs w:val="20"/>
          <w:lang w:val="it-IT"/>
        </w:rPr>
        <w:t>B-4 APPARATUS</w:t>
      </w:r>
    </w:p>
    <w:p w14:paraId="57D4AD68" w14:textId="7E493498" w:rsidR="009B5DCD" w:rsidRPr="000803B5" w:rsidRDefault="005F3132">
      <w:pPr>
        <w:spacing w:after="180"/>
        <w:rPr>
          <w:b/>
          <w:bCs/>
          <w:sz w:val="20"/>
          <w:szCs w:val="20"/>
        </w:rPr>
        <w:pPrChange w:id="443" w:author="Inno" w:date="2024-11-27T10:57:00Z" w16du:dateUtc="2024-11-27T05:27:00Z">
          <w:pPr/>
        </w:pPrChange>
      </w:pPr>
      <w:r w:rsidRPr="000803B5">
        <w:rPr>
          <w:b/>
          <w:bCs/>
          <w:sz w:val="20"/>
          <w:szCs w:val="20"/>
        </w:rPr>
        <w:t>B-4.1 Dry</w:t>
      </w:r>
      <w:r w:rsidRPr="000803B5">
        <w:rPr>
          <w:b/>
          <w:bCs/>
          <w:spacing w:val="-1"/>
          <w:sz w:val="20"/>
          <w:szCs w:val="20"/>
        </w:rPr>
        <w:t xml:space="preserve"> </w:t>
      </w:r>
      <w:r w:rsidRPr="000803B5">
        <w:rPr>
          <w:b/>
          <w:bCs/>
          <w:sz w:val="20"/>
          <w:szCs w:val="20"/>
        </w:rPr>
        <w:t>Cleaning</w:t>
      </w:r>
      <w:r w:rsidRPr="000803B5">
        <w:rPr>
          <w:b/>
          <w:bCs/>
          <w:spacing w:val="-2"/>
          <w:sz w:val="20"/>
          <w:szCs w:val="20"/>
        </w:rPr>
        <w:t xml:space="preserve"> </w:t>
      </w:r>
      <w:r w:rsidRPr="000803B5">
        <w:rPr>
          <w:b/>
          <w:bCs/>
          <w:sz w:val="20"/>
          <w:szCs w:val="20"/>
        </w:rPr>
        <w:t>Machine</w:t>
      </w:r>
    </w:p>
    <w:p w14:paraId="1D690F0D" w14:textId="79AB15B7" w:rsidR="000803B5" w:rsidRDefault="009E6602">
      <w:pPr>
        <w:pStyle w:val="BodyText"/>
        <w:spacing w:after="180" w:line="256" w:lineRule="auto"/>
        <w:jc w:val="both"/>
        <w:pPrChange w:id="444" w:author="Inno" w:date="2024-11-27T10:57:00Z" w16du:dateUtc="2024-11-27T05:27:00Z">
          <w:pPr>
            <w:pStyle w:val="BodyText"/>
            <w:spacing w:before="174" w:line="256" w:lineRule="auto"/>
            <w:ind w:right="193"/>
            <w:jc w:val="both"/>
          </w:pPr>
        </w:pPrChange>
      </w:pPr>
      <w:r w:rsidRPr="00924427">
        <w:t>This shall consist of a commercial rotating cage-type, totally enclosed, machine for use with tetrachloroethylene. The diameter of the</w:t>
      </w:r>
      <w:r w:rsidRPr="00924427">
        <w:rPr>
          <w:spacing w:val="1"/>
        </w:rPr>
        <w:t xml:space="preserve"> </w:t>
      </w:r>
      <w:r w:rsidRPr="00924427">
        <w:t>rotating</w:t>
      </w:r>
      <w:r w:rsidRPr="00924427">
        <w:rPr>
          <w:spacing w:val="-2"/>
        </w:rPr>
        <w:t xml:space="preserve"> </w:t>
      </w:r>
      <w:r w:rsidRPr="00924427">
        <w:t>cage</w:t>
      </w:r>
      <w:r w:rsidRPr="00924427">
        <w:rPr>
          <w:spacing w:val="1"/>
        </w:rPr>
        <w:t xml:space="preserve"> </w:t>
      </w:r>
      <w:r w:rsidRPr="00924427">
        <w:t>shall</w:t>
      </w:r>
      <w:r w:rsidRPr="00924427">
        <w:rPr>
          <w:spacing w:val="-3"/>
        </w:rPr>
        <w:t xml:space="preserve"> </w:t>
      </w:r>
      <w:r w:rsidRPr="00924427">
        <w:t>be</w:t>
      </w:r>
      <w:r w:rsidRPr="00924427">
        <w:rPr>
          <w:spacing w:val="-2"/>
        </w:rPr>
        <w:t xml:space="preserve"> </w:t>
      </w:r>
      <w:r w:rsidRPr="00924427">
        <w:t>not</w:t>
      </w:r>
      <w:r w:rsidRPr="00924427">
        <w:rPr>
          <w:spacing w:val="-3"/>
        </w:rPr>
        <w:t xml:space="preserve"> </w:t>
      </w:r>
      <w:r w:rsidRPr="00924427">
        <w:t>less</w:t>
      </w:r>
      <w:r w:rsidRPr="00924427">
        <w:rPr>
          <w:spacing w:val="-3"/>
        </w:rPr>
        <w:t xml:space="preserve"> </w:t>
      </w:r>
      <w:r w:rsidRPr="00924427">
        <w:t>than</w:t>
      </w:r>
      <w:r w:rsidRPr="00924427">
        <w:rPr>
          <w:spacing w:val="-3"/>
        </w:rPr>
        <w:t xml:space="preserve"> </w:t>
      </w:r>
      <w:r w:rsidRPr="00924427">
        <w:t>600</w:t>
      </w:r>
      <w:r w:rsidRPr="00924427">
        <w:rPr>
          <w:spacing w:val="1"/>
        </w:rPr>
        <w:t xml:space="preserve"> </w:t>
      </w:r>
      <w:r w:rsidRPr="00924427">
        <w:t>mm</w:t>
      </w:r>
      <w:r w:rsidRPr="00924427">
        <w:rPr>
          <w:spacing w:val="-6"/>
        </w:rPr>
        <w:t xml:space="preserve"> </w:t>
      </w:r>
      <w:r w:rsidRPr="00924427">
        <w:t>and</w:t>
      </w:r>
      <w:r w:rsidRPr="00924427">
        <w:rPr>
          <w:spacing w:val="-1"/>
        </w:rPr>
        <w:t xml:space="preserve"> </w:t>
      </w:r>
      <w:r w:rsidRPr="00924427">
        <w:t>not</w:t>
      </w:r>
      <w:r w:rsidRPr="00924427">
        <w:rPr>
          <w:spacing w:val="4"/>
        </w:rPr>
        <w:t xml:space="preserve"> </w:t>
      </w:r>
      <w:r w:rsidRPr="00924427">
        <w:t>more</w:t>
      </w:r>
      <w:r w:rsidRPr="00924427">
        <w:rPr>
          <w:spacing w:val="-2"/>
        </w:rPr>
        <w:t xml:space="preserve"> </w:t>
      </w:r>
      <w:r w:rsidRPr="00924427">
        <w:t>than</w:t>
      </w:r>
      <w:r w:rsidRPr="00924427">
        <w:rPr>
          <w:spacing w:val="-3"/>
        </w:rPr>
        <w:t xml:space="preserve"> </w:t>
      </w:r>
      <w:r w:rsidRPr="00924427">
        <w:t>1</w:t>
      </w:r>
      <w:r w:rsidRPr="00924427">
        <w:rPr>
          <w:spacing w:val="-1"/>
        </w:rPr>
        <w:t xml:space="preserve"> </w:t>
      </w:r>
      <w:r w:rsidRPr="00924427">
        <w:t>080</w:t>
      </w:r>
      <w:r w:rsidRPr="00924427">
        <w:rPr>
          <w:spacing w:val="-3"/>
        </w:rPr>
        <w:t xml:space="preserve"> </w:t>
      </w:r>
      <w:r w:rsidRPr="00924427">
        <w:t>mm.</w:t>
      </w:r>
      <w:r w:rsidRPr="00924427">
        <w:rPr>
          <w:spacing w:val="-1"/>
        </w:rPr>
        <w:t xml:space="preserve"> </w:t>
      </w:r>
      <w:r w:rsidRPr="00924427">
        <w:t>Its</w:t>
      </w:r>
      <w:r w:rsidRPr="00924427">
        <w:rPr>
          <w:spacing w:val="-3"/>
        </w:rPr>
        <w:t xml:space="preserve"> </w:t>
      </w:r>
      <w:r w:rsidRPr="00924427">
        <w:t>depth</w:t>
      </w:r>
      <w:r w:rsidRPr="00924427">
        <w:rPr>
          <w:spacing w:val="-4"/>
        </w:rPr>
        <w:t xml:space="preserve"> </w:t>
      </w:r>
      <w:r w:rsidRPr="00924427">
        <w:t>shall</w:t>
      </w:r>
      <w:r w:rsidRPr="00924427">
        <w:rPr>
          <w:spacing w:val="-2"/>
        </w:rPr>
        <w:t xml:space="preserve"> </w:t>
      </w:r>
      <w:r w:rsidRPr="00924427">
        <w:t>be</w:t>
      </w:r>
      <w:r w:rsidRPr="00924427">
        <w:rPr>
          <w:spacing w:val="1"/>
        </w:rPr>
        <w:t xml:space="preserve"> </w:t>
      </w:r>
      <w:r w:rsidRPr="00924427">
        <w:t>not</w:t>
      </w:r>
      <w:r w:rsidRPr="00924427">
        <w:rPr>
          <w:spacing w:val="-3"/>
        </w:rPr>
        <w:t xml:space="preserve"> </w:t>
      </w:r>
      <w:r w:rsidRPr="00924427">
        <w:t>less</w:t>
      </w:r>
      <w:r w:rsidRPr="00924427">
        <w:rPr>
          <w:spacing w:val="-2"/>
        </w:rPr>
        <w:t xml:space="preserve"> </w:t>
      </w:r>
      <w:r w:rsidRPr="00924427">
        <w:t>than</w:t>
      </w:r>
      <w:r w:rsidRPr="00924427">
        <w:rPr>
          <w:spacing w:val="-3"/>
        </w:rPr>
        <w:t xml:space="preserve"> </w:t>
      </w:r>
      <w:r w:rsidRPr="00924427">
        <w:t>300</w:t>
      </w:r>
      <w:r w:rsidRPr="00924427">
        <w:rPr>
          <w:spacing w:val="-1"/>
        </w:rPr>
        <w:t xml:space="preserve"> </w:t>
      </w:r>
      <w:r w:rsidRPr="00924427">
        <w:t>mm.</w:t>
      </w:r>
      <w:r w:rsidRPr="00924427">
        <w:rPr>
          <w:spacing w:val="-2"/>
        </w:rPr>
        <w:t xml:space="preserve"> </w:t>
      </w:r>
      <w:r w:rsidRPr="00924427">
        <w:t>It</w:t>
      </w:r>
      <w:r w:rsidRPr="00924427">
        <w:rPr>
          <w:spacing w:val="-3"/>
        </w:rPr>
        <w:t xml:space="preserve"> </w:t>
      </w:r>
      <w:r w:rsidRPr="00924427">
        <w:t>shall be</w:t>
      </w:r>
      <w:r w:rsidRPr="00924427">
        <w:rPr>
          <w:spacing w:val="-2"/>
        </w:rPr>
        <w:t xml:space="preserve"> </w:t>
      </w:r>
      <w:r w:rsidRPr="00924427">
        <w:t>fitted</w:t>
      </w:r>
      <w:r w:rsidRPr="00924427">
        <w:rPr>
          <w:spacing w:val="1"/>
        </w:rPr>
        <w:t xml:space="preserve"> </w:t>
      </w:r>
      <w:r w:rsidRPr="00924427">
        <w:t>with</w:t>
      </w:r>
      <w:r w:rsidRPr="00924427">
        <w:rPr>
          <w:spacing w:val="-47"/>
        </w:rPr>
        <w:t xml:space="preserve"> </w:t>
      </w:r>
      <w:r w:rsidRPr="00924427">
        <w:rPr>
          <w:position w:val="2"/>
        </w:rPr>
        <w:t>three or four lifters. The speed shall be such as to give a radial acceleration of between 0.5 g</w:t>
      </w:r>
      <w:r w:rsidRPr="00924427">
        <w:rPr>
          <w:i/>
        </w:rPr>
        <w:t xml:space="preserve">n </w:t>
      </w:r>
      <w:r w:rsidRPr="00924427">
        <w:rPr>
          <w:position w:val="2"/>
        </w:rPr>
        <w:t>and 0.8 g</w:t>
      </w:r>
      <w:r w:rsidRPr="00924427">
        <w:rPr>
          <w:i/>
        </w:rPr>
        <w:t xml:space="preserve">n </w:t>
      </w:r>
      <w:r w:rsidRPr="00924427">
        <w:rPr>
          <w:position w:val="2"/>
        </w:rPr>
        <w:t>for cleaning and between 60 g</w:t>
      </w:r>
      <w:r w:rsidRPr="00924427">
        <w:rPr>
          <w:i/>
        </w:rPr>
        <w:t>n</w:t>
      </w:r>
      <w:r w:rsidRPr="00924427">
        <w:rPr>
          <w:i/>
          <w:spacing w:val="-30"/>
        </w:rPr>
        <w:t xml:space="preserve"> </w:t>
      </w:r>
      <w:r w:rsidRPr="00924427">
        <w:rPr>
          <w:position w:val="2"/>
        </w:rPr>
        <w:t>and 120 g</w:t>
      </w:r>
      <w:r w:rsidRPr="00924427">
        <w:rPr>
          <w:i/>
        </w:rPr>
        <w:t>n</w:t>
      </w:r>
      <w:r w:rsidRPr="00924427">
        <w:rPr>
          <w:i/>
          <w:spacing w:val="1"/>
        </w:rPr>
        <w:t xml:space="preserve"> </w:t>
      </w:r>
      <w:r w:rsidRPr="00924427">
        <w:rPr>
          <w:position w:val="2"/>
        </w:rPr>
        <w:t xml:space="preserve">for extraction [see Note 1 under </w:t>
      </w:r>
      <w:r w:rsidR="005F3132" w:rsidRPr="00924427">
        <w:rPr>
          <w:b/>
          <w:position w:val="2"/>
        </w:rPr>
        <w:t>B</w:t>
      </w:r>
      <w:r w:rsidRPr="00924427">
        <w:rPr>
          <w:b/>
          <w:position w:val="2"/>
        </w:rPr>
        <w:t xml:space="preserve">-9.1 </w:t>
      </w:r>
      <w:r w:rsidRPr="00924427">
        <w:rPr>
          <w:position w:val="2"/>
        </w:rPr>
        <w:t>(g)]. The machine shall be equipped with a thermometer for the measurement of</w:t>
      </w:r>
      <w:r w:rsidRPr="00924427">
        <w:rPr>
          <w:spacing w:val="1"/>
          <w:position w:val="2"/>
        </w:rPr>
        <w:t xml:space="preserve"> </w:t>
      </w:r>
      <w:r w:rsidRPr="00924427">
        <w:t>solvent temperature. The machine shall have suitable facilities permitting the emulsion to be introduced gradually into the solvent</w:t>
      </w:r>
      <w:r w:rsidRPr="00924427">
        <w:rPr>
          <w:spacing w:val="1"/>
        </w:rPr>
        <w:t xml:space="preserve"> </w:t>
      </w:r>
      <w:r w:rsidRPr="00924427">
        <w:t>between the cage and the casting, below the level of the solvent, in such a way that it does not fall directly on to the load. The machine</w:t>
      </w:r>
      <w:r w:rsidRPr="00924427">
        <w:rPr>
          <w:spacing w:val="-47"/>
        </w:rPr>
        <w:t xml:space="preserve"> </w:t>
      </w:r>
      <w:r w:rsidRPr="00924427">
        <w:t>shall</w:t>
      </w:r>
      <w:r w:rsidRPr="00924427">
        <w:rPr>
          <w:spacing w:val="-8"/>
        </w:rPr>
        <w:t xml:space="preserve"> </w:t>
      </w:r>
      <w:r w:rsidRPr="00924427">
        <w:t>be</w:t>
      </w:r>
      <w:r w:rsidRPr="00924427">
        <w:rPr>
          <w:spacing w:val="-6"/>
        </w:rPr>
        <w:t xml:space="preserve"> </w:t>
      </w:r>
      <w:r w:rsidRPr="00924427">
        <w:t>equipped</w:t>
      </w:r>
      <w:r w:rsidRPr="00924427">
        <w:rPr>
          <w:spacing w:val="-4"/>
        </w:rPr>
        <w:t xml:space="preserve"> </w:t>
      </w:r>
      <w:r w:rsidRPr="00924427">
        <w:t>with</w:t>
      </w:r>
      <w:r w:rsidRPr="00924427">
        <w:rPr>
          <w:spacing w:val="-8"/>
        </w:rPr>
        <w:t xml:space="preserve"> </w:t>
      </w:r>
      <w:r w:rsidRPr="00924427">
        <w:t>temperature</w:t>
      </w:r>
      <w:r w:rsidRPr="00924427">
        <w:rPr>
          <w:spacing w:val="-5"/>
        </w:rPr>
        <w:t xml:space="preserve"> </w:t>
      </w:r>
      <w:r w:rsidRPr="00924427">
        <w:t>control</w:t>
      </w:r>
      <w:r w:rsidRPr="00924427">
        <w:rPr>
          <w:spacing w:val="-7"/>
        </w:rPr>
        <w:t xml:space="preserve"> </w:t>
      </w:r>
      <w:r w:rsidRPr="00924427">
        <w:t>of</w:t>
      </w:r>
      <w:r w:rsidRPr="00924427">
        <w:rPr>
          <w:spacing w:val="-8"/>
        </w:rPr>
        <w:t xml:space="preserve"> </w:t>
      </w:r>
      <w:r w:rsidRPr="00924427">
        <w:t>either</w:t>
      </w:r>
      <w:r w:rsidRPr="00924427">
        <w:rPr>
          <w:spacing w:val="-7"/>
        </w:rPr>
        <w:t xml:space="preserve"> </w:t>
      </w:r>
      <w:r w:rsidRPr="00924427">
        <w:t>the</w:t>
      </w:r>
      <w:r w:rsidRPr="00924427">
        <w:rPr>
          <w:spacing w:val="-6"/>
        </w:rPr>
        <w:t xml:space="preserve"> </w:t>
      </w:r>
      <w:r w:rsidRPr="00924427">
        <w:t>incoming</w:t>
      </w:r>
      <w:r w:rsidRPr="00924427">
        <w:rPr>
          <w:spacing w:val="-8"/>
        </w:rPr>
        <w:t xml:space="preserve"> </w:t>
      </w:r>
      <w:r w:rsidRPr="00924427">
        <w:t>or</w:t>
      </w:r>
      <w:r w:rsidRPr="00924427">
        <w:rPr>
          <w:spacing w:val="-7"/>
        </w:rPr>
        <w:t xml:space="preserve"> </w:t>
      </w:r>
      <w:r w:rsidRPr="00924427">
        <w:t>the</w:t>
      </w:r>
      <w:r w:rsidRPr="00924427">
        <w:rPr>
          <w:spacing w:val="-6"/>
        </w:rPr>
        <w:t xml:space="preserve"> </w:t>
      </w:r>
      <w:r w:rsidRPr="00924427">
        <w:t>outgoing</w:t>
      </w:r>
      <w:r w:rsidRPr="00924427">
        <w:rPr>
          <w:spacing w:val="-5"/>
        </w:rPr>
        <w:t xml:space="preserve"> </w:t>
      </w:r>
      <w:r w:rsidRPr="00924427">
        <w:t>air</w:t>
      </w:r>
      <w:r w:rsidRPr="00924427">
        <w:rPr>
          <w:spacing w:val="-6"/>
        </w:rPr>
        <w:t xml:space="preserve"> </w:t>
      </w:r>
      <w:r w:rsidRPr="00924427">
        <w:t>during</w:t>
      </w:r>
      <w:r w:rsidRPr="00924427">
        <w:rPr>
          <w:spacing w:val="-8"/>
        </w:rPr>
        <w:t xml:space="preserve"> </w:t>
      </w:r>
      <w:r w:rsidRPr="00924427">
        <w:t>the</w:t>
      </w:r>
      <w:r w:rsidRPr="00924427">
        <w:rPr>
          <w:spacing w:val="-7"/>
        </w:rPr>
        <w:t xml:space="preserve"> </w:t>
      </w:r>
      <w:r w:rsidRPr="00924427">
        <w:t>drying</w:t>
      </w:r>
      <w:r w:rsidRPr="00924427">
        <w:rPr>
          <w:spacing w:val="-8"/>
        </w:rPr>
        <w:t xml:space="preserve"> </w:t>
      </w:r>
      <w:r w:rsidRPr="00924427">
        <w:t>cycle.</w:t>
      </w:r>
      <w:r w:rsidRPr="00924427">
        <w:rPr>
          <w:spacing w:val="-4"/>
        </w:rPr>
        <w:t xml:space="preserve"> </w:t>
      </w:r>
      <w:r w:rsidRPr="00924427">
        <w:t>[For</w:t>
      </w:r>
      <w:r w:rsidRPr="00924427">
        <w:rPr>
          <w:spacing w:val="-6"/>
        </w:rPr>
        <w:t xml:space="preserve"> </w:t>
      </w:r>
      <w:r w:rsidRPr="00924427">
        <w:t>general</w:t>
      </w:r>
      <w:r w:rsidRPr="00924427">
        <w:rPr>
          <w:spacing w:val="-7"/>
        </w:rPr>
        <w:t xml:space="preserve"> </w:t>
      </w:r>
      <w:r w:rsidRPr="00924427">
        <w:t>guidance,</w:t>
      </w:r>
      <w:r w:rsidRPr="00924427">
        <w:rPr>
          <w:spacing w:val="-7"/>
        </w:rPr>
        <w:t xml:space="preserve"> </w:t>
      </w:r>
      <w:r w:rsidRPr="00924427">
        <w:rPr>
          <w:i/>
        </w:rPr>
        <w:t>see</w:t>
      </w:r>
      <w:r w:rsidRPr="00924427">
        <w:rPr>
          <w:i/>
          <w:spacing w:val="-47"/>
        </w:rPr>
        <w:t xml:space="preserve"> </w:t>
      </w:r>
      <w:ins w:id="445" w:author="Inno" w:date="2024-11-27T11:15:00Z" w16du:dateUtc="2024-11-27T05:45:00Z">
        <w:r w:rsidR="009A30A4">
          <w:rPr>
            <w:i/>
            <w:spacing w:val="-47"/>
          </w:rPr>
          <w:t xml:space="preserve">                 </w:t>
        </w:r>
      </w:ins>
      <w:r w:rsidRPr="00924427">
        <w:t>Note</w:t>
      </w:r>
      <w:r w:rsidRPr="00924427">
        <w:rPr>
          <w:spacing w:val="-1"/>
        </w:rPr>
        <w:t xml:space="preserve"> </w:t>
      </w:r>
      <w:r w:rsidRPr="00924427">
        <w:t>2</w:t>
      </w:r>
      <w:r w:rsidRPr="00924427">
        <w:rPr>
          <w:spacing w:val="1"/>
        </w:rPr>
        <w:t xml:space="preserve"> </w:t>
      </w:r>
      <w:r w:rsidRPr="00924427">
        <w:t>under</w:t>
      </w:r>
      <w:r w:rsidRPr="00924427">
        <w:rPr>
          <w:spacing w:val="3"/>
        </w:rPr>
        <w:t xml:space="preserve"> </w:t>
      </w:r>
      <w:r w:rsidR="005F3132" w:rsidRPr="00924427">
        <w:rPr>
          <w:b/>
        </w:rPr>
        <w:t>B</w:t>
      </w:r>
      <w:r w:rsidRPr="00924427">
        <w:rPr>
          <w:b/>
        </w:rPr>
        <w:t>-9.1</w:t>
      </w:r>
      <w:r w:rsidRPr="00924427">
        <w:rPr>
          <w:b/>
          <w:spacing w:val="2"/>
        </w:rPr>
        <w:t xml:space="preserve"> </w:t>
      </w:r>
      <w:r w:rsidRPr="00924427">
        <w:t>(g)].</w:t>
      </w:r>
    </w:p>
    <w:p w14:paraId="65572129" w14:textId="77777777" w:rsidR="000504DB" w:rsidRPr="000504DB" w:rsidRDefault="005F3132">
      <w:pPr>
        <w:pStyle w:val="BodyText"/>
        <w:spacing w:after="180" w:line="256" w:lineRule="auto"/>
        <w:jc w:val="both"/>
        <w:rPr>
          <w:b/>
          <w:bCs/>
          <w:spacing w:val="-47"/>
        </w:rPr>
        <w:pPrChange w:id="446" w:author="Inno" w:date="2024-11-27T10:57:00Z" w16du:dateUtc="2024-11-27T05:27:00Z">
          <w:pPr>
            <w:pStyle w:val="BodyText"/>
            <w:spacing w:before="120" w:line="256" w:lineRule="auto"/>
            <w:ind w:right="193"/>
            <w:jc w:val="both"/>
          </w:pPr>
        </w:pPrChange>
      </w:pPr>
      <w:r w:rsidRPr="000803B5">
        <w:rPr>
          <w:b/>
          <w:bCs/>
        </w:rPr>
        <w:t>B</w:t>
      </w:r>
      <w:r w:rsidRPr="000504DB">
        <w:rPr>
          <w:b/>
          <w:bCs/>
        </w:rPr>
        <w:t>-4.2</w:t>
      </w:r>
      <w:r w:rsidRPr="000504DB">
        <w:rPr>
          <w:b/>
          <w:bCs/>
          <w:spacing w:val="-2"/>
        </w:rPr>
        <w:t xml:space="preserve"> </w:t>
      </w:r>
      <w:r w:rsidRPr="000504DB">
        <w:rPr>
          <w:b/>
          <w:bCs/>
        </w:rPr>
        <w:t>Apparatus</w:t>
      </w:r>
      <w:r w:rsidRPr="000504DB">
        <w:rPr>
          <w:b/>
          <w:bCs/>
          <w:spacing w:val="-3"/>
        </w:rPr>
        <w:t xml:space="preserve"> </w:t>
      </w:r>
      <w:r w:rsidRPr="000504DB">
        <w:rPr>
          <w:b/>
          <w:bCs/>
        </w:rPr>
        <w:t>for</w:t>
      </w:r>
      <w:r w:rsidRPr="000504DB">
        <w:rPr>
          <w:b/>
          <w:bCs/>
          <w:spacing w:val="-3"/>
        </w:rPr>
        <w:t xml:space="preserve"> </w:t>
      </w:r>
      <w:r w:rsidRPr="000504DB">
        <w:rPr>
          <w:b/>
          <w:bCs/>
        </w:rPr>
        <w:t>Applying</w:t>
      </w:r>
      <w:r w:rsidRPr="000504DB">
        <w:rPr>
          <w:b/>
          <w:bCs/>
          <w:spacing w:val="-2"/>
        </w:rPr>
        <w:t xml:space="preserve"> </w:t>
      </w:r>
      <w:r w:rsidRPr="000504DB">
        <w:rPr>
          <w:b/>
          <w:bCs/>
        </w:rPr>
        <w:t>Appropriate</w:t>
      </w:r>
      <w:r w:rsidRPr="000504DB">
        <w:rPr>
          <w:b/>
          <w:bCs/>
          <w:spacing w:val="-2"/>
        </w:rPr>
        <w:t xml:space="preserve"> </w:t>
      </w:r>
      <w:r w:rsidRPr="000504DB">
        <w:rPr>
          <w:b/>
          <w:bCs/>
        </w:rPr>
        <w:t>Finishing</w:t>
      </w:r>
      <w:r w:rsidRPr="000504DB">
        <w:rPr>
          <w:b/>
          <w:bCs/>
          <w:spacing w:val="-3"/>
        </w:rPr>
        <w:t xml:space="preserve"> </w:t>
      </w:r>
      <w:r w:rsidRPr="000504DB">
        <w:rPr>
          <w:b/>
          <w:bCs/>
        </w:rPr>
        <w:t>Treatment</w:t>
      </w:r>
      <w:r w:rsidRPr="000504DB">
        <w:rPr>
          <w:b/>
          <w:bCs/>
          <w:spacing w:val="-2"/>
        </w:rPr>
        <w:t xml:space="preserve"> </w:t>
      </w:r>
      <w:r w:rsidRPr="000504DB">
        <w:rPr>
          <w:b/>
          <w:bCs/>
        </w:rPr>
        <w:t>to</w:t>
      </w:r>
      <w:r w:rsidRPr="000504DB">
        <w:rPr>
          <w:b/>
          <w:bCs/>
          <w:spacing w:val="-2"/>
        </w:rPr>
        <w:t xml:space="preserve"> </w:t>
      </w:r>
      <w:r w:rsidRPr="000504DB">
        <w:rPr>
          <w:b/>
          <w:bCs/>
        </w:rPr>
        <w:t>the</w:t>
      </w:r>
      <w:r w:rsidRPr="000504DB">
        <w:rPr>
          <w:b/>
          <w:bCs/>
          <w:spacing w:val="-2"/>
        </w:rPr>
        <w:t xml:space="preserve"> </w:t>
      </w:r>
      <w:r w:rsidRPr="000504DB">
        <w:rPr>
          <w:b/>
          <w:bCs/>
        </w:rPr>
        <w:t>Test</w:t>
      </w:r>
      <w:r w:rsidRPr="000504DB">
        <w:rPr>
          <w:spacing w:val="-2"/>
        </w:rPr>
        <w:t xml:space="preserve"> </w:t>
      </w:r>
      <w:r w:rsidRPr="000504DB">
        <w:rPr>
          <w:b/>
          <w:bCs/>
        </w:rPr>
        <w:t>Specimen</w:t>
      </w:r>
      <w:r w:rsidRPr="000504DB">
        <w:rPr>
          <w:b/>
          <w:bCs/>
          <w:spacing w:val="-47"/>
        </w:rPr>
        <w:t xml:space="preserve"> </w:t>
      </w:r>
    </w:p>
    <w:p w14:paraId="7F95CC24" w14:textId="77777777" w:rsidR="000504DB" w:rsidRPr="000504DB" w:rsidRDefault="005F3132">
      <w:pPr>
        <w:pStyle w:val="BodyText"/>
        <w:spacing w:after="180" w:line="256" w:lineRule="auto"/>
        <w:jc w:val="both"/>
        <w:rPr>
          <w:b/>
          <w:bCs/>
        </w:rPr>
        <w:pPrChange w:id="447" w:author="Inno" w:date="2024-11-27T10:57:00Z" w16du:dateUtc="2024-11-27T05:27:00Z">
          <w:pPr>
            <w:pStyle w:val="BodyText"/>
            <w:spacing w:before="120" w:line="256" w:lineRule="auto"/>
            <w:ind w:right="193"/>
            <w:jc w:val="both"/>
          </w:pPr>
        </w:pPrChange>
      </w:pPr>
      <w:r w:rsidRPr="000504DB">
        <w:rPr>
          <w:b/>
          <w:bCs/>
        </w:rPr>
        <w:t>B-4.3</w:t>
      </w:r>
      <w:r w:rsidRPr="000504DB">
        <w:rPr>
          <w:b/>
          <w:bCs/>
          <w:spacing w:val="-2"/>
        </w:rPr>
        <w:t xml:space="preserve"> </w:t>
      </w:r>
      <w:r w:rsidRPr="000504DB">
        <w:rPr>
          <w:b/>
          <w:bCs/>
        </w:rPr>
        <w:t>Make-Weights</w:t>
      </w:r>
      <w:r w:rsidRPr="000504DB">
        <w:rPr>
          <w:b/>
          <w:bCs/>
          <w:spacing w:val="-2"/>
        </w:rPr>
        <w:t xml:space="preserve"> </w:t>
      </w:r>
      <w:r w:rsidRPr="000504DB">
        <w:rPr>
          <w:b/>
          <w:bCs/>
        </w:rPr>
        <w:t>Consisting of</w:t>
      </w:r>
      <w:r w:rsidRPr="000504DB">
        <w:rPr>
          <w:b/>
          <w:bCs/>
          <w:spacing w:val="-1"/>
        </w:rPr>
        <w:t xml:space="preserve"> </w:t>
      </w:r>
      <w:r w:rsidRPr="000504DB">
        <w:rPr>
          <w:b/>
          <w:bCs/>
        </w:rPr>
        <w:t>Cleaning</w:t>
      </w:r>
      <w:r w:rsidRPr="000504DB">
        <w:rPr>
          <w:b/>
          <w:bCs/>
          <w:spacing w:val="1"/>
        </w:rPr>
        <w:t xml:space="preserve"> </w:t>
      </w:r>
      <w:r w:rsidRPr="000504DB">
        <w:rPr>
          <w:b/>
          <w:bCs/>
        </w:rPr>
        <w:t>Textile</w:t>
      </w:r>
      <w:r w:rsidRPr="000504DB">
        <w:rPr>
          <w:b/>
          <w:bCs/>
          <w:spacing w:val="-1"/>
        </w:rPr>
        <w:t xml:space="preserve"> </w:t>
      </w:r>
      <w:r w:rsidRPr="000504DB">
        <w:rPr>
          <w:b/>
          <w:bCs/>
        </w:rPr>
        <w:t>Pieces</w:t>
      </w:r>
      <w:r w:rsidRPr="000504DB">
        <w:rPr>
          <w:b/>
          <w:bCs/>
          <w:spacing w:val="-1"/>
        </w:rPr>
        <w:t xml:space="preserve"> </w:t>
      </w:r>
      <w:r w:rsidRPr="000504DB">
        <w:rPr>
          <w:b/>
          <w:bCs/>
        </w:rPr>
        <w:t>or</w:t>
      </w:r>
      <w:r w:rsidRPr="000504DB">
        <w:rPr>
          <w:b/>
          <w:bCs/>
          <w:spacing w:val="-1"/>
        </w:rPr>
        <w:t xml:space="preserve"> </w:t>
      </w:r>
      <w:r w:rsidRPr="000504DB">
        <w:rPr>
          <w:b/>
          <w:bCs/>
        </w:rPr>
        <w:t>Garments</w:t>
      </w:r>
    </w:p>
    <w:p w14:paraId="2A505FB9" w14:textId="6FE35737" w:rsidR="009B5DCD" w:rsidRPr="000504DB" w:rsidRDefault="009E6602">
      <w:pPr>
        <w:pStyle w:val="BodyText"/>
        <w:spacing w:after="180" w:line="256" w:lineRule="auto"/>
        <w:jc w:val="both"/>
        <w:rPr>
          <w:b/>
          <w:bCs/>
        </w:rPr>
        <w:pPrChange w:id="448" w:author="Inno" w:date="2024-11-27T10:57:00Z" w16du:dateUtc="2024-11-27T05:27:00Z">
          <w:pPr>
            <w:pStyle w:val="BodyText"/>
            <w:spacing w:before="120" w:line="256" w:lineRule="auto"/>
            <w:ind w:right="193"/>
            <w:jc w:val="both"/>
          </w:pPr>
        </w:pPrChange>
      </w:pPr>
      <w:r w:rsidRPr="000504DB">
        <w:t>These</w:t>
      </w:r>
      <w:r w:rsidRPr="000504DB">
        <w:rPr>
          <w:spacing w:val="-3"/>
        </w:rPr>
        <w:t xml:space="preserve"> </w:t>
      </w:r>
      <w:r w:rsidRPr="000504DB">
        <w:t>shall</w:t>
      </w:r>
      <w:r w:rsidRPr="000504DB">
        <w:rPr>
          <w:spacing w:val="-2"/>
        </w:rPr>
        <w:t xml:space="preserve"> </w:t>
      </w:r>
      <w:r w:rsidRPr="000504DB">
        <w:t>be</w:t>
      </w:r>
      <w:r w:rsidRPr="000504DB">
        <w:rPr>
          <w:spacing w:val="1"/>
        </w:rPr>
        <w:t xml:space="preserve"> </w:t>
      </w:r>
      <w:r w:rsidRPr="000504DB">
        <w:t>white</w:t>
      </w:r>
      <w:r w:rsidRPr="000504DB">
        <w:rPr>
          <w:spacing w:val="-2"/>
        </w:rPr>
        <w:t xml:space="preserve"> </w:t>
      </w:r>
      <w:r w:rsidRPr="000504DB">
        <w:t>or</w:t>
      </w:r>
      <w:r w:rsidRPr="000504DB">
        <w:rPr>
          <w:spacing w:val="-2"/>
        </w:rPr>
        <w:t xml:space="preserve"> </w:t>
      </w:r>
      <w:r w:rsidRPr="000504DB">
        <w:t>a</w:t>
      </w:r>
      <w:r w:rsidRPr="000504DB">
        <w:rPr>
          <w:spacing w:val="-2"/>
        </w:rPr>
        <w:t xml:space="preserve"> </w:t>
      </w:r>
      <w:r w:rsidRPr="000504DB">
        <w:t>light colour</w:t>
      </w:r>
      <w:r w:rsidRPr="000504DB">
        <w:rPr>
          <w:spacing w:val="-2"/>
        </w:rPr>
        <w:t xml:space="preserve"> </w:t>
      </w:r>
      <w:r w:rsidRPr="000504DB">
        <w:t>and</w:t>
      </w:r>
      <w:r w:rsidRPr="000504DB">
        <w:rPr>
          <w:spacing w:val="-1"/>
        </w:rPr>
        <w:t xml:space="preserve"> </w:t>
      </w:r>
      <w:r w:rsidRPr="000504DB">
        <w:t>consist</w:t>
      </w:r>
      <w:r w:rsidRPr="000504DB">
        <w:rPr>
          <w:spacing w:val="1"/>
        </w:rPr>
        <w:t xml:space="preserve"> </w:t>
      </w:r>
      <w:r w:rsidRPr="000504DB">
        <w:t>of</w:t>
      </w:r>
      <w:r w:rsidRPr="000504DB">
        <w:rPr>
          <w:spacing w:val="-4"/>
        </w:rPr>
        <w:t xml:space="preserve"> </w:t>
      </w:r>
      <w:r w:rsidRPr="000504DB">
        <w:t>approximately</w:t>
      </w:r>
      <w:r w:rsidRPr="000504DB">
        <w:rPr>
          <w:spacing w:val="-3"/>
        </w:rPr>
        <w:t xml:space="preserve"> </w:t>
      </w:r>
      <w:r w:rsidRPr="000504DB">
        <w:t>80</w:t>
      </w:r>
      <w:r w:rsidRPr="000504DB">
        <w:rPr>
          <w:spacing w:val="-1"/>
        </w:rPr>
        <w:t xml:space="preserve"> </w:t>
      </w:r>
      <w:r w:rsidRPr="000504DB">
        <w:t>percent wool</w:t>
      </w:r>
      <w:r w:rsidRPr="000504DB">
        <w:rPr>
          <w:spacing w:val="-3"/>
        </w:rPr>
        <w:t xml:space="preserve"> </w:t>
      </w:r>
      <w:r w:rsidRPr="000504DB">
        <w:t>and</w:t>
      </w:r>
      <w:r w:rsidRPr="000504DB">
        <w:rPr>
          <w:spacing w:val="-1"/>
        </w:rPr>
        <w:t xml:space="preserve"> </w:t>
      </w:r>
      <w:r w:rsidRPr="000504DB">
        <w:t>20</w:t>
      </w:r>
      <w:r w:rsidRPr="000504DB">
        <w:rPr>
          <w:spacing w:val="4"/>
        </w:rPr>
        <w:t xml:space="preserve"> </w:t>
      </w:r>
      <w:r w:rsidRPr="000504DB">
        <w:t>percent</w:t>
      </w:r>
      <w:r w:rsidRPr="000504DB">
        <w:rPr>
          <w:spacing w:val="-3"/>
        </w:rPr>
        <w:t xml:space="preserve"> </w:t>
      </w:r>
      <w:r w:rsidRPr="000504DB">
        <w:t>cotton</w:t>
      </w:r>
      <w:r w:rsidRPr="000504DB">
        <w:rPr>
          <w:spacing w:val="-3"/>
        </w:rPr>
        <w:t xml:space="preserve"> </w:t>
      </w:r>
      <w:r w:rsidRPr="000504DB">
        <w:t>or</w:t>
      </w:r>
      <w:r w:rsidRPr="000504DB">
        <w:rPr>
          <w:spacing w:val="-2"/>
        </w:rPr>
        <w:t xml:space="preserve"> </w:t>
      </w:r>
      <w:r w:rsidRPr="000504DB">
        <w:t>viscose.</w:t>
      </w:r>
    </w:p>
    <w:p w14:paraId="687505A2" w14:textId="665669DB" w:rsidR="009B5DCD" w:rsidRPr="000504DB" w:rsidRDefault="005F3132">
      <w:pPr>
        <w:spacing w:after="180"/>
        <w:rPr>
          <w:b/>
          <w:bCs/>
          <w:sz w:val="20"/>
          <w:szCs w:val="20"/>
        </w:rPr>
        <w:pPrChange w:id="449" w:author="Inno" w:date="2024-11-27T10:57:00Z" w16du:dateUtc="2024-11-27T05:27:00Z">
          <w:pPr/>
        </w:pPrChange>
      </w:pPr>
      <w:r w:rsidRPr="000504DB">
        <w:rPr>
          <w:b/>
          <w:bCs/>
          <w:sz w:val="20"/>
          <w:szCs w:val="20"/>
        </w:rPr>
        <w:t>B-4.4</w:t>
      </w:r>
      <w:r w:rsidRPr="000504DB">
        <w:rPr>
          <w:b/>
          <w:bCs/>
          <w:spacing w:val="-2"/>
          <w:sz w:val="20"/>
          <w:szCs w:val="20"/>
        </w:rPr>
        <w:t xml:space="preserve"> </w:t>
      </w:r>
      <w:r w:rsidRPr="000504DB">
        <w:rPr>
          <w:b/>
          <w:bCs/>
          <w:sz w:val="20"/>
          <w:szCs w:val="20"/>
        </w:rPr>
        <w:t>Means</w:t>
      </w:r>
      <w:r w:rsidRPr="000504DB">
        <w:rPr>
          <w:b/>
          <w:bCs/>
          <w:spacing w:val="-3"/>
          <w:sz w:val="20"/>
          <w:szCs w:val="20"/>
        </w:rPr>
        <w:t xml:space="preserve"> </w:t>
      </w:r>
      <w:r w:rsidRPr="000504DB">
        <w:rPr>
          <w:b/>
          <w:bCs/>
          <w:sz w:val="20"/>
          <w:szCs w:val="20"/>
        </w:rPr>
        <w:t>of</w:t>
      </w:r>
      <w:r w:rsidRPr="000504DB">
        <w:rPr>
          <w:b/>
          <w:bCs/>
          <w:spacing w:val="-3"/>
          <w:sz w:val="20"/>
          <w:szCs w:val="20"/>
        </w:rPr>
        <w:t xml:space="preserve"> </w:t>
      </w:r>
      <w:r w:rsidRPr="000504DB">
        <w:rPr>
          <w:b/>
          <w:bCs/>
          <w:sz w:val="20"/>
          <w:szCs w:val="20"/>
        </w:rPr>
        <w:t>Marking</w:t>
      </w:r>
      <w:r w:rsidRPr="000504DB">
        <w:rPr>
          <w:b/>
          <w:bCs/>
          <w:spacing w:val="-2"/>
          <w:sz w:val="20"/>
          <w:szCs w:val="20"/>
        </w:rPr>
        <w:t xml:space="preserve"> </w:t>
      </w:r>
      <w:r w:rsidRPr="000504DB">
        <w:rPr>
          <w:b/>
          <w:bCs/>
          <w:sz w:val="20"/>
          <w:szCs w:val="20"/>
        </w:rPr>
        <w:t>the Test</w:t>
      </w:r>
      <w:r w:rsidRPr="000504DB">
        <w:rPr>
          <w:b/>
          <w:bCs/>
          <w:spacing w:val="-1"/>
          <w:sz w:val="20"/>
          <w:szCs w:val="20"/>
        </w:rPr>
        <w:t xml:space="preserve"> </w:t>
      </w:r>
      <w:r w:rsidRPr="000504DB">
        <w:rPr>
          <w:b/>
          <w:bCs/>
          <w:sz w:val="20"/>
          <w:szCs w:val="20"/>
        </w:rPr>
        <w:t>Specimen</w:t>
      </w:r>
    </w:p>
    <w:p w14:paraId="6C66185A" w14:textId="77777777" w:rsidR="009B5DCD" w:rsidRPr="000504DB" w:rsidRDefault="009E6602">
      <w:pPr>
        <w:pStyle w:val="BodyText"/>
        <w:spacing w:after="180"/>
        <w:jc w:val="both"/>
        <w:pPrChange w:id="450" w:author="Inno" w:date="2024-11-27T11:16:00Z" w16du:dateUtc="2024-11-27T05:46:00Z">
          <w:pPr>
            <w:pStyle w:val="BodyText"/>
            <w:spacing w:before="174"/>
          </w:pPr>
        </w:pPrChange>
      </w:pPr>
      <w:r w:rsidRPr="000504DB">
        <w:t>Pen</w:t>
      </w:r>
      <w:r w:rsidRPr="000504DB">
        <w:rPr>
          <w:spacing w:val="-3"/>
        </w:rPr>
        <w:t xml:space="preserve"> </w:t>
      </w:r>
      <w:r w:rsidRPr="000504DB">
        <w:t>and</w:t>
      </w:r>
      <w:r w:rsidRPr="000504DB">
        <w:rPr>
          <w:spacing w:val="-1"/>
        </w:rPr>
        <w:t xml:space="preserve"> </w:t>
      </w:r>
      <w:r w:rsidRPr="000504DB">
        <w:t>indelible</w:t>
      </w:r>
      <w:r w:rsidRPr="000504DB">
        <w:rPr>
          <w:spacing w:val="-1"/>
        </w:rPr>
        <w:t xml:space="preserve"> </w:t>
      </w:r>
      <w:r w:rsidRPr="000504DB">
        <w:t>ink</w:t>
      </w:r>
      <w:r w:rsidRPr="000504DB">
        <w:rPr>
          <w:spacing w:val="-3"/>
        </w:rPr>
        <w:t xml:space="preserve"> </w:t>
      </w:r>
      <w:r w:rsidRPr="000504DB">
        <w:t>or</w:t>
      </w:r>
      <w:r w:rsidRPr="000504DB">
        <w:rPr>
          <w:spacing w:val="-1"/>
        </w:rPr>
        <w:t xml:space="preserve"> </w:t>
      </w:r>
      <w:r w:rsidRPr="000504DB">
        <w:t>other</w:t>
      </w:r>
      <w:r w:rsidRPr="000504DB">
        <w:rPr>
          <w:spacing w:val="-1"/>
        </w:rPr>
        <w:t xml:space="preserve"> </w:t>
      </w:r>
      <w:r w:rsidRPr="000504DB">
        <w:t>suitable</w:t>
      </w:r>
      <w:r w:rsidRPr="000504DB">
        <w:rPr>
          <w:spacing w:val="1"/>
        </w:rPr>
        <w:t xml:space="preserve"> </w:t>
      </w:r>
      <w:r w:rsidRPr="000504DB">
        <w:t>marking</w:t>
      </w:r>
      <w:r w:rsidRPr="000504DB">
        <w:rPr>
          <w:spacing w:val="1"/>
        </w:rPr>
        <w:t xml:space="preserve"> </w:t>
      </w:r>
      <w:r w:rsidRPr="000504DB">
        <w:t>device</w:t>
      </w:r>
      <w:r w:rsidRPr="000504DB">
        <w:rPr>
          <w:spacing w:val="-1"/>
        </w:rPr>
        <w:t xml:space="preserve"> </w:t>
      </w:r>
      <w:r w:rsidRPr="000504DB">
        <w:t>can</w:t>
      </w:r>
      <w:r w:rsidRPr="000504DB">
        <w:rPr>
          <w:spacing w:val="-2"/>
        </w:rPr>
        <w:t xml:space="preserve"> </w:t>
      </w:r>
      <w:r w:rsidRPr="000504DB">
        <w:t>be</w:t>
      </w:r>
      <w:r w:rsidRPr="000504DB">
        <w:rPr>
          <w:spacing w:val="-2"/>
        </w:rPr>
        <w:t xml:space="preserve"> </w:t>
      </w:r>
      <w:r w:rsidRPr="000504DB">
        <w:t>used.</w:t>
      </w:r>
    </w:p>
    <w:p w14:paraId="23C1223E" w14:textId="1C6A17EB" w:rsidR="009B5DCD" w:rsidRPr="000504DB" w:rsidRDefault="00D81E70">
      <w:pPr>
        <w:spacing w:after="180"/>
        <w:rPr>
          <w:b/>
          <w:bCs/>
          <w:sz w:val="20"/>
          <w:szCs w:val="20"/>
        </w:rPr>
        <w:pPrChange w:id="451" w:author="Inno" w:date="2024-11-27T10:57:00Z" w16du:dateUtc="2024-11-27T05:27:00Z">
          <w:pPr>
            <w:spacing w:before="120" w:after="120"/>
          </w:pPr>
        </w:pPrChange>
      </w:pPr>
      <w:r w:rsidRPr="000504DB">
        <w:rPr>
          <w:b/>
          <w:bCs/>
          <w:sz w:val="20"/>
          <w:szCs w:val="20"/>
        </w:rPr>
        <w:t>B-4.5</w:t>
      </w:r>
      <w:r w:rsidRPr="000504DB">
        <w:rPr>
          <w:b/>
          <w:bCs/>
          <w:spacing w:val="-2"/>
          <w:sz w:val="20"/>
          <w:szCs w:val="20"/>
        </w:rPr>
        <w:t xml:space="preserve"> </w:t>
      </w:r>
      <w:r w:rsidRPr="000504DB">
        <w:rPr>
          <w:b/>
          <w:bCs/>
          <w:sz w:val="20"/>
          <w:szCs w:val="20"/>
        </w:rPr>
        <w:t>Stable</w:t>
      </w:r>
      <w:r w:rsidRPr="000504DB">
        <w:rPr>
          <w:b/>
          <w:bCs/>
          <w:spacing w:val="-4"/>
          <w:sz w:val="20"/>
          <w:szCs w:val="20"/>
        </w:rPr>
        <w:t xml:space="preserve"> </w:t>
      </w:r>
      <w:r w:rsidRPr="000504DB">
        <w:rPr>
          <w:b/>
          <w:bCs/>
          <w:sz w:val="20"/>
          <w:szCs w:val="20"/>
        </w:rPr>
        <w:t>Measuring</w:t>
      </w:r>
      <w:r w:rsidRPr="000504DB">
        <w:rPr>
          <w:b/>
          <w:bCs/>
          <w:spacing w:val="-2"/>
          <w:sz w:val="20"/>
          <w:szCs w:val="20"/>
        </w:rPr>
        <w:t xml:space="preserve"> </w:t>
      </w:r>
      <w:r w:rsidRPr="000504DB">
        <w:rPr>
          <w:b/>
          <w:bCs/>
          <w:sz w:val="20"/>
          <w:szCs w:val="20"/>
        </w:rPr>
        <w:t>Scale</w:t>
      </w:r>
      <w:r w:rsidRPr="000504DB">
        <w:rPr>
          <w:b/>
          <w:bCs/>
          <w:spacing w:val="-2"/>
          <w:sz w:val="20"/>
          <w:szCs w:val="20"/>
        </w:rPr>
        <w:t xml:space="preserve"> </w:t>
      </w:r>
      <w:r w:rsidRPr="000504DB">
        <w:rPr>
          <w:b/>
          <w:bCs/>
          <w:sz w:val="20"/>
          <w:szCs w:val="20"/>
        </w:rPr>
        <w:t>of</w:t>
      </w:r>
      <w:r w:rsidRPr="000504DB">
        <w:rPr>
          <w:b/>
          <w:bCs/>
          <w:spacing w:val="-2"/>
          <w:sz w:val="20"/>
          <w:szCs w:val="20"/>
        </w:rPr>
        <w:t xml:space="preserve"> </w:t>
      </w:r>
      <w:r w:rsidRPr="000504DB">
        <w:rPr>
          <w:b/>
          <w:bCs/>
          <w:sz w:val="20"/>
          <w:szCs w:val="20"/>
        </w:rPr>
        <w:t>Dimensions</w:t>
      </w:r>
    </w:p>
    <w:p w14:paraId="434B6D94" w14:textId="77777777" w:rsidR="009B5DCD" w:rsidRPr="000504DB" w:rsidRDefault="009E6602">
      <w:pPr>
        <w:spacing w:after="180"/>
        <w:jc w:val="both"/>
        <w:rPr>
          <w:sz w:val="20"/>
          <w:szCs w:val="20"/>
        </w:rPr>
        <w:pPrChange w:id="452" w:author="Inno" w:date="2024-11-27T11:16:00Z" w16du:dateUtc="2024-11-27T05:46:00Z">
          <w:pPr>
            <w:spacing w:before="120" w:after="120"/>
          </w:pPr>
        </w:pPrChange>
      </w:pPr>
      <w:r w:rsidRPr="000504DB">
        <w:rPr>
          <w:sz w:val="20"/>
          <w:szCs w:val="20"/>
        </w:rPr>
        <w:t>Suitable</w:t>
      </w:r>
      <w:r w:rsidRPr="000504DB">
        <w:rPr>
          <w:spacing w:val="-1"/>
          <w:sz w:val="20"/>
          <w:szCs w:val="20"/>
        </w:rPr>
        <w:t xml:space="preserve"> </w:t>
      </w:r>
      <w:r w:rsidRPr="000504DB">
        <w:rPr>
          <w:sz w:val="20"/>
          <w:szCs w:val="20"/>
        </w:rPr>
        <w:t>for</w:t>
      </w:r>
      <w:r w:rsidRPr="000504DB">
        <w:rPr>
          <w:spacing w:val="-3"/>
          <w:sz w:val="20"/>
          <w:szCs w:val="20"/>
        </w:rPr>
        <w:t xml:space="preserve"> </w:t>
      </w:r>
      <w:r w:rsidRPr="000504DB">
        <w:rPr>
          <w:sz w:val="20"/>
          <w:szCs w:val="20"/>
        </w:rPr>
        <w:t>the</w:t>
      </w:r>
      <w:r w:rsidRPr="000504DB">
        <w:rPr>
          <w:spacing w:val="-2"/>
          <w:sz w:val="20"/>
          <w:szCs w:val="20"/>
        </w:rPr>
        <w:t xml:space="preserve"> </w:t>
      </w:r>
      <w:r w:rsidRPr="000504DB">
        <w:rPr>
          <w:sz w:val="20"/>
          <w:szCs w:val="20"/>
        </w:rPr>
        <w:t>article</w:t>
      </w:r>
      <w:r w:rsidRPr="000504DB">
        <w:rPr>
          <w:spacing w:val="-3"/>
          <w:sz w:val="20"/>
          <w:szCs w:val="20"/>
        </w:rPr>
        <w:t xml:space="preserve"> </w:t>
      </w:r>
      <w:r w:rsidRPr="000504DB">
        <w:rPr>
          <w:sz w:val="20"/>
          <w:szCs w:val="20"/>
        </w:rPr>
        <w:t>being</w:t>
      </w:r>
      <w:r w:rsidRPr="000504DB">
        <w:rPr>
          <w:spacing w:val="-3"/>
          <w:sz w:val="20"/>
          <w:szCs w:val="20"/>
        </w:rPr>
        <w:t xml:space="preserve"> </w:t>
      </w:r>
      <w:r w:rsidRPr="000504DB">
        <w:rPr>
          <w:sz w:val="20"/>
          <w:szCs w:val="20"/>
        </w:rPr>
        <w:t>tested,</w:t>
      </w:r>
      <w:r w:rsidRPr="000504DB">
        <w:rPr>
          <w:spacing w:val="-3"/>
          <w:sz w:val="20"/>
          <w:szCs w:val="20"/>
        </w:rPr>
        <w:t xml:space="preserve"> </w:t>
      </w:r>
      <w:r w:rsidRPr="000504DB">
        <w:rPr>
          <w:sz w:val="20"/>
          <w:szCs w:val="20"/>
        </w:rPr>
        <w:t>graduated</w:t>
      </w:r>
      <w:r w:rsidRPr="000504DB">
        <w:rPr>
          <w:spacing w:val="3"/>
          <w:sz w:val="20"/>
          <w:szCs w:val="20"/>
        </w:rPr>
        <w:t xml:space="preserve"> </w:t>
      </w:r>
      <w:r w:rsidRPr="000504DB">
        <w:rPr>
          <w:sz w:val="20"/>
          <w:szCs w:val="20"/>
        </w:rPr>
        <w:t>in</w:t>
      </w:r>
      <w:r w:rsidRPr="000504DB">
        <w:rPr>
          <w:spacing w:val="-1"/>
          <w:sz w:val="20"/>
          <w:szCs w:val="20"/>
        </w:rPr>
        <w:t xml:space="preserve"> </w:t>
      </w:r>
      <w:commentRangeStart w:id="453"/>
      <w:commentRangeStart w:id="454"/>
      <w:proofErr w:type="spellStart"/>
      <w:r w:rsidRPr="009A30A4">
        <w:rPr>
          <w:sz w:val="20"/>
          <w:szCs w:val="20"/>
          <w:highlight w:val="yellow"/>
          <w:rPrChange w:id="455" w:author="Inno" w:date="2024-11-27T11:15:00Z" w16du:dateUtc="2024-11-27T05:45:00Z">
            <w:rPr>
              <w:sz w:val="20"/>
              <w:szCs w:val="20"/>
            </w:rPr>
          </w:rPrChange>
        </w:rPr>
        <w:t>millimetres</w:t>
      </w:r>
      <w:commentRangeEnd w:id="453"/>
      <w:proofErr w:type="spellEnd"/>
      <w:r w:rsidR="009A30A4">
        <w:rPr>
          <w:rStyle w:val="CommentReference"/>
        </w:rPr>
        <w:commentReference w:id="453"/>
      </w:r>
      <w:commentRangeEnd w:id="454"/>
      <w:r w:rsidR="005B234E">
        <w:rPr>
          <w:rStyle w:val="CommentReference"/>
        </w:rPr>
        <w:commentReference w:id="454"/>
      </w:r>
      <w:r w:rsidRPr="009A30A4">
        <w:rPr>
          <w:sz w:val="20"/>
          <w:szCs w:val="20"/>
          <w:highlight w:val="yellow"/>
          <w:rPrChange w:id="456" w:author="Inno" w:date="2024-11-27T11:15:00Z" w16du:dateUtc="2024-11-27T05:45:00Z">
            <w:rPr>
              <w:sz w:val="20"/>
              <w:szCs w:val="20"/>
            </w:rPr>
          </w:rPrChange>
        </w:rPr>
        <w:t>.</w:t>
      </w:r>
    </w:p>
    <w:p w14:paraId="26A06CF5" w14:textId="685E108A" w:rsidR="00D81E70" w:rsidRPr="000504DB" w:rsidRDefault="00D81E70">
      <w:pPr>
        <w:spacing w:after="180"/>
        <w:rPr>
          <w:sz w:val="20"/>
          <w:szCs w:val="20"/>
        </w:rPr>
        <w:pPrChange w:id="457" w:author="Inno" w:date="2024-11-27T10:57:00Z" w16du:dateUtc="2024-11-27T05:27:00Z">
          <w:pPr>
            <w:spacing w:before="120" w:after="120"/>
          </w:pPr>
        </w:pPrChange>
      </w:pPr>
      <w:r w:rsidRPr="000504DB">
        <w:rPr>
          <w:b/>
          <w:sz w:val="20"/>
          <w:szCs w:val="20"/>
        </w:rPr>
        <w:t>B-4.6 Smooth</w:t>
      </w:r>
      <w:r w:rsidRPr="000504DB">
        <w:rPr>
          <w:b/>
          <w:spacing w:val="-3"/>
          <w:sz w:val="20"/>
          <w:szCs w:val="20"/>
        </w:rPr>
        <w:t xml:space="preserve"> </w:t>
      </w:r>
      <w:r w:rsidRPr="000504DB">
        <w:rPr>
          <w:b/>
          <w:sz w:val="20"/>
          <w:szCs w:val="20"/>
        </w:rPr>
        <w:t>Flat</w:t>
      </w:r>
      <w:r w:rsidRPr="000504DB">
        <w:rPr>
          <w:b/>
          <w:spacing w:val="-2"/>
          <w:sz w:val="20"/>
          <w:szCs w:val="20"/>
        </w:rPr>
        <w:t xml:space="preserve"> </w:t>
      </w:r>
      <w:r w:rsidRPr="000504DB">
        <w:rPr>
          <w:b/>
          <w:sz w:val="20"/>
          <w:szCs w:val="20"/>
        </w:rPr>
        <w:t>Surface</w:t>
      </w:r>
      <w:r w:rsidRPr="000504DB">
        <w:rPr>
          <w:sz w:val="20"/>
          <w:szCs w:val="20"/>
        </w:rPr>
        <w:t>,</w:t>
      </w:r>
      <w:r w:rsidRPr="000504DB">
        <w:rPr>
          <w:spacing w:val="-3"/>
          <w:sz w:val="20"/>
          <w:szCs w:val="20"/>
        </w:rPr>
        <w:t xml:space="preserve"> </w:t>
      </w:r>
      <w:r w:rsidRPr="000504DB">
        <w:rPr>
          <w:sz w:val="20"/>
          <w:szCs w:val="20"/>
        </w:rPr>
        <w:t>of</w:t>
      </w:r>
      <w:r w:rsidRPr="000504DB">
        <w:rPr>
          <w:spacing w:val="-4"/>
          <w:sz w:val="20"/>
          <w:szCs w:val="20"/>
        </w:rPr>
        <w:t xml:space="preserve"> </w:t>
      </w:r>
      <w:r w:rsidRPr="000504DB">
        <w:rPr>
          <w:sz w:val="20"/>
          <w:szCs w:val="20"/>
        </w:rPr>
        <w:t>such</w:t>
      </w:r>
      <w:r w:rsidRPr="000504DB">
        <w:rPr>
          <w:spacing w:val="-3"/>
          <w:sz w:val="20"/>
          <w:szCs w:val="20"/>
        </w:rPr>
        <w:t xml:space="preserve"> </w:t>
      </w:r>
      <w:r w:rsidRPr="000504DB">
        <w:rPr>
          <w:sz w:val="20"/>
          <w:szCs w:val="20"/>
        </w:rPr>
        <w:t>dimensions</w:t>
      </w:r>
      <w:r w:rsidRPr="000504DB">
        <w:rPr>
          <w:spacing w:val="-2"/>
          <w:sz w:val="20"/>
          <w:szCs w:val="20"/>
        </w:rPr>
        <w:t xml:space="preserve"> </w:t>
      </w:r>
      <w:r w:rsidRPr="000504DB">
        <w:rPr>
          <w:sz w:val="20"/>
          <w:szCs w:val="20"/>
        </w:rPr>
        <w:t>that</w:t>
      </w:r>
      <w:r w:rsidRPr="000504DB">
        <w:rPr>
          <w:spacing w:val="-2"/>
          <w:sz w:val="20"/>
          <w:szCs w:val="20"/>
        </w:rPr>
        <w:t xml:space="preserve"> </w:t>
      </w:r>
      <w:r w:rsidRPr="000504DB">
        <w:rPr>
          <w:sz w:val="20"/>
          <w:szCs w:val="20"/>
        </w:rPr>
        <w:t>the</w:t>
      </w:r>
      <w:r w:rsidRPr="000504DB">
        <w:rPr>
          <w:spacing w:val="-2"/>
          <w:sz w:val="20"/>
          <w:szCs w:val="20"/>
        </w:rPr>
        <w:t xml:space="preserve"> </w:t>
      </w:r>
      <w:r w:rsidRPr="000504DB">
        <w:rPr>
          <w:sz w:val="20"/>
          <w:szCs w:val="20"/>
        </w:rPr>
        <w:t>article</w:t>
      </w:r>
      <w:r w:rsidRPr="000504DB">
        <w:rPr>
          <w:spacing w:val="-1"/>
          <w:sz w:val="20"/>
          <w:szCs w:val="20"/>
        </w:rPr>
        <w:t xml:space="preserve"> </w:t>
      </w:r>
      <w:r w:rsidRPr="000504DB">
        <w:rPr>
          <w:sz w:val="20"/>
          <w:szCs w:val="20"/>
        </w:rPr>
        <w:t>being</w:t>
      </w:r>
      <w:r w:rsidRPr="000504DB">
        <w:rPr>
          <w:spacing w:val="-3"/>
          <w:sz w:val="20"/>
          <w:szCs w:val="20"/>
        </w:rPr>
        <w:t xml:space="preserve"> </w:t>
      </w:r>
      <w:r w:rsidRPr="000504DB">
        <w:rPr>
          <w:sz w:val="20"/>
          <w:szCs w:val="20"/>
        </w:rPr>
        <w:t>tested</w:t>
      </w:r>
      <w:r w:rsidRPr="000504DB">
        <w:rPr>
          <w:spacing w:val="-1"/>
          <w:sz w:val="20"/>
          <w:szCs w:val="20"/>
        </w:rPr>
        <w:t xml:space="preserve"> </w:t>
      </w:r>
      <w:r w:rsidRPr="000504DB">
        <w:rPr>
          <w:sz w:val="20"/>
          <w:szCs w:val="20"/>
        </w:rPr>
        <w:t>can</w:t>
      </w:r>
      <w:r w:rsidRPr="000504DB">
        <w:rPr>
          <w:spacing w:val="-2"/>
          <w:sz w:val="20"/>
          <w:szCs w:val="20"/>
        </w:rPr>
        <w:t xml:space="preserve"> </w:t>
      </w:r>
      <w:r w:rsidRPr="000504DB">
        <w:rPr>
          <w:sz w:val="20"/>
          <w:szCs w:val="20"/>
        </w:rPr>
        <w:t>be</w:t>
      </w:r>
      <w:r w:rsidRPr="000504DB">
        <w:rPr>
          <w:spacing w:val="-2"/>
          <w:sz w:val="20"/>
          <w:szCs w:val="20"/>
        </w:rPr>
        <w:t xml:space="preserve"> </w:t>
      </w:r>
      <w:r w:rsidRPr="000504DB">
        <w:rPr>
          <w:sz w:val="20"/>
          <w:szCs w:val="20"/>
        </w:rPr>
        <w:t>laid</w:t>
      </w:r>
      <w:r w:rsidRPr="000504DB">
        <w:rPr>
          <w:spacing w:val="-1"/>
          <w:sz w:val="20"/>
          <w:szCs w:val="20"/>
        </w:rPr>
        <w:t xml:space="preserve"> </w:t>
      </w:r>
      <w:r w:rsidRPr="000504DB">
        <w:rPr>
          <w:sz w:val="20"/>
          <w:szCs w:val="20"/>
        </w:rPr>
        <w:t>flat</w:t>
      </w:r>
      <w:r w:rsidRPr="000504DB">
        <w:rPr>
          <w:spacing w:val="2"/>
          <w:sz w:val="20"/>
          <w:szCs w:val="20"/>
        </w:rPr>
        <w:t xml:space="preserve"> </w:t>
      </w:r>
      <w:r w:rsidRPr="000504DB">
        <w:rPr>
          <w:sz w:val="20"/>
          <w:szCs w:val="20"/>
        </w:rPr>
        <w:t>for</w:t>
      </w:r>
      <w:r w:rsidRPr="000504DB">
        <w:rPr>
          <w:spacing w:val="2"/>
          <w:sz w:val="20"/>
          <w:szCs w:val="20"/>
        </w:rPr>
        <w:t xml:space="preserve"> </w:t>
      </w:r>
      <w:r w:rsidRPr="000504DB">
        <w:rPr>
          <w:sz w:val="20"/>
          <w:szCs w:val="20"/>
        </w:rPr>
        <w:t>measurement.</w:t>
      </w:r>
    </w:p>
    <w:p w14:paraId="7BBC3C85" w14:textId="5EAFAE40" w:rsidR="00D81E70" w:rsidRPr="000504DB" w:rsidRDefault="00D81E70">
      <w:pPr>
        <w:spacing w:after="180"/>
        <w:rPr>
          <w:b/>
          <w:bCs/>
          <w:sz w:val="20"/>
          <w:szCs w:val="20"/>
        </w:rPr>
        <w:pPrChange w:id="458" w:author="Inno" w:date="2024-11-27T10:57:00Z" w16du:dateUtc="2024-11-27T05:27:00Z">
          <w:pPr>
            <w:spacing w:before="120" w:after="120"/>
          </w:pPr>
        </w:pPrChange>
      </w:pPr>
      <w:r w:rsidRPr="000504DB">
        <w:rPr>
          <w:b/>
          <w:bCs/>
          <w:sz w:val="20"/>
          <w:szCs w:val="20"/>
        </w:rPr>
        <w:t>B-5 ATMOSPHERES</w:t>
      </w:r>
      <w:r w:rsidRPr="000504DB">
        <w:rPr>
          <w:b/>
          <w:bCs/>
          <w:spacing w:val="-4"/>
          <w:sz w:val="20"/>
          <w:szCs w:val="20"/>
        </w:rPr>
        <w:t xml:space="preserve"> </w:t>
      </w:r>
      <w:r w:rsidRPr="000504DB">
        <w:rPr>
          <w:b/>
          <w:bCs/>
          <w:sz w:val="20"/>
          <w:szCs w:val="20"/>
        </w:rPr>
        <w:t>FOR</w:t>
      </w:r>
      <w:r w:rsidRPr="000504DB">
        <w:rPr>
          <w:b/>
          <w:bCs/>
          <w:spacing w:val="-3"/>
          <w:sz w:val="20"/>
          <w:szCs w:val="20"/>
        </w:rPr>
        <w:t xml:space="preserve"> </w:t>
      </w:r>
      <w:r w:rsidRPr="000504DB">
        <w:rPr>
          <w:b/>
          <w:bCs/>
          <w:sz w:val="20"/>
          <w:szCs w:val="20"/>
        </w:rPr>
        <w:t>CONDITIONING</w:t>
      </w:r>
      <w:r w:rsidRPr="000504DB">
        <w:rPr>
          <w:b/>
          <w:bCs/>
          <w:spacing w:val="-4"/>
          <w:sz w:val="20"/>
          <w:szCs w:val="20"/>
        </w:rPr>
        <w:t xml:space="preserve"> </w:t>
      </w:r>
      <w:r w:rsidRPr="000504DB">
        <w:rPr>
          <w:b/>
          <w:bCs/>
          <w:sz w:val="20"/>
          <w:szCs w:val="20"/>
        </w:rPr>
        <w:t>AND</w:t>
      </w:r>
      <w:r w:rsidRPr="000504DB">
        <w:rPr>
          <w:b/>
          <w:bCs/>
          <w:spacing w:val="-3"/>
          <w:sz w:val="20"/>
          <w:szCs w:val="20"/>
        </w:rPr>
        <w:t xml:space="preserve"> </w:t>
      </w:r>
      <w:r w:rsidRPr="000504DB">
        <w:rPr>
          <w:b/>
          <w:bCs/>
          <w:sz w:val="20"/>
          <w:szCs w:val="20"/>
        </w:rPr>
        <w:t>TESTING</w:t>
      </w:r>
    </w:p>
    <w:p w14:paraId="72DDBD2E" w14:textId="313AF02F" w:rsidR="00D81E70" w:rsidRPr="000504DB" w:rsidRDefault="00D81E70">
      <w:pPr>
        <w:spacing w:after="180"/>
        <w:jc w:val="both"/>
        <w:rPr>
          <w:sz w:val="20"/>
          <w:szCs w:val="20"/>
        </w:rPr>
        <w:pPrChange w:id="459" w:author="Inno" w:date="2024-11-27T11:16:00Z" w16du:dateUtc="2024-11-27T05:46:00Z">
          <w:pPr>
            <w:spacing w:before="120" w:after="120"/>
          </w:pPr>
        </w:pPrChange>
      </w:pPr>
      <w:r w:rsidRPr="000504DB">
        <w:rPr>
          <w:b/>
          <w:sz w:val="20"/>
          <w:szCs w:val="20"/>
        </w:rPr>
        <w:t>B-5.1</w:t>
      </w:r>
      <w:r w:rsidRPr="000504DB">
        <w:rPr>
          <w:b/>
          <w:spacing w:val="-1"/>
          <w:sz w:val="20"/>
          <w:szCs w:val="20"/>
        </w:rPr>
        <w:t xml:space="preserve"> </w:t>
      </w:r>
      <w:r w:rsidRPr="000504DB">
        <w:rPr>
          <w:sz w:val="20"/>
          <w:szCs w:val="20"/>
        </w:rPr>
        <w:t>For</w:t>
      </w:r>
      <w:r w:rsidRPr="000504DB">
        <w:rPr>
          <w:spacing w:val="-4"/>
          <w:sz w:val="20"/>
          <w:szCs w:val="20"/>
        </w:rPr>
        <w:t xml:space="preserve"> </w:t>
      </w:r>
      <w:r w:rsidRPr="000504DB">
        <w:rPr>
          <w:sz w:val="20"/>
          <w:szCs w:val="20"/>
        </w:rPr>
        <w:t>pre-conditioning,</w:t>
      </w:r>
      <w:r w:rsidRPr="000504DB">
        <w:rPr>
          <w:spacing w:val="-2"/>
          <w:sz w:val="20"/>
          <w:szCs w:val="20"/>
        </w:rPr>
        <w:t xml:space="preserve"> </w:t>
      </w:r>
      <w:r w:rsidRPr="000504DB">
        <w:rPr>
          <w:sz w:val="20"/>
          <w:szCs w:val="20"/>
        </w:rPr>
        <w:t>an</w:t>
      </w:r>
      <w:r w:rsidRPr="000504DB">
        <w:rPr>
          <w:spacing w:val="-3"/>
          <w:sz w:val="20"/>
          <w:szCs w:val="20"/>
        </w:rPr>
        <w:t xml:space="preserve"> </w:t>
      </w:r>
      <w:r w:rsidRPr="000504DB">
        <w:rPr>
          <w:sz w:val="20"/>
          <w:szCs w:val="20"/>
        </w:rPr>
        <w:t>atmosphere</w:t>
      </w:r>
      <w:r w:rsidRPr="000504DB">
        <w:rPr>
          <w:spacing w:val="-2"/>
          <w:sz w:val="20"/>
          <w:szCs w:val="20"/>
        </w:rPr>
        <w:t xml:space="preserve"> </w:t>
      </w:r>
      <w:r w:rsidRPr="000504DB">
        <w:rPr>
          <w:sz w:val="20"/>
          <w:szCs w:val="20"/>
        </w:rPr>
        <w:t>of relative</w:t>
      </w:r>
      <w:r w:rsidRPr="000504DB">
        <w:rPr>
          <w:spacing w:val="-2"/>
          <w:sz w:val="20"/>
          <w:szCs w:val="20"/>
        </w:rPr>
        <w:t xml:space="preserve"> </w:t>
      </w:r>
      <w:r w:rsidRPr="000504DB">
        <w:rPr>
          <w:sz w:val="20"/>
          <w:szCs w:val="20"/>
        </w:rPr>
        <w:t>humidity</w:t>
      </w:r>
      <w:r w:rsidRPr="000504DB">
        <w:rPr>
          <w:spacing w:val="-6"/>
          <w:sz w:val="20"/>
          <w:szCs w:val="20"/>
        </w:rPr>
        <w:t xml:space="preserve"> </w:t>
      </w:r>
      <w:r w:rsidRPr="000504DB">
        <w:rPr>
          <w:sz w:val="20"/>
          <w:szCs w:val="20"/>
        </w:rPr>
        <w:t>not more</w:t>
      </w:r>
      <w:r w:rsidRPr="000504DB">
        <w:rPr>
          <w:spacing w:val="-2"/>
          <w:sz w:val="20"/>
          <w:szCs w:val="20"/>
        </w:rPr>
        <w:t xml:space="preserve"> </w:t>
      </w:r>
      <w:r w:rsidRPr="000504DB">
        <w:rPr>
          <w:sz w:val="20"/>
          <w:szCs w:val="20"/>
        </w:rPr>
        <w:t>than</w:t>
      </w:r>
      <w:r w:rsidRPr="000504DB">
        <w:rPr>
          <w:spacing w:val="-3"/>
          <w:sz w:val="20"/>
          <w:szCs w:val="20"/>
        </w:rPr>
        <w:t xml:space="preserve"> </w:t>
      </w:r>
      <w:r w:rsidRPr="000504DB">
        <w:rPr>
          <w:sz w:val="20"/>
          <w:szCs w:val="20"/>
        </w:rPr>
        <w:t>10</w:t>
      </w:r>
      <w:r w:rsidRPr="000504DB">
        <w:rPr>
          <w:spacing w:val="-1"/>
          <w:sz w:val="20"/>
          <w:szCs w:val="20"/>
        </w:rPr>
        <w:t xml:space="preserve"> </w:t>
      </w:r>
      <w:r w:rsidRPr="000504DB">
        <w:rPr>
          <w:sz w:val="20"/>
          <w:szCs w:val="20"/>
        </w:rPr>
        <w:t>percent</w:t>
      </w:r>
      <w:r w:rsidRPr="000504DB">
        <w:rPr>
          <w:spacing w:val="-3"/>
          <w:sz w:val="20"/>
          <w:szCs w:val="20"/>
        </w:rPr>
        <w:t xml:space="preserve"> </w:t>
      </w:r>
      <w:r w:rsidRPr="000504DB">
        <w:rPr>
          <w:sz w:val="20"/>
          <w:szCs w:val="20"/>
        </w:rPr>
        <w:t>and</w:t>
      </w:r>
      <w:r w:rsidRPr="000504DB">
        <w:rPr>
          <w:spacing w:val="3"/>
          <w:sz w:val="20"/>
          <w:szCs w:val="20"/>
        </w:rPr>
        <w:t xml:space="preserve"> </w:t>
      </w:r>
      <w:r w:rsidRPr="000504DB">
        <w:rPr>
          <w:sz w:val="20"/>
          <w:szCs w:val="20"/>
        </w:rPr>
        <w:t>of</w:t>
      </w:r>
      <w:r w:rsidRPr="000504DB">
        <w:rPr>
          <w:spacing w:val="-4"/>
          <w:sz w:val="20"/>
          <w:szCs w:val="20"/>
        </w:rPr>
        <w:t xml:space="preserve"> </w:t>
      </w:r>
      <w:r w:rsidRPr="000504DB">
        <w:rPr>
          <w:sz w:val="20"/>
          <w:szCs w:val="20"/>
        </w:rPr>
        <w:t>temperature</w:t>
      </w:r>
      <w:r w:rsidRPr="000504DB">
        <w:rPr>
          <w:spacing w:val="-2"/>
          <w:sz w:val="20"/>
          <w:szCs w:val="20"/>
        </w:rPr>
        <w:t xml:space="preserve"> </w:t>
      </w:r>
      <w:r w:rsidRPr="000504DB">
        <w:rPr>
          <w:sz w:val="20"/>
          <w:szCs w:val="20"/>
        </w:rPr>
        <w:t>not</w:t>
      </w:r>
      <w:r w:rsidRPr="000504DB">
        <w:rPr>
          <w:spacing w:val="-3"/>
          <w:sz w:val="20"/>
          <w:szCs w:val="20"/>
        </w:rPr>
        <w:t xml:space="preserve"> </w:t>
      </w:r>
      <w:r w:rsidRPr="000504DB">
        <w:rPr>
          <w:sz w:val="20"/>
          <w:szCs w:val="20"/>
        </w:rPr>
        <w:t>greater</w:t>
      </w:r>
      <w:r w:rsidRPr="000504DB">
        <w:rPr>
          <w:spacing w:val="1"/>
          <w:sz w:val="20"/>
          <w:szCs w:val="20"/>
        </w:rPr>
        <w:t xml:space="preserve"> </w:t>
      </w:r>
      <w:r w:rsidRPr="000504DB">
        <w:rPr>
          <w:sz w:val="20"/>
          <w:szCs w:val="20"/>
        </w:rPr>
        <w:t>than</w:t>
      </w:r>
      <w:r w:rsidRPr="000504DB">
        <w:rPr>
          <w:spacing w:val="-3"/>
          <w:sz w:val="20"/>
          <w:szCs w:val="20"/>
        </w:rPr>
        <w:t xml:space="preserve"> </w:t>
      </w:r>
      <w:r w:rsidRPr="000504DB">
        <w:rPr>
          <w:sz w:val="20"/>
          <w:szCs w:val="20"/>
        </w:rPr>
        <w:t>50</w:t>
      </w:r>
      <w:r w:rsidR="00D962DB" w:rsidRPr="000504DB">
        <w:rPr>
          <w:sz w:val="20"/>
          <w:szCs w:val="20"/>
        </w:rPr>
        <w:t xml:space="preserve"> </w:t>
      </w:r>
      <w:r w:rsidRPr="000504DB">
        <w:rPr>
          <w:sz w:val="20"/>
          <w:szCs w:val="20"/>
        </w:rPr>
        <w:t>°C</w:t>
      </w:r>
      <w:ins w:id="460" w:author="Inno" w:date="2024-11-27T11:17:00Z" w16du:dateUtc="2024-11-27T05:47:00Z">
        <w:r w:rsidR="009A30A4">
          <w:rPr>
            <w:sz w:val="20"/>
            <w:szCs w:val="20"/>
          </w:rPr>
          <w:t>.</w:t>
        </w:r>
      </w:ins>
    </w:p>
    <w:p w14:paraId="563170F8" w14:textId="44926F89" w:rsidR="009B5DCD" w:rsidRPr="000504DB" w:rsidRDefault="00D81E70">
      <w:pPr>
        <w:spacing w:after="180"/>
        <w:jc w:val="both"/>
        <w:rPr>
          <w:sz w:val="20"/>
          <w:szCs w:val="20"/>
        </w:rPr>
        <w:pPrChange w:id="461" w:author="Inno" w:date="2024-11-27T11:16:00Z" w16du:dateUtc="2024-11-27T05:46:00Z">
          <w:pPr>
            <w:spacing w:before="120" w:after="120"/>
          </w:pPr>
        </w:pPrChange>
      </w:pPr>
      <w:r w:rsidRPr="000504DB">
        <w:rPr>
          <w:b/>
          <w:spacing w:val="-1"/>
          <w:sz w:val="20"/>
          <w:szCs w:val="20"/>
        </w:rPr>
        <w:lastRenderedPageBreak/>
        <w:t>B-5.2</w:t>
      </w:r>
      <w:r w:rsidRPr="000504DB">
        <w:rPr>
          <w:b/>
          <w:spacing w:val="-7"/>
          <w:sz w:val="20"/>
          <w:szCs w:val="20"/>
        </w:rPr>
        <w:t xml:space="preserve"> </w:t>
      </w:r>
      <w:r w:rsidRPr="000504DB">
        <w:rPr>
          <w:spacing w:val="-1"/>
          <w:sz w:val="20"/>
          <w:szCs w:val="20"/>
        </w:rPr>
        <w:t>For</w:t>
      </w:r>
      <w:r w:rsidRPr="000504DB">
        <w:rPr>
          <w:spacing w:val="-8"/>
          <w:sz w:val="20"/>
          <w:szCs w:val="20"/>
        </w:rPr>
        <w:t xml:space="preserve"> </w:t>
      </w:r>
      <w:r w:rsidRPr="000504DB">
        <w:rPr>
          <w:spacing w:val="-1"/>
          <w:sz w:val="20"/>
          <w:szCs w:val="20"/>
        </w:rPr>
        <w:t>conditioning</w:t>
      </w:r>
      <w:r w:rsidRPr="000504DB">
        <w:rPr>
          <w:spacing w:val="-9"/>
          <w:sz w:val="20"/>
          <w:szCs w:val="20"/>
        </w:rPr>
        <w:t xml:space="preserve"> </w:t>
      </w:r>
      <w:r w:rsidRPr="000504DB">
        <w:rPr>
          <w:spacing w:val="-1"/>
          <w:sz w:val="20"/>
          <w:szCs w:val="20"/>
        </w:rPr>
        <w:t>and</w:t>
      </w:r>
      <w:r w:rsidRPr="000504DB">
        <w:rPr>
          <w:spacing w:val="-6"/>
          <w:sz w:val="20"/>
          <w:szCs w:val="20"/>
        </w:rPr>
        <w:t xml:space="preserve"> </w:t>
      </w:r>
      <w:r w:rsidRPr="000504DB">
        <w:rPr>
          <w:spacing w:val="-1"/>
          <w:sz w:val="20"/>
          <w:szCs w:val="20"/>
        </w:rPr>
        <w:t>measuring,</w:t>
      </w:r>
      <w:r w:rsidRPr="000504DB">
        <w:rPr>
          <w:spacing w:val="-8"/>
          <w:sz w:val="20"/>
          <w:szCs w:val="20"/>
        </w:rPr>
        <w:t xml:space="preserve"> </w:t>
      </w:r>
      <w:r w:rsidRPr="000504DB">
        <w:rPr>
          <w:sz w:val="20"/>
          <w:szCs w:val="20"/>
        </w:rPr>
        <w:t>the</w:t>
      </w:r>
      <w:r w:rsidRPr="000504DB">
        <w:rPr>
          <w:spacing w:val="-9"/>
          <w:sz w:val="20"/>
          <w:szCs w:val="20"/>
        </w:rPr>
        <w:t xml:space="preserve"> </w:t>
      </w:r>
      <w:r w:rsidRPr="000504DB">
        <w:rPr>
          <w:sz w:val="20"/>
          <w:szCs w:val="20"/>
        </w:rPr>
        <w:t>standard</w:t>
      </w:r>
      <w:r w:rsidRPr="000504DB">
        <w:rPr>
          <w:spacing w:val="-7"/>
          <w:sz w:val="20"/>
          <w:szCs w:val="20"/>
        </w:rPr>
        <w:t xml:space="preserve"> </w:t>
      </w:r>
      <w:r w:rsidRPr="000504DB">
        <w:rPr>
          <w:sz w:val="20"/>
          <w:szCs w:val="20"/>
        </w:rPr>
        <w:t>atmosphere</w:t>
      </w:r>
      <w:r w:rsidRPr="000504DB">
        <w:rPr>
          <w:spacing w:val="-8"/>
          <w:sz w:val="20"/>
          <w:szCs w:val="20"/>
        </w:rPr>
        <w:t xml:space="preserve"> </w:t>
      </w:r>
      <w:r w:rsidRPr="000504DB">
        <w:rPr>
          <w:sz w:val="20"/>
          <w:szCs w:val="20"/>
        </w:rPr>
        <w:t>for</w:t>
      </w:r>
      <w:r w:rsidRPr="000504DB">
        <w:rPr>
          <w:spacing w:val="-9"/>
          <w:sz w:val="20"/>
          <w:szCs w:val="20"/>
        </w:rPr>
        <w:t xml:space="preserve"> </w:t>
      </w:r>
      <w:r w:rsidRPr="000504DB">
        <w:rPr>
          <w:sz w:val="20"/>
          <w:szCs w:val="20"/>
        </w:rPr>
        <w:t>leathers,</w:t>
      </w:r>
      <w:r w:rsidRPr="000504DB">
        <w:rPr>
          <w:spacing w:val="-8"/>
          <w:sz w:val="20"/>
          <w:szCs w:val="20"/>
        </w:rPr>
        <w:t xml:space="preserve"> </w:t>
      </w:r>
      <w:r w:rsidRPr="000504DB">
        <w:rPr>
          <w:sz w:val="20"/>
          <w:szCs w:val="20"/>
        </w:rPr>
        <w:t>that</w:t>
      </w:r>
      <w:r w:rsidRPr="000504DB">
        <w:rPr>
          <w:spacing w:val="-8"/>
          <w:sz w:val="20"/>
          <w:szCs w:val="20"/>
        </w:rPr>
        <w:t xml:space="preserve"> </w:t>
      </w:r>
      <w:r w:rsidRPr="000504DB">
        <w:rPr>
          <w:sz w:val="20"/>
          <w:szCs w:val="20"/>
        </w:rPr>
        <w:t>is</w:t>
      </w:r>
      <w:r w:rsidRPr="000504DB">
        <w:rPr>
          <w:spacing w:val="-9"/>
          <w:sz w:val="20"/>
          <w:szCs w:val="20"/>
        </w:rPr>
        <w:t xml:space="preserve"> </w:t>
      </w:r>
      <w:r w:rsidRPr="000504DB">
        <w:rPr>
          <w:sz w:val="20"/>
          <w:szCs w:val="20"/>
        </w:rPr>
        <w:t>relative</w:t>
      </w:r>
      <w:r w:rsidRPr="000504DB">
        <w:rPr>
          <w:spacing w:val="-9"/>
          <w:sz w:val="20"/>
          <w:szCs w:val="20"/>
        </w:rPr>
        <w:t xml:space="preserve"> </w:t>
      </w:r>
      <w:r w:rsidRPr="000504DB">
        <w:rPr>
          <w:sz w:val="20"/>
          <w:szCs w:val="20"/>
        </w:rPr>
        <w:t>humidity</w:t>
      </w:r>
      <w:r w:rsidRPr="000504DB">
        <w:rPr>
          <w:spacing w:val="-12"/>
          <w:sz w:val="20"/>
          <w:szCs w:val="20"/>
        </w:rPr>
        <w:t xml:space="preserve"> </w:t>
      </w:r>
      <w:r w:rsidRPr="000504DB">
        <w:rPr>
          <w:sz w:val="20"/>
          <w:szCs w:val="20"/>
        </w:rPr>
        <w:t>of</w:t>
      </w:r>
      <w:r w:rsidRPr="000504DB">
        <w:rPr>
          <w:spacing w:val="-10"/>
          <w:sz w:val="20"/>
          <w:szCs w:val="20"/>
        </w:rPr>
        <w:t xml:space="preserve"> </w:t>
      </w:r>
      <w:r w:rsidR="00D962DB" w:rsidRPr="000504DB">
        <w:rPr>
          <w:spacing w:val="-10"/>
          <w:sz w:val="20"/>
          <w:szCs w:val="20"/>
        </w:rPr>
        <w:t>(</w:t>
      </w:r>
      <w:r w:rsidRPr="000504DB">
        <w:rPr>
          <w:sz w:val="20"/>
          <w:szCs w:val="20"/>
        </w:rPr>
        <w:t>65</w:t>
      </w:r>
      <w:r w:rsidRPr="000504DB">
        <w:rPr>
          <w:spacing w:val="-2"/>
          <w:sz w:val="20"/>
          <w:szCs w:val="20"/>
        </w:rPr>
        <w:t xml:space="preserve"> </w:t>
      </w:r>
      <w:r w:rsidRPr="000504DB">
        <w:rPr>
          <w:sz w:val="20"/>
          <w:szCs w:val="20"/>
        </w:rPr>
        <w:t>±</w:t>
      </w:r>
      <w:r w:rsidRPr="000504DB">
        <w:rPr>
          <w:spacing w:val="-10"/>
          <w:sz w:val="20"/>
          <w:szCs w:val="20"/>
        </w:rPr>
        <w:t xml:space="preserve"> </w:t>
      </w:r>
      <w:r w:rsidRPr="000504DB">
        <w:rPr>
          <w:sz w:val="20"/>
          <w:szCs w:val="20"/>
        </w:rPr>
        <w:t>2</w:t>
      </w:r>
      <w:r w:rsidR="00D962DB" w:rsidRPr="000504DB">
        <w:rPr>
          <w:sz w:val="20"/>
          <w:szCs w:val="20"/>
        </w:rPr>
        <w:t>)</w:t>
      </w:r>
      <w:r w:rsidRPr="000504DB">
        <w:rPr>
          <w:spacing w:val="-9"/>
          <w:sz w:val="20"/>
          <w:szCs w:val="20"/>
        </w:rPr>
        <w:t xml:space="preserve"> </w:t>
      </w:r>
      <w:r w:rsidRPr="000504DB">
        <w:rPr>
          <w:sz w:val="20"/>
          <w:szCs w:val="20"/>
        </w:rPr>
        <w:t>percent</w:t>
      </w:r>
      <w:r w:rsidRPr="000504DB">
        <w:rPr>
          <w:spacing w:val="-9"/>
          <w:sz w:val="20"/>
          <w:szCs w:val="20"/>
        </w:rPr>
        <w:t xml:space="preserve"> </w:t>
      </w:r>
      <w:r w:rsidRPr="000504DB">
        <w:rPr>
          <w:sz w:val="20"/>
          <w:szCs w:val="20"/>
        </w:rPr>
        <w:t>and</w:t>
      </w:r>
      <w:r w:rsidRPr="000504DB">
        <w:rPr>
          <w:spacing w:val="-10"/>
          <w:sz w:val="20"/>
          <w:szCs w:val="20"/>
        </w:rPr>
        <w:t xml:space="preserve"> </w:t>
      </w:r>
      <w:r w:rsidRPr="000504DB">
        <w:rPr>
          <w:sz w:val="20"/>
          <w:szCs w:val="20"/>
        </w:rPr>
        <w:t>a</w:t>
      </w:r>
      <w:r w:rsidRPr="000504DB">
        <w:rPr>
          <w:spacing w:val="-8"/>
          <w:sz w:val="20"/>
          <w:szCs w:val="20"/>
        </w:rPr>
        <w:t xml:space="preserve"> </w:t>
      </w:r>
      <w:r w:rsidRPr="000504DB">
        <w:rPr>
          <w:sz w:val="20"/>
          <w:szCs w:val="20"/>
        </w:rPr>
        <w:t>temperature</w:t>
      </w:r>
      <w:r w:rsidRPr="000504DB">
        <w:rPr>
          <w:spacing w:val="-48"/>
          <w:sz w:val="20"/>
          <w:szCs w:val="20"/>
        </w:rPr>
        <w:t xml:space="preserve"> </w:t>
      </w:r>
      <w:r w:rsidRPr="000504DB">
        <w:rPr>
          <w:sz w:val="20"/>
          <w:szCs w:val="20"/>
        </w:rPr>
        <w:t>of</w:t>
      </w:r>
      <w:r w:rsidRPr="000504DB">
        <w:rPr>
          <w:spacing w:val="-3"/>
          <w:sz w:val="20"/>
          <w:szCs w:val="20"/>
        </w:rPr>
        <w:t xml:space="preserve"> </w:t>
      </w:r>
      <w:r w:rsidRPr="000504DB">
        <w:rPr>
          <w:sz w:val="20"/>
          <w:szCs w:val="20"/>
        </w:rPr>
        <w:t>27</w:t>
      </w:r>
      <w:r w:rsidR="00D962DB" w:rsidRPr="000504DB">
        <w:rPr>
          <w:sz w:val="20"/>
          <w:szCs w:val="20"/>
        </w:rPr>
        <w:t xml:space="preserve"> </w:t>
      </w:r>
      <w:r w:rsidR="00924427" w:rsidRPr="000504DB">
        <w:rPr>
          <w:sz w:val="20"/>
          <w:szCs w:val="20"/>
        </w:rPr>
        <w:t xml:space="preserve">℃ </w:t>
      </w:r>
      <w:r w:rsidR="00924427" w:rsidRPr="000504DB">
        <w:rPr>
          <w:spacing w:val="2"/>
          <w:sz w:val="20"/>
          <w:szCs w:val="20"/>
        </w:rPr>
        <w:t>±</w:t>
      </w:r>
      <w:r w:rsidRPr="000504DB">
        <w:rPr>
          <w:spacing w:val="1"/>
          <w:sz w:val="20"/>
          <w:szCs w:val="20"/>
        </w:rPr>
        <w:t xml:space="preserve"> </w:t>
      </w:r>
      <w:r w:rsidRPr="000504DB">
        <w:rPr>
          <w:sz w:val="20"/>
          <w:szCs w:val="20"/>
        </w:rPr>
        <w:t>2</w:t>
      </w:r>
      <w:r w:rsidR="00D962DB" w:rsidRPr="000504DB">
        <w:rPr>
          <w:sz w:val="20"/>
          <w:szCs w:val="20"/>
        </w:rPr>
        <w:t xml:space="preserve"> </w:t>
      </w:r>
      <w:r w:rsidRPr="000504DB">
        <w:rPr>
          <w:sz w:val="20"/>
          <w:szCs w:val="20"/>
        </w:rPr>
        <w:t>ºC.</w:t>
      </w:r>
    </w:p>
    <w:p w14:paraId="28794507" w14:textId="6785501C" w:rsidR="009B5DCD" w:rsidRPr="000504DB" w:rsidRDefault="00D81E70">
      <w:pPr>
        <w:spacing w:after="180"/>
        <w:jc w:val="both"/>
        <w:rPr>
          <w:b/>
          <w:bCs/>
          <w:sz w:val="20"/>
          <w:szCs w:val="20"/>
        </w:rPr>
        <w:pPrChange w:id="462" w:author="Inno" w:date="2024-11-27T11:17:00Z" w16du:dateUtc="2024-11-27T05:47:00Z">
          <w:pPr>
            <w:spacing w:before="120" w:after="120"/>
          </w:pPr>
        </w:pPrChange>
      </w:pPr>
      <w:r w:rsidRPr="000504DB">
        <w:rPr>
          <w:b/>
          <w:bCs/>
          <w:sz w:val="20"/>
          <w:szCs w:val="20"/>
        </w:rPr>
        <w:t>B-6 PREPARATION</w:t>
      </w:r>
      <w:r w:rsidRPr="000504DB">
        <w:rPr>
          <w:b/>
          <w:bCs/>
          <w:spacing w:val="-3"/>
          <w:sz w:val="20"/>
          <w:szCs w:val="20"/>
        </w:rPr>
        <w:t xml:space="preserve"> </w:t>
      </w:r>
      <w:r w:rsidRPr="000504DB">
        <w:rPr>
          <w:b/>
          <w:bCs/>
          <w:sz w:val="20"/>
          <w:szCs w:val="20"/>
        </w:rPr>
        <w:t>OF</w:t>
      </w:r>
      <w:r w:rsidRPr="000504DB">
        <w:rPr>
          <w:b/>
          <w:bCs/>
          <w:spacing w:val="-2"/>
          <w:sz w:val="20"/>
          <w:szCs w:val="20"/>
        </w:rPr>
        <w:t xml:space="preserve"> </w:t>
      </w:r>
      <w:r w:rsidRPr="000504DB">
        <w:rPr>
          <w:b/>
          <w:bCs/>
          <w:sz w:val="20"/>
          <w:szCs w:val="20"/>
        </w:rPr>
        <w:t>TEST</w:t>
      </w:r>
      <w:r w:rsidRPr="000504DB">
        <w:rPr>
          <w:b/>
          <w:bCs/>
          <w:spacing w:val="-3"/>
          <w:sz w:val="20"/>
          <w:szCs w:val="20"/>
        </w:rPr>
        <w:t xml:space="preserve"> </w:t>
      </w:r>
      <w:r w:rsidRPr="000504DB">
        <w:rPr>
          <w:b/>
          <w:bCs/>
          <w:sz w:val="20"/>
          <w:szCs w:val="20"/>
        </w:rPr>
        <w:t>PIECES</w:t>
      </w:r>
      <w:r w:rsidRPr="000504DB">
        <w:rPr>
          <w:b/>
          <w:bCs/>
          <w:spacing w:val="-3"/>
          <w:sz w:val="20"/>
          <w:szCs w:val="20"/>
        </w:rPr>
        <w:t xml:space="preserve"> </w:t>
      </w:r>
      <w:r w:rsidRPr="000504DB">
        <w:rPr>
          <w:b/>
          <w:bCs/>
          <w:sz w:val="20"/>
          <w:szCs w:val="20"/>
        </w:rPr>
        <w:t>AND</w:t>
      </w:r>
      <w:r w:rsidRPr="000504DB">
        <w:rPr>
          <w:b/>
          <w:bCs/>
          <w:spacing w:val="-2"/>
          <w:sz w:val="20"/>
          <w:szCs w:val="20"/>
        </w:rPr>
        <w:t xml:space="preserve"> </w:t>
      </w:r>
      <w:r w:rsidRPr="000504DB">
        <w:rPr>
          <w:b/>
          <w:bCs/>
          <w:sz w:val="20"/>
          <w:szCs w:val="20"/>
        </w:rPr>
        <w:t>MAKE-WEIGHTS</w:t>
      </w:r>
    </w:p>
    <w:p w14:paraId="4F59EBB1" w14:textId="5F34E90F" w:rsidR="009B5DCD" w:rsidRPr="000504DB" w:rsidRDefault="00D81E70">
      <w:pPr>
        <w:spacing w:after="180"/>
        <w:jc w:val="both"/>
        <w:rPr>
          <w:sz w:val="20"/>
          <w:szCs w:val="20"/>
        </w:rPr>
        <w:pPrChange w:id="463" w:author="Inno" w:date="2024-11-27T11:17:00Z" w16du:dateUtc="2024-11-27T05:47:00Z">
          <w:pPr>
            <w:spacing w:before="120" w:after="120"/>
          </w:pPr>
        </w:pPrChange>
      </w:pPr>
      <w:r w:rsidRPr="000504DB">
        <w:rPr>
          <w:b/>
          <w:sz w:val="20"/>
          <w:szCs w:val="20"/>
        </w:rPr>
        <w:t xml:space="preserve">B-6.1 </w:t>
      </w:r>
      <w:r w:rsidRPr="000504DB">
        <w:rPr>
          <w:sz w:val="20"/>
          <w:szCs w:val="20"/>
        </w:rPr>
        <w:t>When testing leather pieces, lay out the piece without tension on a flat, smooth surface, taking care to see that it is free from</w:t>
      </w:r>
      <w:r w:rsidRPr="000504DB">
        <w:rPr>
          <w:spacing w:val="1"/>
          <w:sz w:val="20"/>
          <w:szCs w:val="20"/>
        </w:rPr>
        <w:t xml:space="preserve"> </w:t>
      </w:r>
      <w:r w:rsidRPr="000504DB">
        <w:rPr>
          <w:sz w:val="20"/>
          <w:szCs w:val="20"/>
        </w:rPr>
        <w:t>wrinkles</w:t>
      </w:r>
      <w:r w:rsidRPr="000504DB">
        <w:rPr>
          <w:spacing w:val="-4"/>
          <w:sz w:val="20"/>
          <w:szCs w:val="20"/>
        </w:rPr>
        <w:t xml:space="preserve"> </w:t>
      </w:r>
      <w:r w:rsidRPr="000504DB">
        <w:rPr>
          <w:sz w:val="20"/>
          <w:szCs w:val="20"/>
        </w:rPr>
        <w:t>and</w:t>
      </w:r>
      <w:r w:rsidRPr="000504DB">
        <w:rPr>
          <w:spacing w:val="-2"/>
          <w:sz w:val="20"/>
          <w:szCs w:val="20"/>
        </w:rPr>
        <w:t xml:space="preserve"> </w:t>
      </w:r>
      <w:r w:rsidRPr="000504DB">
        <w:rPr>
          <w:sz w:val="20"/>
          <w:szCs w:val="20"/>
        </w:rPr>
        <w:t>creases.</w:t>
      </w:r>
      <w:r w:rsidRPr="000504DB">
        <w:rPr>
          <w:spacing w:val="-4"/>
          <w:sz w:val="20"/>
          <w:szCs w:val="20"/>
        </w:rPr>
        <w:t xml:space="preserve"> </w:t>
      </w:r>
      <w:r w:rsidRPr="000504DB">
        <w:rPr>
          <w:sz w:val="20"/>
          <w:szCs w:val="20"/>
        </w:rPr>
        <w:t>Make</w:t>
      </w:r>
      <w:r w:rsidRPr="000504DB">
        <w:rPr>
          <w:spacing w:val="-3"/>
          <w:sz w:val="20"/>
          <w:szCs w:val="20"/>
        </w:rPr>
        <w:t xml:space="preserve"> </w:t>
      </w:r>
      <w:r w:rsidRPr="000504DB">
        <w:rPr>
          <w:sz w:val="20"/>
          <w:szCs w:val="20"/>
        </w:rPr>
        <w:t>three</w:t>
      </w:r>
      <w:r w:rsidRPr="000504DB">
        <w:rPr>
          <w:spacing w:val="-3"/>
          <w:sz w:val="20"/>
          <w:szCs w:val="20"/>
        </w:rPr>
        <w:t xml:space="preserve"> </w:t>
      </w:r>
      <w:r w:rsidRPr="000504DB">
        <w:rPr>
          <w:sz w:val="20"/>
          <w:szCs w:val="20"/>
        </w:rPr>
        <w:t>pairs</w:t>
      </w:r>
      <w:r w:rsidRPr="000504DB">
        <w:rPr>
          <w:spacing w:val="-5"/>
          <w:sz w:val="20"/>
          <w:szCs w:val="20"/>
        </w:rPr>
        <w:t xml:space="preserve"> </w:t>
      </w:r>
      <w:r w:rsidRPr="000504DB">
        <w:rPr>
          <w:sz w:val="20"/>
          <w:szCs w:val="20"/>
        </w:rPr>
        <w:t>of</w:t>
      </w:r>
      <w:r w:rsidRPr="000504DB">
        <w:rPr>
          <w:spacing w:val="-5"/>
          <w:sz w:val="20"/>
          <w:szCs w:val="20"/>
        </w:rPr>
        <w:t xml:space="preserve"> </w:t>
      </w:r>
      <w:r w:rsidRPr="000504DB">
        <w:rPr>
          <w:sz w:val="20"/>
          <w:szCs w:val="20"/>
        </w:rPr>
        <w:t>marks,</w:t>
      </w:r>
      <w:r w:rsidRPr="000504DB">
        <w:rPr>
          <w:spacing w:val="-3"/>
          <w:sz w:val="20"/>
          <w:szCs w:val="20"/>
        </w:rPr>
        <w:t xml:space="preserve"> </w:t>
      </w:r>
      <w:r w:rsidRPr="000504DB">
        <w:rPr>
          <w:sz w:val="20"/>
          <w:szCs w:val="20"/>
        </w:rPr>
        <w:t>each</w:t>
      </w:r>
      <w:r w:rsidRPr="000504DB">
        <w:rPr>
          <w:spacing w:val="-5"/>
          <w:sz w:val="20"/>
          <w:szCs w:val="20"/>
        </w:rPr>
        <w:t xml:space="preserve"> </w:t>
      </w:r>
      <w:r w:rsidRPr="000504DB">
        <w:rPr>
          <w:sz w:val="20"/>
          <w:szCs w:val="20"/>
        </w:rPr>
        <w:t>at</w:t>
      </w:r>
      <w:r w:rsidRPr="000504DB">
        <w:rPr>
          <w:spacing w:val="-1"/>
          <w:sz w:val="20"/>
          <w:szCs w:val="20"/>
        </w:rPr>
        <w:t xml:space="preserve"> </w:t>
      </w:r>
      <w:r w:rsidRPr="000504DB">
        <w:rPr>
          <w:sz w:val="20"/>
          <w:szCs w:val="20"/>
        </w:rPr>
        <w:t>least</w:t>
      </w:r>
      <w:r w:rsidRPr="000504DB">
        <w:rPr>
          <w:spacing w:val="-4"/>
          <w:sz w:val="20"/>
          <w:szCs w:val="20"/>
        </w:rPr>
        <w:t xml:space="preserve"> </w:t>
      </w:r>
      <w:r w:rsidRPr="000504DB">
        <w:rPr>
          <w:sz w:val="20"/>
          <w:szCs w:val="20"/>
        </w:rPr>
        <w:t>250</w:t>
      </w:r>
      <w:r w:rsidRPr="000504DB">
        <w:rPr>
          <w:spacing w:val="-3"/>
          <w:sz w:val="20"/>
          <w:szCs w:val="20"/>
        </w:rPr>
        <w:t xml:space="preserve"> </w:t>
      </w:r>
      <w:r w:rsidRPr="000504DB">
        <w:rPr>
          <w:sz w:val="20"/>
          <w:szCs w:val="20"/>
        </w:rPr>
        <w:t>mm</w:t>
      </w:r>
      <w:r w:rsidRPr="000504DB">
        <w:rPr>
          <w:spacing w:val="-7"/>
          <w:sz w:val="20"/>
          <w:szCs w:val="20"/>
        </w:rPr>
        <w:t xml:space="preserve"> </w:t>
      </w:r>
      <w:r w:rsidRPr="000504DB">
        <w:rPr>
          <w:sz w:val="20"/>
          <w:szCs w:val="20"/>
        </w:rPr>
        <w:t>apart,</w:t>
      </w:r>
      <w:r w:rsidRPr="000504DB">
        <w:rPr>
          <w:spacing w:val="-3"/>
          <w:sz w:val="20"/>
          <w:szCs w:val="20"/>
        </w:rPr>
        <w:t xml:space="preserve"> </w:t>
      </w:r>
      <w:r w:rsidRPr="000504DB">
        <w:rPr>
          <w:sz w:val="20"/>
          <w:szCs w:val="20"/>
        </w:rPr>
        <w:t>along</w:t>
      </w:r>
      <w:r w:rsidRPr="000504DB">
        <w:rPr>
          <w:spacing w:val="-5"/>
          <w:sz w:val="20"/>
          <w:szCs w:val="20"/>
        </w:rPr>
        <w:t xml:space="preserve"> </w:t>
      </w:r>
      <w:r w:rsidRPr="000504DB">
        <w:rPr>
          <w:sz w:val="20"/>
          <w:szCs w:val="20"/>
        </w:rPr>
        <w:t>the</w:t>
      </w:r>
      <w:r w:rsidRPr="000504DB">
        <w:rPr>
          <w:spacing w:val="-4"/>
          <w:sz w:val="20"/>
          <w:szCs w:val="20"/>
        </w:rPr>
        <w:t xml:space="preserve"> </w:t>
      </w:r>
      <w:r w:rsidRPr="000504DB">
        <w:rPr>
          <w:sz w:val="20"/>
          <w:szCs w:val="20"/>
        </w:rPr>
        <w:t>length</w:t>
      </w:r>
      <w:r w:rsidRPr="000504DB">
        <w:rPr>
          <w:spacing w:val="-5"/>
          <w:sz w:val="20"/>
          <w:szCs w:val="20"/>
        </w:rPr>
        <w:t xml:space="preserve"> </w:t>
      </w:r>
      <w:r w:rsidRPr="000504DB">
        <w:rPr>
          <w:sz w:val="20"/>
          <w:szCs w:val="20"/>
        </w:rPr>
        <w:t>and</w:t>
      </w:r>
      <w:r w:rsidRPr="000504DB">
        <w:rPr>
          <w:spacing w:val="-2"/>
          <w:sz w:val="20"/>
          <w:szCs w:val="20"/>
        </w:rPr>
        <w:t xml:space="preserve"> </w:t>
      </w:r>
      <w:r w:rsidRPr="000504DB">
        <w:rPr>
          <w:sz w:val="20"/>
          <w:szCs w:val="20"/>
        </w:rPr>
        <w:t>three similar</w:t>
      </w:r>
      <w:r w:rsidRPr="000504DB">
        <w:rPr>
          <w:spacing w:val="-3"/>
          <w:sz w:val="20"/>
          <w:szCs w:val="20"/>
        </w:rPr>
        <w:t xml:space="preserve"> </w:t>
      </w:r>
      <w:r w:rsidRPr="000504DB">
        <w:rPr>
          <w:sz w:val="20"/>
          <w:szCs w:val="20"/>
        </w:rPr>
        <w:t>pairs</w:t>
      </w:r>
      <w:r w:rsidRPr="000504DB">
        <w:rPr>
          <w:spacing w:val="-5"/>
          <w:sz w:val="20"/>
          <w:szCs w:val="20"/>
        </w:rPr>
        <w:t xml:space="preserve"> </w:t>
      </w:r>
      <w:r w:rsidRPr="000504DB">
        <w:rPr>
          <w:sz w:val="20"/>
          <w:szCs w:val="20"/>
        </w:rPr>
        <w:t>of</w:t>
      </w:r>
      <w:r w:rsidRPr="000504DB">
        <w:rPr>
          <w:spacing w:val="-3"/>
          <w:sz w:val="20"/>
          <w:szCs w:val="20"/>
        </w:rPr>
        <w:t xml:space="preserve"> </w:t>
      </w:r>
      <w:r w:rsidRPr="000504DB">
        <w:rPr>
          <w:sz w:val="20"/>
          <w:szCs w:val="20"/>
        </w:rPr>
        <w:t>marks</w:t>
      </w:r>
      <w:r w:rsidRPr="000504DB">
        <w:rPr>
          <w:spacing w:val="-4"/>
          <w:sz w:val="20"/>
          <w:szCs w:val="20"/>
        </w:rPr>
        <w:t xml:space="preserve"> </w:t>
      </w:r>
      <w:r w:rsidRPr="000504DB">
        <w:rPr>
          <w:sz w:val="20"/>
          <w:szCs w:val="20"/>
        </w:rPr>
        <w:t>along</w:t>
      </w:r>
      <w:r w:rsidRPr="000504DB">
        <w:rPr>
          <w:spacing w:val="-6"/>
          <w:sz w:val="20"/>
          <w:szCs w:val="20"/>
        </w:rPr>
        <w:t xml:space="preserve"> </w:t>
      </w:r>
      <w:r w:rsidRPr="000504DB">
        <w:rPr>
          <w:sz w:val="20"/>
          <w:szCs w:val="20"/>
        </w:rPr>
        <w:t>the</w:t>
      </w:r>
      <w:r w:rsidRPr="000504DB">
        <w:rPr>
          <w:spacing w:val="-47"/>
          <w:sz w:val="20"/>
          <w:szCs w:val="20"/>
        </w:rPr>
        <w:t xml:space="preserve"> </w:t>
      </w:r>
      <w:r w:rsidRPr="000504DB">
        <w:rPr>
          <w:sz w:val="20"/>
          <w:szCs w:val="20"/>
        </w:rPr>
        <w:t>width</w:t>
      </w:r>
      <w:r w:rsidRPr="000504DB">
        <w:rPr>
          <w:spacing w:val="-2"/>
          <w:sz w:val="20"/>
          <w:szCs w:val="20"/>
        </w:rPr>
        <w:t xml:space="preserve"> </w:t>
      </w:r>
      <w:r w:rsidRPr="000504DB">
        <w:rPr>
          <w:sz w:val="20"/>
          <w:szCs w:val="20"/>
        </w:rPr>
        <w:t>of</w:t>
      </w:r>
      <w:r w:rsidRPr="000504DB">
        <w:rPr>
          <w:spacing w:val="-2"/>
          <w:sz w:val="20"/>
          <w:szCs w:val="20"/>
        </w:rPr>
        <w:t xml:space="preserve"> </w:t>
      </w:r>
      <w:r w:rsidRPr="000504DB">
        <w:rPr>
          <w:sz w:val="20"/>
          <w:szCs w:val="20"/>
        </w:rPr>
        <w:t>the</w:t>
      </w:r>
      <w:r w:rsidRPr="000504DB">
        <w:rPr>
          <w:spacing w:val="2"/>
          <w:sz w:val="20"/>
          <w:szCs w:val="20"/>
        </w:rPr>
        <w:t xml:space="preserve"> </w:t>
      </w:r>
      <w:r w:rsidRPr="000504DB">
        <w:rPr>
          <w:sz w:val="20"/>
          <w:szCs w:val="20"/>
        </w:rPr>
        <w:t>leather.</w:t>
      </w:r>
    </w:p>
    <w:p w14:paraId="47B3D073" w14:textId="3CFDEB62" w:rsidR="009B5DCD" w:rsidRPr="00924427" w:rsidRDefault="00D81E70">
      <w:pPr>
        <w:pStyle w:val="BodyText"/>
        <w:spacing w:after="180"/>
        <w:jc w:val="both"/>
        <w:pPrChange w:id="464" w:author="Inno" w:date="2024-11-27T11:17:00Z" w16du:dateUtc="2024-11-27T05:47:00Z">
          <w:pPr>
            <w:pStyle w:val="BodyText"/>
            <w:spacing w:before="160"/>
          </w:pPr>
        </w:pPrChange>
      </w:pPr>
      <w:r w:rsidRPr="00924427">
        <w:rPr>
          <w:b/>
        </w:rPr>
        <w:t>B-6.2</w:t>
      </w:r>
      <w:r w:rsidRPr="00924427">
        <w:rPr>
          <w:b/>
          <w:spacing w:val="-1"/>
        </w:rPr>
        <w:t xml:space="preserve"> </w:t>
      </w:r>
      <w:r w:rsidRPr="00924427">
        <w:t>Condition</w:t>
      </w:r>
      <w:r w:rsidRPr="00924427">
        <w:rPr>
          <w:spacing w:val="-3"/>
        </w:rPr>
        <w:t xml:space="preserve"> </w:t>
      </w:r>
      <w:r w:rsidRPr="00924427">
        <w:t>the</w:t>
      </w:r>
      <w:r w:rsidRPr="00924427">
        <w:rPr>
          <w:spacing w:val="-2"/>
        </w:rPr>
        <w:t xml:space="preserve"> </w:t>
      </w:r>
      <w:r w:rsidRPr="00924427">
        <w:t>test</w:t>
      </w:r>
      <w:r w:rsidRPr="00924427">
        <w:rPr>
          <w:spacing w:val="-3"/>
        </w:rPr>
        <w:t xml:space="preserve"> </w:t>
      </w:r>
      <w:r w:rsidRPr="00924427">
        <w:t>piece</w:t>
      </w:r>
      <w:r w:rsidRPr="00924427">
        <w:rPr>
          <w:spacing w:val="-2"/>
        </w:rPr>
        <w:t xml:space="preserve"> </w:t>
      </w:r>
      <w:r w:rsidRPr="00924427">
        <w:t>and</w:t>
      </w:r>
      <w:r w:rsidRPr="00924427">
        <w:rPr>
          <w:spacing w:val="1"/>
        </w:rPr>
        <w:t xml:space="preserve"> </w:t>
      </w:r>
      <w:r w:rsidRPr="00924427">
        <w:t>make-weight</w:t>
      </w:r>
      <w:r w:rsidRPr="00924427">
        <w:rPr>
          <w:spacing w:val="-2"/>
        </w:rPr>
        <w:t xml:space="preserve"> </w:t>
      </w:r>
      <w:r w:rsidRPr="00924427">
        <w:t>in</w:t>
      </w:r>
      <w:r w:rsidRPr="00924427">
        <w:rPr>
          <w:spacing w:val="-3"/>
        </w:rPr>
        <w:t xml:space="preserve"> </w:t>
      </w:r>
      <w:r w:rsidRPr="00924427">
        <w:t>the</w:t>
      </w:r>
      <w:r w:rsidRPr="00924427">
        <w:rPr>
          <w:spacing w:val="-2"/>
        </w:rPr>
        <w:t xml:space="preserve"> </w:t>
      </w:r>
      <w:r w:rsidRPr="00924427">
        <w:t>standard</w:t>
      </w:r>
      <w:r w:rsidRPr="00924427">
        <w:rPr>
          <w:spacing w:val="-1"/>
        </w:rPr>
        <w:t xml:space="preserve"> </w:t>
      </w:r>
      <w:r w:rsidRPr="00924427">
        <w:t>atmosphere</w:t>
      </w:r>
      <w:r w:rsidRPr="00924427">
        <w:rPr>
          <w:spacing w:val="-2"/>
        </w:rPr>
        <w:t xml:space="preserve"> </w:t>
      </w:r>
      <w:r w:rsidRPr="00924427">
        <w:t>for</w:t>
      </w:r>
      <w:r w:rsidRPr="00924427">
        <w:rPr>
          <w:spacing w:val="-2"/>
        </w:rPr>
        <w:t xml:space="preserve"> </w:t>
      </w:r>
      <w:r w:rsidRPr="00924427">
        <w:t>testing</w:t>
      </w:r>
      <w:r w:rsidRPr="00924427">
        <w:rPr>
          <w:spacing w:val="-3"/>
        </w:rPr>
        <w:t xml:space="preserve"> </w:t>
      </w:r>
      <w:r w:rsidRPr="00924427">
        <w:t>leather</w:t>
      </w:r>
      <w:r w:rsidRPr="00924427">
        <w:rPr>
          <w:spacing w:val="4"/>
        </w:rPr>
        <w:t xml:space="preserve"> </w:t>
      </w:r>
      <w:r w:rsidRPr="00924427">
        <w:t>for</w:t>
      </w:r>
      <w:r w:rsidRPr="00924427">
        <w:rPr>
          <w:spacing w:val="-2"/>
        </w:rPr>
        <w:t xml:space="preserve"> </w:t>
      </w:r>
      <w:r w:rsidRPr="00924427">
        <w:t>at</w:t>
      </w:r>
      <w:r w:rsidRPr="00924427">
        <w:rPr>
          <w:spacing w:val="-2"/>
        </w:rPr>
        <w:t xml:space="preserve"> </w:t>
      </w:r>
      <w:r w:rsidRPr="00924427">
        <w:t>least</w:t>
      </w:r>
      <w:r w:rsidRPr="00924427">
        <w:rPr>
          <w:spacing w:val="-3"/>
        </w:rPr>
        <w:t xml:space="preserve"> </w:t>
      </w:r>
      <w:r w:rsidRPr="00924427">
        <w:t>24</w:t>
      </w:r>
      <w:r w:rsidRPr="00924427">
        <w:rPr>
          <w:spacing w:val="-1"/>
        </w:rPr>
        <w:t xml:space="preserve"> </w:t>
      </w:r>
      <w:r w:rsidRPr="00924427">
        <w:t>h.</w:t>
      </w:r>
    </w:p>
    <w:p w14:paraId="21457534" w14:textId="77777777" w:rsidR="000504DB" w:rsidRDefault="00D81E70">
      <w:pPr>
        <w:pStyle w:val="BodyText"/>
        <w:spacing w:after="180" w:line="261" w:lineRule="auto"/>
        <w:jc w:val="both"/>
        <w:pPrChange w:id="465" w:author="Inno" w:date="2024-11-27T11:17:00Z" w16du:dateUtc="2024-11-27T05:47:00Z">
          <w:pPr>
            <w:pStyle w:val="BodyText"/>
            <w:spacing w:before="178" w:line="261" w:lineRule="auto"/>
            <w:ind w:right="196"/>
            <w:jc w:val="both"/>
          </w:pPr>
        </w:pPrChange>
      </w:pPr>
      <w:r w:rsidRPr="00924427">
        <w:rPr>
          <w:b/>
        </w:rPr>
        <w:t xml:space="preserve">B-6.3 </w:t>
      </w:r>
      <w:r w:rsidRPr="00924427">
        <w:t xml:space="preserve">Lay the test piece out as detailed in </w:t>
      </w:r>
      <w:r w:rsidRPr="00924427">
        <w:rPr>
          <w:b/>
          <w:bCs/>
        </w:rPr>
        <w:t>B-6.1</w:t>
      </w:r>
      <w:r w:rsidRPr="00924427">
        <w:t xml:space="preserve"> and measure the distance between marks to the nearest millimeter. Make all</w:t>
      </w:r>
      <w:r w:rsidRPr="00924427">
        <w:rPr>
          <w:spacing w:val="1"/>
        </w:rPr>
        <w:t xml:space="preserve"> </w:t>
      </w:r>
      <w:r w:rsidRPr="00924427">
        <w:t>measurements</w:t>
      </w:r>
      <w:r w:rsidRPr="00924427">
        <w:rPr>
          <w:spacing w:val="-2"/>
        </w:rPr>
        <w:t xml:space="preserve"> </w:t>
      </w:r>
      <w:r w:rsidRPr="00924427">
        <w:t>in</w:t>
      </w:r>
      <w:r w:rsidRPr="00924427">
        <w:rPr>
          <w:spacing w:val="-1"/>
        </w:rPr>
        <w:t xml:space="preserve"> </w:t>
      </w:r>
      <w:r w:rsidRPr="00924427">
        <w:t>the standard atmosphere</w:t>
      </w:r>
      <w:r w:rsidRPr="00924427">
        <w:rPr>
          <w:spacing w:val="3"/>
        </w:rPr>
        <w:t xml:space="preserve"> </w:t>
      </w:r>
      <w:r w:rsidRPr="00924427">
        <w:t>for conditioning</w:t>
      </w:r>
      <w:r w:rsidRPr="00924427">
        <w:rPr>
          <w:spacing w:val="-1"/>
        </w:rPr>
        <w:t xml:space="preserve"> </w:t>
      </w:r>
      <w:r w:rsidRPr="00924427">
        <w:t>and</w:t>
      </w:r>
      <w:r w:rsidRPr="00924427">
        <w:rPr>
          <w:spacing w:val="1"/>
        </w:rPr>
        <w:t xml:space="preserve"> </w:t>
      </w:r>
      <w:r w:rsidRPr="00924427">
        <w:t>testing</w:t>
      </w:r>
      <w:r w:rsidRPr="00924427">
        <w:rPr>
          <w:spacing w:val="-1"/>
        </w:rPr>
        <w:t xml:space="preserve"> </w:t>
      </w:r>
      <w:r w:rsidRPr="00924427">
        <w:t>leathers.</w:t>
      </w:r>
    </w:p>
    <w:p w14:paraId="2778C0E2" w14:textId="5DA1BFBC" w:rsidR="009B5DCD" w:rsidRPr="000504DB" w:rsidRDefault="00E02288">
      <w:pPr>
        <w:pStyle w:val="BodyText"/>
        <w:spacing w:after="180" w:line="261" w:lineRule="auto"/>
        <w:jc w:val="both"/>
        <w:rPr>
          <w:b/>
          <w:bCs/>
        </w:rPr>
        <w:pPrChange w:id="466" w:author="Inno" w:date="2024-11-27T11:17:00Z" w16du:dateUtc="2024-11-27T05:47:00Z">
          <w:pPr>
            <w:pStyle w:val="BodyText"/>
            <w:spacing w:before="120" w:after="120" w:line="261" w:lineRule="auto"/>
            <w:ind w:right="196"/>
            <w:jc w:val="both"/>
          </w:pPr>
        </w:pPrChange>
      </w:pPr>
      <w:r w:rsidRPr="000504DB">
        <w:rPr>
          <w:b/>
          <w:bCs/>
        </w:rPr>
        <w:t>B</w:t>
      </w:r>
      <w:r w:rsidR="000504DB" w:rsidRPr="000504DB">
        <w:rPr>
          <w:b/>
          <w:bCs/>
        </w:rPr>
        <w:t>-</w:t>
      </w:r>
      <w:r w:rsidRPr="000504DB">
        <w:rPr>
          <w:b/>
          <w:bCs/>
        </w:rPr>
        <w:t>7 PROCEDURE</w:t>
      </w:r>
    </w:p>
    <w:p w14:paraId="5E8C7624" w14:textId="50C7D142" w:rsidR="009B5DCD" w:rsidRPr="00924427" w:rsidRDefault="00D81E70">
      <w:pPr>
        <w:pStyle w:val="BodyText"/>
        <w:spacing w:after="180" w:line="259" w:lineRule="auto"/>
        <w:jc w:val="both"/>
        <w:pPrChange w:id="467" w:author="Inno" w:date="2024-11-27T11:17:00Z" w16du:dateUtc="2024-11-27T05:47:00Z">
          <w:pPr>
            <w:pStyle w:val="BodyText"/>
            <w:spacing w:before="173" w:line="259" w:lineRule="auto"/>
            <w:ind w:right="198"/>
            <w:jc w:val="both"/>
          </w:pPr>
        </w:pPrChange>
      </w:pPr>
      <w:r w:rsidRPr="00924427">
        <w:rPr>
          <w:b/>
        </w:rPr>
        <w:t>B-7.1</w:t>
      </w:r>
      <w:r w:rsidRPr="00924427">
        <w:rPr>
          <w:b/>
          <w:spacing w:val="-7"/>
        </w:rPr>
        <w:t xml:space="preserve"> </w:t>
      </w:r>
      <w:r w:rsidRPr="00924427">
        <w:t>The</w:t>
      </w:r>
      <w:r w:rsidRPr="00924427">
        <w:rPr>
          <w:spacing w:val="-5"/>
        </w:rPr>
        <w:t xml:space="preserve"> </w:t>
      </w:r>
      <w:r w:rsidRPr="00924427">
        <w:t>total</w:t>
      </w:r>
      <w:r w:rsidRPr="00924427">
        <w:rPr>
          <w:spacing w:val="-6"/>
        </w:rPr>
        <w:t xml:space="preserve"> </w:t>
      </w:r>
      <w:r w:rsidRPr="00924427">
        <w:t>mass</w:t>
      </w:r>
      <w:r w:rsidRPr="00924427">
        <w:rPr>
          <w:spacing w:val="-7"/>
        </w:rPr>
        <w:t xml:space="preserve"> </w:t>
      </w:r>
      <w:r w:rsidRPr="00924427">
        <w:t>of</w:t>
      </w:r>
      <w:r w:rsidRPr="00924427">
        <w:rPr>
          <w:spacing w:val="-7"/>
        </w:rPr>
        <w:t xml:space="preserve"> </w:t>
      </w:r>
      <w:r w:rsidRPr="00924427">
        <w:t>the</w:t>
      </w:r>
      <w:r w:rsidRPr="00924427">
        <w:rPr>
          <w:spacing w:val="-5"/>
        </w:rPr>
        <w:t xml:space="preserve"> </w:t>
      </w:r>
      <w:r w:rsidRPr="00924427">
        <w:t>complete</w:t>
      </w:r>
      <w:r w:rsidRPr="00924427">
        <w:rPr>
          <w:spacing w:val="-6"/>
        </w:rPr>
        <w:t xml:space="preserve"> </w:t>
      </w:r>
      <w:r w:rsidRPr="00924427">
        <w:t>load</w:t>
      </w:r>
      <w:r w:rsidRPr="00924427">
        <w:rPr>
          <w:spacing w:val="-4"/>
        </w:rPr>
        <w:t xml:space="preserve"> </w:t>
      </w:r>
      <w:r w:rsidRPr="00924427">
        <w:t>shall</w:t>
      </w:r>
      <w:r w:rsidRPr="00924427">
        <w:rPr>
          <w:spacing w:val="-5"/>
        </w:rPr>
        <w:t xml:space="preserve"> </w:t>
      </w:r>
      <w:r w:rsidRPr="00924427">
        <w:t>be</w:t>
      </w:r>
      <w:r w:rsidRPr="00924427">
        <w:rPr>
          <w:spacing w:val="-5"/>
        </w:rPr>
        <w:t xml:space="preserve"> </w:t>
      </w:r>
      <w:r w:rsidRPr="00924427">
        <w:t>50</w:t>
      </w:r>
      <w:r w:rsidR="00D962DB" w:rsidRPr="00924427">
        <w:t xml:space="preserve"> kg</w:t>
      </w:r>
      <w:r w:rsidRPr="00924427">
        <w:rPr>
          <w:spacing w:val="-4"/>
        </w:rPr>
        <w:t xml:space="preserve"> </w:t>
      </w:r>
      <w:r w:rsidRPr="00924427">
        <w:t>±</w:t>
      </w:r>
      <w:r w:rsidRPr="00924427">
        <w:rPr>
          <w:spacing w:val="-6"/>
        </w:rPr>
        <w:t xml:space="preserve"> </w:t>
      </w:r>
      <w:r w:rsidRPr="00924427">
        <w:t>2</w:t>
      </w:r>
      <w:r w:rsidRPr="00924427">
        <w:rPr>
          <w:spacing w:val="-5"/>
        </w:rPr>
        <w:t xml:space="preserve"> </w:t>
      </w:r>
      <w:r w:rsidRPr="00924427">
        <w:t>kg</w:t>
      </w:r>
      <w:r w:rsidRPr="00924427">
        <w:rPr>
          <w:spacing w:val="-7"/>
        </w:rPr>
        <w:t xml:space="preserve"> </w:t>
      </w:r>
      <w:r w:rsidRPr="00924427">
        <w:t>for</w:t>
      </w:r>
      <w:r w:rsidRPr="00924427">
        <w:rPr>
          <w:spacing w:val="-6"/>
        </w:rPr>
        <w:t xml:space="preserve"> </w:t>
      </w:r>
      <w:r w:rsidRPr="00924427">
        <w:t>each</w:t>
      </w:r>
      <w:r w:rsidRPr="00924427">
        <w:rPr>
          <w:spacing w:val="-7"/>
        </w:rPr>
        <w:t xml:space="preserve"> </w:t>
      </w:r>
      <w:r w:rsidRPr="00924427">
        <w:t>cubic</w:t>
      </w:r>
      <w:r w:rsidRPr="00924427">
        <w:rPr>
          <w:spacing w:val="-3"/>
        </w:rPr>
        <w:t xml:space="preserve"> </w:t>
      </w:r>
      <w:r w:rsidRPr="00924427">
        <w:t>metre</w:t>
      </w:r>
      <w:r w:rsidRPr="00924427">
        <w:rPr>
          <w:spacing w:val="-6"/>
        </w:rPr>
        <w:t xml:space="preserve"> </w:t>
      </w:r>
      <w:r w:rsidRPr="00924427">
        <w:t>of</w:t>
      </w:r>
      <w:r w:rsidRPr="00924427">
        <w:rPr>
          <w:spacing w:val="-7"/>
        </w:rPr>
        <w:t xml:space="preserve"> </w:t>
      </w:r>
      <w:r w:rsidRPr="00924427">
        <w:t>the</w:t>
      </w:r>
      <w:r w:rsidRPr="00924427">
        <w:rPr>
          <w:spacing w:val="-5"/>
        </w:rPr>
        <w:t xml:space="preserve"> </w:t>
      </w:r>
      <w:r w:rsidRPr="00924427">
        <w:t>volume</w:t>
      </w:r>
      <w:r w:rsidRPr="00924427">
        <w:rPr>
          <w:spacing w:val="-5"/>
        </w:rPr>
        <w:t xml:space="preserve"> </w:t>
      </w:r>
      <w:r w:rsidRPr="00924427">
        <w:t>of</w:t>
      </w:r>
      <w:r w:rsidRPr="00924427">
        <w:rPr>
          <w:spacing w:val="-7"/>
        </w:rPr>
        <w:t xml:space="preserve"> </w:t>
      </w:r>
      <w:r w:rsidRPr="00924427">
        <w:t>the</w:t>
      </w:r>
      <w:r w:rsidRPr="00924427">
        <w:rPr>
          <w:spacing w:val="-5"/>
        </w:rPr>
        <w:t xml:space="preserve"> </w:t>
      </w:r>
      <w:r w:rsidRPr="00924427">
        <w:t>cage.</w:t>
      </w:r>
      <w:r w:rsidRPr="00924427">
        <w:rPr>
          <w:spacing w:val="-5"/>
        </w:rPr>
        <w:t xml:space="preserve"> </w:t>
      </w:r>
      <w:r w:rsidRPr="00924427">
        <w:t>Ensure</w:t>
      </w:r>
      <w:r w:rsidRPr="00924427">
        <w:rPr>
          <w:spacing w:val="-5"/>
        </w:rPr>
        <w:t xml:space="preserve"> </w:t>
      </w:r>
      <w:r w:rsidRPr="00924427">
        <w:t>that</w:t>
      </w:r>
      <w:r w:rsidRPr="00924427">
        <w:rPr>
          <w:spacing w:val="-6"/>
        </w:rPr>
        <w:t xml:space="preserve"> </w:t>
      </w:r>
      <w:r w:rsidRPr="00924427">
        <w:t>the</w:t>
      </w:r>
      <w:r w:rsidRPr="00924427">
        <w:rPr>
          <w:spacing w:val="-6"/>
        </w:rPr>
        <w:t xml:space="preserve"> </w:t>
      </w:r>
      <w:r w:rsidRPr="00924427">
        <w:t>test</w:t>
      </w:r>
      <w:r w:rsidRPr="00924427">
        <w:rPr>
          <w:spacing w:val="-6"/>
        </w:rPr>
        <w:t xml:space="preserve"> </w:t>
      </w:r>
      <w:r w:rsidRPr="00924427">
        <w:t>piece(s)</w:t>
      </w:r>
      <w:r w:rsidRPr="00924427">
        <w:rPr>
          <w:spacing w:val="-47"/>
        </w:rPr>
        <w:t xml:space="preserve"> </w:t>
      </w:r>
      <w:r w:rsidRPr="00924427">
        <w:t xml:space="preserve">do not weigh more than 10 percent of the total load, the remainder consisting of </w:t>
      </w:r>
      <w:ins w:id="468" w:author="Inno" w:date="2024-11-27T11:17:00Z" w16du:dateUtc="2024-11-27T05:47:00Z">
        <w:r w:rsidR="009A30A4">
          <w:t xml:space="preserve">               </w:t>
        </w:r>
      </w:ins>
      <w:r w:rsidRPr="00924427">
        <w:t>make-weights unless the test piece(s) as such weigh(</w:t>
      </w:r>
      <w:proofErr w:type="gramStart"/>
      <w:r w:rsidRPr="00924427">
        <w:t>s)</w:t>
      </w:r>
      <w:r w:rsidRPr="00924427">
        <w:rPr>
          <w:spacing w:val="-47"/>
        </w:rPr>
        <w:t xml:space="preserve"> </w:t>
      </w:r>
      <w:ins w:id="469" w:author="Inno" w:date="2024-11-27T11:17:00Z" w16du:dateUtc="2024-11-27T05:47:00Z">
        <w:r w:rsidR="009A30A4">
          <w:rPr>
            <w:spacing w:val="-47"/>
          </w:rPr>
          <w:t xml:space="preserve">  </w:t>
        </w:r>
        <w:proofErr w:type="gramEnd"/>
        <w:r w:rsidR="009A30A4">
          <w:rPr>
            <w:spacing w:val="-47"/>
          </w:rPr>
          <w:t xml:space="preserve">           </w:t>
        </w:r>
      </w:ins>
      <w:r w:rsidRPr="00924427">
        <w:t>more.</w:t>
      </w:r>
      <w:r w:rsidRPr="00924427">
        <w:rPr>
          <w:spacing w:val="-7"/>
        </w:rPr>
        <w:t xml:space="preserve"> </w:t>
      </w:r>
      <w:r w:rsidRPr="00924427">
        <w:t>When</w:t>
      </w:r>
      <w:r w:rsidRPr="00924427">
        <w:rPr>
          <w:spacing w:val="-9"/>
        </w:rPr>
        <w:t xml:space="preserve"> </w:t>
      </w:r>
      <w:r w:rsidRPr="00924427">
        <w:t>loaded</w:t>
      </w:r>
      <w:r w:rsidRPr="00924427">
        <w:rPr>
          <w:spacing w:val="-5"/>
        </w:rPr>
        <w:t xml:space="preserve"> </w:t>
      </w:r>
      <w:r w:rsidRPr="00924427">
        <w:t>into</w:t>
      </w:r>
      <w:r w:rsidRPr="00924427">
        <w:rPr>
          <w:spacing w:val="-7"/>
        </w:rPr>
        <w:t xml:space="preserve"> </w:t>
      </w:r>
      <w:r w:rsidRPr="00924427">
        <w:t>the</w:t>
      </w:r>
      <w:r w:rsidRPr="00924427">
        <w:rPr>
          <w:spacing w:val="-6"/>
        </w:rPr>
        <w:t xml:space="preserve"> </w:t>
      </w:r>
      <w:r w:rsidRPr="00924427">
        <w:t>machine,</w:t>
      </w:r>
      <w:r w:rsidRPr="00924427">
        <w:rPr>
          <w:spacing w:val="-7"/>
        </w:rPr>
        <w:t xml:space="preserve"> </w:t>
      </w:r>
      <w:r w:rsidRPr="00924427">
        <w:t>the</w:t>
      </w:r>
      <w:r w:rsidRPr="00924427">
        <w:rPr>
          <w:spacing w:val="-7"/>
        </w:rPr>
        <w:t xml:space="preserve"> </w:t>
      </w:r>
      <w:r w:rsidRPr="00924427">
        <w:t>piece(s)</w:t>
      </w:r>
      <w:r w:rsidRPr="00924427">
        <w:rPr>
          <w:spacing w:val="-7"/>
        </w:rPr>
        <w:t xml:space="preserve"> </w:t>
      </w:r>
      <w:r w:rsidRPr="00924427">
        <w:t>and</w:t>
      </w:r>
      <w:r w:rsidRPr="00924427">
        <w:rPr>
          <w:spacing w:val="-7"/>
        </w:rPr>
        <w:t xml:space="preserve"> </w:t>
      </w:r>
      <w:r w:rsidRPr="00924427">
        <w:t>the</w:t>
      </w:r>
      <w:r w:rsidRPr="00924427">
        <w:rPr>
          <w:spacing w:val="-5"/>
        </w:rPr>
        <w:t xml:space="preserve"> </w:t>
      </w:r>
      <w:r w:rsidRPr="00924427">
        <w:t>make-weights</w:t>
      </w:r>
      <w:r w:rsidRPr="00924427">
        <w:rPr>
          <w:spacing w:val="-7"/>
        </w:rPr>
        <w:t xml:space="preserve"> </w:t>
      </w:r>
      <w:r w:rsidRPr="00924427">
        <w:t>shall</w:t>
      </w:r>
      <w:r w:rsidRPr="00924427">
        <w:rPr>
          <w:spacing w:val="-8"/>
        </w:rPr>
        <w:t xml:space="preserve"> </w:t>
      </w:r>
      <w:r w:rsidRPr="00924427">
        <w:t>be</w:t>
      </w:r>
      <w:r w:rsidRPr="00924427">
        <w:rPr>
          <w:spacing w:val="-8"/>
        </w:rPr>
        <w:t xml:space="preserve"> </w:t>
      </w:r>
      <w:r w:rsidRPr="00924427">
        <w:t>in</w:t>
      </w:r>
      <w:r w:rsidRPr="00924427">
        <w:rPr>
          <w:spacing w:val="-8"/>
        </w:rPr>
        <w:t xml:space="preserve"> </w:t>
      </w:r>
      <w:r w:rsidRPr="00924427">
        <w:t>equilibrium</w:t>
      </w:r>
      <w:r w:rsidRPr="00924427">
        <w:rPr>
          <w:spacing w:val="-9"/>
        </w:rPr>
        <w:t xml:space="preserve"> </w:t>
      </w:r>
      <w:r w:rsidRPr="00924427">
        <w:t>with</w:t>
      </w:r>
      <w:r w:rsidRPr="00924427">
        <w:rPr>
          <w:spacing w:val="-9"/>
        </w:rPr>
        <w:t xml:space="preserve"> </w:t>
      </w:r>
      <w:r w:rsidRPr="00924427">
        <w:t>the</w:t>
      </w:r>
      <w:r w:rsidRPr="00924427">
        <w:rPr>
          <w:spacing w:val="-7"/>
        </w:rPr>
        <w:t xml:space="preserve"> </w:t>
      </w:r>
      <w:r w:rsidRPr="00924427">
        <w:t>standard</w:t>
      </w:r>
      <w:r w:rsidRPr="00924427">
        <w:rPr>
          <w:spacing w:val="-4"/>
        </w:rPr>
        <w:t xml:space="preserve"> </w:t>
      </w:r>
      <w:r w:rsidRPr="00924427">
        <w:t>atmosphere</w:t>
      </w:r>
      <w:r w:rsidRPr="00924427">
        <w:rPr>
          <w:spacing w:val="-6"/>
        </w:rPr>
        <w:t xml:space="preserve"> </w:t>
      </w:r>
      <w:r w:rsidRPr="00924427">
        <w:t>for</w:t>
      </w:r>
      <w:r w:rsidRPr="00924427">
        <w:rPr>
          <w:spacing w:val="-7"/>
        </w:rPr>
        <w:t xml:space="preserve"> </w:t>
      </w:r>
      <w:r w:rsidRPr="00924427">
        <w:t>testing</w:t>
      </w:r>
      <w:r w:rsidRPr="00924427">
        <w:rPr>
          <w:spacing w:val="-48"/>
        </w:rPr>
        <w:t xml:space="preserve"> </w:t>
      </w:r>
      <w:r w:rsidRPr="00924427">
        <w:t>leathers.</w:t>
      </w:r>
      <w:r w:rsidRPr="00924427">
        <w:rPr>
          <w:spacing w:val="-1"/>
        </w:rPr>
        <w:t xml:space="preserve"> </w:t>
      </w:r>
      <w:r w:rsidRPr="00924427">
        <w:t>Equilibrium</w:t>
      </w:r>
      <w:r w:rsidRPr="00924427">
        <w:rPr>
          <w:spacing w:val="-2"/>
        </w:rPr>
        <w:t xml:space="preserve"> </w:t>
      </w:r>
      <w:r w:rsidRPr="00924427">
        <w:t>is</w:t>
      </w:r>
      <w:r w:rsidRPr="00924427">
        <w:rPr>
          <w:spacing w:val="2"/>
        </w:rPr>
        <w:t xml:space="preserve"> </w:t>
      </w:r>
      <w:r w:rsidRPr="00924427">
        <w:t>deemed</w:t>
      </w:r>
      <w:r w:rsidRPr="00924427">
        <w:rPr>
          <w:spacing w:val="1"/>
        </w:rPr>
        <w:t xml:space="preserve"> </w:t>
      </w:r>
      <w:r w:rsidRPr="00924427">
        <w:t>to be attained</w:t>
      </w:r>
      <w:r w:rsidRPr="00924427">
        <w:rPr>
          <w:spacing w:val="1"/>
        </w:rPr>
        <w:t xml:space="preserve"> </w:t>
      </w:r>
      <w:r w:rsidRPr="00924427">
        <w:t>after</w:t>
      </w:r>
      <w:r w:rsidRPr="00924427">
        <w:rPr>
          <w:spacing w:val="1"/>
        </w:rPr>
        <w:t xml:space="preserve"> </w:t>
      </w:r>
      <w:r w:rsidRPr="00924427">
        <w:t>exposure</w:t>
      </w:r>
      <w:r w:rsidRPr="00924427">
        <w:rPr>
          <w:spacing w:val="1"/>
        </w:rPr>
        <w:t xml:space="preserve"> </w:t>
      </w:r>
      <w:r w:rsidRPr="00924427">
        <w:t>for 24</w:t>
      </w:r>
      <w:r w:rsidRPr="00924427">
        <w:rPr>
          <w:spacing w:val="3"/>
        </w:rPr>
        <w:t xml:space="preserve"> </w:t>
      </w:r>
      <w:r w:rsidRPr="00924427">
        <w:t>h.</w:t>
      </w:r>
    </w:p>
    <w:p w14:paraId="4D9D2D53" w14:textId="7B813CC2" w:rsidR="009B5DCD" w:rsidRPr="00924427" w:rsidRDefault="00D81E70">
      <w:pPr>
        <w:pStyle w:val="BodyText"/>
        <w:spacing w:after="180" w:line="259" w:lineRule="auto"/>
        <w:jc w:val="both"/>
        <w:pPrChange w:id="470" w:author="Inno" w:date="2024-11-27T11:17:00Z" w16du:dateUtc="2024-11-27T05:47:00Z">
          <w:pPr>
            <w:pStyle w:val="BodyText"/>
            <w:spacing w:before="159" w:line="259" w:lineRule="auto"/>
            <w:ind w:right="197"/>
            <w:jc w:val="both"/>
          </w:pPr>
        </w:pPrChange>
      </w:pPr>
      <w:r w:rsidRPr="00924427">
        <w:rPr>
          <w:b/>
        </w:rPr>
        <w:t xml:space="preserve">B-7.2 </w:t>
      </w:r>
      <w:r w:rsidRPr="00924427">
        <w:t>Place the conditioned load in the machine and introduce tetrachloroethylene containing 1 g/l of sorbitan mono-oleate so that the</w:t>
      </w:r>
      <w:r w:rsidRPr="00924427">
        <w:rPr>
          <w:spacing w:val="1"/>
        </w:rPr>
        <w:t xml:space="preserve"> </w:t>
      </w:r>
      <w:r w:rsidRPr="00924427">
        <w:t>liquor ratio, calculated on the volume of solvent in the cage and casing is 6.5</w:t>
      </w:r>
      <w:r w:rsidR="00D962DB" w:rsidRPr="00924427">
        <w:t xml:space="preserve"> l</w:t>
      </w:r>
      <w:r w:rsidRPr="00924427">
        <w:t xml:space="preserve"> ± 0.5 l for each kilogram of load (this corresponds to</w:t>
      </w:r>
      <w:r w:rsidRPr="00924427">
        <w:rPr>
          <w:spacing w:val="1"/>
        </w:rPr>
        <w:t xml:space="preserve"> </w:t>
      </w:r>
      <w:r w:rsidRPr="00924427">
        <w:t>a</w:t>
      </w:r>
      <w:r w:rsidRPr="00924427">
        <w:rPr>
          <w:spacing w:val="-2"/>
        </w:rPr>
        <w:t xml:space="preserve"> </w:t>
      </w:r>
      <w:r w:rsidRPr="00924427">
        <w:t>solvent</w:t>
      </w:r>
      <w:r w:rsidRPr="00924427">
        <w:rPr>
          <w:spacing w:val="-3"/>
        </w:rPr>
        <w:t xml:space="preserve"> </w:t>
      </w:r>
      <w:r w:rsidRPr="00924427">
        <w:t>level of</w:t>
      </w:r>
      <w:r w:rsidRPr="00924427">
        <w:rPr>
          <w:spacing w:val="-4"/>
        </w:rPr>
        <w:t xml:space="preserve"> </w:t>
      </w:r>
      <w:r w:rsidRPr="00924427">
        <w:t>approximately</w:t>
      </w:r>
      <w:r w:rsidRPr="00924427">
        <w:rPr>
          <w:spacing w:val="-6"/>
        </w:rPr>
        <w:t xml:space="preserve"> </w:t>
      </w:r>
      <w:r w:rsidRPr="00924427">
        <w:t>30 percent</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cage</w:t>
      </w:r>
      <w:r w:rsidRPr="00924427">
        <w:rPr>
          <w:spacing w:val="-2"/>
        </w:rPr>
        <w:t xml:space="preserve"> </w:t>
      </w:r>
      <w:r w:rsidRPr="00924427">
        <w:t>diameter).</w:t>
      </w:r>
      <w:r w:rsidRPr="00924427">
        <w:rPr>
          <w:spacing w:val="-1"/>
        </w:rPr>
        <w:t xml:space="preserve"> </w:t>
      </w:r>
      <w:r w:rsidRPr="00924427">
        <w:t>Maintain</w:t>
      </w:r>
      <w:r w:rsidRPr="00924427">
        <w:rPr>
          <w:spacing w:val="-3"/>
        </w:rPr>
        <w:t xml:space="preserve"> </w:t>
      </w:r>
      <w:r w:rsidRPr="00924427">
        <w:t>the</w:t>
      </w:r>
      <w:r w:rsidRPr="00924427">
        <w:rPr>
          <w:spacing w:val="-2"/>
        </w:rPr>
        <w:t xml:space="preserve"> </w:t>
      </w:r>
      <w:r w:rsidRPr="00924427">
        <w:t>solvent</w:t>
      </w:r>
      <w:r w:rsidRPr="00924427">
        <w:rPr>
          <w:spacing w:val="-2"/>
        </w:rPr>
        <w:t xml:space="preserve"> </w:t>
      </w:r>
      <w:r w:rsidRPr="00924427">
        <w:t>at 30</w:t>
      </w:r>
      <w:r w:rsidRPr="00924427">
        <w:rPr>
          <w:spacing w:val="2"/>
        </w:rPr>
        <w:t xml:space="preserve"> </w:t>
      </w:r>
      <w:r w:rsidR="00D962DB" w:rsidRPr="00924427">
        <w:rPr>
          <w:spacing w:val="2"/>
        </w:rPr>
        <w:t xml:space="preserve">℃ </w:t>
      </w:r>
      <w:r w:rsidRPr="00924427">
        <w:t>±</w:t>
      </w:r>
      <w:r w:rsidRPr="00924427">
        <w:rPr>
          <w:spacing w:val="-2"/>
        </w:rPr>
        <w:t xml:space="preserve"> </w:t>
      </w:r>
      <w:r w:rsidRPr="00924427">
        <w:t>3</w:t>
      </w:r>
      <w:r w:rsidR="00D962DB" w:rsidRPr="00924427">
        <w:t xml:space="preserve"> </w:t>
      </w:r>
      <w:r w:rsidRPr="00924427">
        <w:t>°C</w:t>
      </w:r>
      <w:r w:rsidRPr="00924427">
        <w:rPr>
          <w:spacing w:val="-3"/>
        </w:rPr>
        <w:t xml:space="preserve"> </w:t>
      </w:r>
      <w:r w:rsidRPr="00924427">
        <w:t>throughout</w:t>
      </w:r>
      <w:r w:rsidRPr="00924427">
        <w:rPr>
          <w:spacing w:val="-3"/>
        </w:rPr>
        <w:t xml:space="preserve"> </w:t>
      </w:r>
      <w:r w:rsidRPr="00924427">
        <w:t>the</w:t>
      </w:r>
      <w:r w:rsidRPr="00924427">
        <w:rPr>
          <w:spacing w:val="-1"/>
        </w:rPr>
        <w:t xml:space="preserve"> </w:t>
      </w:r>
      <w:r w:rsidRPr="00924427">
        <w:t>cleaning</w:t>
      </w:r>
      <w:r w:rsidRPr="00924427">
        <w:rPr>
          <w:spacing w:val="-3"/>
        </w:rPr>
        <w:t xml:space="preserve"> </w:t>
      </w:r>
      <w:r w:rsidRPr="00924427">
        <w:t>operation.</w:t>
      </w:r>
    </w:p>
    <w:p w14:paraId="21E0B8B9" w14:textId="33E95F2E" w:rsidR="009B5DCD" w:rsidRPr="00924427" w:rsidRDefault="00D81E70">
      <w:pPr>
        <w:pStyle w:val="BodyText"/>
        <w:spacing w:after="180" w:line="259" w:lineRule="auto"/>
        <w:jc w:val="both"/>
        <w:pPrChange w:id="471" w:author="Inno" w:date="2024-11-27T11:17:00Z" w16du:dateUtc="2024-11-27T05:47:00Z">
          <w:pPr>
            <w:pStyle w:val="BodyText"/>
            <w:spacing w:before="160" w:line="259" w:lineRule="auto"/>
            <w:ind w:right="197"/>
            <w:jc w:val="both"/>
          </w:pPr>
        </w:pPrChange>
      </w:pPr>
      <w:r w:rsidRPr="00924427">
        <w:rPr>
          <w:b/>
        </w:rPr>
        <w:t>B-7.3</w:t>
      </w:r>
      <w:r w:rsidRPr="00924427">
        <w:rPr>
          <w:b/>
          <w:spacing w:val="-7"/>
        </w:rPr>
        <w:t xml:space="preserve"> </w:t>
      </w:r>
      <w:r w:rsidRPr="00924427">
        <w:t>Prepare</w:t>
      </w:r>
      <w:r w:rsidRPr="00924427">
        <w:rPr>
          <w:spacing w:val="-9"/>
        </w:rPr>
        <w:t xml:space="preserve"> </w:t>
      </w:r>
      <w:r w:rsidRPr="00924427">
        <w:t>an</w:t>
      </w:r>
      <w:r w:rsidRPr="00924427">
        <w:rPr>
          <w:spacing w:val="-7"/>
        </w:rPr>
        <w:t xml:space="preserve"> </w:t>
      </w:r>
      <w:r w:rsidRPr="00924427">
        <w:t>emulsion</w:t>
      </w:r>
      <w:r w:rsidRPr="00924427">
        <w:rPr>
          <w:spacing w:val="-8"/>
        </w:rPr>
        <w:t xml:space="preserve"> </w:t>
      </w:r>
      <w:r w:rsidRPr="00924427">
        <w:t>by</w:t>
      </w:r>
      <w:r w:rsidRPr="00924427">
        <w:rPr>
          <w:spacing w:val="-8"/>
        </w:rPr>
        <w:t xml:space="preserve"> </w:t>
      </w:r>
      <w:r w:rsidRPr="00924427">
        <w:t>mixing</w:t>
      </w:r>
      <w:r w:rsidRPr="00924427">
        <w:rPr>
          <w:spacing w:val="-7"/>
        </w:rPr>
        <w:t xml:space="preserve"> </w:t>
      </w:r>
      <w:r w:rsidRPr="00924427">
        <w:t>one</w:t>
      </w:r>
      <w:r w:rsidRPr="00924427">
        <w:rPr>
          <w:spacing w:val="-6"/>
        </w:rPr>
        <w:t xml:space="preserve"> </w:t>
      </w:r>
      <w:r w:rsidRPr="00924427">
        <w:t>part</w:t>
      </w:r>
      <w:r w:rsidRPr="00924427">
        <w:rPr>
          <w:spacing w:val="-4"/>
        </w:rPr>
        <w:t xml:space="preserve"> </w:t>
      </w:r>
      <w:r w:rsidRPr="00924427">
        <w:t>(by</w:t>
      </w:r>
      <w:r w:rsidRPr="00924427">
        <w:rPr>
          <w:spacing w:val="-8"/>
        </w:rPr>
        <w:t xml:space="preserve"> </w:t>
      </w:r>
      <w:r w:rsidRPr="00924427">
        <w:t>volume)</w:t>
      </w:r>
      <w:r w:rsidRPr="00924427">
        <w:rPr>
          <w:spacing w:val="-4"/>
        </w:rPr>
        <w:t xml:space="preserve"> </w:t>
      </w:r>
      <w:r w:rsidRPr="00924427">
        <w:t>of</w:t>
      </w:r>
      <w:r w:rsidRPr="00924427">
        <w:rPr>
          <w:spacing w:val="-8"/>
        </w:rPr>
        <w:t xml:space="preserve"> </w:t>
      </w:r>
      <w:r w:rsidRPr="00924427">
        <w:t>the</w:t>
      </w:r>
      <w:r w:rsidRPr="00924427">
        <w:rPr>
          <w:spacing w:val="-6"/>
        </w:rPr>
        <w:t xml:space="preserve"> </w:t>
      </w:r>
      <w:r w:rsidRPr="00924427">
        <w:t>sorbitan</w:t>
      </w:r>
      <w:del w:id="472" w:author="Inno" w:date="2024-12-05T09:53:00Z" w16du:dateUtc="2024-12-05T04:23:00Z">
        <w:r w:rsidRPr="00924427" w:rsidDel="00305943">
          <w:delText>t</w:delText>
        </w:r>
      </w:del>
      <w:r w:rsidRPr="00924427">
        <w:rPr>
          <w:spacing w:val="-5"/>
        </w:rPr>
        <w:t xml:space="preserve"> </w:t>
      </w:r>
      <w:r w:rsidRPr="00924427">
        <w:t>mono-oleate</w:t>
      </w:r>
      <w:r w:rsidRPr="00924427">
        <w:rPr>
          <w:spacing w:val="-3"/>
        </w:rPr>
        <w:t xml:space="preserve"> </w:t>
      </w:r>
      <w:r w:rsidRPr="00924427">
        <w:t>with</w:t>
      </w:r>
      <w:r w:rsidRPr="00924427">
        <w:rPr>
          <w:spacing w:val="-8"/>
        </w:rPr>
        <w:t xml:space="preserve"> </w:t>
      </w:r>
      <w:r w:rsidRPr="00924427">
        <w:t>three</w:t>
      </w:r>
      <w:r w:rsidRPr="00924427">
        <w:rPr>
          <w:spacing w:val="-6"/>
        </w:rPr>
        <w:t xml:space="preserve"> </w:t>
      </w:r>
      <w:r w:rsidRPr="00924427">
        <w:t>parts</w:t>
      </w:r>
      <w:r w:rsidRPr="00924427">
        <w:rPr>
          <w:spacing w:val="-8"/>
        </w:rPr>
        <w:t xml:space="preserve"> </w:t>
      </w:r>
      <w:r w:rsidRPr="00924427">
        <w:t>of</w:t>
      </w:r>
      <w:r w:rsidRPr="00924427">
        <w:rPr>
          <w:spacing w:val="-5"/>
        </w:rPr>
        <w:t xml:space="preserve"> </w:t>
      </w:r>
      <w:r w:rsidRPr="00924427">
        <w:t>tetrachloroethylene</w:t>
      </w:r>
      <w:r w:rsidRPr="00924427">
        <w:rPr>
          <w:spacing w:val="-3"/>
        </w:rPr>
        <w:t xml:space="preserve"> </w:t>
      </w:r>
      <w:r w:rsidRPr="00924427">
        <w:t>and</w:t>
      </w:r>
      <w:r w:rsidRPr="00924427">
        <w:rPr>
          <w:spacing w:val="-6"/>
        </w:rPr>
        <w:t xml:space="preserve"> </w:t>
      </w:r>
      <w:r w:rsidRPr="00924427">
        <w:t>then</w:t>
      </w:r>
      <w:ins w:id="473" w:author="Inno" w:date="2024-12-05T09:54:00Z" w16du:dateUtc="2024-12-05T04:24:00Z">
        <w:r w:rsidR="00305943">
          <w:t xml:space="preserve"> </w:t>
        </w:r>
      </w:ins>
      <w:r w:rsidRPr="00924427">
        <w:rPr>
          <w:spacing w:val="-47"/>
        </w:rPr>
        <w:t xml:space="preserve"> </w:t>
      </w:r>
      <w:ins w:id="474" w:author="Inno" w:date="2024-12-05T09:53:00Z" w16du:dateUtc="2024-12-05T04:23:00Z">
        <w:r w:rsidR="00305943">
          <w:rPr>
            <w:spacing w:val="-47"/>
          </w:rPr>
          <w:t xml:space="preserve"> </w:t>
        </w:r>
      </w:ins>
      <w:r w:rsidRPr="00924427">
        <w:t>adding two parts of water (by stirring). Start the machine with the filter circuit shut off and slowly (over a period of not less than 2</w:t>
      </w:r>
      <w:r w:rsidRPr="00924427">
        <w:rPr>
          <w:spacing w:val="1"/>
        </w:rPr>
        <w:t xml:space="preserve"> </w:t>
      </w:r>
      <w:r w:rsidRPr="00924427">
        <w:t>mi</w:t>
      </w:r>
      <w:r w:rsidR="00D962DB" w:rsidRPr="00924427">
        <w:t>n</w:t>
      </w:r>
      <w:r w:rsidRPr="00924427">
        <w:t xml:space="preserve"> and not more than 12 min) add an amount of emulsion, corresponding to 2 percent of water calculated on the mass of the</w:t>
      </w:r>
      <w:r w:rsidRPr="00924427">
        <w:rPr>
          <w:spacing w:val="1"/>
        </w:rPr>
        <w:t xml:space="preserve"> </w:t>
      </w:r>
      <w:r w:rsidRPr="00924427">
        <w:t>load,</w:t>
      </w:r>
      <w:r w:rsidRPr="00924427">
        <w:rPr>
          <w:spacing w:val="-1"/>
        </w:rPr>
        <w:t xml:space="preserve"> </w:t>
      </w:r>
      <w:r w:rsidRPr="00924427">
        <w:t>to</w:t>
      </w:r>
      <w:r w:rsidRPr="00924427">
        <w:rPr>
          <w:spacing w:val="1"/>
        </w:rPr>
        <w:t xml:space="preserve"> </w:t>
      </w:r>
      <w:r w:rsidRPr="00924427">
        <w:t>the</w:t>
      </w:r>
      <w:r w:rsidRPr="00924427">
        <w:rPr>
          <w:spacing w:val="2"/>
        </w:rPr>
        <w:t xml:space="preserve"> </w:t>
      </w:r>
      <w:r w:rsidRPr="00924427">
        <w:t>machine</w:t>
      </w:r>
      <w:r w:rsidRPr="00924427">
        <w:rPr>
          <w:spacing w:val="-1"/>
        </w:rPr>
        <w:t xml:space="preserve"> </w:t>
      </w:r>
      <w:r w:rsidRPr="00924427">
        <w:t>between</w:t>
      </w:r>
      <w:r w:rsidRPr="00924427">
        <w:rPr>
          <w:spacing w:val="-1"/>
        </w:rPr>
        <w:t xml:space="preserve"> </w:t>
      </w:r>
      <w:r w:rsidRPr="00924427">
        <w:t>the inner and</w:t>
      </w:r>
      <w:r w:rsidRPr="00924427">
        <w:rPr>
          <w:spacing w:val="1"/>
        </w:rPr>
        <w:t xml:space="preserve"> </w:t>
      </w:r>
      <w:r w:rsidRPr="00924427">
        <w:t>outer</w:t>
      </w:r>
      <w:r w:rsidRPr="00924427">
        <w:rPr>
          <w:spacing w:val="1"/>
        </w:rPr>
        <w:t xml:space="preserve"> </w:t>
      </w:r>
      <w:r w:rsidRPr="00924427">
        <w:t>cages</w:t>
      </w:r>
      <w:r w:rsidRPr="00924427">
        <w:rPr>
          <w:spacing w:val="2"/>
        </w:rPr>
        <w:t xml:space="preserve"> </w:t>
      </w:r>
      <w:r w:rsidRPr="00924427">
        <w:t>below</w:t>
      </w:r>
      <w:r w:rsidRPr="00924427">
        <w:rPr>
          <w:spacing w:val="-2"/>
        </w:rPr>
        <w:t xml:space="preserve"> </w:t>
      </w:r>
      <w:r w:rsidRPr="00924427">
        <w:t>the level</w:t>
      </w:r>
      <w:r w:rsidRPr="00924427">
        <w:rPr>
          <w:spacing w:val="-2"/>
        </w:rPr>
        <w:t xml:space="preserve"> </w:t>
      </w:r>
      <w:r w:rsidRPr="00924427">
        <w:t>of</w:t>
      </w:r>
      <w:r w:rsidRPr="00924427">
        <w:rPr>
          <w:spacing w:val="-2"/>
        </w:rPr>
        <w:t xml:space="preserve"> </w:t>
      </w:r>
      <w:r w:rsidRPr="00924427">
        <w:t>the solvent.</w:t>
      </w:r>
    </w:p>
    <w:p w14:paraId="451B5671" w14:textId="46D10977" w:rsidR="009B5DCD" w:rsidRPr="00924427" w:rsidRDefault="00D81E70">
      <w:pPr>
        <w:pStyle w:val="BodyText"/>
        <w:spacing w:after="180"/>
        <w:jc w:val="both"/>
        <w:pPrChange w:id="475" w:author="Inno" w:date="2024-11-27T11:17:00Z" w16du:dateUtc="2024-11-27T05:47:00Z">
          <w:pPr>
            <w:pStyle w:val="BodyText"/>
            <w:spacing w:before="158"/>
          </w:pPr>
        </w:pPrChange>
      </w:pPr>
      <w:r w:rsidRPr="00924427">
        <w:rPr>
          <w:b/>
        </w:rPr>
        <w:t xml:space="preserve">B-7.4 </w:t>
      </w:r>
      <w:r w:rsidRPr="00924427">
        <w:t>Keep</w:t>
      </w:r>
      <w:r w:rsidRPr="00924427">
        <w:rPr>
          <w:spacing w:val="-1"/>
        </w:rPr>
        <w:t xml:space="preserve"> </w:t>
      </w:r>
      <w:r w:rsidRPr="00924427">
        <w:t>the</w:t>
      </w:r>
      <w:r w:rsidRPr="00924427">
        <w:rPr>
          <w:spacing w:val="-2"/>
        </w:rPr>
        <w:t xml:space="preserve"> </w:t>
      </w:r>
      <w:r w:rsidRPr="00924427">
        <w:t>machine</w:t>
      </w:r>
      <w:r w:rsidRPr="00924427">
        <w:rPr>
          <w:spacing w:val="-2"/>
        </w:rPr>
        <w:t xml:space="preserve"> </w:t>
      </w:r>
      <w:r w:rsidRPr="00924427">
        <w:t>running</w:t>
      </w:r>
      <w:r w:rsidRPr="00924427">
        <w:rPr>
          <w:spacing w:val="-1"/>
        </w:rPr>
        <w:t xml:space="preserve"> </w:t>
      </w:r>
      <w:r w:rsidRPr="00924427">
        <w:t>for</w:t>
      </w:r>
      <w:r w:rsidRPr="00924427">
        <w:rPr>
          <w:spacing w:val="-2"/>
        </w:rPr>
        <w:t xml:space="preserve"> </w:t>
      </w:r>
      <w:r w:rsidRPr="00924427">
        <w:t>15</w:t>
      </w:r>
      <w:r w:rsidRPr="00924427">
        <w:rPr>
          <w:spacing w:val="-1"/>
        </w:rPr>
        <w:t xml:space="preserve"> </w:t>
      </w:r>
      <w:r w:rsidRPr="00924427">
        <w:t>min</w:t>
      </w:r>
      <w:r w:rsidRPr="00924427">
        <w:rPr>
          <w:spacing w:val="2"/>
        </w:rPr>
        <w:t xml:space="preserve"> </w:t>
      </w:r>
      <w:r w:rsidRPr="00924427">
        <w:t>after</w:t>
      </w:r>
      <w:r w:rsidRPr="00924427">
        <w:rPr>
          <w:spacing w:val="-1"/>
        </w:rPr>
        <w:t xml:space="preserve"> </w:t>
      </w:r>
      <w:r w:rsidRPr="00924427">
        <w:t>switching</w:t>
      </w:r>
      <w:r w:rsidRPr="00924427">
        <w:rPr>
          <w:spacing w:val="-3"/>
        </w:rPr>
        <w:t xml:space="preserve"> </w:t>
      </w:r>
      <w:r w:rsidRPr="00924427">
        <w:t>it</w:t>
      </w:r>
      <w:r w:rsidRPr="00924427">
        <w:rPr>
          <w:spacing w:val="-3"/>
        </w:rPr>
        <w:t xml:space="preserve"> </w:t>
      </w:r>
      <w:r w:rsidRPr="00924427">
        <w:t>on.</w:t>
      </w:r>
      <w:r w:rsidRPr="00924427">
        <w:rPr>
          <w:spacing w:val="-1"/>
        </w:rPr>
        <w:t xml:space="preserve"> </w:t>
      </w:r>
      <w:r w:rsidRPr="00924427">
        <w:t>Do</w:t>
      </w:r>
      <w:r w:rsidRPr="00924427">
        <w:rPr>
          <w:spacing w:val="-1"/>
        </w:rPr>
        <w:t xml:space="preserve"> </w:t>
      </w:r>
      <w:r w:rsidRPr="00924427">
        <w:t>not</w:t>
      </w:r>
      <w:r w:rsidRPr="00924427">
        <w:rPr>
          <w:spacing w:val="-3"/>
        </w:rPr>
        <w:t xml:space="preserve"> </w:t>
      </w:r>
      <w:r w:rsidRPr="00924427">
        <w:t>use</w:t>
      </w:r>
      <w:r w:rsidRPr="00924427">
        <w:rPr>
          <w:spacing w:val="-2"/>
        </w:rPr>
        <w:t xml:space="preserve"> </w:t>
      </w:r>
      <w:r w:rsidRPr="00924427">
        <w:t>the</w:t>
      </w:r>
      <w:r w:rsidRPr="00924427">
        <w:rPr>
          <w:spacing w:val="1"/>
        </w:rPr>
        <w:t xml:space="preserve"> </w:t>
      </w:r>
      <w:r w:rsidRPr="00924427">
        <w:t>filter</w:t>
      </w:r>
      <w:r w:rsidRPr="00924427">
        <w:rPr>
          <w:spacing w:val="5"/>
        </w:rPr>
        <w:t xml:space="preserve"> </w:t>
      </w:r>
      <w:r w:rsidRPr="00924427">
        <w:t>circuit</w:t>
      </w:r>
      <w:r w:rsidRPr="00924427">
        <w:rPr>
          <w:spacing w:val="-2"/>
        </w:rPr>
        <w:t xml:space="preserve"> </w:t>
      </w:r>
      <w:r w:rsidRPr="00924427">
        <w:t>for</w:t>
      </w:r>
      <w:r w:rsidRPr="00924427">
        <w:rPr>
          <w:spacing w:val="-2"/>
        </w:rPr>
        <w:t xml:space="preserve"> </w:t>
      </w:r>
      <w:r w:rsidRPr="00924427">
        <w:t>the</w:t>
      </w:r>
      <w:r w:rsidRPr="00924427">
        <w:rPr>
          <w:spacing w:val="-2"/>
        </w:rPr>
        <w:t xml:space="preserve"> </w:t>
      </w:r>
      <w:r w:rsidRPr="00924427">
        <w:t>duration</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test.</w:t>
      </w:r>
    </w:p>
    <w:p w14:paraId="44D00099" w14:textId="15C5447E" w:rsidR="009B5DCD" w:rsidRPr="00924427" w:rsidRDefault="00D81E70">
      <w:pPr>
        <w:pStyle w:val="BodyText"/>
        <w:spacing w:after="180"/>
        <w:jc w:val="both"/>
        <w:pPrChange w:id="476" w:author="Inno" w:date="2024-11-27T11:17:00Z" w16du:dateUtc="2024-11-27T05:47:00Z">
          <w:pPr>
            <w:pStyle w:val="BodyText"/>
            <w:spacing w:before="181"/>
          </w:pPr>
        </w:pPrChange>
      </w:pPr>
      <w:r w:rsidRPr="00924427">
        <w:rPr>
          <w:b/>
        </w:rPr>
        <w:t>B-7.5</w:t>
      </w:r>
      <w:r w:rsidRPr="00924427">
        <w:rPr>
          <w:b/>
          <w:spacing w:val="-1"/>
        </w:rPr>
        <w:t xml:space="preserve"> </w:t>
      </w:r>
      <w:r w:rsidRPr="00924427">
        <w:t>Drain</w:t>
      </w:r>
      <w:r w:rsidRPr="00924427">
        <w:rPr>
          <w:spacing w:val="-3"/>
        </w:rPr>
        <w:t xml:space="preserve"> </w:t>
      </w:r>
      <w:r w:rsidRPr="00924427">
        <w:t>the</w:t>
      </w:r>
      <w:r w:rsidRPr="00924427">
        <w:rPr>
          <w:spacing w:val="-2"/>
        </w:rPr>
        <w:t xml:space="preserve"> </w:t>
      </w:r>
      <w:r w:rsidRPr="00924427">
        <w:t>solvent</w:t>
      </w:r>
      <w:r w:rsidRPr="00924427">
        <w:rPr>
          <w:spacing w:val="-3"/>
        </w:rPr>
        <w:t xml:space="preserve"> </w:t>
      </w:r>
      <w:r w:rsidRPr="00924427">
        <w:t>and</w:t>
      </w:r>
      <w:r w:rsidRPr="00924427">
        <w:rPr>
          <w:spacing w:val="-1"/>
        </w:rPr>
        <w:t xml:space="preserve"> </w:t>
      </w:r>
      <w:r w:rsidRPr="00924427">
        <w:t>centrifugally</w:t>
      </w:r>
      <w:r w:rsidRPr="00924427">
        <w:rPr>
          <w:spacing w:val="-3"/>
        </w:rPr>
        <w:t xml:space="preserve"> </w:t>
      </w:r>
      <w:r w:rsidRPr="00924427">
        <w:t>extract</w:t>
      </w:r>
      <w:r w:rsidRPr="00924427">
        <w:rPr>
          <w:spacing w:val="2"/>
        </w:rPr>
        <w:t xml:space="preserve"> </w:t>
      </w:r>
      <w:r w:rsidRPr="00924427">
        <w:t>the</w:t>
      </w:r>
      <w:r w:rsidRPr="00924427">
        <w:rPr>
          <w:spacing w:val="-2"/>
        </w:rPr>
        <w:t xml:space="preserve"> </w:t>
      </w:r>
      <w:r w:rsidRPr="00924427">
        <w:t>solvent</w:t>
      </w:r>
      <w:r w:rsidRPr="00924427">
        <w:rPr>
          <w:spacing w:val="-3"/>
        </w:rPr>
        <w:t xml:space="preserve"> </w:t>
      </w:r>
      <w:r w:rsidRPr="00924427">
        <w:t>from</w:t>
      </w:r>
      <w:r w:rsidRPr="00924427">
        <w:rPr>
          <w:spacing w:val="-6"/>
        </w:rPr>
        <w:t xml:space="preserve"> </w:t>
      </w:r>
      <w:r w:rsidRPr="00924427">
        <w:t>the</w:t>
      </w:r>
      <w:r w:rsidRPr="00924427">
        <w:rPr>
          <w:spacing w:val="-2"/>
        </w:rPr>
        <w:t xml:space="preserve"> </w:t>
      </w:r>
      <w:r w:rsidRPr="00924427">
        <w:t>load</w:t>
      </w:r>
      <w:r w:rsidRPr="00924427">
        <w:rPr>
          <w:spacing w:val="-1"/>
        </w:rPr>
        <w:t xml:space="preserve"> </w:t>
      </w:r>
      <w:r w:rsidRPr="00924427">
        <w:t>for</w:t>
      </w:r>
      <w:r w:rsidRPr="00924427">
        <w:rPr>
          <w:spacing w:val="-2"/>
        </w:rPr>
        <w:t xml:space="preserve"> </w:t>
      </w:r>
      <w:r w:rsidRPr="00924427">
        <w:t>2</w:t>
      </w:r>
      <w:r w:rsidRPr="00924427">
        <w:rPr>
          <w:spacing w:val="-1"/>
        </w:rPr>
        <w:t xml:space="preserve"> </w:t>
      </w:r>
      <w:r w:rsidRPr="00924427">
        <w:t>min</w:t>
      </w:r>
      <w:r w:rsidRPr="00924427">
        <w:rPr>
          <w:spacing w:val="1"/>
        </w:rPr>
        <w:t xml:space="preserve"> </w:t>
      </w:r>
      <w:r w:rsidRPr="00924427">
        <w:t>(at</w:t>
      </w:r>
      <w:r w:rsidRPr="00924427">
        <w:rPr>
          <w:spacing w:val="1"/>
        </w:rPr>
        <w:t xml:space="preserve"> </w:t>
      </w:r>
      <w:r w:rsidRPr="00924427">
        <w:t>least</w:t>
      </w:r>
      <w:r w:rsidRPr="00924427">
        <w:rPr>
          <w:spacing w:val="-3"/>
        </w:rPr>
        <w:t xml:space="preserve"> </w:t>
      </w:r>
      <w:r w:rsidRPr="00924427">
        <w:t>1</w:t>
      </w:r>
      <w:r w:rsidRPr="00924427">
        <w:rPr>
          <w:spacing w:val="1"/>
        </w:rPr>
        <w:t xml:space="preserve"> </w:t>
      </w:r>
      <w:r w:rsidR="00D962DB" w:rsidRPr="00924427">
        <w:t>min</w:t>
      </w:r>
      <w:r w:rsidRPr="00924427">
        <w:rPr>
          <w:spacing w:val="-2"/>
        </w:rPr>
        <w:t xml:space="preserve"> </w:t>
      </w:r>
      <w:r w:rsidRPr="00924427">
        <w:t>at full</w:t>
      </w:r>
      <w:r w:rsidRPr="00924427">
        <w:rPr>
          <w:spacing w:val="-3"/>
        </w:rPr>
        <w:t xml:space="preserve"> </w:t>
      </w:r>
      <w:r w:rsidRPr="00924427">
        <w:t>extraction</w:t>
      </w:r>
      <w:r w:rsidRPr="00924427">
        <w:rPr>
          <w:spacing w:val="-1"/>
        </w:rPr>
        <w:t xml:space="preserve"> </w:t>
      </w:r>
      <w:r w:rsidRPr="00924427">
        <w:t>speed).</w:t>
      </w:r>
    </w:p>
    <w:p w14:paraId="7AB3B55C" w14:textId="256D6550" w:rsidR="009B5DCD" w:rsidRPr="00924427" w:rsidRDefault="00D81E70">
      <w:pPr>
        <w:pStyle w:val="BodyText"/>
        <w:spacing w:after="180" w:line="256" w:lineRule="auto"/>
        <w:jc w:val="both"/>
        <w:pPrChange w:id="477" w:author="Inno" w:date="2024-11-27T11:17:00Z" w16du:dateUtc="2024-11-27T05:47:00Z">
          <w:pPr>
            <w:pStyle w:val="BodyText"/>
            <w:spacing w:before="178" w:line="256" w:lineRule="auto"/>
            <w:ind w:right="196"/>
            <w:jc w:val="both"/>
          </w:pPr>
        </w:pPrChange>
      </w:pPr>
      <w:r w:rsidRPr="00924427">
        <w:rPr>
          <w:b/>
        </w:rPr>
        <w:t xml:space="preserve">B-7.6 </w:t>
      </w:r>
      <w:r w:rsidRPr="00924427">
        <w:t xml:space="preserve">Introduce pure dry solvent at the same liquor ratio (see </w:t>
      </w:r>
      <w:r w:rsidRPr="00924427">
        <w:rPr>
          <w:b/>
        </w:rPr>
        <w:t>B-7.2</w:t>
      </w:r>
      <w:r w:rsidRPr="00924427">
        <w:t>) and rinse for 5 min. Drain and extract again for 3 min (at</w:t>
      </w:r>
      <w:r w:rsidRPr="00924427">
        <w:rPr>
          <w:spacing w:val="1"/>
        </w:rPr>
        <w:t xml:space="preserve"> </w:t>
      </w:r>
      <w:r w:rsidRPr="00924427">
        <w:t>least</w:t>
      </w:r>
      <w:r w:rsidRPr="00924427">
        <w:rPr>
          <w:spacing w:val="-1"/>
        </w:rPr>
        <w:t xml:space="preserve"> </w:t>
      </w:r>
      <w:r w:rsidRPr="00924427">
        <w:t>for 2</w:t>
      </w:r>
      <w:r w:rsidRPr="00924427">
        <w:rPr>
          <w:spacing w:val="3"/>
        </w:rPr>
        <w:t xml:space="preserve"> </w:t>
      </w:r>
      <w:r w:rsidRPr="00924427">
        <w:t>min</w:t>
      </w:r>
      <w:r w:rsidRPr="00924427">
        <w:rPr>
          <w:spacing w:val="-1"/>
        </w:rPr>
        <w:t xml:space="preserve"> </w:t>
      </w:r>
      <w:r w:rsidRPr="00924427">
        <w:t>at</w:t>
      </w:r>
      <w:r w:rsidRPr="00924427">
        <w:rPr>
          <w:spacing w:val="2"/>
        </w:rPr>
        <w:t xml:space="preserve"> </w:t>
      </w:r>
      <w:r w:rsidRPr="00924427">
        <w:t>full</w:t>
      </w:r>
      <w:r w:rsidRPr="00924427">
        <w:rPr>
          <w:spacing w:val="-1"/>
        </w:rPr>
        <w:t xml:space="preserve"> </w:t>
      </w:r>
      <w:r w:rsidRPr="00924427">
        <w:t>extraction</w:t>
      </w:r>
      <w:r w:rsidRPr="00924427">
        <w:rPr>
          <w:spacing w:val="2"/>
        </w:rPr>
        <w:t xml:space="preserve"> </w:t>
      </w:r>
      <w:r w:rsidRPr="00924427">
        <w:t>speed).</w:t>
      </w:r>
    </w:p>
    <w:p w14:paraId="5B418B13" w14:textId="0B48F49E" w:rsidR="009B5DCD" w:rsidRPr="00924427" w:rsidRDefault="00D81E70">
      <w:pPr>
        <w:pStyle w:val="BodyText"/>
        <w:spacing w:after="180" w:line="259" w:lineRule="auto"/>
        <w:jc w:val="both"/>
        <w:pPrChange w:id="478" w:author="Inno" w:date="2024-11-27T11:17:00Z" w16du:dateUtc="2024-11-27T05:47:00Z">
          <w:pPr>
            <w:pStyle w:val="BodyText"/>
            <w:spacing w:before="163" w:line="259" w:lineRule="auto"/>
            <w:ind w:right="197"/>
            <w:jc w:val="both"/>
          </w:pPr>
        </w:pPrChange>
      </w:pPr>
      <w:r w:rsidRPr="00924427">
        <w:rPr>
          <w:b/>
        </w:rPr>
        <w:t xml:space="preserve">B-7.7 </w:t>
      </w:r>
      <w:r w:rsidRPr="00924427">
        <w:t>Dry the load in the machine by tumbling in circulating warm air for an appropriate time, preferably using an automatic solvent</w:t>
      </w:r>
      <w:r w:rsidRPr="00924427">
        <w:rPr>
          <w:spacing w:val="1"/>
        </w:rPr>
        <w:t xml:space="preserve"> </w:t>
      </w:r>
      <w:r w:rsidRPr="00924427">
        <w:t>dryness control. Either the outlet air temperature shall not exceed 60ºC, or the inlet temperature shall not exceed 80°C. After drying,</w:t>
      </w:r>
      <w:r w:rsidRPr="00924427">
        <w:rPr>
          <w:spacing w:val="1"/>
        </w:rPr>
        <w:t xml:space="preserve"> </w:t>
      </w:r>
      <w:r w:rsidRPr="00924427">
        <w:t>blow</w:t>
      </w:r>
      <w:r w:rsidRPr="00924427">
        <w:rPr>
          <w:spacing w:val="-6"/>
        </w:rPr>
        <w:t xml:space="preserve"> </w:t>
      </w:r>
      <w:r w:rsidRPr="00924427">
        <w:t>air</w:t>
      </w:r>
      <w:r w:rsidRPr="00924427">
        <w:rPr>
          <w:spacing w:val="1"/>
        </w:rPr>
        <w:t xml:space="preserve"> </w:t>
      </w:r>
      <w:r w:rsidRPr="00924427">
        <w:t>at</w:t>
      </w:r>
      <w:r w:rsidRPr="00924427">
        <w:rPr>
          <w:spacing w:val="2"/>
        </w:rPr>
        <w:t xml:space="preserve"> </w:t>
      </w:r>
      <w:r w:rsidRPr="00924427">
        <w:t>ambient</w:t>
      </w:r>
      <w:r w:rsidRPr="00924427">
        <w:rPr>
          <w:spacing w:val="-1"/>
        </w:rPr>
        <w:t xml:space="preserve"> </w:t>
      </w:r>
      <w:r w:rsidRPr="00924427">
        <w:t>temperature through</w:t>
      </w:r>
      <w:r w:rsidRPr="00924427">
        <w:rPr>
          <w:spacing w:val="-2"/>
        </w:rPr>
        <w:t xml:space="preserve"> </w:t>
      </w:r>
      <w:r w:rsidRPr="00924427">
        <w:t>the rotating</w:t>
      </w:r>
      <w:r w:rsidRPr="00924427">
        <w:rPr>
          <w:spacing w:val="-1"/>
        </w:rPr>
        <w:t xml:space="preserve"> </w:t>
      </w:r>
      <w:r w:rsidRPr="00924427">
        <w:t>load</w:t>
      </w:r>
      <w:r w:rsidRPr="00924427">
        <w:rPr>
          <w:spacing w:val="7"/>
        </w:rPr>
        <w:t xml:space="preserve"> </w:t>
      </w:r>
      <w:r w:rsidRPr="00924427">
        <w:t xml:space="preserve">for </w:t>
      </w:r>
      <w:ins w:id="479" w:author="Inno" w:date="2024-11-27T11:18:00Z" w16du:dateUtc="2024-11-27T05:48:00Z">
        <w:r w:rsidR="009A30A4">
          <w:t xml:space="preserve">                   </w:t>
        </w:r>
      </w:ins>
      <w:r w:rsidRPr="00924427">
        <w:t>3</w:t>
      </w:r>
      <w:ins w:id="480" w:author="Inno" w:date="2024-11-27T11:18:00Z" w16du:dateUtc="2024-11-27T05:48:00Z">
        <w:r w:rsidR="009A30A4">
          <w:t xml:space="preserve"> </w:t>
        </w:r>
        <w:r w:rsidR="009A30A4" w:rsidRPr="00924427">
          <w:t>min</w:t>
        </w:r>
      </w:ins>
      <w:r w:rsidRPr="00924427">
        <w:t xml:space="preserve"> to</w:t>
      </w:r>
      <w:r w:rsidRPr="00924427">
        <w:rPr>
          <w:spacing w:val="-2"/>
        </w:rPr>
        <w:t xml:space="preserve"> </w:t>
      </w:r>
      <w:r w:rsidRPr="00924427">
        <w:t>5</w:t>
      </w:r>
      <w:r w:rsidRPr="00924427">
        <w:rPr>
          <w:spacing w:val="1"/>
        </w:rPr>
        <w:t xml:space="preserve"> </w:t>
      </w:r>
      <w:r w:rsidR="00D962DB" w:rsidRPr="00924427">
        <w:t>min</w:t>
      </w:r>
      <w:r w:rsidRPr="00924427">
        <w:t>.</w:t>
      </w:r>
    </w:p>
    <w:p w14:paraId="7C812D18" w14:textId="5E6D3397" w:rsidR="009B5DCD" w:rsidRPr="00924427" w:rsidRDefault="00D81E70">
      <w:pPr>
        <w:pStyle w:val="BodyText"/>
        <w:spacing w:after="180" w:line="256" w:lineRule="auto"/>
        <w:jc w:val="both"/>
        <w:pPrChange w:id="481" w:author="Inno" w:date="2024-11-27T11:17:00Z" w16du:dateUtc="2024-11-27T05:47:00Z">
          <w:pPr>
            <w:pStyle w:val="BodyText"/>
            <w:spacing w:before="160" w:line="256" w:lineRule="auto"/>
            <w:ind w:right="201"/>
            <w:jc w:val="both"/>
          </w:pPr>
        </w:pPrChange>
      </w:pPr>
      <w:r w:rsidRPr="00924427">
        <w:rPr>
          <w:b/>
        </w:rPr>
        <w:t>B-7.8</w:t>
      </w:r>
      <w:r w:rsidRPr="00924427">
        <w:rPr>
          <w:b/>
          <w:spacing w:val="-3"/>
        </w:rPr>
        <w:t xml:space="preserve"> </w:t>
      </w:r>
      <w:r w:rsidRPr="00924427">
        <w:t>Immediately</w:t>
      </w:r>
      <w:r w:rsidRPr="00924427">
        <w:rPr>
          <w:spacing w:val="-7"/>
        </w:rPr>
        <w:t xml:space="preserve"> </w:t>
      </w:r>
      <w:r w:rsidRPr="00924427">
        <w:t>take</w:t>
      </w:r>
      <w:r w:rsidRPr="00924427">
        <w:rPr>
          <w:spacing w:val="-4"/>
        </w:rPr>
        <w:t xml:space="preserve"> </w:t>
      </w:r>
      <w:r w:rsidRPr="00924427">
        <w:t>the</w:t>
      </w:r>
      <w:r w:rsidRPr="00924427">
        <w:rPr>
          <w:spacing w:val="-4"/>
        </w:rPr>
        <w:t xml:space="preserve"> </w:t>
      </w:r>
      <w:r w:rsidRPr="00924427">
        <w:t>test</w:t>
      </w:r>
      <w:r w:rsidRPr="00924427">
        <w:rPr>
          <w:spacing w:val="-5"/>
        </w:rPr>
        <w:t xml:space="preserve"> </w:t>
      </w:r>
      <w:r w:rsidRPr="00924427">
        <w:t>piece(s)</w:t>
      </w:r>
      <w:r w:rsidRPr="00924427">
        <w:rPr>
          <w:spacing w:val="-4"/>
        </w:rPr>
        <w:t xml:space="preserve"> </w:t>
      </w:r>
      <w:r w:rsidRPr="00924427">
        <w:t>from</w:t>
      </w:r>
      <w:r w:rsidRPr="00924427">
        <w:rPr>
          <w:spacing w:val="-5"/>
        </w:rPr>
        <w:t xml:space="preserve"> </w:t>
      </w:r>
      <w:r w:rsidRPr="00924427">
        <w:t>the</w:t>
      </w:r>
      <w:r w:rsidRPr="00924427">
        <w:rPr>
          <w:spacing w:val="-1"/>
        </w:rPr>
        <w:t xml:space="preserve"> </w:t>
      </w:r>
      <w:r w:rsidRPr="00924427">
        <w:t>machine.</w:t>
      </w:r>
      <w:r w:rsidRPr="00924427">
        <w:rPr>
          <w:spacing w:val="-1"/>
        </w:rPr>
        <w:t xml:space="preserve"> </w:t>
      </w:r>
      <w:r w:rsidRPr="00924427">
        <w:t>Place</w:t>
      </w:r>
      <w:r w:rsidRPr="00924427">
        <w:rPr>
          <w:spacing w:val="-4"/>
        </w:rPr>
        <w:t xml:space="preserve"> </w:t>
      </w:r>
      <w:r w:rsidRPr="00924427">
        <w:t>garments</w:t>
      </w:r>
      <w:r w:rsidRPr="00924427">
        <w:rPr>
          <w:spacing w:val="-5"/>
        </w:rPr>
        <w:t xml:space="preserve"> </w:t>
      </w:r>
      <w:r w:rsidRPr="00924427">
        <w:t>individually</w:t>
      </w:r>
      <w:r w:rsidRPr="00924427">
        <w:rPr>
          <w:spacing w:val="-6"/>
        </w:rPr>
        <w:t xml:space="preserve"> </w:t>
      </w:r>
      <w:r w:rsidRPr="00924427">
        <w:t>on</w:t>
      </w:r>
      <w:r w:rsidRPr="00924427">
        <w:rPr>
          <w:spacing w:val="-3"/>
        </w:rPr>
        <w:t xml:space="preserve"> </w:t>
      </w:r>
      <w:r w:rsidRPr="00924427">
        <w:t>hangers</w:t>
      </w:r>
      <w:r w:rsidRPr="00924427">
        <w:rPr>
          <w:spacing w:val="-5"/>
        </w:rPr>
        <w:t xml:space="preserve"> </w:t>
      </w:r>
      <w:r w:rsidRPr="00924427">
        <w:t>and</w:t>
      </w:r>
      <w:r w:rsidRPr="00924427">
        <w:rPr>
          <w:spacing w:val="-3"/>
        </w:rPr>
        <w:t xml:space="preserve"> </w:t>
      </w:r>
      <w:r w:rsidRPr="00924427">
        <w:t>place</w:t>
      </w:r>
      <w:r w:rsidRPr="00924427">
        <w:rPr>
          <w:spacing w:val="-2"/>
        </w:rPr>
        <w:t xml:space="preserve"> </w:t>
      </w:r>
      <w:r w:rsidRPr="00924427">
        <w:t>fabric</w:t>
      </w:r>
      <w:r w:rsidRPr="00924427">
        <w:rPr>
          <w:spacing w:val="-4"/>
        </w:rPr>
        <w:t xml:space="preserve"> </w:t>
      </w:r>
      <w:r w:rsidRPr="00924427">
        <w:t>specimens</w:t>
      </w:r>
      <w:r w:rsidRPr="00924427">
        <w:rPr>
          <w:spacing w:val="-5"/>
        </w:rPr>
        <w:t xml:space="preserve"> </w:t>
      </w:r>
      <w:r w:rsidRPr="00924427">
        <w:t>on</w:t>
      </w:r>
      <w:r w:rsidRPr="00924427">
        <w:rPr>
          <w:spacing w:val="-6"/>
        </w:rPr>
        <w:t xml:space="preserve"> </w:t>
      </w:r>
      <w:r w:rsidRPr="00924427">
        <w:t>a</w:t>
      </w:r>
      <w:r w:rsidRPr="00924427">
        <w:rPr>
          <w:spacing w:val="-2"/>
        </w:rPr>
        <w:t xml:space="preserve"> </w:t>
      </w:r>
      <w:r w:rsidRPr="00924427">
        <w:t>flat</w:t>
      </w:r>
      <w:r w:rsidRPr="00924427">
        <w:rPr>
          <w:spacing w:val="-47"/>
        </w:rPr>
        <w:t xml:space="preserve"> </w:t>
      </w:r>
      <w:r w:rsidRPr="00924427">
        <w:t>surface, for not</w:t>
      </w:r>
      <w:r w:rsidRPr="00924427">
        <w:rPr>
          <w:spacing w:val="-1"/>
        </w:rPr>
        <w:t xml:space="preserve"> </w:t>
      </w:r>
      <w:r w:rsidRPr="00924427">
        <w:t>less</w:t>
      </w:r>
      <w:r w:rsidRPr="00924427">
        <w:rPr>
          <w:spacing w:val="-1"/>
        </w:rPr>
        <w:t xml:space="preserve"> </w:t>
      </w:r>
      <w:r w:rsidRPr="00924427">
        <w:t>than</w:t>
      </w:r>
      <w:r w:rsidRPr="00924427">
        <w:rPr>
          <w:spacing w:val="-1"/>
        </w:rPr>
        <w:t xml:space="preserve"> </w:t>
      </w:r>
      <w:r w:rsidRPr="00924427">
        <w:t>30</w:t>
      </w:r>
      <w:r w:rsidRPr="00924427">
        <w:rPr>
          <w:spacing w:val="2"/>
        </w:rPr>
        <w:t xml:space="preserve"> </w:t>
      </w:r>
      <w:r w:rsidR="00D962DB" w:rsidRPr="00924427">
        <w:t>min</w:t>
      </w:r>
      <w:r w:rsidRPr="00924427">
        <w:rPr>
          <w:spacing w:val="-1"/>
        </w:rPr>
        <w:t xml:space="preserve"> </w:t>
      </w:r>
      <w:r w:rsidRPr="00924427">
        <w:t>before</w:t>
      </w:r>
      <w:r w:rsidRPr="00924427">
        <w:rPr>
          <w:spacing w:val="5"/>
        </w:rPr>
        <w:t xml:space="preserve"> </w:t>
      </w:r>
      <w:r w:rsidRPr="00924427">
        <w:t>finishing.</w:t>
      </w:r>
    </w:p>
    <w:p w14:paraId="02ABDFB8" w14:textId="0A03061D" w:rsidR="009B5DCD" w:rsidRPr="00924427" w:rsidRDefault="009E6602">
      <w:pPr>
        <w:pStyle w:val="BodyText"/>
        <w:spacing w:after="180" w:line="256" w:lineRule="auto"/>
        <w:ind w:left="360"/>
        <w:jc w:val="both"/>
        <w:pPrChange w:id="482" w:author="Inno" w:date="2024-11-27T11:18:00Z" w16du:dateUtc="2024-11-27T05:48:00Z">
          <w:pPr>
            <w:pStyle w:val="BodyText"/>
            <w:spacing w:before="120" w:after="120" w:line="256" w:lineRule="auto"/>
            <w:ind w:left="288"/>
          </w:pPr>
        </w:pPrChange>
      </w:pPr>
      <w:r w:rsidRPr="006F25B2">
        <w:rPr>
          <w:sz w:val="16"/>
          <w:szCs w:val="16"/>
        </w:rPr>
        <w:t>NOTE</w:t>
      </w:r>
      <w:r w:rsidRPr="006F25B2">
        <w:rPr>
          <w:spacing w:val="6"/>
          <w:sz w:val="16"/>
          <w:szCs w:val="16"/>
        </w:rPr>
        <w:t xml:space="preserve"> </w:t>
      </w:r>
      <w:del w:id="483" w:author="Inno" w:date="2024-11-27T11:18:00Z" w16du:dateUtc="2024-11-27T05:48:00Z">
        <w:r w:rsidRPr="006F25B2" w:rsidDel="009A30A4">
          <w:rPr>
            <w:sz w:val="16"/>
            <w:szCs w:val="16"/>
          </w:rPr>
          <w:delText>-</w:delText>
        </w:r>
        <w:r w:rsidRPr="006F25B2" w:rsidDel="009A30A4">
          <w:rPr>
            <w:spacing w:val="5"/>
            <w:sz w:val="16"/>
            <w:szCs w:val="16"/>
          </w:rPr>
          <w:delText xml:space="preserve"> </w:delText>
        </w:r>
      </w:del>
      <w:ins w:id="484" w:author="Inno" w:date="2024-11-27T11:18:00Z" w16du:dateUtc="2024-11-27T05:48:00Z">
        <w:r w:rsidR="009A30A4">
          <w:rPr>
            <w:sz w:val="16"/>
            <w:szCs w:val="16"/>
          </w:rPr>
          <w:t>—</w:t>
        </w:r>
        <w:r w:rsidR="009A30A4" w:rsidRPr="006F25B2">
          <w:rPr>
            <w:spacing w:val="5"/>
            <w:sz w:val="16"/>
            <w:szCs w:val="16"/>
          </w:rPr>
          <w:t xml:space="preserve"> </w:t>
        </w:r>
      </w:ins>
      <w:r w:rsidRPr="006F25B2">
        <w:rPr>
          <w:sz w:val="16"/>
          <w:szCs w:val="16"/>
        </w:rPr>
        <w:t>If</w:t>
      </w:r>
      <w:r w:rsidRPr="006F25B2">
        <w:rPr>
          <w:spacing w:val="4"/>
          <w:sz w:val="16"/>
          <w:szCs w:val="16"/>
        </w:rPr>
        <w:t xml:space="preserve"> </w:t>
      </w:r>
      <w:r w:rsidRPr="006F25B2">
        <w:rPr>
          <w:sz w:val="16"/>
          <w:szCs w:val="16"/>
        </w:rPr>
        <w:t>additional</w:t>
      </w:r>
      <w:r w:rsidRPr="006F25B2">
        <w:rPr>
          <w:spacing w:val="6"/>
          <w:sz w:val="16"/>
          <w:szCs w:val="16"/>
        </w:rPr>
        <w:t xml:space="preserve"> </w:t>
      </w:r>
      <w:r w:rsidRPr="006F25B2">
        <w:rPr>
          <w:sz w:val="16"/>
          <w:szCs w:val="16"/>
        </w:rPr>
        <w:t>information</w:t>
      </w:r>
      <w:r w:rsidRPr="006F25B2">
        <w:rPr>
          <w:spacing w:val="5"/>
          <w:sz w:val="16"/>
          <w:szCs w:val="16"/>
        </w:rPr>
        <w:t xml:space="preserve"> </w:t>
      </w:r>
      <w:r w:rsidRPr="006F25B2">
        <w:rPr>
          <w:sz w:val="16"/>
          <w:szCs w:val="16"/>
        </w:rPr>
        <w:t>on</w:t>
      </w:r>
      <w:r w:rsidRPr="006F25B2">
        <w:rPr>
          <w:spacing w:val="4"/>
          <w:sz w:val="16"/>
          <w:szCs w:val="16"/>
        </w:rPr>
        <w:t xml:space="preserve"> </w:t>
      </w:r>
      <w:r w:rsidRPr="006F25B2">
        <w:rPr>
          <w:sz w:val="16"/>
          <w:szCs w:val="16"/>
        </w:rPr>
        <w:t>stability</w:t>
      </w:r>
      <w:r w:rsidRPr="006F25B2">
        <w:rPr>
          <w:spacing w:val="2"/>
          <w:sz w:val="16"/>
          <w:szCs w:val="16"/>
        </w:rPr>
        <w:t xml:space="preserve"> </w:t>
      </w:r>
      <w:r w:rsidRPr="006F25B2">
        <w:rPr>
          <w:sz w:val="16"/>
          <w:szCs w:val="16"/>
        </w:rPr>
        <w:t>to</w:t>
      </w:r>
      <w:r w:rsidRPr="006F25B2">
        <w:rPr>
          <w:spacing w:val="7"/>
          <w:sz w:val="16"/>
          <w:szCs w:val="16"/>
        </w:rPr>
        <w:t xml:space="preserve"> </w:t>
      </w:r>
      <w:r w:rsidRPr="006F25B2">
        <w:rPr>
          <w:sz w:val="16"/>
          <w:szCs w:val="16"/>
        </w:rPr>
        <w:t>dry</w:t>
      </w:r>
      <w:r w:rsidRPr="006F25B2">
        <w:rPr>
          <w:spacing w:val="2"/>
          <w:sz w:val="16"/>
          <w:szCs w:val="16"/>
        </w:rPr>
        <w:t xml:space="preserve"> </w:t>
      </w:r>
      <w:r w:rsidRPr="006F25B2">
        <w:rPr>
          <w:sz w:val="16"/>
          <w:szCs w:val="16"/>
        </w:rPr>
        <w:t>cleaning</w:t>
      </w:r>
      <w:r w:rsidRPr="006F25B2">
        <w:rPr>
          <w:spacing w:val="5"/>
          <w:sz w:val="16"/>
          <w:szCs w:val="16"/>
        </w:rPr>
        <w:t xml:space="preserve"> </w:t>
      </w:r>
      <w:r w:rsidRPr="006F25B2">
        <w:rPr>
          <w:sz w:val="16"/>
          <w:szCs w:val="16"/>
        </w:rPr>
        <w:t>only</w:t>
      </w:r>
      <w:r w:rsidRPr="006F25B2">
        <w:rPr>
          <w:spacing w:val="2"/>
          <w:sz w:val="16"/>
          <w:szCs w:val="16"/>
        </w:rPr>
        <w:t xml:space="preserve"> </w:t>
      </w:r>
      <w:r w:rsidRPr="006F25B2">
        <w:rPr>
          <w:sz w:val="16"/>
          <w:szCs w:val="16"/>
        </w:rPr>
        <w:t>is</w:t>
      </w:r>
      <w:r w:rsidRPr="006F25B2">
        <w:rPr>
          <w:spacing w:val="4"/>
          <w:sz w:val="16"/>
          <w:szCs w:val="16"/>
        </w:rPr>
        <w:t xml:space="preserve"> </w:t>
      </w:r>
      <w:r w:rsidRPr="006F25B2">
        <w:rPr>
          <w:sz w:val="16"/>
          <w:szCs w:val="16"/>
        </w:rPr>
        <w:t>required,</w:t>
      </w:r>
      <w:r w:rsidRPr="006F25B2">
        <w:rPr>
          <w:spacing w:val="6"/>
          <w:sz w:val="16"/>
          <w:szCs w:val="16"/>
        </w:rPr>
        <w:t xml:space="preserve"> </w:t>
      </w:r>
      <w:r w:rsidRPr="006F25B2">
        <w:rPr>
          <w:sz w:val="16"/>
          <w:szCs w:val="16"/>
        </w:rPr>
        <w:t>condition</w:t>
      </w:r>
      <w:r w:rsidRPr="006F25B2">
        <w:rPr>
          <w:spacing w:val="5"/>
          <w:sz w:val="16"/>
          <w:szCs w:val="16"/>
        </w:rPr>
        <w:t xml:space="preserve"> </w:t>
      </w:r>
      <w:r w:rsidRPr="006F25B2">
        <w:rPr>
          <w:sz w:val="16"/>
          <w:szCs w:val="16"/>
        </w:rPr>
        <w:t>and</w:t>
      </w:r>
      <w:r w:rsidRPr="006F25B2">
        <w:rPr>
          <w:spacing w:val="7"/>
          <w:sz w:val="16"/>
          <w:szCs w:val="16"/>
        </w:rPr>
        <w:t xml:space="preserve"> </w:t>
      </w:r>
      <w:r w:rsidRPr="006F25B2">
        <w:rPr>
          <w:sz w:val="16"/>
          <w:szCs w:val="16"/>
        </w:rPr>
        <w:t>re-measure</w:t>
      </w:r>
      <w:r w:rsidRPr="006F25B2">
        <w:rPr>
          <w:spacing w:val="6"/>
          <w:sz w:val="16"/>
          <w:szCs w:val="16"/>
        </w:rPr>
        <w:t xml:space="preserve"> </w:t>
      </w:r>
      <w:r w:rsidRPr="006F25B2">
        <w:rPr>
          <w:sz w:val="16"/>
          <w:szCs w:val="16"/>
        </w:rPr>
        <w:t>the</w:t>
      </w:r>
      <w:r w:rsidRPr="006F25B2">
        <w:rPr>
          <w:spacing w:val="6"/>
          <w:sz w:val="16"/>
          <w:szCs w:val="16"/>
        </w:rPr>
        <w:t xml:space="preserve"> </w:t>
      </w:r>
      <w:r w:rsidRPr="006F25B2">
        <w:rPr>
          <w:sz w:val="16"/>
          <w:szCs w:val="16"/>
        </w:rPr>
        <w:t>test-piece</w:t>
      </w:r>
      <w:r w:rsidRPr="006F25B2">
        <w:rPr>
          <w:spacing w:val="7"/>
          <w:sz w:val="16"/>
          <w:szCs w:val="16"/>
        </w:rPr>
        <w:t xml:space="preserve"> </w:t>
      </w:r>
      <w:r w:rsidRPr="006F25B2">
        <w:rPr>
          <w:sz w:val="16"/>
          <w:szCs w:val="16"/>
        </w:rPr>
        <w:t>at</w:t>
      </w:r>
      <w:r w:rsidRPr="006F25B2">
        <w:rPr>
          <w:spacing w:val="6"/>
          <w:sz w:val="16"/>
          <w:szCs w:val="16"/>
        </w:rPr>
        <w:t xml:space="preserve"> </w:t>
      </w:r>
      <w:r w:rsidRPr="006F25B2">
        <w:rPr>
          <w:sz w:val="16"/>
          <w:szCs w:val="16"/>
        </w:rPr>
        <w:t>this</w:t>
      </w:r>
      <w:r w:rsidRPr="006F25B2">
        <w:rPr>
          <w:spacing w:val="-47"/>
          <w:sz w:val="16"/>
          <w:szCs w:val="16"/>
        </w:rPr>
        <w:t xml:space="preserve"> </w:t>
      </w:r>
      <w:r w:rsidRPr="006F25B2">
        <w:rPr>
          <w:sz w:val="16"/>
          <w:szCs w:val="16"/>
        </w:rPr>
        <w:t>stage</w:t>
      </w:r>
      <w:r w:rsidRPr="006F25B2">
        <w:rPr>
          <w:spacing w:val="-1"/>
          <w:sz w:val="16"/>
          <w:szCs w:val="16"/>
        </w:rPr>
        <w:t xml:space="preserve"> </w:t>
      </w:r>
      <w:r w:rsidRPr="006F25B2">
        <w:rPr>
          <w:sz w:val="16"/>
          <w:szCs w:val="16"/>
        </w:rPr>
        <w:t>before completing</w:t>
      </w:r>
      <w:r w:rsidRPr="006F25B2">
        <w:rPr>
          <w:spacing w:val="-1"/>
          <w:sz w:val="16"/>
          <w:szCs w:val="16"/>
        </w:rPr>
        <w:t xml:space="preserve"> </w:t>
      </w:r>
      <w:r w:rsidRPr="006F25B2">
        <w:rPr>
          <w:sz w:val="16"/>
          <w:szCs w:val="16"/>
        </w:rPr>
        <w:t>the</w:t>
      </w:r>
      <w:r w:rsidRPr="006F25B2">
        <w:rPr>
          <w:spacing w:val="-1"/>
          <w:sz w:val="16"/>
          <w:szCs w:val="16"/>
        </w:rPr>
        <w:t xml:space="preserve"> </w:t>
      </w:r>
      <w:r w:rsidRPr="006F25B2">
        <w:rPr>
          <w:sz w:val="16"/>
          <w:szCs w:val="16"/>
        </w:rPr>
        <w:t>test</w:t>
      </w:r>
      <w:r w:rsidRPr="006F25B2">
        <w:rPr>
          <w:spacing w:val="-1"/>
          <w:sz w:val="16"/>
          <w:szCs w:val="16"/>
        </w:rPr>
        <w:t xml:space="preserve"> </w:t>
      </w:r>
      <w:r w:rsidRPr="006F25B2">
        <w:rPr>
          <w:sz w:val="16"/>
          <w:szCs w:val="16"/>
        </w:rPr>
        <w:t>and</w:t>
      </w:r>
      <w:r w:rsidRPr="006F25B2">
        <w:rPr>
          <w:spacing w:val="1"/>
          <w:sz w:val="16"/>
          <w:szCs w:val="16"/>
        </w:rPr>
        <w:t xml:space="preserve"> </w:t>
      </w:r>
      <w:r w:rsidRPr="006F25B2">
        <w:rPr>
          <w:sz w:val="16"/>
          <w:szCs w:val="16"/>
        </w:rPr>
        <w:t>include details</w:t>
      </w:r>
      <w:r w:rsidRPr="006F25B2">
        <w:rPr>
          <w:spacing w:val="-2"/>
          <w:sz w:val="16"/>
          <w:szCs w:val="16"/>
        </w:rPr>
        <w:t xml:space="preserve"> </w:t>
      </w:r>
      <w:r w:rsidRPr="006F25B2">
        <w:rPr>
          <w:sz w:val="16"/>
          <w:szCs w:val="16"/>
        </w:rPr>
        <w:t>of</w:t>
      </w:r>
      <w:r w:rsidRPr="006F25B2">
        <w:rPr>
          <w:spacing w:val="-2"/>
          <w:sz w:val="16"/>
          <w:szCs w:val="16"/>
        </w:rPr>
        <w:t xml:space="preserve"> </w:t>
      </w:r>
      <w:r w:rsidRPr="006F25B2">
        <w:rPr>
          <w:sz w:val="16"/>
          <w:szCs w:val="16"/>
        </w:rPr>
        <w:t>this</w:t>
      </w:r>
      <w:r w:rsidRPr="006F25B2">
        <w:rPr>
          <w:spacing w:val="-1"/>
          <w:sz w:val="16"/>
          <w:szCs w:val="16"/>
        </w:rPr>
        <w:t xml:space="preserve"> </w:t>
      </w:r>
      <w:r w:rsidRPr="006F25B2">
        <w:rPr>
          <w:sz w:val="16"/>
          <w:szCs w:val="16"/>
        </w:rPr>
        <w:t>procedure in</w:t>
      </w:r>
      <w:r w:rsidRPr="006F25B2">
        <w:rPr>
          <w:spacing w:val="-3"/>
          <w:sz w:val="16"/>
          <w:szCs w:val="16"/>
        </w:rPr>
        <w:t xml:space="preserve"> </w:t>
      </w:r>
      <w:r w:rsidRPr="006F25B2">
        <w:rPr>
          <w:sz w:val="16"/>
          <w:szCs w:val="16"/>
        </w:rPr>
        <w:t>the report</w:t>
      </w:r>
      <w:r w:rsidRPr="00924427">
        <w:t>.</w:t>
      </w:r>
    </w:p>
    <w:p w14:paraId="16B23BD6" w14:textId="261CDC9B" w:rsidR="009B5DCD" w:rsidRPr="00924427" w:rsidRDefault="00D81E70">
      <w:pPr>
        <w:pStyle w:val="BodyText"/>
        <w:spacing w:after="180" w:line="259" w:lineRule="auto"/>
        <w:jc w:val="both"/>
        <w:pPrChange w:id="485" w:author="Inno" w:date="2024-11-27T11:17:00Z" w16du:dateUtc="2024-11-27T05:47:00Z">
          <w:pPr>
            <w:pStyle w:val="BodyText"/>
            <w:spacing w:before="164" w:line="259" w:lineRule="auto"/>
            <w:ind w:right="194"/>
            <w:jc w:val="both"/>
          </w:pPr>
        </w:pPrChange>
      </w:pPr>
      <w:r w:rsidRPr="00924427">
        <w:rPr>
          <w:b/>
        </w:rPr>
        <w:t xml:space="preserve">B-7.9 </w:t>
      </w:r>
      <w:r w:rsidRPr="00924427">
        <w:t xml:space="preserve">Carry out a finishing treatment by the method appropriate for the type of garments or fabric under test </w:t>
      </w:r>
      <w:ins w:id="486" w:author="Inno" w:date="2024-11-27T11:19:00Z" w16du:dateUtc="2024-11-27T05:49:00Z">
        <w:r w:rsidR="009A30A4">
          <w:t xml:space="preserve">              </w:t>
        </w:r>
        <w:proofErr w:type="gramStart"/>
        <w:r w:rsidR="009A30A4">
          <w:t xml:space="preserve">   </w:t>
        </w:r>
      </w:ins>
      <w:r w:rsidRPr="00924427">
        <w:t>[</w:t>
      </w:r>
      <w:proofErr w:type="gramEnd"/>
      <w:r w:rsidRPr="00924427">
        <w:rPr>
          <w:i/>
          <w:iCs/>
        </w:rPr>
        <w:t>see</w:t>
      </w:r>
      <w:r w:rsidRPr="00924427">
        <w:t xml:space="preserve"> Note 3 under </w:t>
      </w:r>
      <w:r w:rsidRPr="00924427">
        <w:rPr>
          <w:b/>
          <w:bCs/>
        </w:rPr>
        <w:t>B-9.1</w:t>
      </w:r>
      <w:r w:rsidRPr="00924427">
        <w:rPr>
          <w:b/>
          <w:bCs/>
          <w:spacing w:val="1"/>
        </w:rPr>
        <w:t xml:space="preserve"> </w:t>
      </w:r>
      <w:r w:rsidRPr="00924427">
        <w:t xml:space="preserve">(g)]. In most cases, this will involve pressing on a garment (steam) press supplied with steam at a pressure of 370 </w:t>
      </w:r>
      <w:r w:rsidR="00144040" w:rsidRPr="00924427">
        <w:t xml:space="preserve">kPa </w:t>
      </w:r>
      <w:r w:rsidRPr="00924427">
        <w:t>to 490 kPa (over</w:t>
      </w:r>
      <w:r w:rsidRPr="00924427">
        <w:rPr>
          <w:spacing w:val="1"/>
        </w:rPr>
        <w:t xml:space="preserve"> </w:t>
      </w:r>
      <w:r w:rsidRPr="00924427">
        <w:t>pressure):</w:t>
      </w:r>
      <w:r w:rsidRPr="00924427">
        <w:rPr>
          <w:spacing w:val="-5"/>
        </w:rPr>
        <w:t xml:space="preserve"> </w:t>
      </w:r>
      <w:r w:rsidRPr="00924427">
        <w:t>or</w:t>
      </w:r>
      <w:r w:rsidRPr="00924427">
        <w:rPr>
          <w:spacing w:val="-4"/>
        </w:rPr>
        <w:t xml:space="preserve"> </w:t>
      </w:r>
      <w:r w:rsidRPr="00924427">
        <w:t>on</w:t>
      </w:r>
      <w:r w:rsidRPr="00924427">
        <w:rPr>
          <w:spacing w:val="-5"/>
        </w:rPr>
        <w:t xml:space="preserve"> </w:t>
      </w:r>
      <w:r w:rsidRPr="00924427">
        <w:t>a</w:t>
      </w:r>
      <w:r w:rsidRPr="00924427">
        <w:rPr>
          <w:spacing w:val="-4"/>
        </w:rPr>
        <w:t xml:space="preserve"> </w:t>
      </w:r>
      <w:r w:rsidRPr="00924427">
        <w:t>steam/air</w:t>
      </w:r>
      <w:r w:rsidRPr="00924427">
        <w:rPr>
          <w:spacing w:val="-4"/>
        </w:rPr>
        <w:t xml:space="preserve"> </w:t>
      </w:r>
      <w:r w:rsidRPr="00924427">
        <w:t>garment</w:t>
      </w:r>
      <w:r w:rsidRPr="00924427">
        <w:rPr>
          <w:spacing w:val="-3"/>
        </w:rPr>
        <w:t xml:space="preserve"> </w:t>
      </w:r>
      <w:r w:rsidRPr="00924427">
        <w:t>former for</w:t>
      </w:r>
      <w:r w:rsidRPr="00924427">
        <w:rPr>
          <w:spacing w:val="-4"/>
        </w:rPr>
        <w:t xml:space="preserve"> </w:t>
      </w:r>
      <w:r w:rsidRPr="00924427">
        <w:t>5</w:t>
      </w:r>
      <w:r w:rsidR="00144040" w:rsidRPr="00924427">
        <w:t xml:space="preserve"> sec</w:t>
      </w:r>
      <w:r w:rsidRPr="00924427">
        <w:rPr>
          <w:spacing w:val="-3"/>
        </w:rPr>
        <w:t xml:space="preserve"> </w:t>
      </w:r>
      <w:r w:rsidRPr="00924427">
        <w:t>to</w:t>
      </w:r>
      <w:r w:rsidRPr="00924427">
        <w:rPr>
          <w:spacing w:val="-4"/>
        </w:rPr>
        <w:t xml:space="preserve"> </w:t>
      </w:r>
      <w:r w:rsidRPr="00924427">
        <w:t>20</w:t>
      </w:r>
      <w:r w:rsidRPr="00924427">
        <w:rPr>
          <w:spacing w:val="2"/>
        </w:rPr>
        <w:t xml:space="preserve"> </w:t>
      </w:r>
      <w:r w:rsidRPr="00924427">
        <w:t>sec</w:t>
      </w:r>
      <w:r w:rsidRPr="00924427">
        <w:rPr>
          <w:spacing w:val="-5"/>
        </w:rPr>
        <w:t xml:space="preserve"> </w:t>
      </w:r>
      <w:r w:rsidRPr="00924427">
        <w:t>followed</w:t>
      </w:r>
      <w:r w:rsidRPr="00924427">
        <w:rPr>
          <w:spacing w:val="-3"/>
        </w:rPr>
        <w:t xml:space="preserve"> </w:t>
      </w:r>
      <w:r w:rsidRPr="00924427">
        <w:t>by</w:t>
      </w:r>
      <w:r w:rsidRPr="00924427">
        <w:rPr>
          <w:spacing w:val="-7"/>
        </w:rPr>
        <w:t xml:space="preserve"> </w:t>
      </w:r>
      <w:r w:rsidRPr="00924427">
        <w:t>drying</w:t>
      </w:r>
      <w:r w:rsidRPr="00924427">
        <w:rPr>
          <w:spacing w:val="-3"/>
        </w:rPr>
        <w:t xml:space="preserve"> </w:t>
      </w:r>
      <w:r w:rsidRPr="00924427">
        <w:t>with</w:t>
      </w:r>
      <w:r w:rsidRPr="00924427">
        <w:rPr>
          <w:spacing w:val="-1"/>
        </w:rPr>
        <w:t xml:space="preserve"> </w:t>
      </w:r>
      <w:r w:rsidRPr="00924427">
        <w:t>warm</w:t>
      </w:r>
      <w:r w:rsidRPr="00924427">
        <w:rPr>
          <w:spacing w:val="-7"/>
        </w:rPr>
        <w:t xml:space="preserve"> </w:t>
      </w:r>
      <w:r w:rsidRPr="00924427">
        <w:t>air</w:t>
      </w:r>
      <w:r w:rsidRPr="00924427">
        <w:rPr>
          <w:spacing w:val="-4"/>
        </w:rPr>
        <w:t xml:space="preserve"> </w:t>
      </w:r>
      <w:r w:rsidRPr="00924427">
        <w:t>for 5</w:t>
      </w:r>
      <w:r w:rsidRPr="00924427">
        <w:rPr>
          <w:spacing w:val="-3"/>
        </w:rPr>
        <w:t xml:space="preserve"> </w:t>
      </w:r>
      <w:r w:rsidR="00144040" w:rsidRPr="00924427">
        <w:rPr>
          <w:spacing w:val="-3"/>
        </w:rPr>
        <w:t xml:space="preserve">sec </w:t>
      </w:r>
      <w:r w:rsidRPr="00924427">
        <w:t>to</w:t>
      </w:r>
      <w:r w:rsidRPr="00924427">
        <w:rPr>
          <w:spacing w:val="-3"/>
        </w:rPr>
        <w:t xml:space="preserve"> </w:t>
      </w:r>
      <w:r w:rsidRPr="00924427">
        <w:t>20</w:t>
      </w:r>
      <w:r w:rsidRPr="00924427">
        <w:rPr>
          <w:spacing w:val="-3"/>
        </w:rPr>
        <w:t xml:space="preserve"> </w:t>
      </w:r>
      <w:r w:rsidRPr="00924427">
        <w:t>sec.</w:t>
      </w:r>
      <w:r w:rsidRPr="00924427">
        <w:rPr>
          <w:spacing w:val="-4"/>
        </w:rPr>
        <w:t xml:space="preserve"> </w:t>
      </w:r>
      <w:r w:rsidRPr="00924427">
        <w:t>(1</w:t>
      </w:r>
      <w:r w:rsidRPr="00924427">
        <w:rPr>
          <w:spacing w:val="-3"/>
        </w:rPr>
        <w:t xml:space="preserve"> </w:t>
      </w:r>
      <w:r w:rsidRPr="00924427">
        <w:t>kPa</w:t>
      </w:r>
      <w:r w:rsidRPr="00924427">
        <w:rPr>
          <w:spacing w:val="-3"/>
        </w:rPr>
        <w:t xml:space="preserve"> </w:t>
      </w:r>
      <w:r w:rsidRPr="00924427">
        <w:t>–</w:t>
      </w:r>
      <w:r w:rsidRPr="00924427">
        <w:rPr>
          <w:spacing w:val="-3"/>
        </w:rPr>
        <w:t xml:space="preserve"> </w:t>
      </w:r>
      <w:r w:rsidRPr="00924427">
        <w:t>10</w:t>
      </w:r>
      <w:r w:rsidRPr="00924427">
        <w:rPr>
          <w:vertAlign w:val="superscript"/>
        </w:rPr>
        <w:t>-2</w:t>
      </w:r>
      <w:r w:rsidRPr="00924427">
        <w:rPr>
          <w:spacing w:val="-4"/>
        </w:rPr>
        <w:t xml:space="preserve"> </w:t>
      </w:r>
      <w:r w:rsidRPr="00924427">
        <w:t>bar,</w:t>
      </w:r>
      <w:r w:rsidRPr="00924427">
        <w:rPr>
          <w:spacing w:val="-47"/>
        </w:rPr>
        <w:t xml:space="preserve"> </w:t>
      </w:r>
      <w:r w:rsidRPr="00924427">
        <w:t>1 bar</w:t>
      </w:r>
      <w:r w:rsidRPr="00924427">
        <w:rPr>
          <w:spacing w:val="1"/>
        </w:rPr>
        <w:t xml:space="preserve"> </w:t>
      </w:r>
      <w:r w:rsidRPr="00924427">
        <w:t>=</w:t>
      </w:r>
      <w:r w:rsidRPr="00924427">
        <w:rPr>
          <w:spacing w:val="-1"/>
        </w:rPr>
        <w:t xml:space="preserve"> </w:t>
      </w:r>
      <w:r w:rsidRPr="00924427">
        <w:t>1</w:t>
      </w:r>
      <w:r w:rsidRPr="00924427">
        <w:rPr>
          <w:spacing w:val="1"/>
        </w:rPr>
        <w:t xml:space="preserve"> </w:t>
      </w:r>
      <w:proofErr w:type="spellStart"/>
      <w:r w:rsidRPr="00924427">
        <w:t>kgf</w:t>
      </w:r>
      <w:proofErr w:type="spellEnd"/>
      <w:r w:rsidRPr="00924427">
        <w:t>/cm</w:t>
      </w:r>
      <w:r w:rsidRPr="00924427">
        <w:rPr>
          <w:vertAlign w:val="superscript"/>
        </w:rPr>
        <w:t>2</w:t>
      </w:r>
      <w:r w:rsidRPr="00924427">
        <w:t>).</w:t>
      </w:r>
    </w:p>
    <w:p w14:paraId="67097C30" w14:textId="77777777" w:rsidR="000504DB" w:rsidRDefault="00D81E70">
      <w:pPr>
        <w:pStyle w:val="BodyText"/>
        <w:spacing w:after="180" w:line="261" w:lineRule="auto"/>
        <w:jc w:val="both"/>
        <w:pPrChange w:id="487" w:author="Inno" w:date="2024-11-27T11:17:00Z" w16du:dateUtc="2024-11-27T05:47:00Z">
          <w:pPr>
            <w:pStyle w:val="BodyText"/>
            <w:spacing w:before="159" w:line="261" w:lineRule="auto"/>
            <w:ind w:right="203"/>
            <w:jc w:val="both"/>
          </w:pPr>
        </w:pPrChange>
      </w:pPr>
      <w:r w:rsidRPr="00924427">
        <w:rPr>
          <w:b/>
        </w:rPr>
        <w:t xml:space="preserve">B-7.10 </w:t>
      </w:r>
      <w:r w:rsidRPr="00924427">
        <w:t xml:space="preserve">Condition the test piece as detailed in </w:t>
      </w:r>
      <w:r w:rsidRPr="00924427">
        <w:rPr>
          <w:b/>
        </w:rPr>
        <w:t xml:space="preserve">B-6.2 </w:t>
      </w:r>
      <w:r w:rsidRPr="00924427">
        <w:t>and measure to the nearest millimeter each test piece using the procedure referred</w:t>
      </w:r>
      <w:r w:rsidRPr="00924427">
        <w:rPr>
          <w:spacing w:val="1"/>
        </w:rPr>
        <w:t xml:space="preserve"> </w:t>
      </w:r>
      <w:r w:rsidRPr="00924427">
        <w:t>to</w:t>
      </w:r>
      <w:r w:rsidRPr="00924427">
        <w:rPr>
          <w:spacing w:val="1"/>
        </w:rPr>
        <w:t xml:space="preserve"> </w:t>
      </w:r>
      <w:r w:rsidRPr="00924427">
        <w:t>in</w:t>
      </w:r>
      <w:r w:rsidRPr="00924427">
        <w:rPr>
          <w:spacing w:val="-2"/>
        </w:rPr>
        <w:t xml:space="preserve"> </w:t>
      </w:r>
      <w:r w:rsidRPr="00924427">
        <w:rPr>
          <w:b/>
        </w:rPr>
        <w:t>B-6.3</w:t>
      </w:r>
      <w:r w:rsidRPr="00924427">
        <w:t>.</w:t>
      </w:r>
    </w:p>
    <w:p w14:paraId="0C9D4AF2" w14:textId="07A1D8DE" w:rsidR="009B5DCD" w:rsidRPr="000504DB" w:rsidRDefault="00D81E70">
      <w:pPr>
        <w:pStyle w:val="BodyText"/>
        <w:spacing w:after="180" w:line="261" w:lineRule="auto"/>
        <w:jc w:val="both"/>
        <w:rPr>
          <w:b/>
          <w:bCs/>
        </w:rPr>
        <w:pPrChange w:id="488" w:author="Inno" w:date="2024-11-27T11:17:00Z" w16du:dateUtc="2024-11-27T05:47:00Z">
          <w:pPr>
            <w:pStyle w:val="BodyText"/>
            <w:spacing w:before="159" w:line="261" w:lineRule="auto"/>
            <w:ind w:right="203"/>
            <w:jc w:val="both"/>
          </w:pPr>
        </w:pPrChange>
      </w:pPr>
      <w:r w:rsidRPr="000504DB">
        <w:rPr>
          <w:b/>
          <w:bCs/>
        </w:rPr>
        <w:t>B-8 CALCULATION</w:t>
      </w:r>
      <w:r w:rsidRPr="000504DB">
        <w:rPr>
          <w:b/>
          <w:bCs/>
          <w:spacing w:val="-4"/>
        </w:rPr>
        <w:t xml:space="preserve"> </w:t>
      </w:r>
      <w:r w:rsidRPr="000504DB">
        <w:rPr>
          <w:b/>
          <w:bCs/>
        </w:rPr>
        <w:t>AND EXPRESSION</w:t>
      </w:r>
      <w:r w:rsidRPr="000504DB">
        <w:rPr>
          <w:b/>
          <w:bCs/>
          <w:spacing w:val="-3"/>
        </w:rPr>
        <w:t xml:space="preserve"> </w:t>
      </w:r>
      <w:r w:rsidRPr="000504DB">
        <w:rPr>
          <w:b/>
          <w:bCs/>
        </w:rPr>
        <w:t>OF</w:t>
      </w:r>
      <w:r w:rsidRPr="000504DB">
        <w:rPr>
          <w:b/>
          <w:bCs/>
          <w:spacing w:val="-3"/>
        </w:rPr>
        <w:t xml:space="preserve"> </w:t>
      </w:r>
      <w:r w:rsidRPr="000504DB">
        <w:rPr>
          <w:b/>
          <w:bCs/>
        </w:rPr>
        <w:t>RESULTS</w:t>
      </w:r>
    </w:p>
    <w:p w14:paraId="2A8037EA" w14:textId="6DC61A09" w:rsidR="000504DB" w:rsidRDefault="00D81E70">
      <w:pPr>
        <w:pStyle w:val="BodyText"/>
        <w:spacing w:after="180" w:line="259" w:lineRule="auto"/>
        <w:jc w:val="both"/>
        <w:pPrChange w:id="489" w:author="Inno" w:date="2024-11-27T11:17:00Z" w16du:dateUtc="2024-11-27T05:47:00Z">
          <w:pPr>
            <w:pStyle w:val="BodyText"/>
            <w:spacing w:before="120" w:after="120" w:line="259" w:lineRule="auto"/>
            <w:ind w:right="198"/>
            <w:jc w:val="both"/>
          </w:pPr>
        </w:pPrChange>
      </w:pPr>
      <w:r w:rsidRPr="00924427">
        <w:rPr>
          <w:b/>
        </w:rPr>
        <w:lastRenderedPageBreak/>
        <w:t xml:space="preserve">B-8.1 </w:t>
      </w:r>
      <w:r w:rsidRPr="00924427">
        <w:t>Calculate the average dimensional changes along the length and width of leather test pieces separately or in the principal</w:t>
      </w:r>
      <w:r w:rsidRPr="00924427">
        <w:rPr>
          <w:spacing w:val="1"/>
        </w:rPr>
        <w:t xml:space="preserve"> </w:t>
      </w:r>
      <w:r w:rsidRPr="00924427">
        <w:t>dimensions</w:t>
      </w:r>
      <w:r w:rsidRPr="00924427">
        <w:rPr>
          <w:spacing w:val="-11"/>
        </w:rPr>
        <w:t xml:space="preserve"> </w:t>
      </w:r>
      <w:r w:rsidRPr="00924427">
        <w:t>of</w:t>
      </w:r>
      <w:r w:rsidRPr="00924427">
        <w:rPr>
          <w:spacing w:val="-10"/>
        </w:rPr>
        <w:t xml:space="preserve"> </w:t>
      </w:r>
      <w:r w:rsidRPr="00924427">
        <w:t>a</w:t>
      </w:r>
      <w:r w:rsidRPr="00924427">
        <w:rPr>
          <w:spacing w:val="-6"/>
        </w:rPr>
        <w:t xml:space="preserve"> </w:t>
      </w:r>
      <w:r w:rsidRPr="00924427">
        <w:t>garment.</w:t>
      </w:r>
      <w:r w:rsidRPr="00924427">
        <w:rPr>
          <w:spacing w:val="-9"/>
        </w:rPr>
        <w:t xml:space="preserve"> </w:t>
      </w:r>
      <w:r w:rsidRPr="00924427">
        <w:t>Express</w:t>
      </w:r>
      <w:r w:rsidRPr="00924427">
        <w:rPr>
          <w:spacing w:val="-10"/>
        </w:rPr>
        <w:t xml:space="preserve"> </w:t>
      </w:r>
      <w:r w:rsidRPr="00924427">
        <w:t>dimensional</w:t>
      </w:r>
      <w:r w:rsidRPr="00924427">
        <w:rPr>
          <w:spacing w:val="-9"/>
        </w:rPr>
        <w:t xml:space="preserve"> </w:t>
      </w:r>
      <w:r w:rsidRPr="00924427">
        <w:t>changes</w:t>
      </w:r>
      <w:r w:rsidRPr="00924427">
        <w:rPr>
          <w:spacing w:val="-10"/>
        </w:rPr>
        <w:t xml:space="preserve"> </w:t>
      </w:r>
      <w:r w:rsidRPr="00924427">
        <w:t>as</w:t>
      </w:r>
      <w:r w:rsidRPr="00924427">
        <w:rPr>
          <w:spacing w:val="-10"/>
        </w:rPr>
        <w:t xml:space="preserve"> </w:t>
      </w:r>
      <w:r w:rsidRPr="00924427">
        <w:t>a</w:t>
      </w:r>
      <w:r w:rsidRPr="00924427">
        <w:rPr>
          <w:spacing w:val="-6"/>
        </w:rPr>
        <w:t xml:space="preserve"> </w:t>
      </w:r>
      <w:r w:rsidRPr="00924427">
        <w:t>percentage</w:t>
      </w:r>
      <w:r w:rsidRPr="00924427">
        <w:rPr>
          <w:spacing w:val="-9"/>
        </w:rPr>
        <w:t xml:space="preserve"> </w:t>
      </w:r>
      <w:r w:rsidRPr="00924427">
        <w:t>rounded</w:t>
      </w:r>
      <w:r w:rsidRPr="00924427">
        <w:rPr>
          <w:spacing w:val="-8"/>
        </w:rPr>
        <w:t xml:space="preserve"> </w:t>
      </w:r>
      <w:r w:rsidRPr="00924427">
        <w:t>to</w:t>
      </w:r>
      <w:r w:rsidRPr="00924427">
        <w:rPr>
          <w:spacing w:val="-8"/>
        </w:rPr>
        <w:t xml:space="preserve"> </w:t>
      </w:r>
      <w:r w:rsidRPr="00924427">
        <w:t>the</w:t>
      </w:r>
      <w:r w:rsidRPr="00924427">
        <w:rPr>
          <w:spacing w:val="-7"/>
        </w:rPr>
        <w:t xml:space="preserve"> </w:t>
      </w:r>
      <w:r w:rsidRPr="00924427">
        <w:t>nearest</w:t>
      </w:r>
      <w:r w:rsidRPr="00924427">
        <w:rPr>
          <w:spacing w:val="-10"/>
        </w:rPr>
        <w:t xml:space="preserve"> </w:t>
      </w:r>
      <w:ins w:id="490" w:author="Inno" w:date="2024-11-27T11:20:00Z" w16du:dateUtc="2024-11-27T05:50:00Z">
        <w:r w:rsidR="009A30A4">
          <w:rPr>
            <w:spacing w:val="-10"/>
          </w:rPr>
          <w:t xml:space="preserve">                         </w:t>
        </w:r>
      </w:ins>
      <w:r w:rsidRPr="00924427">
        <w:t>0.1</w:t>
      </w:r>
      <w:r w:rsidRPr="00924427">
        <w:rPr>
          <w:spacing w:val="-8"/>
        </w:rPr>
        <w:t xml:space="preserve"> </w:t>
      </w:r>
      <w:r w:rsidRPr="00924427">
        <w:t>percent,</w:t>
      </w:r>
      <w:r w:rsidRPr="00924427">
        <w:rPr>
          <w:spacing w:val="-8"/>
        </w:rPr>
        <w:t xml:space="preserve"> </w:t>
      </w:r>
      <w:r w:rsidRPr="00924427">
        <w:t>using</w:t>
      </w:r>
      <w:r w:rsidRPr="00924427">
        <w:rPr>
          <w:spacing w:val="-10"/>
        </w:rPr>
        <w:t xml:space="preserve"> </w:t>
      </w:r>
      <w:r w:rsidRPr="00924427">
        <w:t>a</w:t>
      </w:r>
      <w:r w:rsidRPr="00924427">
        <w:rPr>
          <w:spacing w:val="-6"/>
        </w:rPr>
        <w:t xml:space="preserve"> </w:t>
      </w:r>
      <w:r w:rsidRPr="00924427">
        <w:t>minus</w:t>
      </w:r>
      <w:r w:rsidRPr="00924427">
        <w:rPr>
          <w:spacing w:val="-7"/>
        </w:rPr>
        <w:t xml:space="preserve"> </w:t>
      </w:r>
      <w:r w:rsidRPr="00924427">
        <w:t>sign</w:t>
      </w:r>
      <w:r w:rsidRPr="00924427">
        <w:rPr>
          <w:spacing w:val="-8"/>
        </w:rPr>
        <w:t xml:space="preserve"> </w:t>
      </w:r>
      <w:r w:rsidRPr="00924427">
        <w:t>to</w:t>
      </w:r>
      <w:r w:rsidRPr="00924427">
        <w:rPr>
          <w:spacing w:val="-8"/>
        </w:rPr>
        <w:t xml:space="preserve"> </w:t>
      </w:r>
      <w:r w:rsidRPr="00924427">
        <w:t>indicate</w:t>
      </w:r>
      <w:r w:rsidRPr="00924427">
        <w:rPr>
          <w:spacing w:val="-48"/>
        </w:rPr>
        <w:t xml:space="preserve"> </w:t>
      </w:r>
      <w:r w:rsidRPr="00924427">
        <w:t>shrinkage</w:t>
      </w:r>
      <w:r w:rsidRPr="00924427">
        <w:rPr>
          <w:spacing w:val="-1"/>
        </w:rPr>
        <w:t xml:space="preserve"> </w:t>
      </w:r>
      <w:r w:rsidRPr="00924427">
        <w:t>and</w:t>
      </w:r>
      <w:r w:rsidRPr="00924427">
        <w:rPr>
          <w:spacing w:val="1"/>
        </w:rPr>
        <w:t xml:space="preserve"> </w:t>
      </w:r>
      <w:r w:rsidRPr="00924427">
        <w:t>a</w:t>
      </w:r>
      <w:r w:rsidRPr="00924427">
        <w:rPr>
          <w:spacing w:val="2"/>
        </w:rPr>
        <w:t xml:space="preserve"> </w:t>
      </w:r>
      <w:r w:rsidRPr="00924427">
        <w:t>plus</w:t>
      </w:r>
      <w:r w:rsidRPr="00924427">
        <w:rPr>
          <w:spacing w:val="-1"/>
        </w:rPr>
        <w:t xml:space="preserve"> </w:t>
      </w:r>
      <w:r w:rsidRPr="00924427">
        <w:t>sign</w:t>
      </w:r>
      <w:r w:rsidRPr="00924427">
        <w:rPr>
          <w:spacing w:val="-1"/>
        </w:rPr>
        <w:t xml:space="preserve"> </w:t>
      </w:r>
      <w:r w:rsidRPr="00924427">
        <w:t>to indicate an</w:t>
      </w:r>
      <w:r w:rsidRPr="00924427">
        <w:rPr>
          <w:spacing w:val="-1"/>
        </w:rPr>
        <w:t xml:space="preserve"> </w:t>
      </w:r>
      <w:r w:rsidRPr="00924427">
        <w:t>increase in</w:t>
      </w:r>
      <w:r w:rsidRPr="00924427">
        <w:rPr>
          <w:spacing w:val="-1"/>
        </w:rPr>
        <w:t xml:space="preserve"> </w:t>
      </w:r>
      <w:r w:rsidRPr="00924427">
        <w:t>dimensions.</w:t>
      </w:r>
    </w:p>
    <w:p w14:paraId="029B3103" w14:textId="417ACF77" w:rsidR="009B5DCD" w:rsidRPr="000504DB" w:rsidRDefault="00E02288">
      <w:pPr>
        <w:pStyle w:val="BodyText"/>
        <w:spacing w:after="180" w:line="259" w:lineRule="auto"/>
        <w:jc w:val="both"/>
        <w:rPr>
          <w:b/>
          <w:bCs/>
        </w:rPr>
        <w:pPrChange w:id="491" w:author="Inno" w:date="2024-11-27T10:57:00Z" w16du:dateUtc="2024-11-27T05:27:00Z">
          <w:pPr>
            <w:pStyle w:val="BodyText"/>
            <w:spacing w:before="120" w:after="120" w:line="259" w:lineRule="auto"/>
            <w:ind w:right="198"/>
            <w:jc w:val="both"/>
          </w:pPr>
        </w:pPrChange>
      </w:pPr>
      <w:r w:rsidRPr="000504DB">
        <w:rPr>
          <w:b/>
          <w:bCs/>
        </w:rPr>
        <w:t>B</w:t>
      </w:r>
      <w:r w:rsidR="000504DB" w:rsidRPr="000504DB">
        <w:rPr>
          <w:b/>
          <w:bCs/>
        </w:rPr>
        <w:t>-</w:t>
      </w:r>
      <w:r w:rsidR="00144040" w:rsidRPr="000504DB">
        <w:rPr>
          <w:b/>
          <w:bCs/>
        </w:rPr>
        <w:t>9 TEST</w:t>
      </w:r>
      <w:r w:rsidR="00144040" w:rsidRPr="000504DB">
        <w:rPr>
          <w:b/>
          <w:bCs/>
          <w:spacing w:val="-4"/>
        </w:rPr>
        <w:t xml:space="preserve"> </w:t>
      </w:r>
      <w:r w:rsidR="00144040" w:rsidRPr="000504DB">
        <w:rPr>
          <w:b/>
          <w:bCs/>
        </w:rPr>
        <w:t>REPORT</w:t>
      </w:r>
    </w:p>
    <w:p w14:paraId="16B3FBCF" w14:textId="5ADCF0FB" w:rsidR="009B5DCD" w:rsidRPr="00924427" w:rsidRDefault="00D81E70">
      <w:pPr>
        <w:pStyle w:val="BodyText"/>
        <w:spacing w:after="180"/>
        <w:pPrChange w:id="492" w:author="Inno" w:date="2024-11-27T10:57:00Z" w16du:dateUtc="2024-11-27T05:27:00Z">
          <w:pPr>
            <w:pStyle w:val="BodyText"/>
            <w:spacing w:before="120" w:after="120"/>
            <w:ind w:left="200"/>
          </w:pPr>
        </w:pPrChange>
      </w:pPr>
      <w:r w:rsidRPr="00924427">
        <w:rPr>
          <w:b/>
        </w:rPr>
        <w:t>B-9.1</w:t>
      </w:r>
      <w:r w:rsidRPr="00924427">
        <w:rPr>
          <w:b/>
          <w:spacing w:val="-1"/>
        </w:rPr>
        <w:t xml:space="preserve"> </w:t>
      </w:r>
      <w:r w:rsidRPr="00924427">
        <w:t>Report</w:t>
      </w:r>
      <w:r w:rsidRPr="00924427">
        <w:rPr>
          <w:spacing w:val="-4"/>
        </w:rPr>
        <w:t xml:space="preserve"> </w:t>
      </w:r>
      <w:r w:rsidRPr="00924427">
        <w:t>the</w:t>
      </w:r>
      <w:r w:rsidRPr="00924427">
        <w:rPr>
          <w:spacing w:val="-3"/>
        </w:rPr>
        <w:t xml:space="preserve"> </w:t>
      </w:r>
      <w:r w:rsidRPr="00924427">
        <w:t>following</w:t>
      </w:r>
      <w:r w:rsidRPr="00924427">
        <w:rPr>
          <w:spacing w:val="-3"/>
        </w:rPr>
        <w:t xml:space="preserve"> </w:t>
      </w:r>
      <w:r w:rsidRPr="00924427">
        <w:t>information:</w:t>
      </w:r>
    </w:p>
    <w:p w14:paraId="4A74F39A" w14:textId="77777777" w:rsidR="006E3DC0" w:rsidRPr="00924427" w:rsidRDefault="009E6602">
      <w:pPr>
        <w:pStyle w:val="ListParagraph"/>
        <w:numPr>
          <w:ilvl w:val="0"/>
          <w:numId w:val="27"/>
        </w:numPr>
        <w:tabs>
          <w:tab w:val="left" w:pos="418"/>
        </w:tabs>
        <w:spacing w:before="0" w:after="180"/>
        <w:rPr>
          <w:sz w:val="20"/>
          <w:szCs w:val="20"/>
        </w:rPr>
        <w:pPrChange w:id="493" w:author="Inno" w:date="2024-11-27T11:21:00Z" w16du:dateUtc="2024-11-27T05:51:00Z">
          <w:pPr>
            <w:pStyle w:val="ListParagraph"/>
            <w:numPr>
              <w:numId w:val="27"/>
            </w:numPr>
            <w:tabs>
              <w:tab w:val="left" w:pos="418"/>
            </w:tabs>
            <w:spacing w:before="120" w:after="120"/>
            <w:ind w:left="648" w:hanging="360"/>
          </w:pPr>
        </w:pPrChange>
      </w:pPr>
      <w:r w:rsidRPr="00924427">
        <w:rPr>
          <w:sz w:val="20"/>
          <w:szCs w:val="20"/>
        </w:rPr>
        <w:t>Whether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normal</w:t>
      </w:r>
      <w:r w:rsidRPr="00924427">
        <w:rPr>
          <w:spacing w:val="-1"/>
          <w:sz w:val="20"/>
          <w:szCs w:val="20"/>
        </w:rPr>
        <w:t xml:space="preserve"> </w:t>
      </w:r>
      <w:r w:rsidRPr="00924427">
        <w:rPr>
          <w:sz w:val="20"/>
          <w:szCs w:val="20"/>
        </w:rPr>
        <w:t>materials</w:t>
      </w:r>
      <w:r w:rsidRPr="00924427">
        <w:rPr>
          <w:spacing w:val="-4"/>
          <w:sz w:val="20"/>
          <w:szCs w:val="20"/>
        </w:rPr>
        <w:t xml:space="preserve"> </w:t>
      </w:r>
      <w:r w:rsidRPr="00924427">
        <w:rPr>
          <w:sz w:val="20"/>
          <w:szCs w:val="20"/>
        </w:rPr>
        <w:t>or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sensitive materials</w:t>
      </w:r>
      <w:r w:rsidRPr="00924427">
        <w:rPr>
          <w:spacing w:val="-1"/>
          <w:sz w:val="20"/>
          <w:szCs w:val="20"/>
        </w:rPr>
        <w:t xml:space="preserve"> </w:t>
      </w:r>
      <w:r w:rsidRPr="00924427">
        <w:rPr>
          <w:sz w:val="20"/>
          <w:szCs w:val="20"/>
        </w:rPr>
        <w:t>was</w:t>
      </w:r>
      <w:r w:rsidRPr="00924427">
        <w:rPr>
          <w:spacing w:val="-2"/>
          <w:sz w:val="20"/>
          <w:szCs w:val="20"/>
        </w:rPr>
        <w:t xml:space="preserve"> </w:t>
      </w:r>
      <w:r w:rsidRPr="00924427">
        <w:rPr>
          <w:sz w:val="20"/>
          <w:szCs w:val="20"/>
        </w:rPr>
        <w:t>conducted;</w:t>
      </w:r>
    </w:p>
    <w:p w14:paraId="74616DB2" w14:textId="188892D0" w:rsidR="009B5DCD" w:rsidRPr="00924427" w:rsidRDefault="009E6602">
      <w:pPr>
        <w:pStyle w:val="ListParagraph"/>
        <w:numPr>
          <w:ilvl w:val="0"/>
          <w:numId w:val="27"/>
        </w:numPr>
        <w:tabs>
          <w:tab w:val="left" w:pos="418"/>
        </w:tabs>
        <w:spacing w:before="0" w:after="180"/>
        <w:rPr>
          <w:sz w:val="20"/>
          <w:szCs w:val="20"/>
        </w:rPr>
        <w:pPrChange w:id="494" w:author="Inno" w:date="2024-11-27T11:21:00Z" w16du:dateUtc="2024-11-27T05:51:00Z">
          <w:pPr>
            <w:pStyle w:val="ListParagraph"/>
            <w:numPr>
              <w:numId w:val="27"/>
            </w:numPr>
            <w:tabs>
              <w:tab w:val="left" w:pos="418"/>
            </w:tabs>
            <w:spacing w:before="120" w:after="120"/>
            <w:ind w:left="648" w:hanging="360"/>
          </w:pPr>
        </w:pPrChange>
      </w:pPr>
      <w:r w:rsidRPr="00924427">
        <w:rPr>
          <w:sz w:val="20"/>
          <w:szCs w:val="20"/>
        </w:rPr>
        <w:t>Results</w:t>
      </w:r>
      <w:r w:rsidRPr="00924427">
        <w:rPr>
          <w:spacing w:val="-3"/>
          <w:sz w:val="20"/>
          <w:szCs w:val="20"/>
        </w:rPr>
        <w:t xml:space="preserve"> </w:t>
      </w:r>
      <w:r w:rsidRPr="00924427">
        <w:rPr>
          <w:sz w:val="20"/>
          <w:szCs w:val="20"/>
        </w:rPr>
        <w:t>obtained</w:t>
      </w:r>
      <w:r w:rsidRPr="00924427">
        <w:rPr>
          <w:spacing w:val="-1"/>
          <w:sz w:val="20"/>
          <w:szCs w:val="20"/>
        </w:rPr>
        <w:t xml:space="preserve"> </w:t>
      </w:r>
      <w:r w:rsidRPr="00924427">
        <w:rPr>
          <w:sz w:val="20"/>
          <w:szCs w:val="20"/>
        </w:rPr>
        <w:t>according</w:t>
      </w:r>
      <w:r w:rsidRPr="00924427">
        <w:rPr>
          <w:spacing w:val="-1"/>
          <w:sz w:val="20"/>
          <w:szCs w:val="20"/>
        </w:rPr>
        <w:t xml:space="preserve"> </w:t>
      </w:r>
      <w:r w:rsidRPr="00924427">
        <w:rPr>
          <w:sz w:val="20"/>
          <w:szCs w:val="20"/>
        </w:rPr>
        <w:t>to</w:t>
      </w:r>
      <w:r w:rsidRPr="00924427">
        <w:rPr>
          <w:spacing w:val="-1"/>
          <w:sz w:val="20"/>
          <w:szCs w:val="20"/>
        </w:rPr>
        <w:t xml:space="preserve"> </w:t>
      </w:r>
      <w:r w:rsidR="00D81E70" w:rsidRPr="00924427">
        <w:rPr>
          <w:b/>
          <w:bCs/>
          <w:sz w:val="20"/>
          <w:szCs w:val="20"/>
        </w:rPr>
        <w:t>B-</w:t>
      </w:r>
      <w:r w:rsidRPr="00924427">
        <w:rPr>
          <w:b/>
          <w:bCs/>
          <w:sz w:val="20"/>
          <w:szCs w:val="20"/>
        </w:rPr>
        <w:t>8.1</w:t>
      </w:r>
      <w:r w:rsidRPr="00924427">
        <w:rPr>
          <w:sz w:val="20"/>
          <w:szCs w:val="20"/>
        </w:rPr>
        <w:t>;</w:t>
      </w:r>
    </w:p>
    <w:p w14:paraId="58BA3408" w14:textId="77777777" w:rsidR="009B5DCD" w:rsidRPr="00924427" w:rsidRDefault="009E6602">
      <w:pPr>
        <w:pStyle w:val="ListParagraph"/>
        <w:numPr>
          <w:ilvl w:val="0"/>
          <w:numId w:val="27"/>
        </w:numPr>
        <w:tabs>
          <w:tab w:val="left" w:pos="406"/>
        </w:tabs>
        <w:spacing w:before="0" w:after="180"/>
        <w:rPr>
          <w:sz w:val="20"/>
          <w:szCs w:val="20"/>
        </w:rPr>
        <w:pPrChange w:id="495" w:author="Inno" w:date="2024-11-27T11:21:00Z" w16du:dateUtc="2024-11-27T05:51:00Z">
          <w:pPr>
            <w:pStyle w:val="ListParagraph"/>
            <w:numPr>
              <w:numId w:val="27"/>
            </w:numPr>
            <w:tabs>
              <w:tab w:val="left" w:pos="406"/>
            </w:tabs>
            <w:ind w:left="648" w:hanging="360"/>
          </w:pPr>
        </w:pPrChange>
      </w:pPr>
      <w:r w:rsidRPr="00924427">
        <w:rPr>
          <w:sz w:val="20"/>
          <w:szCs w:val="20"/>
        </w:rPr>
        <w:t>Number</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treatments</w:t>
      </w:r>
      <w:r w:rsidRPr="00924427">
        <w:rPr>
          <w:spacing w:val="-2"/>
          <w:sz w:val="20"/>
          <w:szCs w:val="20"/>
        </w:rPr>
        <w:t xml:space="preserve"> </w:t>
      </w:r>
      <w:r w:rsidRPr="00924427">
        <w:rPr>
          <w:sz w:val="20"/>
          <w:szCs w:val="20"/>
        </w:rPr>
        <w:t>given;</w:t>
      </w:r>
    </w:p>
    <w:p w14:paraId="4D967DA4" w14:textId="7D0E84AE" w:rsidR="00144040" w:rsidRPr="00924427" w:rsidRDefault="009E6602">
      <w:pPr>
        <w:pStyle w:val="ListParagraph"/>
        <w:numPr>
          <w:ilvl w:val="0"/>
          <w:numId w:val="27"/>
        </w:numPr>
        <w:tabs>
          <w:tab w:val="left" w:pos="418"/>
        </w:tabs>
        <w:spacing w:before="0" w:after="180"/>
        <w:rPr>
          <w:sz w:val="20"/>
          <w:szCs w:val="20"/>
        </w:rPr>
        <w:pPrChange w:id="496" w:author="Inno" w:date="2024-11-27T11:21:00Z" w16du:dateUtc="2024-11-27T05:51:00Z">
          <w:pPr>
            <w:pStyle w:val="ListParagraph"/>
            <w:numPr>
              <w:numId w:val="27"/>
            </w:numPr>
            <w:tabs>
              <w:tab w:val="left" w:pos="418"/>
            </w:tabs>
            <w:ind w:left="648" w:hanging="360"/>
          </w:pPr>
        </w:pPrChange>
      </w:pPr>
      <w:r w:rsidRPr="00924427">
        <w:rPr>
          <w:sz w:val="20"/>
          <w:szCs w:val="20"/>
        </w:rPr>
        <w:t>Details</w:t>
      </w:r>
      <w:r w:rsidRPr="00924427">
        <w:rPr>
          <w:spacing w:val="-3"/>
          <w:sz w:val="20"/>
          <w:szCs w:val="20"/>
        </w:rPr>
        <w:t xml:space="preserve"> </w:t>
      </w:r>
      <w:r w:rsidRPr="00924427">
        <w:rPr>
          <w:sz w:val="20"/>
          <w:szCs w:val="20"/>
        </w:rPr>
        <w:t>of</w:t>
      </w:r>
      <w:r w:rsidRPr="00924427">
        <w:rPr>
          <w:spacing w:val="-3"/>
          <w:sz w:val="20"/>
          <w:szCs w:val="20"/>
        </w:rPr>
        <w:t xml:space="preserve"> </w:t>
      </w:r>
      <w:r w:rsidRPr="00924427">
        <w:rPr>
          <w:sz w:val="20"/>
          <w:szCs w:val="20"/>
        </w:rPr>
        <w:t>finishing</w:t>
      </w:r>
      <w:r w:rsidRPr="00924427">
        <w:rPr>
          <w:spacing w:val="-2"/>
          <w:sz w:val="20"/>
          <w:szCs w:val="20"/>
        </w:rPr>
        <w:t xml:space="preserve"> </w:t>
      </w:r>
      <w:r w:rsidRPr="00924427">
        <w:rPr>
          <w:sz w:val="20"/>
          <w:szCs w:val="20"/>
        </w:rPr>
        <w:t>treatment</w:t>
      </w:r>
      <w:r w:rsidRPr="00924427">
        <w:rPr>
          <w:spacing w:val="-3"/>
          <w:sz w:val="20"/>
          <w:szCs w:val="20"/>
        </w:rPr>
        <w:t xml:space="preserve"> </w:t>
      </w:r>
      <w:r w:rsidRPr="00924427">
        <w:rPr>
          <w:sz w:val="20"/>
          <w:szCs w:val="20"/>
        </w:rPr>
        <w:t>used,</w:t>
      </w:r>
      <w:r w:rsidRPr="00924427">
        <w:rPr>
          <w:spacing w:val="-1"/>
          <w:sz w:val="20"/>
          <w:szCs w:val="20"/>
        </w:rPr>
        <w:t xml:space="preserve"> </w:t>
      </w:r>
      <w:r w:rsidRPr="00924427">
        <w:rPr>
          <w:sz w:val="20"/>
          <w:szCs w:val="20"/>
        </w:rPr>
        <w:t>stating nil</w:t>
      </w:r>
      <w:r w:rsidRPr="00924427">
        <w:rPr>
          <w:spacing w:val="-3"/>
          <w:sz w:val="20"/>
          <w:szCs w:val="20"/>
        </w:rPr>
        <w:t xml:space="preserve"> </w:t>
      </w:r>
      <w:r w:rsidRPr="00924427">
        <w:rPr>
          <w:sz w:val="20"/>
          <w:szCs w:val="20"/>
        </w:rPr>
        <w:t>if</w:t>
      </w:r>
      <w:r w:rsidRPr="00924427">
        <w:rPr>
          <w:spacing w:val="-3"/>
          <w:sz w:val="20"/>
          <w:szCs w:val="20"/>
        </w:rPr>
        <w:t xml:space="preserve"> </w:t>
      </w:r>
      <w:r w:rsidRPr="00924427">
        <w:rPr>
          <w:sz w:val="20"/>
          <w:szCs w:val="20"/>
        </w:rPr>
        <w:t>this</w:t>
      </w:r>
      <w:r w:rsidRPr="00924427">
        <w:rPr>
          <w:spacing w:val="-2"/>
          <w:sz w:val="20"/>
          <w:szCs w:val="20"/>
        </w:rPr>
        <w:t xml:space="preserve"> </w:t>
      </w:r>
      <w:r w:rsidRPr="00924427">
        <w:rPr>
          <w:sz w:val="20"/>
          <w:szCs w:val="20"/>
        </w:rPr>
        <w:t>is</w:t>
      </w:r>
      <w:r w:rsidRPr="00924427">
        <w:rPr>
          <w:spacing w:val="-2"/>
          <w:sz w:val="20"/>
          <w:szCs w:val="20"/>
        </w:rPr>
        <w:t xml:space="preserve"> </w:t>
      </w:r>
      <w:r w:rsidRPr="00924427">
        <w:rPr>
          <w:sz w:val="20"/>
          <w:szCs w:val="20"/>
        </w:rPr>
        <w:t>appropriate;</w:t>
      </w:r>
    </w:p>
    <w:p w14:paraId="76D8BC11" w14:textId="77777777" w:rsidR="009B5DCD" w:rsidRPr="00924427" w:rsidRDefault="009E6602">
      <w:pPr>
        <w:pStyle w:val="ListParagraph"/>
        <w:numPr>
          <w:ilvl w:val="0"/>
          <w:numId w:val="27"/>
        </w:numPr>
        <w:tabs>
          <w:tab w:val="left" w:pos="406"/>
        </w:tabs>
        <w:spacing w:before="0" w:after="180"/>
        <w:rPr>
          <w:sz w:val="20"/>
          <w:szCs w:val="20"/>
        </w:rPr>
        <w:pPrChange w:id="497" w:author="Inno" w:date="2024-11-27T11:21:00Z" w16du:dateUtc="2024-11-27T05:51:00Z">
          <w:pPr>
            <w:pStyle w:val="ListParagraph"/>
            <w:numPr>
              <w:numId w:val="27"/>
            </w:numPr>
            <w:tabs>
              <w:tab w:val="left" w:pos="406"/>
            </w:tabs>
            <w:ind w:left="648" w:hanging="360"/>
          </w:pPr>
        </w:pPrChange>
      </w:pPr>
      <w:r w:rsidRPr="00924427">
        <w:rPr>
          <w:sz w:val="20"/>
          <w:szCs w:val="20"/>
        </w:rPr>
        <w:t>Details</w:t>
      </w:r>
      <w:r w:rsidRPr="00924427">
        <w:rPr>
          <w:spacing w:val="-4"/>
          <w:sz w:val="20"/>
          <w:szCs w:val="20"/>
        </w:rPr>
        <w:t xml:space="preserve"> </w:t>
      </w:r>
      <w:r w:rsidRPr="00924427">
        <w:rPr>
          <w:sz w:val="20"/>
          <w:szCs w:val="20"/>
        </w:rPr>
        <w:t>of</w:t>
      </w:r>
      <w:r w:rsidRPr="00924427">
        <w:rPr>
          <w:spacing w:val="-4"/>
          <w:sz w:val="20"/>
          <w:szCs w:val="20"/>
        </w:rPr>
        <w:t xml:space="preserve"> </w:t>
      </w:r>
      <w:r w:rsidRPr="00924427">
        <w:rPr>
          <w:sz w:val="20"/>
          <w:szCs w:val="20"/>
        </w:rPr>
        <w:t>dimensions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Pr="00924427">
        <w:rPr>
          <w:spacing w:val="-2"/>
          <w:sz w:val="20"/>
          <w:szCs w:val="20"/>
        </w:rPr>
        <w:t xml:space="preserve"> </w:t>
      </w:r>
      <w:r w:rsidRPr="00924427">
        <w:rPr>
          <w:sz w:val="20"/>
          <w:szCs w:val="20"/>
        </w:rPr>
        <w:t>garment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fabric</w:t>
      </w:r>
      <w:r w:rsidRPr="00924427">
        <w:rPr>
          <w:spacing w:val="-2"/>
          <w:sz w:val="20"/>
          <w:szCs w:val="20"/>
        </w:rPr>
        <w:t xml:space="preserve"> </w:t>
      </w:r>
      <w:r w:rsidRPr="00924427">
        <w:rPr>
          <w:sz w:val="20"/>
          <w:szCs w:val="20"/>
        </w:rPr>
        <w:t>specimen;</w:t>
      </w:r>
    </w:p>
    <w:p w14:paraId="73B3E291" w14:textId="77777777" w:rsidR="009B5DCD" w:rsidRPr="00924427" w:rsidRDefault="009E6602">
      <w:pPr>
        <w:pStyle w:val="ListParagraph"/>
        <w:numPr>
          <w:ilvl w:val="0"/>
          <w:numId w:val="27"/>
        </w:numPr>
        <w:tabs>
          <w:tab w:val="left" w:pos="382"/>
        </w:tabs>
        <w:spacing w:before="0" w:after="180"/>
        <w:rPr>
          <w:sz w:val="20"/>
          <w:szCs w:val="20"/>
        </w:rPr>
        <w:pPrChange w:id="498" w:author="Inno" w:date="2024-11-27T11:21:00Z" w16du:dateUtc="2024-11-27T05:51:00Z">
          <w:pPr>
            <w:pStyle w:val="ListParagraph"/>
            <w:numPr>
              <w:numId w:val="27"/>
            </w:numPr>
            <w:tabs>
              <w:tab w:val="left" w:pos="382"/>
            </w:tabs>
            <w:ind w:left="648" w:hanging="360"/>
          </w:pPr>
        </w:pPrChange>
      </w:pPr>
      <w:r w:rsidRPr="00924427">
        <w:rPr>
          <w:sz w:val="20"/>
          <w:szCs w:val="20"/>
        </w:rPr>
        <w:t>Percentage</w:t>
      </w:r>
      <w:r w:rsidRPr="00924427">
        <w:rPr>
          <w:spacing w:val="-2"/>
          <w:sz w:val="20"/>
          <w:szCs w:val="20"/>
        </w:rPr>
        <w:t xml:space="preserve"> </w:t>
      </w:r>
      <w:r w:rsidRPr="00924427">
        <w:rPr>
          <w:sz w:val="20"/>
          <w:szCs w:val="20"/>
        </w:rPr>
        <w:t>by</w:t>
      </w:r>
      <w:r w:rsidRPr="00924427">
        <w:rPr>
          <w:spacing w:val="-2"/>
          <w:sz w:val="20"/>
          <w:szCs w:val="20"/>
        </w:rPr>
        <w:t xml:space="preserve"> </w:t>
      </w:r>
      <w:r w:rsidRPr="00924427">
        <w:rPr>
          <w:sz w:val="20"/>
          <w:szCs w:val="20"/>
        </w:rPr>
        <w:t>mass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test</w:t>
      </w:r>
      <w:r w:rsidRPr="00924427">
        <w:rPr>
          <w:spacing w:val="-2"/>
          <w:sz w:val="20"/>
          <w:szCs w:val="20"/>
        </w:rPr>
        <w:t xml:space="preserve"> </w:t>
      </w:r>
      <w:r w:rsidRPr="00924427">
        <w:rPr>
          <w:sz w:val="20"/>
          <w:szCs w:val="20"/>
        </w:rPr>
        <w:t>piece(s)</w:t>
      </w:r>
      <w:r w:rsidRPr="00924427">
        <w:rPr>
          <w:spacing w:val="-1"/>
          <w:sz w:val="20"/>
          <w:szCs w:val="20"/>
        </w:rPr>
        <w:t xml:space="preserve"> </w:t>
      </w:r>
      <w:r w:rsidRPr="00924427">
        <w:rPr>
          <w:sz w:val="20"/>
          <w:szCs w:val="20"/>
        </w:rPr>
        <w:t>in</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load,</w:t>
      </w:r>
      <w:r w:rsidRPr="00924427">
        <w:rPr>
          <w:spacing w:val="-1"/>
          <w:sz w:val="20"/>
          <w:szCs w:val="20"/>
        </w:rPr>
        <w:t xml:space="preserve"> </w:t>
      </w:r>
      <w:r w:rsidRPr="00924427">
        <w:rPr>
          <w:sz w:val="20"/>
          <w:szCs w:val="20"/>
        </w:rPr>
        <w:t>and the</w:t>
      </w:r>
      <w:r w:rsidRPr="00924427">
        <w:rPr>
          <w:spacing w:val="-1"/>
          <w:sz w:val="20"/>
          <w:szCs w:val="20"/>
        </w:rPr>
        <w:t xml:space="preserve"> </w:t>
      </w:r>
      <w:r w:rsidRPr="00924427">
        <w:rPr>
          <w:sz w:val="20"/>
          <w:szCs w:val="20"/>
        </w:rPr>
        <w:t>type</w:t>
      </w:r>
      <w:r w:rsidRPr="00924427">
        <w:rPr>
          <w:spacing w:val="-1"/>
          <w:sz w:val="20"/>
          <w:szCs w:val="20"/>
        </w:rPr>
        <w:t xml:space="preserve"> </w:t>
      </w:r>
      <w:r w:rsidRPr="00924427">
        <w:rPr>
          <w:sz w:val="20"/>
          <w:szCs w:val="20"/>
        </w:rPr>
        <w:t>of</w:t>
      </w:r>
      <w:r w:rsidRPr="00924427">
        <w:rPr>
          <w:spacing w:val="-3"/>
          <w:sz w:val="20"/>
          <w:szCs w:val="20"/>
        </w:rPr>
        <w:t xml:space="preserve"> </w:t>
      </w:r>
      <w:r w:rsidRPr="00924427">
        <w:rPr>
          <w:sz w:val="20"/>
          <w:szCs w:val="20"/>
        </w:rPr>
        <w:t>articles</w:t>
      </w:r>
      <w:r w:rsidRPr="00924427">
        <w:rPr>
          <w:spacing w:val="-2"/>
          <w:sz w:val="20"/>
          <w:szCs w:val="20"/>
        </w:rPr>
        <w:t xml:space="preserve"> </w:t>
      </w:r>
      <w:r w:rsidRPr="00924427">
        <w:rPr>
          <w:sz w:val="20"/>
          <w:szCs w:val="20"/>
        </w:rPr>
        <w:t>comprising</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make-weights;</w:t>
      </w:r>
      <w:r w:rsidRPr="00924427">
        <w:rPr>
          <w:spacing w:val="-2"/>
          <w:sz w:val="20"/>
          <w:szCs w:val="20"/>
        </w:rPr>
        <w:t xml:space="preserve"> </w:t>
      </w:r>
      <w:r w:rsidRPr="00924427">
        <w:rPr>
          <w:sz w:val="20"/>
          <w:szCs w:val="20"/>
        </w:rPr>
        <w:t>and</w:t>
      </w:r>
    </w:p>
    <w:p w14:paraId="3F0B8302" w14:textId="77777777" w:rsidR="006E3DC0" w:rsidRPr="00924427" w:rsidRDefault="009E6602">
      <w:pPr>
        <w:pStyle w:val="ListParagraph"/>
        <w:numPr>
          <w:ilvl w:val="0"/>
          <w:numId w:val="27"/>
        </w:numPr>
        <w:tabs>
          <w:tab w:val="left" w:pos="416"/>
        </w:tabs>
        <w:spacing w:before="0" w:after="180" w:line="424" w:lineRule="auto"/>
        <w:rPr>
          <w:sz w:val="20"/>
          <w:szCs w:val="20"/>
        </w:rPr>
        <w:pPrChange w:id="499" w:author="Inno" w:date="2024-11-27T11:21:00Z" w16du:dateUtc="2024-11-27T05:51:00Z">
          <w:pPr>
            <w:pStyle w:val="ListParagraph"/>
            <w:numPr>
              <w:numId w:val="27"/>
            </w:numPr>
            <w:tabs>
              <w:tab w:val="left" w:pos="416"/>
            </w:tabs>
            <w:spacing w:line="424" w:lineRule="auto"/>
            <w:ind w:left="648" w:right="40" w:hanging="360"/>
          </w:pPr>
        </w:pPrChange>
      </w:pPr>
      <w:r w:rsidRPr="00924427">
        <w:rPr>
          <w:sz w:val="20"/>
          <w:szCs w:val="20"/>
        </w:rPr>
        <w:t>Maximum</w:t>
      </w:r>
      <w:r w:rsidRPr="00924427">
        <w:rPr>
          <w:spacing w:val="-3"/>
          <w:sz w:val="20"/>
          <w:szCs w:val="20"/>
        </w:rPr>
        <w:t xml:space="preserve"> </w:t>
      </w:r>
      <w:r w:rsidRPr="00924427">
        <w:rPr>
          <w:sz w:val="20"/>
          <w:szCs w:val="20"/>
        </w:rPr>
        <w:t>inlet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outlet</w:t>
      </w:r>
      <w:r w:rsidRPr="00924427">
        <w:rPr>
          <w:spacing w:val="-4"/>
          <w:sz w:val="20"/>
          <w:szCs w:val="20"/>
        </w:rPr>
        <w:t xml:space="preserve"> </w:t>
      </w:r>
      <w:r w:rsidRPr="00924427">
        <w:rPr>
          <w:sz w:val="20"/>
          <w:szCs w:val="20"/>
        </w:rPr>
        <w:t>air temperature</w:t>
      </w:r>
      <w:r w:rsidRPr="00924427">
        <w:rPr>
          <w:spacing w:val="-2"/>
          <w:sz w:val="20"/>
          <w:szCs w:val="20"/>
        </w:rPr>
        <w:t xml:space="preserve"> </w:t>
      </w:r>
      <w:r w:rsidRPr="00924427">
        <w:rPr>
          <w:sz w:val="20"/>
          <w:szCs w:val="20"/>
        </w:rPr>
        <w:t>during</w:t>
      </w:r>
      <w:r w:rsidRPr="00924427">
        <w:rPr>
          <w:spacing w:val="-4"/>
          <w:sz w:val="20"/>
          <w:szCs w:val="20"/>
        </w:rPr>
        <w:t xml:space="preserve"> </w:t>
      </w:r>
      <w:r w:rsidRPr="00924427">
        <w:rPr>
          <w:sz w:val="20"/>
          <w:szCs w:val="20"/>
        </w:rPr>
        <w:t>drying.</w:t>
      </w:r>
    </w:p>
    <w:p w14:paraId="0CE3B96C" w14:textId="77777777" w:rsidR="009B1A13" w:rsidRDefault="009E6602">
      <w:pPr>
        <w:tabs>
          <w:tab w:val="left" w:pos="720"/>
        </w:tabs>
        <w:spacing w:line="424" w:lineRule="auto"/>
        <w:ind w:left="360"/>
        <w:rPr>
          <w:sz w:val="16"/>
          <w:szCs w:val="16"/>
        </w:rPr>
        <w:pPrChange w:id="500" w:author="Inno" w:date="2024-11-27T11:24:00Z" w16du:dateUtc="2024-11-27T05:54:00Z">
          <w:pPr>
            <w:tabs>
              <w:tab w:val="left" w:pos="720"/>
            </w:tabs>
            <w:spacing w:line="424" w:lineRule="auto"/>
            <w:ind w:left="432" w:right="40"/>
          </w:pPr>
        </w:pPrChange>
      </w:pPr>
      <w:r w:rsidRPr="00924427">
        <w:rPr>
          <w:spacing w:val="-47"/>
          <w:sz w:val="16"/>
          <w:szCs w:val="16"/>
        </w:rPr>
        <w:t xml:space="preserve"> </w:t>
      </w:r>
      <w:r w:rsidR="006E3DC0" w:rsidRPr="00924427">
        <w:rPr>
          <w:spacing w:val="-47"/>
          <w:sz w:val="16"/>
          <w:szCs w:val="16"/>
        </w:rPr>
        <w:t xml:space="preserve">             </w:t>
      </w:r>
      <w:r w:rsidRPr="00924427">
        <w:rPr>
          <w:sz w:val="16"/>
          <w:szCs w:val="16"/>
        </w:rPr>
        <w:t>NOTE</w:t>
      </w:r>
      <w:r w:rsidR="00E02288" w:rsidRPr="00924427">
        <w:rPr>
          <w:sz w:val="16"/>
          <w:szCs w:val="16"/>
        </w:rPr>
        <w:t>S</w:t>
      </w:r>
    </w:p>
    <w:p w14:paraId="5F932F1C" w14:textId="2B4B9018" w:rsidR="009B5DCD" w:rsidRPr="009B1A13" w:rsidRDefault="009E6602">
      <w:pPr>
        <w:pStyle w:val="ListParagraph"/>
        <w:numPr>
          <w:ilvl w:val="0"/>
          <w:numId w:val="42"/>
        </w:numPr>
        <w:tabs>
          <w:tab w:val="left" w:pos="720"/>
        </w:tabs>
        <w:spacing w:line="424" w:lineRule="auto"/>
        <w:ind w:left="720" w:right="40"/>
        <w:rPr>
          <w:sz w:val="16"/>
          <w:szCs w:val="16"/>
        </w:rPr>
        <w:pPrChange w:id="501" w:author="Inno" w:date="2024-11-27T11:24:00Z" w16du:dateUtc="2024-11-27T05:54:00Z">
          <w:pPr>
            <w:pStyle w:val="ListParagraph"/>
            <w:numPr>
              <w:numId w:val="41"/>
            </w:numPr>
            <w:tabs>
              <w:tab w:val="left" w:pos="720"/>
            </w:tabs>
            <w:spacing w:line="424" w:lineRule="auto"/>
            <w:ind w:left="1152" w:right="40" w:hanging="360"/>
          </w:pPr>
        </w:pPrChange>
      </w:pPr>
      <w:r w:rsidRPr="009B1A13">
        <w:rPr>
          <w:sz w:val="16"/>
          <w:szCs w:val="16"/>
        </w:rPr>
        <w:t>The</w:t>
      </w:r>
      <w:r w:rsidRPr="009B1A13">
        <w:rPr>
          <w:spacing w:val="-3"/>
          <w:sz w:val="16"/>
          <w:szCs w:val="16"/>
        </w:rPr>
        <w:t xml:space="preserve"> </w:t>
      </w:r>
      <w:r w:rsidRPr="009B1A13">
        <w:rPr>
          <w:sz w:val="16"/>
          <w:szCs w:val="16"/>
        </w:rPr>
        <w:t>radial</w:t>
      </w:r>
      <w:r w:rsidRPr="009B1A13">
        <w:rPr>
          <w:spacing w:val="-2"/>
          <w:sz w:val="16"/>
          <w:szCs w:val="16"/>
        </w:rPr>
        <w:t xml:space="preserve"> </w:t>
      </w:r>
      <w:r w:rsidRPr="009B1A13">
        <w:rPr>
          <w:sz w:val="16"/>
          <w:szCs w:val="16"/>
        </w:rPr>
        <w:t>acceleration</w:t>
      </w:r>
      <w:r w:rsidRPr="009B1A13">
        <w:rPr>
          <w:spacing w:val="-3"/>
          <w:sz w:val="16"/>
          <w:szCs w:val="16"/>
        </w:rPr>
        <w:t xml:space="preserve"> </w:t>
      </w:r>
      <w:r w:rsidRPr="009B1A13">
        <w:rPr>
          <w:sz w:val="16"/>
          <w:szCs w:val="16"/>
        </w:rPr>
        <w:t>is</w:t>
      </w:r>
      <w:r w:rsidRPr="009B1A13">
        <w:rPr>
          <w:spacing w:val="-3"/>
          <w:sz w:val="16"/>
          <w:szCs w:val="16"/>
        </w:rPr>
        <w:t xml:space="preserve"> </w:t>
      </w:r>
      <w:r w:rsidRPr="009B1A13">
        <w:rPr>
          <w:sz w:val="16"/>
          <w:szCs w:val="16"/>
        </w:rPr>
        <w:t>calculated</w:t>
      </w:r>
      <w:r w:rsidRPr="009B1A13">
        <w:rPr>
          <w:spacing w:val="-1"/>
          <w:sz w:val="16"/>
          <w:szCs w:val="16"/>
        </w:rPr>
        <w:t xml:space="preserve"> </w:t>
      </w:r>
      <w:r w:rsidRPr="009B1A13">
        <w:rPr>
          <w:sz w:val="16"/>
          <w:szCs w:val="16"/>
        </w:rPr>
        <w:t>according</w:t>
      </w:r>
      <w:r w:rsidRPr="009B1A13">
        <w:rPr>
          <w:spacing w:val="-3"/>
          <w:sz w:val="16"/>
          <w:szCs w:val="16"/>
        </w:rPr>
        <w:t xml:space="preserve"> </w:t>
      </w:r>
      <w:r w:rsidRPr="009B1A13">
        <w:rPr>
          <w:sz w:val="16"/>
          <w:szCs w:val="16"/>
        </w:rPr>
        <w:t>to</w:t>
      </w:r>
      <w:r w:rsidRPr="009B1A13">
        <w:rPr>
          <w:spacing w:val="-2"/>
          <w:sz w:val="16"/>
          <w:szCs w:val="16"/>
        </w:rPr>
        <w:t xml:space="preserve"> </w:t>
      </w:r>
      <w:r w:rsidRPr="009B1A13">
        <w:rPr>
          <w:sz w:val="16"/>
          <w:szCs w:val="16"/>
        </w:rPr>
        <w:t>the</w:t>
      </w:r>
      <w:r w:rsidRPr="009B1A13">
        <w:rPr>
          <w:spacing w:val="1"/>
          <w:sz w:val="16"/>
          <w:szCs w:val="16"/>
        </w:rPr>
        <w:t xml:space="preserve"> </w:t>
      </w:r>
      <w:r w:rsidRPr="009B1A13">
        <w:rPr>
          <w:sz w:val="16"/>
          <w:szCs w:val="16"/>
        </w:rPr>
        <w:t>following</w:t>
      </w:r>
      <w:r w:rsidRPr="009B1A13">
        <w:rPr>
          <w:spacing w:val="-3"/>
          <w:sz w:val="16"/>
          <w:szCs w:val="16"/>
        </w:rPr>
        <w:t xml:space="preserve"> </w:t>
      </w:r>
      <w:r w:rsidRPr="009B1A13">
        <w:rPr>
          <w:sz w:val="16"/>
          <w:szCs w:val="16"/>
        </w:rPr>
        <w:t>formula:</w:t>
      </w:r>
    </w:p>
    <w:p w14:paraId="52D2FC69" w14:textId="22192EE1" w:rsidR="00E5272D" w:rsidRPr="00924427" w:rsidRDefault="00000000">
      <w:pPr>
        <w:pStyle w:val="ListParagraph"/>
        <w:tabs>
          <w:tab w:val="left" w:pos="399"/>
        </w:tabs>
        <w:spacing w:line="424" w:lineRule="auto"/>
        <w:ind w:left="360" w:firstLine="0"/>
        <w:jc w:val="center"/>
        <w:pPrChange w:id="502" w:author="Inno" w:date="2024-11-27T11:24:00Z" w16du:dateUtc="2024-11-27T05:54:00Z">
          <w:pPr>
            <w:pStyle w:val="ListParagraph"/>
            <w:tabs>
              <w:tab w:val="left" w:pos="399"/>
            </w:tabs>
            <w:spacing w:line="424" w:lineRule="auto"/>
            <w:ind w:left="576" w:right="40" w:firstLine="0"/>
            <w:jc w:val="center"/>
          </w:pPr>
        </w:pPrChange>
      </w:pPr>
      <m:oMath>
        <m:f>
          <m:fPr>
            <m:ctrlPr>
              <w:rPr>
                <w:rFonts w:ascii="Cambria Math" w:hAnsi="Cambria Math"/>
                <w:i/>
                <w:sz w:val="20"/>
                <w:szCs w:val="20"/>
              </w:rPr>
            </m:ctrlPr>
          </m:fPr>
          <m:num>
            <m:r>
              <w:rPr>
                <w:rFonts w:ascii="Cambria Math" w:hAnsi="Cambria Math"/>
                <w:sz w:val="20"/>
                <w:szCs w:val="20"/>
              </w:rPr>
              <m:t xml:space="preserve">5.6 </m:t>
            </m:r>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2</m:t>
                </m:r>
              </m:sup>
            </m:sSup>
            <m:r>
              <w:rPr>
                <w:rFonts w:ascii="Cambria Math" w:hAnsi="Cambria Math"/>
                <w:sz w:val="20"/>
                <w:szCs w:val="20"/>
              </w:rPr>
              <m:t>d</m:t>
            </m:r>
          </m:num>
          <m:den>
            <m:r>
              <w:rPr>
                <w:rFonts w:ascii="Cambria Math" w:hAnsi="Cambria Math"/>
                <w:sz w:val="20"/>
                <w:szCs w:val="20"/>
              </w:rPr>
              <m:t xml:space="preserve">1 000 000 .0 </m:t>
            </m:r>
          </m:den>
        </m:f>
      </m:oMath>
      <w:r w:rsidR="00E5272D" w:rsidRPr="00924427">
        <w:rPr>
          <w:sz w:val="16"/>
          <w:szCs w:val="16"/>
        </w:rPr>
        <w:t xml:space="preserve"> </w:t>
      </w:r>
      <w:proofErr w:type="spellStart"/>
      <w:r w:rsidR="00E5272D" w:rsidRPr="00924427">
        <w:t>g</w:t>
      </w:r>
      <w:r w:rsidR="00E5272D" w:rsidRPr="00924427">
        <w:rPr>
          <w:vertAlign w:val="subscript"/>
        </w:rPr>
        <w:t>n</w:t>
      </w:r>
      <w:proofErr w:type="spellEnd"/>
    </w:p>
    <w:p w14:paraId="00A42901" w14:textId="4629B73A" w:rsidR="009B5DCD" w:rsidRDefault="00AF66F7">
      <w:pPr>
        <w:pStyle w:val="BodyText"/>
        <w:spacing w:after="180"/>
        <w:ind w:firstLine="630"/>
        <w:rPr>
          <w:ins w:id="503" w:author="Inno" w:date="2024-11-27T11:25:00Z" w16du:dateUtc="2024-11-27T05:55:00Z"/>
        </w:rPr>
        <w:pPrChange w:id="504" w:author="Inno" w:date="2024-11-27T11:29:00Z" w16du:dateUtc="2024-11-27T05:59:00Z">
          <w:pPr>
            <w:pStyle w:val="BodyText"/>
            <w:spacing w:before="172"/>
            <w:ind w:left="360" w:firstLine="1330"/>
          </w:pPr>
        </w:pPrChange>
      </w:pPr>
      <w:ins w:id="505" w:author="Inno" w:date="2024-11-27T11:25:00Z" w16du:dateUtc="2024-11-27T05:55:00Z">
        <w:r>
          <w:t>w</w:t>
        </w:r>
      </w:ins>
      <w:del w:id="506" w:author="Inno" w:date="2024-11-27T11:25:00Z" w16du:dateUtc="2024-11-27T05:55:00Z">
        <w:r w:rsidRPr="00924427" w:rsidDel="00AF66F7">
          <w:delText>W</w:delText>
        </w:r>
      </w:del>
      <w:r w:rsidR="006E3DC0" w:rsidRPr="00924427">
        <w:t>here</w:t>
      </w:r>
      <w:del w:id="507" w:author="Inno" w:date="2024-11-27T11:25:00Z" w16du:dateUtc="2024-11-27T05:55:00Z">
        <w:r w:rsidR="006E3DC0" w:rsidRPr="00924427" w:rsidDel="00AF66F7">
          <w:delText>,</w:delText>
        </w:r>
      </w:del>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08" w:author="Inno" w:date="2024-11-27T11:30:00Z" w16du:dateUtc="2024-11-27T06:00:00Z">
          <w:tblPr>
            <w:tblStyle w:val="TableGrid"/>
            <w:tblW w:w="0" w:type="auto"/>
            <w:tblInd w:w="1615" w:type="dxa"/>
            <w:tblLook w:val="04A0" w:firstRow="1" w:lastRow="0" w:firstColumn="1" w:lastColumn="0" w:noHBand="0" w:noVBand="1"/>
          </w:tblPr>
        </w:tblPrChange>
      </w:tblPr>
      <w:tblGrid>
        <w:gridCol w:w="540"/>
        <w:gridCol w:w="450"/>
        <w:gridCol w:w="4410"/>
        <w:tblGridChange w:id="509">
          <w:tblGrid>
            <w:gridCol w:w="540"/>
            <w:gridCol w:w="450"/>
            <w:gridCol w:w="2635"/>
            <w:gridCol w:w="450"/>
            <w:gridCol w:w="329"/>
            <w:gridCol w:w="996"/>
            <w:gridCol w:w="5626"/>
          </w:tblGrid>
        </w:tblGridChange>
      </w:tblGrid>
      <w:tr w:rsidR="00AF66F7" w14:paraId="6FC4401B" w14:textId="77777777" w:rsidTr="00AF66F7">
        <w:trPr>
          <w:ins w:id="510" w:author="Inno" w:date="2024-11-27T11:25:00Z"/>
          <w:trPrChange w:id="511" w:author="Inno" w:date="2024-11-27T11:30:00Z" w16du:dateUtc="2024-11-27T06:00:00Z">
            <w:trPr>
              <w:gridBefore w:val="3"/>
            </w:trPr>
          </w:trPrChange>
        </w:trPr>
        <w:tc>
          <w:tcPr>
            <w:tcW w:w="540" w:type="dxa"/>
            <w:tcPrChange w:id="512" w:author="Inno" w:date="2024-11-27T11:30:00Z" w16du:dateUtc="2024-11-27T06:00:00Z">
              <w:tcPr>
                <w:tcW w:w="450" w:type="dxa"/>
              </w:tcPr>
            </w:tcPrChange>
          </w:tcPr>
          <w:p w14:paraId="105DF772" w14:textId="4801206F" w:rsidR="00AF66F7" w:rsidRDefault="00AF66F7">
            <w:pPr>
              <w:pStyle w:val="BodyText"/>
              <w:spacing w:after="180"/>
              <w:rPr>
                <w:ins w:id="513" w:author="Inno" w:date="2024-11-27T11:25:00Z" w16du:dateUtc="2024-11-27T05:55:00Z"/>
              </w:rPr>
              <w:pPrChange w:id="514" w:author="Inno" w:date="2024-11-27T11:29:00Z" w16du:dateUtc="2024-11-27T05:59:00Z">
                <w:pPr>
                  <w:pStyle w:val="BodyText"/>
                  <w:spacing w:before="172"/>
                </w:pPr>
              </w:pPrChange>
            </w:pPr>
            <w:ins w:id="515" w:author="Inno" w:date="2024-11-27T11:26:00Z" w16du:dateUtc="2024-11-27T05:56:00Z">
              <w:r w:rsidRPr="00924427">
                <w:rPr>
                  <w:i/>
                </w:rPr>
                <w:t>n</w:t>
              </w:r>
            </w:ins>
          </w:p>
        </w:tc>
        <w:tc>
          <w:tcPr>
            <w:tcW w:w="450" w:type="dxa"/>
            <w:tcPrChange w:id="516" w:author="Inno" w:date="2024-11-27T11:30:00Z" w16du:dateUtc="2024-11-27T06:00:00Z">
              <w:tcPr>
                <w:tcW w:w="270" w:type="dxa"/>
              </w:tcPr>
            </w:tcPrChange>
          </w:tcPr>
          <w:p w14:paraId="7FEA9BA3" w14:textId="43B14D59" w:rsidR="00AF66F7" w:rsidRDefault="00AF66F7">
            <w:pPr>
              <w:pStyle w:val="BodyText"/>
              <w:spacing w:after="180"/>
              <w:rPr>
                <w:ins w:id="517" w:author="Inno" w:date="2024-11-27T11:25:00Z" w16du:dateUtc="2024-11-27T05:55:00Z"/>
              </w:rPr>
              <w:pPrChange w:id="518" w:author="Inno" w:date="2024-11-27T11:29:00Z" w16du:dateUtc="2024-11-27T05:59:00Z">
                <w:pPr>
                  <w:pStyle w:val="BodyText"/>
                  <w:spacing w:before="172"/>
                </w:pPr>
              </w:pPrChange>
            </w:pPr>
            <w:ins w:id="519" w:author="Inno" w:date="2024-11-27T11:26:00Z" w16du:dateUtc="2024-11-27T05:56:00Z">
              <w:r w:rsidRPr="00924427">
                <w:t>=</w:t>
              </w:r>
            </w:ins>
          </w:p>
        </w:tc>
        <w:tc>
          <w:tcPr>
            <w:tcW w:w="4410" w:type="dxa"/>
            <w:tcPrChange w:id="520" w:author="Inno" w:date="2024-11-27T11:30:00Z" w16du:dateUtc="2024-11-27T06:00:00Z">
              <w:tcPr>
                <w:tcW w:w="6681" w:type="dxa"/>
                <w:gridSpan w:val="2"/>
              </w:tcPr>
            </w:tcPrChange>
          </w:tcPr>
          <w:p w14:paraId="6661CA80" w14:textId="4F3A3083" w:rsidR="00AF66F7" w:rsidRDefault="00AF66F7">
            <w:pPr>
              <w:pStyle w:val="BodyText"/>
              <w:spacing w:after="180"/>
              <w:rPr>
                <w:ins w:id="521" w:author="Inno" w:date="2024-11-27T11:25:00Z" w16du:dateUtc="2024-11-27T05:55:00Z"/>
              </w:rPr>
              <w:pPrChange w:id="522" w:author="Inno" w:date="2024-11-27T11:29:00Z" w16du:dateUtc="2024-11-27T05:59:00Z">
                <w:pPr>
                  <w:pStyle w:val="BodyText"/>
                  <w:spacing w:before="172"/>
                </w:pPr>
              </w:pPrChange>
            </w:pPr>
            <w:ins w:id="523" w:author="Inno" w:date="2024-11-27T11:26:00Z" w16du:dateUtc="2024-11-27T05:56:00Z">
              <w:r w:rsidRPr="00924427">
                <w:t>number</w:t>
              </w:r>
              <w:r w:rsidRPr="00924427">
                <w:rPr>
                  <w:spacing w:val="-1"/>
                </w:rPr>
                <w:t xml:space="preserve"> </w:t>
              </w:r>
              <w:r w:rsidRPr="00924427">
                <w:t>of</w:t>
              </w:r>
              <w:r w:rsidRPr="00924427">
                <w:rPr>
                  <w:spacing w:val="-3"/>
                </w:rPr>
                <w:t xml:space="preserve"> </w:t>
              </w:r>
              <w:r w:rsidRPr="00924427">
                <w:t>revolutions</w:t>
              </w:r>
              <w:r w:rsidRPr="00924427">
                <w:rPr>
                  <w:spacing w:val="-2"/>
                </w:rPr>
                <w:t xml:space="preserve"> </w:t>
              </w:r>
              <w:r w:rsidRPr="00924427">
                <w:t xml:space="preserve">per min, </w:t>
              </w:r>
              <w:proofErr w:type="spellStart"/>
              <w:r w:rsidRPr="00924427">
                <w:rPr>
                  <w:sz w:val="24"/>
                  <w:szCs w:val="24"/>
                </w:rPr>
                <w:t>g</w:t>
              </w:r>
              <w:r w:rsidRPr="00924427">
                <w:rPr>
                  <w:sz w:val="24"/>
                  <w:szCs w:val="24"/>
                  <w:vertAlign w:val="subscript"/>
                </w:rPr>
                <w:t>n</w:t>
              </w:r>
            </w:ins>
            <w:proofErr w:type="spellEnd"/>
            <w:ins w:id="524" w:author="Inno" w:date="2024-11-27T11:28:00Z" w16du:dateUtc="2024-11-27T05:58:00Z">
              <w:r>
                <w:rPr>
                  <w:sz w:val="24"/>
                  <w:szCs w:val="24"/>
                  <w:vertAlign w:val="subscript"/>
                </w:rPr>
                <w:t>;</w:t>
              </w:r>
            </w:ins>
          </w:p>
        </w:tc>
      </w:tr>
      <w:tr w:rsidR="00AF66F7" w14:paraId="7EB03642" w14:textId="77777777" w:rsidTr="00AF66F7">
        <w:trPr>
          <w:ins w:id="525" w:author="Inno" w:date="2024-11-27T11:27:00Z"/>
          <w:trPrChange w:id="526" w:author="Inno" w:date="2024-11-27T11:30:00Z" w16du:dateUtc="2024-11-27T06:00:00Z">
            <w:trPr>
              <w:gridBefore w:val="3"/>
            </w:trPr>
          </w:trPrChange>
        </w:trPr>
        <w:tc>
          <w:tcPr>
            <w:tcW w:w="540" w:type="dxa"/>
            <w:tcPrChange w:id="527" w:author="Inno" w:date="2024-11-27T11:30:00Z" w16du:dateUtc="2024-11-27T06:00:00Z">
              <w:tcPr>
                <w:tcW w:w="450" w:type="dxa"/>
              </w:tcPr>
            </w:tcPrChange>
          </w:tcPr>
          <w:p w14:paraId="2C01EC34" w14:textId="66E29786" w:rsidR="00AF66F7" w:rsidRPr="00924427" w:rsidRDefault="00AF66F7">
            <w:pPr>
              <w:pStyle w:val="BodyText"/>
              <w:spacing w:after="180"/>
              <w:rPr>
                <w:ins w:id="528" w:author="Inno" w:date="2024-11-27T11:27:00Z" w16du:dateUtc="2024-11-27T05:57:00Z"/>
                <w:i/>
              </w:rPr>
              <w:pPrChange w:id="529" w:author="Inno" w:date="2024-11-27T11:29:00Z" w16du:dateUtc="2024-11-27T05:59:00Z">
                <w:pPr>
                  <w:pStyle w:val="BodyText"/>
                  <w:spacing w:before="172"/>
                </w:pPr>
              </w:pPrChange>
            </w:pPr>
            <w:ins w:id="530" w:author="Inno" w:date="2024-11-27T11:27:00Z" w16du:dateUtc="2024-11-27T05:57:00Z">
              <w:r w:rsidRPr="00924427">
                <w:rPr>
                  <w:i/>
                </w:rPr>
                <w:t>d</w:t>
              </w:r>
            </w:ins>
          </w:p>
        </w:tc>
        <w:tc>
          <w:tcPr>
            <w:tcW w:w="450" w:type="dxa"/>
            <w:tcPrChange w:id="531" w:author="Inno" w:date="2024-11-27T11:30:00Z" w16du:dateUtc="2024-11-27T06:00:00Z">
              <w:tcPr>
                <w:tcW w:w="270" w:type="dxa"/>
              </w:tcPr>
            </w:tcPrChange>
          </w:tcPr>
          <w:p w14:paraId="60CF6107" w14:textId="54D64571" w:rsidR="00AF66F7" w:rsidRPr="00924427" w:rsidRDefault="00AF66F7">
            <w:pPr>
              <w:pStyle w:val="BodyText"/>
              <w:spacing w:after="180"/>
              <w:rPr>
                <w:ins w:id="532" w:author="Inno" w:date="2024-11-27T11:27:00Z" w16du:dateUtc="2024-11-27T05:57:00Z"/>
              </w:rPr>
              <w:pPrChange w:id="533" w:author="Inno" w:date="2024-11-27T11:29:00Z" w16du:dateUtc="2024-11-27T05:59:00Z">
                <w:pPr>
                  <w:pStyle w:val="BodyText"/>
                  <w:spacing w:before="172"/>
                </w:pPr>
              </w:pPrChange>
            </w:pPr>
            <w:ins w:id="534" w:author="Inno" w:date="2024-11-27T11:27:00Z" w16du:dateUtc="2024-11-27T05:57:00Z">
              <w:r w:rsidRPr="00924427">
                <w:t>=</w:t>
              </w:r>
            </w:ins>
          </w:p>
        </w:tc>
        <w:tc>
          <w:tcPr>
            <w:tcW w:w="4410" w:type="dxa"/>
            <w:tcPrChange w:id="535" w:author="Inno" w:date="2024-11-27T11:30:00Z" w16du:dateUtc="2024-11-27T06:00:00Z">
              <w:tcPr>
                <w:tcW w:w="6681" w:type="dxa"/>
                <w:gridSpan w:val="2"/>
              </w:tcPr>
            </w:tcPrChange>
          </w:tcPr>
          <w:p w14:paraId="0ECA3717" w14:textId="60EB26E9" w:rsidR="00AF66F7" w:rsidRPr="00924427" w:rsidRDefault="00AF66F7">
            <w:pPr>
              <w:pStyle w:val="BodyText"/>
              <w:spacing w:after="180"/>
              <w:rPr>
                <w:ins w:id="536" w:author="Inno" w:date="2024-11-27T11:27:00Z" w16du:dateUtc="2024-11-27T05:57:00Z"/>
              </w:rPr>
              <w:pPrChange w:id="537" w:author="Inno" w:date="2024-11-27T11:29:00Z" w16du:dateUtc="2024-11-27T05:59:00Z">
                <w:pPr>
                  <w:pStyle w:val="BodyText"/>
                  <w:spacing w:before="181"/>
                </w:pPr>
              </w:pPrChange>
            </w:pPr>
            <w:ins w:id="538" w:author="Inno" w:date="2024-11-27T11:27:00Z" w16du:dateUtc="2024-11-27T05:57:00Z">
              <w:r w:rsidRPr="00924427">
                <w:t>diameter</w:t>
              </w:r>
              <w:r w:rsidRPr="00924427">
                <w:rPr>
                  <w:spacing w:val="-1"/>
                </w:rPr>
                <w:t xml:space="preserve"> </w:t>
              </w:r>
              <w:r w:rsidRPr="00924427">
                <w:t>of</w:t>
              </w:r>
              <w:r w:rsidRPr="00924427">
                <w:rPr>
                  <w:spacing w:val="-4"/>
                </w:rPr>
                <w:t xml:space="preserve"> </w:t>
              </w:r>
              <w:r w:rsidRPr="00924427">
                <w:t>rotating</w:t>
              </w:r>
              <w:r w:rsidRPr="00924427">
                <w:rPr>
                  <w:spacing w:val="-2"/>
                </w:rPr>
                <w:t xml:space="preserve"> </w:t>
              </w:r>
              <w:r w:rsidRPr="00924427">
                <w:t>cage</w:t>
              </w:r>
              <w:r w:rsidRPr="00924427">
                <w:rPr>
                  <w:spacing w:val="-1"/>
                </w:rPr>
                <w:t xml:space="preserve"> </w:t>
              </w:r>
              <w:r w:rsidRPr="00924427">
                <w:t xml:space="preserve">in </w:t>
              </w:r>
              <w:proofErr w:type="spellStart"/>
              <w:r w:rsidRPr="00924427">
                <w:t>millimetres</w:t>
              </w:r>
            </w:ins>
            <w:proofErr w:type="spellEnd"/>
            <w:ins w:id="539" w:author="Inno" w:date="2024-11-27T11:28:00Z" w16du:dateUtc="2024-11-27T05:58:00Z">
              <w:r>
                <w:t>;</w:t>
              </w:r>
            </w:ins>
            <w:ins w:id="540" w:author="Inno" w:date="2024-11-27T11:27:00Z" w16du:dateUtc="2024-11-27T05:57:00Z">
              <w:r w:rsidRPr="00924427">
                <w:rPr>
                  <w:spacing w:val="-1"/>
                </w:rPr>
                <w:t xml:space="preserve"> </w:t>
              </w:r>
              <w:r w:rsidRPr="00924427">
                <w:t>and</w:t>
              </w:r>
            </w:ins>
          </w:p>
        </w:tc>
      </w:tr>
      <w:tr w:rsidR="00AF66F7" w14:paraId="18B34A95" w14:textId="77777777" w:rsidTr="00AF66F7">
        <w:trPr>
          <w:ins w:id="541" w:author="Inno" w:date="2024-11-27T11:27:00Z"/>
          <w:trPrChange w:id="542" w:author="Inno" w:date="2024-11-27T11:30:00Z" w16du:dateUtc="2024-11-27T06:00:00Z">
            <w:trPr>
              <w:gridBefore w:val="3"/>
            </w:trPr>
          </w:trPrChange>
        </w:trPr>
        <w:tc>
          <w:tcPr>
            <w:tcW w:w="540" w:type="dxa"/>
            <w:tcPrChange w:id="543" w:author="Inno" w:date="2024-11-27T11:30:00Z" w16du:dateUtc="2024-11-27T06:00:00Z">
              <w:tcPr>
                <w:tcW w:w="450" w:type="dxa"/>
              </w:tcPr>
            </w:tcPrChange>
          </w:tcPr>
          <w:p w14:paraId="205DD401" w14:textId="30662A9C" w:rsidR="00AF66F7" w:rsidRPr="00924427" w:rsidRDefault="00AF66F7">
            <w:pPr>
              <w:pStyle w:val="BodyText"/>
              <w:spacing w:after="180"/>
              <w:rPr>
                <w:ins w:id="544" w:author="Inno" w:date="2024-11-27T11:27:00Z" w16du:dateUtc="2024-11-27T05:57:00Z"/>
                <w:i/>
              </w:rPr>
              <w:pPrChange w:id="545" w:author="Inno" w:date="2024-11-27T11:29:00Z" w16du:dateUtc="2024-11-27T05:59:00Z">
                <w:pPr>
                  <w:pStyle w:val="BodyText"/>
                  <w:spacing w:before="172"/>
                </w:pPr>
              </w:pPrChange>
            </w:pPr>
            <w:ins w:id="546" w:author="Inno" w:date="2024-11-27T11:27:00Z" w16du:dateUtc="2024-11-27T05:57:00Z">
              <w:r w:rsidRPr="00924427">
                <w:rPr>
                  <w:i/>
                  <w:position w:val="2"/>
                </w:rPr>
                <w:t>g</w:t>
              </w:r>
              <w:r w:rsidRPr="00990AA2">
                <w:rPr>
                  <w:i/>
                  <w:sz w:val="22"/>
                  <w:szCs w:val="22"/>
                  <w:vertAlign w:val="subscript"/>
                  <w:rPrChange w:id="547" w:author="Inno" w:date="2024-11-28T12:13:00Z" w16du:dateUtc="2024-11-28T06:43:00Z">
                    <w:rPr>
                      <w:i/>
                    </w:rPr>
                  </w:rPrChange>
                </w:rPr>
                <w:t>n</w:t>
              </w:r>
            </w:ins>
          </w:p>
        </w:tc>
        <w:tc>
          <w:tcPr>
            <w:tcW w:w="450" w:type="dxa"/>
            <w:tcPrChange w:id="548" w:author="Inno" w:date="2024-11-27T11:30:00Z" w16du:dateUtc="2024-11-27T06:00:00Z">
              <w:tcPr>
                <w:tcW w:w="270" w:type="dxa"/>
              </w:tcPr>
            </w:tcPrChange>
          </w:tcPr>
          <w:p w14:paraId="4A9AEC4D" w14:textId="3919A6BA" w:rsidR="00AF66F7" w:rsidRPr="00924427" w:rsidRDefault="00AF66F7">
            <w:pPr>
              <w:pStyle w:val="BodyText"/>
              <w:spacing w:after="180"/>
              <w:rPr>
                <w:ins w:id="549" w:author="Inno" w:date="2024-11-27T11:27:00Z" w16du:dateUtc="2024-11-27T05:57:00Z"/>
              </w:rPr>
              <w:pPrChange w:id="550" w:author="Inno" w:date="2024-11-27T11:29:00Z" w16du:dateUtc="2024-11-27T05:59:00Z">
                <w:pPr>
                  <w:pStyle w:val="BodyText"/>
                  <w:spacing w:before="172"/>
                </w:pPr>
              </w:pPrChange>
            </w:pPr>
            <w:ins w:id="551" w:author="Inno" w:date="2024-11-27T11:27:00Z" w16du:dateUtc="2024-11-27T05:57:00Z">
              <w:r w:rsidRPr="00924427">
                <w:rPr>
                  <w:position w:val="2"/>
                </w:rPr>
                <w:t>=</w:t>
              </w:r>
            </w:ins>
          </w:p>
        </w:tc>
        <w:tc>
          <w:tcPr>
            <w:tcW w:w="4410" w:type="dxa"/>
            <w:tcPrChange w:id="552" w:author="Inno" w:date="2024-11-27T11:30:00Z" w16du:dateUtc="2024-11-27T06:00:00Z">
              <w:tcPr>
                <w:tcW w:w="6681" w:type="dxa"/>
                <w:gridSpan w:val="2"/>
              </w:tcPr>
            </w:tcPrChange>
          </w:tcPr>
          <w:p w14:paraId="346819D2" w14:textId="23C178B1" w:rsidR="00AF66F7" w:rsidRPr="00924427" w:rsidRDefault="00AF66F7">
            <w:pPr>
              <w:pStyle w:val="BodyText"/>
              <w:spacing w:after="180"/>
              <w:rPr>
                <w:ins w:id="553" w:author="Inno" w:date="2024-11-27T11:27:00Z" w16du:dateUtc="2024-11-27T05:57:00Z"/>
              </w:rPr>
              <w:pPrChange w:id="554" w:author="Inno" w:date="2024-11-27T11:29:00Z" w16du:dateUtc="2024-11-27T05:59:00Z">
                <w:pPr>
                  <w:pStyle w:val="BodyText"/>
                  <w:spacing w:before="178"/>
                </w:pPr>
              </w:pPrChange>
            </w:pPr>
            <w:ins w:id="555" w:author="Inno" w:date="2024-11-27T11:28:00Z" w16du:dateUtc="2024-11-27T05:58:00Z">
              <w:r w:rsidRPr="00924427">
                <w:rPr>
                  <w:position w:val="2"/>
                </w:rPr>
                <w:t>standard acceleration</w:t>
              </w:r>
              <w:r w:rsidRPr="00924427">
                <w:rPr>
                  <w:spacing w:val="-2"/>
                  <w:position w:val="2"/>
                </w:rPr>
                <w:t xml:space="preserve"> </w:t>
              </w:r>
              <w:r w:rsidRPr="00924427">
                <w:rPr>
                  <w:position w:val="2"/>
                </w:rPr>
                <w:t>of</w:t>
              </w:r>
              <w:r w:rsidRPr="00924427">
                <w:rPr>
                  <w:spacing w:val="-3"/>
                  <w:position w:val="2"/>
                </w:rPr>
                <w:t xml:space="preserve"> </w:t>
              </w:r>
              <w:r w:rsidRPr="00924427">
                <w:rPr>
                  <w:position w:val="2"/>
                </w:rPr>
                <w:t>free</w:t>
              </w:r>
              <w:r w:rsidRPr="00924427">
                <w:rPr>
                  <w:spacing w:val="-1"/>
                  <w:position w:val="2"/>
                </w:rPr>
                <w:t xml:space="preserve"> </w:t>
              </w:r>
              <w:r w:rsidRPr="00924427">
                <w:rPr>
                  <w:position w:val="2"/>
                </w:rPr>
                <w:t>fall</w:t>
              </w:r>
              <w:r w:rsidRPr="00924427">
                <w:rPr>
                  <w:spacing w:val="-2"/>
                  <w:position w:val="2"/>
                </w:rPr>
                <w:t xml:space="preserve"> </w:t>
              </w:r>
            </w:ins>
            <w:ins w:id="556" w:author="Inno" w:date="2024-11-28T12:12:00Z" w16du:dateUtc="2024-11-28T06:42:00Z">
              <w:r w:rsidR="00990AA2" w:rsidRPr="00924427">
                <w:rPr>
                  <w:position w:val="2"/>
                </w:rPr>
                <w:t>(</w:t>
              </w:r>
              <w:r w:rsidR="00990AA2" w:rsidRPr="00924427">
                <w:rPr>
                  <w:spacing w:val="-1"/>
                  <w:position w:val="2"/>
                </w:rPr>
                <w:t>9.81</w:t>
              </w:r>
            </w:ins>
            <w:ins w:id="557" w:author="Inno" w:date="2024-11-27T11:28:00Z" w16du:dateUtc="2024-11-27T05:58:00Z">
              <w:r w:rsidRPr="00924427">
                <w:rPr>
                  <w:position w:val="2"/>
                </w:rPr>
                <w:t xml:space="preserve"> m/s</w:t>
              </w:r>
              <w:r w:rsidRPr="00924427">
                <w:rPr>
                  <w:position w:val="2"/>
                  <w:vertAlign w:val="superscript"/>
                </w:rPr>
                <w:t>2</w:t>
              </w:r>
              <w:r w:rsidRPr="00924427">
                <w:rPr>
                  <w:spacing w:val="-1"/>
                  <w:position w:val="2"/>
                </w:rPr>
                <w:t xml:space="preserve"> </w:t>
              </w:r>
              <w:r w:rsidRPr="00924427">
                <w:rPr>
                  <w:position w:val="2"/>
                </w:rPr>
                <w:t>).</w:t>
              </w:r>
            </w:ins>
          </w:p>
        </w:tc>
      </w:tr>
    </w:tbl>
    <w:p w14:paraId="0877F7BE" w14:textId="30978A72" w:rsidR="00AF66F7" w:rsidRPr="00924427" w:rsidDel="00AF66F7" w:rsidRDefault="00AF66F7">
      <w:pPr>
        <w:pStyle w:val="BodyText"/>
        <w:spacing w:before="172"/>
        <w:ind w:left="360" w:firstLine="1330"/>
        <w:rPr>
          <w:del w:id="558" w:author="Inno" w:date="2024-11-27T11:28:00Z" w16du:dateUtc="2024-11-27T05:58:00Z"/>
        </w:rPr>
        <w:pPrChange w:id="559" w:author="Inno" w:date="2024-11-27T11:24:00Z" w16du:dateUtc="2024-11-27T05:54:00Z">
          <w:pPr>
            <w:pStyle w:val="BodyText"/>
            <w:spacing w:before="172"/>
            <w:ind w:left="576" w:firstLine="1330"/>
          </w:pPr>
        </w:pPrChange>
      </w:pPr>
    </w:p>
    <w:p w14:paraId="34C5BCF8" w14:textId="40A6F8AD" w:rsidR="009B5DCD" w:rsidRPr="00924427" w:rsidDel="00AF66F7" w:rsidRDefault="009E6602">
      <w:pPr>
        <w:pStyle w:val="BodyText"/>
        <w:spacing w:before="181"/>
        <w:ind w:left="360" w:firstLine="1330"/>
        <w:rPr>
          <w:del w:id="560" w:author="Inno" w:date="2024-11-27T11:28:00Z" w16du:dateUtc="2024-11-27T05:58:00Z"/>
        </w:rPr>
        <w:pPrChange w:id="561" w:author="Inno" w:date="2024-11-27T11:24:00Z" w16du:dateUtc="2024-11-27T05:54:00Z">
          <w:pPr>
            <w:pStyle w:val="BodyText"/>
            <w:spacing w:before="181"/>
            <w:ind w:left="576" w:firstLine="1330"/>
          </w:pPr>
        </w:pPrChange>
      </w:pPr>
      <w:del w:id="562" w:author="Inno" w:date="2024-11-27T11:26:00Z" w16du:dateUtc="2024-11-27T05:56:00Z">
        <w:r w:rsidRPr="00924427" w:rsidDel="00AF66F7">
          <w:rPr>
            <w:i/>
          </w:rPr>
          <w:delText>n</w:delText>
        </w:r>
        <w:r w:rsidRPr="00924427" w:rsidDel="00AF66F7">
          <w:rPr>
            <w:i/>
            <w:spacing w:val="-1"/>
          </w:rPr>
          <w:delText xml:space="preserve"> </w:delText>
        </w:r>
        <w:r w:rsidRPr="00924427" w:rsidDel="00AF66F7">
          <w:delText>=</w:delText>
        </w:r>
      </w:del>
      <w:del w:id="563" w:author="Inno" w:date="2024-11-27T11:28:00Z" w16du:dateUtc="2024-11-27T05:58:00Z">
        <w:r w:rsidRPr="00924427" w:rsidDel="00AF66F7">
          <w:rPr>
            <w:spacing w:val="-1"/>
          </w:rPr>
          <w:delText xml:space="preserve"> </w:delText>
        </w:r>
      </w:del>
      <w:del w:id="564" w:author="Inno" w:date="2024-11-27T11:26:00Z" w16du:dateUtc="2024-11-27T05:56:00Z">
        <w:r w:rsidRPr="00924427" w:rsidDel="00AF66F7">
          <w:delText>number</w:delText>
        </w:r>
        <w:r w:rsidRPr="00924427" w:rsidDel="00AF66F7">
          <w:rPr>
            <w:spacing w:val="-1"/>
          </w:rPr>
          <w:delText xml:space="preserve"> </w:delText>
        </w:r>
        <w:r w:rsidRPr="00924427" w:rsidDel="00AF66F7">
          <w:delText>of</w:delText>
        </w:r>
        <w:r w:rsidRPr="00924427" w:rsidDel="00AF66F7">
          <w:rPr>
            <w:spacing w:val="-3"/>
          </w:rPr>
          <w:delText xml:space="preserve"> </w:delText>
        </w:r>
        <w:r w:rsidR="00E02288" w:rsidRPr="00924427" w:rsidDel="00AF66F7">
          <w:delText>revolutions</w:delText>
        </w:r>
        <w:r w:rsidRPr="00924427" w:rsidDel="00AF66F7">
          <w:rPr>
            <w:spacing w:val="-2"/>
          </w:rPr>
          <w:delText xml:space="preserve"> </w:delText>
        </w:r>
        <w:r w:rsidRPr="00924427" w:rsidDel="00AF66F7">
          <w:delText>per min,</w:delText>
        </w:r>
        <w:r w:rsidR="00E5272D" w:rsidRPr="00924427" w:rsidDel="00AF66F7">
          <w:delText xml:space="preserve"> </w:delText>
        </w:r>
        <w:bookmarkStart w:id="565" w:name="_Hlk178245916"/>
        <w:r w:rsidR="00E5272D" w:rsidRPr="00924427" w:rsidDel="00AF66F7">
          <w:rPr>
            <w:sz w:val="24"/>
            <w:szCs w:val="24"/>
          </w:rPr>
          <w:delText>g</w:delText>
        </w:r>
        <w:r w:rsidR="00E5272D" w:rsidRPr="00924427" w:rsidDel="00AF66F7">
          <w:rPr>
            <w:sz w:val="24"/>
            <w:szCs w:val="24"/>
            <w:vertAlign w:val="subscript"/>
          </w:rPr>
          <w:delText>n</w:delText>
        </w:r>
      </w:del>
      <w:bookmarkEnd w:id="565"/>
    </w:p>
    <w:p w14:paraId="20EF3304" w14:textId="7F2AEC94" w:rsidR="009B5DCD" w:rsidRPr="00924427" w:rsidDel="00AF66F7" w:rsidRDefault="009E6602">
      <w:pPr>
        <w:pStyle w:val="BodyText"/>
        <w:spacing w:before="178"/>
        <w:rPr>
          <w:del w:id="566" w:author="Inno" w:date="2024-11-27T11:27:00Z" w16du:dateUtc="2024-11-27T05:57:00Z"/>
        </w:rPr>
        <w:pPrChange w:id="567" w:author="Inno" w:date="2024-11-27T11:28:00Z" w16du:dateUtc="2024-11-27T05:58:00Z">
          <w:pPr>
            <w:pStyle w:val="BodyText"/>
            <w:spacing w:before="178"/>
            <w:ind w:left="576" w:firstLine="1330"/>
          </w:pPr>
        </w:pPrChange>
      </w:pPr>
      <w:del w:id="568" w:author="Inno" w:date="2024-11-27T11:27:00Z" w16du:dateUtc="2024-11-27T05:57:00Z">
        <w:r w:rsidRPr="00924427" w:rsidDel="00AF66F7">
          <w:rPr>
            <w:i/>
          </w:rPr>
          <w:delText>d</w:delText>
        </w:r>
        <w:r w:rsidRPr="00924427" w:rsidDel="00AF66F7">
          <w:rPr>
            <w:i/>
            <w:spacing w:val="-1"/>
          </w:rPr>
          <w:delText xml:space="preserve"> </w:delText>
        </w:r>
        <w:r w:rsidRPr="00924427" w:rsidDel="00AF66F7">
          <w:delText>=</w:delText>
        </w:r>
        <w:r w:rsidRPr="00924427" w:rsidDel="00AF66F7">
          <w:rPr>
            <w:spacing w:val="-1"/>
          </w:rPr>
          <w:delText xml:space="preserve"> </w:delText>
        </w:r>
        <w:r w:rsidRPr="00924427" w:rsidDel="00AF66F7">
          <w:delText>diameter</w:delText>
        </w:r>
        <w:r w:rsidRPr="00924427" w:rsidDel="00AF66F7">
          <w:rPr>
            <w:spacing w:val="-1"/>
          </w:rPr>
          <w:delText xml:space="preserve"> </w:delText>
        </w:r>
        <w:r w:rsidRPr="00924427" w:rsidDel="00AF66F7">
          <w:delText>of</w:delText>
        </w:r>
        <w:r w:rsidRPr="00924427" w:rsidDel="00AF66F7">
          <w:rPr>
            <w:spacing w:val="-4"/>
          </w:rPr>
          <w:delText xml:space="preserve"> </w:delText>
        </w:r>
        <w:r w:rsidRPr="00924427" w:rsidDel="00AF66F7">
          <w:delText>rotating</w:delText>
        </w:r>
        <w:r w:rsidRPr="00924427" w:rsidDel="00AF66F7">
          <w:rPr>
            <w:spacing w:val="-2"/>
          </w:rPr>
          <w:delText xml:space="preserve"> </w:delText>
        </w:r>
        <w:r w:rsidRPr="00924427" w:rsidDel="00AF66F7">
          <w:delText>cage</w:delText>
        </w:r>
        <w:r w:rsidRPr="00924427" w:rsidDel="00AF66F7">
          <w:rPr>
            <w:spacing w:val="-1"/>
          </w:rPr>
          <w:delText xml:space="preserve"> </w:delText>
        </w:r>
        <w:r w:rsidRPr="00924427" w:rsidDel="00AF66F7">
          <w:delText>in millimetres,</w:delText>
        </w:r>
        <w:r w:rsidRPr="00924427" w:rsidDel="00AF66F7">
          <w:rPr>
            <w:spacing w:val="-1"/>
          </w:rPr>
          <w:delText xml:space="preserve"> </w:delText>
        </w:r>
        <w:r w:rsidRPr="00924427" w:rsidDel="00AF66F7">
          <w:delText>and</w:delText>
        </w:r>
      </w:del>
    </w:p>
    <w:p w14:paraId="041E87A9" w14:textId="4B0569C5" w:rsidR="009B1A13" w:rsidDel="00AF66F7" w:rsidRDefault="009E6602">
      <w:pPr>
        <w:pStyle w:val="BodyText"/>
        <w:spacing w:before="181"/>
        <w:ind w:left="360" w:firstLine="1330"/>
        <w:rPr>
          <w:del w:id="569" w:author="Inno" w:date="2024-11-27T11:28:00Z" w16du:dateUtc="2024-11-27T05:58:00Z"/>
          <w:position w:val="2"/>
        </w:rPr>
        <w:pPrChange w:id="570" w:author="Inno" w:date="2024-11-27T11:28:00Z" w16du:dateUtc="2024-11-27T05:58:00Z">
          <w:pPr>
            <w:pStyle w:val="BodyText"/>
            <w:spacing w:before="177"/>
            <w:ind w:left="576" w:firstLine="1330"/>
          </w:pPr>
        </w:pPrChange>
      </w:pPr>
      <w:del w:id="571" w:author="Inno" w:date="2024-11-27T11:27:00Z" w16du:dateUtc="2024-11-27T05:57:00Z">
        <w:r w:rsidRPr="00924427" w:rsidDel="00AF66F7">
          <w:rPr>
            <w:i/>
            <w:position w:val="2"/>
          </w:rPr>
          <w:delText>g</w:delText>
        </w:r>
        <w:r w:rsidRPr="00924427" w:rsidDel="00AF66F7">
          <w:rPr>
            <w:i/>
          </w:rPr>
          <w:delText xml:space="preserve">n </w:delText>
        </w:r>
        <w:r w:rsidRPr="00924427" w:rsidDel="00AF66F7">
          <w:rPr>
            <w:position w:val="2"/>
          </w:rPr>
          <w:delText>=</w:delText>
        </w:r>
      </w:del>
      <w:del w:id="572" w:author="Inno" w:date="2024-11-27T11:28:00Z" w16du:dateUtc="2024-11-27T05:58:00Z">
        <w:r w:rsidRPr="00924427" w:rsidDel="00AF66F7">
          <w:rPr>
            <w:spacing w:val="-2"/>
            <w:position w:val="2"/>
          </w:rPr>
          <w:delText xml:space="preserve"> </w:delText>
        </w:r>
        <w:r w:rsidRPr="00924427" w:rsidDel="00AF66F7">
          <w:rPr>
            <w:position w:val="2"/>
          </w:rPr>
          <w:delText>standard acceleration</w:delText>
        </w:r>
        <w:r w:rsidRPr="00924427" w:rsidDel="00AF66F7">
          <w:rPr>
            <w:spacing w:val="-2"/>
            <w:position w:val="2"/>
          </w:rPr>
          <w:delText xml:space="preserve"> </w:delText>
        </w:r>
        <w:r w:rsidRPr="00924427" w:rsidDel="00AF66F7">
          <w:rPr>
            <w:position w:val="2"/>
          </w:rPr>
          <w:delText>of</w:delText>
        </w:r>
        <w:r w:rsidRPr="00924427" w:rsidDel="00AF66F7">
          <w:rPr>
            <w:spacing w:val="-3"/>
            <w:position w:val="2"/>
          </w:rPr>
          <w:delText xml:space="preserve"> </w:delText>
        </w:r>
        <w:r w:rsidRPr="00924427" w:rsidDel="00AF66F7">
          <w:rPr>
            <w:position w:val="2"/>
          </w:rPr>
          <w:delText>free</w:delText>
        </w:r>
        <w:r w:rsidRPr="00924427" w:rsidDel="00AF66F7">
          <w:rPr>
            <w:spacing w:val="-1"/>
            <w:position w:val="2"/>
          </w:rPr>
          <w:delText xml:space="preserve"> </w:delText>
        </w:r>
        <w:r w:rsidRPr="00924427" w:rsidDel="00AF66F7">
          <w:rPr>
            <w:position w:val="2"/>
          </w:rPr>
          <w:delText>fall</w:delText>
        </w:r>
        <w:r w:rsidRPr="00924427" w:rsidDel="00AF66F7">
          <w:rPr>
            <w:spacing w:val="-2"/>
            <w:position w:val="2"/>
          </w:rPr>
          <w:delText xml:space="preserve"> </w:delText>
        </w:r>
        <w:r w:rsidRPr="00924427" w:rsidDel="00AF66F7">
          <w:rPr>
            <w:position w:val="2"/>
          </w:rPr>
          <w:delText>(</w:delText>
        </w:r>
        <w:r w:rsidRPr="00924427" w:rsidDel="00AF66F7">
          <w:rPr>
            <w:spacing w:val="-1"/>
            <w:position w:val="2"/>
          </w:rPr>
          <w:delText xml:space="preserve"> </w:delText>
        </w:r>
        <w:r w:rsidRPr="00924427" w:rsidDel="00AF66F7">
          <w:rPr>
            <w:position w:val="2"/>
          </w:rPr>
          <w:delText>9.81 m/s</w:delText>
        </w:r>
        <w:r w:rsidRPr="00924427" w:rsidDel="00AF66F7">
          <w:rPr>
            <w:position w:val="2"/>
            <w:vertAlign w:val="superscript"/>
          </w:rPr>
          <w:delText>2</w:delText>
        </w:r>
        <w:r w:rsidRPr="00924427" w:rsidDel="00AF66F7">
          <w:rPr>
            <w:spacing w:val="-1"/>
            <w:position w:val="2"/>
          </w:rPr>
          <w:delText xml:space="preserve"> </w:delText>
        </w:r>
        <w:r w:rsidRPr="00924427" w:rsidDel="00AF66F7">
          <w:rPr>
            <w:position w:val="2"/>
          </w:rPr>
          <w:delText>).</w:delText>
        </w:r>
      </w:del>
    </w:p>
    <w:p w14:paraId="20F32B98" w14:textId="18DE7AD9" w:rsidR="009B1A13" w:rsidRDefault="009A30A4">
      <w:pPr>
        <w:pStyle w:val="BodyText"/>
        <w:spacing w:after="180"/>
        <w:ind w:left="720" w:hanging="360"/>
        <w:rPr>
          <w:position w:val="2"/>
        </w:rPr>
        <w:pPrChange w:id="573" w:author="Inno" w:date="2024-11-27T11:30:00Z" w16du:dateUtc="2024-11-27T06:00:00Z">
          <w:pPr>
            <w:pStyle w:val="BodyText"/>
            <w:numPr>
              <w:numId w:val="41"/>
            </w:numPr>
            <w:spacing w:before="177"/>
            <w:ind w:left="1152" w:hanging="360"/>
          </w:pPr>
        </w:pPrChange>
      </w:pPr>
      <w:ins w:id="574" w:author="Inno" w:date="2024-11-27T11:22:00Z" w16du:dateUtc="2024-11-27T05:52:00Z">
        <w:r w:rsidRPr="009A30A4">
          <w:rPr>
            <w:b/>
            <w:bCs/>
            <w:sz w:val="16"/>
            <w:szCs w:val="16"/>
            <w:rPrChange w:id="575" w:author="Inno" w:date="2024-11-27T11:22:00Z" w16du:dateUtc="2024-11-27T05:52:00Z">
              <w:rPr>
                <w:sz w:val="16"/>
                <w:szCs w:val="16"/>
              </w:rPr>
            </w:rPrChange>
          </w:rPr>
          <w:t>2</w:t>
        </w:r>
        <w:r>
          <w:rPr>
            <w:sz w:val="16"/>
            <w:szCs w:val="16"/>
          </w:rPr>
          <w:t xml:space="preserve">      </w:t>
        </w:r>
      </w:ins>
      <w:r w:rsidR="009E6602" w:rsidRPr="00924427">
        <w:rPr>
          <w:sz w:val="16"/>
          <w:szCs w:val="16"/>
        </w:rPr>
        <w:t>When</w:t>
      </w:r>
      <w:r w:rsidR="009E6602" w:rsidRPr="00924427">
        <w:rPr>
          <w:spacing w:val="-4"/>
          <w:sz w:val="16"/>
          <w:szCs w:val="16"/>
        </w:rPr>
        <w:t xml:space="preserve"> </w:t>
      </w:r>
      <w:r w:rsidR="009E6602" w:rsidRPr="00924427">
        <w:rPr>
          <w:sz w:val="16"/>
          <w:szCs w:val="16"/>
        </w:rPr>
        <w:t>using</w:t>
      </w:r>
      <w:r w:rsidR="009E6602" w:rsidRPr="00924427">
        <w:rPr>
          <w:spacing w:val="-3"/>
          <w:sz w:val="16"/>
          <w:szCs w:val="16"/>
        </w:rPr>
        <w:t xml:space="preserve"> </w:t>
      </w:r>
      <w:r w:rsidR="009E6602" w:rsidRPr="00924427">
        <w:rPr>
          <w:sz w:val="16"/>
          <w:szCs w:val="16"/>
        </w:rPr>
        <w:t>commercial</w:t>
      </w:r>
      <w:r w:rsidR="009E6602" w:rsidRPr="00924427">
        <w:rPr>
          <w:spacing w:val="-3"/>
          <w:sz w:val="16"/>
          <w:szCs w:val="16"/>
        </w:rPr>
        <w:t xml:space="preserve"> </w:t>
      </w:r>
      <w:r w:rsidR="006E3DC0" w:rsidRPr="00924427">
        <w:rPr>
          <w:sz w:val="16"/>
          <w:szCs w:val="16"/>
        </w:rPr>
        <w:t>dry</w:t>
      </w:r>
      <w:r w:rsidR="006E3DC0" w:rsidRPr="00924427">
        <w:rPr>
          <w:spacing w:val="-3"/>
          <w:sz w:val="16"/>
          <w:szCs w:val="16"/>
        </w:rPr>
        <w:t>-cleaning</w:t>
      </w:r>
      <w:r w:rsidR="009E6602" w:rsidRPr="00924427">
        <w:rPr>
          <w:spacing w:val="-4"/>
          <w:sz w:val="16"/>
          <w:szCs w:val="16"/>
        </w:rPr>
        <w:t xml:space="preserve"> </w:t>
      </w:r>
      <w:r w:rsidR="009E6602" w:rsidRPr="00924427">
        <w:rPr>
          <w:sz w:val="16"/>
          <w:szCs w:val="16"/>
        </w:rPr>
        <w:t>equipment,</w:t>
      </w:r>
      <w:r w:rsidR="009E6602" w:rsidRPr="00924427">
        <w:rPr>
          <w:spacing w:val="2"/>
          <w:sz w:val="16"/>
          <w:szCs w:val="16"/>
        </w:rPr>
        <w:t xml:space="preserve"> </w:t>
      </w:r>
      <w:r w:rsidR="009E6602" w:rsidRPr="00924427">
        <w:rPr>
          <w:sz w:val="16"/>
          <w:szCs w:val="16"/>
        </w:rPr>
        <w:t>official regulations</w:t>
      </w:r>
      <w:r w:rsidR="009E6602" w:rsidRPr="00924427">
        <w:rPr>
          <w:spacing w:val="-4"/>
          <w:sz w:val="16"/>
          <w:szCs w:val="16"/>
        </w:rPr>
        <w:t xml:space="preserve"> </w:t>
      </w:r>
      <w:r w:rsidR="009E6602" w:rsidRPr="00924427">
        <w:rPr>
          <w:sz w:val="16"/>
          <w:szCs w:val="16"/>
        </w:rPr>
        <w:t>and</w:t>
      </w:r>
      <w:r w:rsidR="009E6602" w:rsidRPr="00924427">
        <w:rPr>
          <w:spacing w:val="-1"/>
          <w:sz w:val="16"/>
          <w:szCs w:val="16"/>
        </w:rPr>
        <w:t xml:space="preserve"> </w:t>
      </w:r>
      <w:r w:rsidR="009E6602" w:rsidRPr="00924427">
        <w:rPr>
          <w:sz w:val="16"/>
          <w:szCs w:val="16"/>
        </w:rPr>
        <w:t>normal</w:t>
      </w:r>
      <w:r w:rsidR="009E6602" w:rsidRPr="00924427">
        <w:rPr>
          <w:spacing w:val="-1"/>
          <w:sz w:val="16"/>
          <w:szCs w:val="16"/>
        </w:rPr>
        <w:t xml:space="preserve"> </w:t>
      </w:r>
      <w:r w:rsidR="009E6602" w:rsidRPr="00924427">
        <w:rPr>
          <w:sz w:val="16"/>
          <w:szCs w:val="16"/>
        </w:rPr>
        <w:t>safety</w:t>
      </w:r>
      <w:r w:rsidR="009E6602" w:rsidRPr="00924427">
        <w:rPr>
          <w:spacing w:val="-3"/>
          <w:sz w:val="16"/>
          <w:szCs w:val="16"/>
        </w:rPr>
        <w:t xml:space="preserve"> </w:t>
      </w:r>
      <w:r w:rsidR="009E6602" w:rsidRPr="00924427">
        <w:rPr>
          <w:sz w:val="16"/>
          <w:szCs w:val="16"/>
        </w:rPr>
        <w:t>precautions</w:t>
      </w:r>
      <w:r w:rsidR="009E6602" w:rsidRPr="00924427">
        <w:rPr>
          <w:spacing w:val="1"/>
          <w:sz w:val="16"/>
          <w:szCs w:val="16"/>
        </w:rPr>
        <w:t xml:space="preserve"> </w:t>
      </w:r>
      <w:r w:rsidR="009E6602" w:rsidRPr="00924427">
        <w:rPr>
          <w:sz w:val="16"/>
          <w:szCs w:val="16"/>
        </w:rPr>
        <w:t>should</w:t>
      </w:r>
      <w:r w:rsidR="009E6602" w:rsidRPr="00924427">
        <w:rPr>
          <w:spacing w:val="-1"/>
          <w:sz w:val="16"/>
          <w:szCs w:val="16"/>
        </w:rPr>
        <w:t xml:space="preserve"> </w:t>
      </w:r>
      <w:r w:rsidR="009E6602" w:rsidRPr="00924427">
        <w:rPr>
          <w:sz w:val="16"/>
          <w:szCs w:val="16"/>
        </w:rPr>
        <w:t>be</w:t>
      </w:r>
      <w:r w:rsidR="009E6602" w:rsidRPr="00924427">
        <w:rPr>
          <w:spacing w:val="-3"/>
          <w:sz w:val="16"/>
          <w:szCs w:val="16"/>
        </w:rPr>
        <w:t xml:space="preserve"> </w:t>
      </w:r>
      <w:r w:rsidR="009E6602" w:rsidRPr="00924427">
        <w:rPr>
          <w:sz w:val="16"/>
          <w:szCs w:val="16"/>
        </w:rPr>
        <w:t>observed.</w:t>
      </w:r>
    </w:p>
    <w:p w14:paraId="6C4D4A95" w14:textId="4483BF77" w:rsidR="009B5DCD" w:rsidRPr="009B1A13" w:rsidRDefault="009A30A4">
      <w:pPr>
        <w:pStyle w:val="BodyText"/>
        <w:spacing w:after="180"/>
        <w:ind w:left="720" w:hanging="360"/>
        <w:jc w:val="both"/>
        <w:rPr>
          <w:position w:val="2"/>
        </w:rPr>
        <w:pPrChange w:id="576" w:author="Inno" w:date="2024-11-27T11:30:00Z" w16du:dateUtc="2024-11-27T06:00:00Z">
          <w:pPr>
            <w:pStyle w:val="BodyText"/>
            <w:numPr>
              <w:numId w:val="41"/>
            </w:numPr>
            <w:spacing w:before="177"/>
            <w:ind w:left="1152" w:hanging="360"/>
          </w:pPr>
        </w:pPrChange>
      </w:pPr>
      <w:ins w:id="577" w:author="Inno" w:date="2024-11-27T11:22:00Z" w16du:dateUtc="2024-11-27T05:52:00Z">
        <w:r w:rsidRPr="009A30A4">
          <w:rPr>
            <w:b/>
            <w:bCs/>
            <w:sz w:val="16"/>
            <w:szCs w:val="16"/>
            <w:rPrChange w:id="578" w:author="Inno" w:date="2024-11-27T11:22:00Z" w16du:dateUtc="2024-11-27T05:52:00Z">
              <w:rPr>
                <w:sz w:val="16"/>
                <w:szCs w:val="16"/>
              </w:rPr>
            </w:rPrChange>
          </w:rPr>
          <w:t>3</w:t>
        </w:r>
        <w:r>
          <w:rPr>
            <w:sz w:val="16"/>
            <w:szCs w:val="16"/>
          </w:rPr>
          <w:t xml:space="preserve">  </w:t>
        </w:r>
      </w:ins>
      <w:ins w:id="579" w:author="Inno" w:date="2024-11-27T11:23:00Z" w16du:dateUtc="2024-11-27T05:53:00Z">
        <w:r w:rsidR="00AF66F7">
          <w:rPr>
            <w:sz w:val="16"/>
            <w:szCs w:val="16"/>
          </w:rPr>
          <w:t xml:space="preserve">     </w:t>
        </w:r>
      </w:ins>
      <w:r w:rsidR="009E6602" w:rsidRPr="009B1A13">
        <w:rPr>
          <w:sz w:val="16"/>
          <w:szCs w:val="16"/>
        </w:rPr>
        <w:t>The dimensional changes allowed do not imply that garments in wear will have this tolerance after dry cleaning. Experiments have</w:t>
      </w:r>
      <w:r w:rsidR="009E6602" w:rsidRPr="009B1A13">
        <w:rPr>
          <w:spacing w:val="1"/>
          <w:sz w:val="16"/>
          <w:szCs w:val="16"/>
        </w:rPr>
        <w:t xml:space="preserve"> </w:t>
      </w:r>
      <w:r w:rsidR="009E6602" w:rsidRPr="009B1A13">
        <w:rPr>
          <w:sz w:val="16"/>
          <w:szCs w:val="16"/>
        </w:rPr>
        <w:t>shown that leathers giving the degree of area changes in the test when processed as garments by normal commercial procedures with</w:t>
      </w:r>
      <w:r w:rsidR="009E6602" w:rsidRPr="009B1A13">
        <w:rPr>
          <w:spacing w:val="1"/>
          <w:sz w:val="16"/>
          <w:szCs w:val="16"/>
        </w:rPr>
        <w:t xml:space="preserve"> </w:t>
      </w:r>
      <w:r w:rsidR="009E6602" w:rsidRPr="009B1A13">
        <w:rPr>
          <w:sz w:val="16"/>
          <w:szCs w:val="16"/>
        </w:rPr>
        <w:t>reoiling</w:t>
      </w:r>
      <w:r w:rsidR="009E6602" w:rsidRPr="009B1A13">
        <w:rPr>
          <w:spacing w:val="-2"/>
          <w:sz w:val="16"/>
          <w:szCs w:val="16"/>
        </w:rPr>
        <w:t xml:space="preserve"> </w:t>
      </w:r>
      <w:r w:rsidR="009E6602" w:rsidRPr="009B1A13">
        <w:rPr>
          <w:sz w:val="16"/>
          <w:szCs w:val="16"/>
        </w:rPr>
        <w:t>can</w:t>
      </w:r>
      <w:r w:rsidR="009E6602" w:rsidRPr="009B1A13">
        <w:rPr>
          <w:spacing w:val="-1"/>
          <w:sz w:val="16"/>
          <w:szCs w:val="16"/>
        </w:rPr>
        <w:t xml:space="preserve"> </w:t>
      </w:r>
      <w:r w:rsidR="009E6602" w:rsidRPr="009B1A13">
        <w:rPr>
          <w:sz w:val="16"/>
          <w:szCs w:val="16"/>
        </w:rPr>
        <w:t>be restored</w:t>
      </w:r>
      <w:r w:rsidR="009E6602" w:rsidRPr="009B1A13">
        <w:rPr>
          <w:spacing w:val="1"/>
          <w:sz w:val="16"/>
          <w:szCs w:val="16"/>
        </w:rPr>
        <w:t xml:space="preserve"> </w:t>
      </w:r>
      <w:r w:rsidR="009E6602" w:rsidRPr="009B1A13">
        <w:rPr>
          <w:sz w:val="16"/>
          <w:szCs w:val="16"/>
        </w:rPr>
        <w:t>to</w:t>
      </w:r>
      <w:r w:rsidR="009E6602" w:rsidRPr="009B1A13">
        <w:rPr>
          <w:spacing w:val="1"/>
          <w:sz w:val="16"/>
          <w:szCs w:val="16"/>
        </w:rPr>
        <w:t xml:space="preserve"> </w:t>
      </w:r>
      <w:r w:rsidR="009E6602" w:rsidRPr="009B1A13">
        <w:rPr>
          <w:sz w:val="16"/>
          <w:szCs w:val="16"/>
        </w:rPr>
        <w:t>their</w:t>
      </w:r>
      <w:r w:rsidR="009E6602" w:rsidRPr="009B1A13">
        <w:rPr>
          <w:spacing w:val="1"/>
          <w:sz w:val="16"/>
          <w:szCs w:val="16"/>
        </w:rPr>
        <w:t xml:space="preserve"> </w:t>
      </w:r>
      <w:r w:rsidR="009E6602" w:rsidRPr="009B1A13">
        <w:rPr>
          <w:sz w:val="16"/>
          <w:szCs w:val="16"/>
        </w:rPr>
        <w:t>original</w:t>
      </w:r>
      <w:r w:rsidR="009E6602" w:rsidRPr="009B1A13">
        <w:rPr>
          <w:spacing w:val="4"/>
          <w:sz w:val="16"/>
          <w:szCs w:val="16"/>
        </w:rPr>
        <w:t xml:space="preserve"> </w:t>
      </w:r>
      <w:r w:rsidR="009E6602" w:rsidRPr="009B1A13">
        <w:rPr>
          <w:sz w:val="16"/>
          <w:szCs w:val="16"/>
        </w:rPr>
        <w:t>dimension</w:t>
      </w:r>
      <w:ins w:id="580" w:author="Inno" w:date="2024-11-27T11:31:00Z" w16du:dateUtc="2024-11-27T06:01:00Z">
        <w:r w:rsidR="00AF66F7">
          <w:rPr>
            <w:sz w:val="16"/>
            <w:szCs w:val="16"/>
          </w:rPr>
          <w:t>.</w:t>
        </w:r>
      </w:ins>
    </w:p>
    <w:p w14:paraId="79511CE8" w14:textId="77777777" w:rsidR="00144040" w:rsidRPr="00924427" w:rsidRDefault="00144040">
      <w:pPr>
        <w:pStyle w:val="BodyText"/>
        <w:spacing w:before="8" w:after="120"/>
        <w:ind w:left="360" w:hanging="180"/>
        <w:rPr>
          <w:sz w:val="16"/>
          <w:szCs w:val="16"/>
        </w:rPr>
        <w:pPrChange w:id="581" w:author="Inno" w:date="2024-11-27T11:24:00Z" w16du:dateUtc="2024-11-27T05:54:00Z">
          <w:pPr>
            <w:pStyle w:val="BodyText"/>
            <w:spacing w:before="8" w:after="120"/>
          </w:pPr>
        </w:pPrChange>
      </w:pPr>
    </w:p>
    <w:p w14:paraId="184E7DD6" w14:textId="77777777" w:rsidR="00144040" w:rsidRDefault="00144040" w:rsidP="00144040">
      <w:pPr>
        <w:pStyle w:val="BodyText"/>
        <w:spacing w:before="8" w:after="120"/>
      </w:pPr>
    </w:p>
    <w:p w14:paraId="099993DE" w14:textId="77777777" w:rsidR="000803B5" w:rsidRDefault="000803B5" w:rsidP="00144040">
      <w:pPr>
        <w:pStyle w:val="BodyText"/>
        <w:spacing w:before="8" w:after="120"/>
      </w:pPr>
    </w:p>
    <w:p w14:paraId="659081B8" w14:textId="77777777" w:rsidR="000803B5" w:rsidRDefault="000803B5" w:rsidP="00144040">
      <w:pPr>
        <w:pStyle w:val="BodyText"/>
        <w:spacing w:before="8" w:after="120"/>
      </w:pPr>
    </w:p>
    <w:p w14:paraId="268AA4FF" w14:textId="77777777" w:rsidR="000803B5" w:rsidRDefault="000803B5" w:rsidP="00144040">
      <w:pPr>
        <w:pStyle w:val="BodyText"/>
        <w:spacing w:before="8" w:after="120"/>
      </w:pPr>
    </w:p>
    <w:p w14:paraId="08EF8588" w14:textId="77777777" w:rsidR="000803B5" w:rsidRDefault="000803B5" w:rsidP="00144040">
      <w:pPr>
        <w:pStyle w:val="BodyText"/>
        <w:spacing w:before="8" w:after="120"/>
      </w:pPr>
    </w:p>
    <w:p w14:paraId="7684BD14" w14:textId="77777777" w:rsidR="000803B5" w:rsidRDefault="000803B5" w:rsidP="00144040">
      <w:pPr>
        <w:pStyle w:val="BodyText"/>
        <w:spacing w:before="8" w:after="120"/>
      </w:pPr>
    </w:p>
    <w:p w14:paraId="5CBE410D" w14:textId="77777777" w:rsidR="000803B5" w:rsidRDefault="000803B5" w:rsidP="00144040">
      <w:pPr>
        <w:pStyle w:val="BodyText"/>
        <w:spacing w:before="8" w:after="120"/>
      </w:pPr>
    </w:p>
    <w:p w14:paraId="6AE8CB4C" w14:textId="47B877A7" w:rsidR="000803B5" w:rsidDel="00DA01F9" w:rsidRDefault="000803B5">
      <w:pPr>
        <w:spacing w:after="120"/>
        <w:jc w:val="center"/>
        <w:rPr>
          <w:del w:id="582" w:author="Inno" w:date="2024-11-28T12:38:00Z" w16du:dateUtc="2024-11-28T07:08:00Z"/>
        </w:rPr>
      </w:pPr>
    </w:p>
    <w:p w14:paraId="5CF14404" w14:textId="77777777" w:rsidR="00DA01F9" w:rsidRDefault="00DA01F9" w:rsidP="00144040">
      <w:pPr>
        <w:pStyle w:val="BodyText"/>
        <w:spacing w:before="8" w:after="120"/>
        <w:rPr>
          <w:ins w:id="583" w:author="Inno" w:date="2024-12-05T09:39:00Z" w16du:dateUtc="2024-12-05T04:09:00Z"/>
          <w:sz w:val="22"/>
          <w:szCs w:val="22"/>
        </w:rPr>
      </w:pPr>
    </w:p>
    <w:p w14:paraId="451BC887" w14:textId="77777777" w:rsidR="00DA01F9" w:rsidRDefault="00DA01F9" w:rsidP="00144040">
      <w:pPr>
        <w:pStyle w:val="BodyText"/>
        <w:spacing w:before="8" w:after="120"/>
        <w:rPr>
          <w:ins w:id="584" w:author="Inno" w:date="2024-12-05T09:39:00Z" w16du:dateUtc="2024-12-05T04:09:00Z"/>
          <w:sz w:val="22"/>
          <w:szCs w:val="22"/>
        </w:rPr>
      </w:pPr>
    </w:p>
    <w:p w14:paraId="0C4C0E5A" w14:textId="77777777" w:rsidR="00DA01F9" w:rsidRDefault="00DA01F9" w:rsidP="00144040">
      <w:pPr>
        <w:pStyle w:val="BodyText"/>
        <w:spacing w:before="8" w:after="120"/>
        <w:rPr>
          <w:ins w:id="585" w:author="Inno" w:date="2024-12-05T09:39:00Z" w16du:dateUtc="2024-12-05T04:09:00Z"/>
          <w:sz w:val="22"/>
          <w:szCs w:val="22"/>
        </w:rPr>
      </w:pPr>
    </w:p>
    <w:p w14:paraId="536C70EB" w14:textId="77777777" w:rsidR="00DA01F9" w:rsidRDefault="00DA01F9" w:rsidP="00144040">
      <w:pPr>
        <w:pStyle w:val="BodyText"/>
        <w:spacing w:before="8" w:after="120"/>
        <w:rPr>
          <w:ins w:id="586" w:author="Inno" w:date="2024-12-05T09:39:00Z" w16du:dateUtc="2024-12-05T04:09:00Z"/>
          <w:sz w:val="22"/>
          <w:szCs w:val="22"/>
        </w:rPr>
      </w:pPr>
    </w:p>
    <w:p w14:paraId="1594923A" w14:textId="77777777" w:rsidR="00DA01F9" w:rsidRDefault="00DA01F9" w:rsidP="00144040">
      <w:pPr>
        <w:pStyle w:val="BodyText"/>
        <w:spacing w:before="8" w:after="120"/>
        <w:rPr>
          <w:ins w:id="587" w:author="Inno" w:date="2024-12-05T09:39:00Z" w16du:dateUtc="2024-12-05T04:09:00Z"/>
        </w:rPr>
      </w:pPr>
    </w:p>
    <w:p w14:paraId="537A8D3D" w14:textId="68C53C80" w:rsidR="000803B5" w:rsidDel="005B234E" w:rsidRDefault="000803B5" w:rsidP="00144040">
      <w:pPr>
        <w:pStyle w:val="BodyText"/>
        <w:spacing w:before="8" w:after="120"/>
        <w:rPr>
          <w:del w:id="588" w:author="Inno" w:date="2024-11-28T12:38:00Z" w16du:dateUtc="2024-11-28T07:08:00Z"/>
        </w:rPr>
      </w:pPr>
    </w:p>
    <w:p w14:paraId="70FB2B0B" w14:textId="2440520E" w:rsidR="000803B5" w:rsidDel="005B234E" w:rsidRDefault="000803B5" w:rsidP="00144040">
      <w:pPr>
        <w:pStyle w:val="BodyText"/>
        <w:spacing w:before="8" w:after="120"/>
        <w:rPr>
          <w:del w:id="589" w:author="Inno" w:date="2024-11-28T12:38:00Z" w16du:dateUtc="2024-11-28T07:08:00Z"/>
        </w:rPr>
      </w:pPr>
    </w:p>
    <w:p w14:paraId="5554C365" w14:textId="25976671" w:rsidR="000803B5" w:rsidDel="005B234E" w:rsidRDefault="000803B5" w:rsidP="00144040">
      <w:pPr>
        <w:pStyle w:val="BodyText"/>
        <w:spacing w:before="8" w:after="120"/>
        <w:rPr>
          <w:del w:id="590" w:author="Inno" w:date="2024-11-28T12:38:00Z" w16du:dateUtc="2024-11-28T07:08:00Z"/>
        </w:rPr>
      </w:pPr>
    </w:p>
    <w:p w14:paraId="2BED1D71" w14:textId="0EBF1F27" w:rsidR="000803B5" w:rsidDel="005B234E" w:rsidRDefault="000803B5" w:rsidP="00144040">
      <w:pPr>
        <w:pStyle w:val="BodyText"/>
        <w:spacing w:before="8" w:after="120"/>
        <w:rPr>
          <w:del w:id="591" w:author="Inno" w:date="2024-11-28T12:38:00Z" w16du:dateUtc="2024-11-28T07:08:00Z"/>
        </w:rPr>
      </w:pPr>
    </w:p>
    <w:p w14:paraId="0E0377FD" w14:textId="5E1F05CE" w:rsidR="000803B5" w:rsidDel="005B234E" w:rsidRDefault="000803B5" w:rsidP="00144040">
      <w:pPr>
        <w:pStyle w:val="BodyText"/>
        <w:spacing w:before="8" w:after="120"/>
        <w:rPr>
          <w:del w:id="592" w:author="Inno" w:date="2024-11-28T12:38:00Z" w16du:dateUtc="2024-11-28T07:08:00Z"/>
        </w:rPr>
      </w:pPr>
    </w:p>
    <w:p w14:paraId="587CDE58" w14:textId="5A657642" w:rsidR="000803B5" w:rsidDel="00AF66F7" w:rsidRDefault="000803B5" w:rsidP="00144040">
      <w:pPr>
        <w:pStyle w:val="BodyText"/>
        <w:spacing w:before="8" w:after="120"/>
        <w:rPr>
          <w:del w:id="593" w:author="Inno" w:date="2024-11-27T11:31:00Z" w16du:dateUtc="2024-11-27T06:01:00Z"/>
        </w:rPr>
      </w:pPr>
    </w:p>
    <w:p w14:paraId="1C68EF90" w14:textId="0176AA5B" w:rsidR="000803B5" w:rsidDel="00AF66F7" w:rsidRDefault="000803B5" w:rsidP="00144040">
      <w:pPr>
        <w:pStyle w:val="BodyText"/>
        <w:spacing w:before="8" w:after="120"/>
        <w:rPr>
          <w:del w:id="594" w:author="Inno" w:date="2024-11-27T11:31:00Z" w16du:dateUtc="2024-11-27T06:01:00Z"/>
        </w:rPr>
      </w:pPr>
    </w:p>
    <w:p w14:paraId="07AE06E1" w14:textId="40721982" w:rsidR="000504DB" w:rsidDel="00AF66F7" w:rsidRDefault="000504DB" w:rsidP="00144040">
      <w:pPr>
        <w:pStyle w:val="BodyText"/>
        <w:spacing w:before="8" w:after="120"/>
        <w:rPr>
          <w:del w:id="595" w:author="Inno" w:date="2024-11-27T11:31:00Z" w16du:dateUtc="2024-11-27T06:01:00Z"/>
        </w:rPr>
      </w:pPr>
    </w:p>
    <w:p w14:paraId="5BF5B85D" w14:textId="74496FC2" w:rsidR="000504DB" w:rsidDel="00AF66F7" w:rsidRDefault="000504DB" w:rsidP="00144040">
      <w:pPr>
        <w:pStyle w:val="BodyText"/>
        <w:spacing w:before="8" w:after="120"/>
        <w:rPr>
          <w:del w:id="596" w:author="Inno" w:date="2024-11-27T11:31:00Z" w16du:dateUtc="2024-11-27T06:01:00Z"/>
        </w:rPr>
      </w:pPr>
    </w:p>
    <w:p w14:paraId="291B99B9" w14:textId="4051617C" w:rsidR="000803B5" w:rsidRPr="00924427" w:rsidDel="00AF66F7" w:rsidRDefault="000803B5" w:rsidP="00144040">
      <w:pPr>
        <w:pStyle w:val="BodyText"/>
        <w:spacing w:before="8" w:after="120"/>
        <w:rPr>
          <w:del w:id="597" w:author="Inno" w:date="2024-11-27T11:31:00Z" w16du:dateUtc="2024-11-27T06:01:00Z"/>
        </w:rPr>
      </w:pPr>
    </w:p>
    <w:p w14:paraId="34261192" w14:textId="77777777" w:rsidR="0026361F" w:rsidRDefault="0026361F">
      <w:pPr>
        <w:spacing w:after="120"/>
        <w:jc w:val="center"/>
        <w:rPr>
          <w:b/>
          <w:bCs/>
          <w:sz w:val="20"/>
          <w:szCs w:val="20"/>
        </w:rPr>
        <w:pPrChange w:id="598" w:author="Inno" w:date="2024-11-27T11:31:00Z" w16du:dateUtc="2024-11-27T06:01:00Z">
          <w:pPr>
            <w:jc w:val="center"/>
          </w:pPr>
        </w:pPrChange>
      </w:pPr>
    </w:p>
    <w:p w14:paraId="6C333428" w14:textId="76263E04" w:rsidR="009B5DCD" w:rsidRPr="009B1A13" w:rsidRDefault="009E6602">
      <w:pPr>
        <w:spacing w:after="120"/>
        <w:jc w:val="center"/>
        <w:rPr>
          <w:b/>
          <w:bCs/>
          <w:sz w:val="20"/>
          <w:szCs w:val="20"/>
        </w:rPr>
        <w:pPrChange w:id="599" w:author="Inno" w:date="2024-11-27T11:40:00Z" w16du:dateUtc="2024-11-27T06:10:00Z">
          <w:pPr>
            <w:jc w:val="center"/>
          </w:pPr>
        </w:pPrChange>
      </w:pPr>
      <w:r w:rsidRPr="009B1A13">
        <w:rPr>
          <w:b/>
          <w:bCs/>
          <w:sz w:val="20"/>
          <w:szCs w:val="20"/>
        </w:rPr>
        <w:t>ANNEX</w:t>
      </w:r>
      <w:r w:rsidRPr="009B1A13">
        <w:rPr>
          <w:b/>
          <w:bCs/>
          <w:spacing w:val="-2"/>
          <w:sz w:val="20"/>
          <w:szCs w:val="20"/>
        </w:rPr>
        <w:t xml:space="preserve"> </w:t>
      </w:r>
      <w:r w:rsidR="009E6A1B" w:rsidRPr="009B1A13">
        <w:rPr>
          <w:b/>
          <w:bCs/>
          <w:sz w:val="20"/>
          <w:szCs w:val="20"/>
        </w:rPr>
        <w:t>C</w:t>
      </w:r>
    </w:p>
    <w:p w14:paraId="1B8EB7C1" w14:textId="32326449" w:rsidR="009B1A13" w:rsidRDefault="00DA01F9">
      <w:pPr>
        <w:spacing w:after="120"/>
        <w:jc w:val="center"/>
        <w:rPr>
          <w:sz w:val="20"/>
          <w:szCs w:val="20"/>
        </w:rPr>
        <w:pPrChange w:id="600" w:author="Inno" w:date="2024-11-27T11:40:00Z" w16du:dateUtc="2024-11-27T06:10:00Z">
          <w:pPr>
            <w:spacing w:before="133"/>
            <w:ind w:left="1742" w:right="1740"/>
            <w:jc w:val="center"/>
          </w:pPr>
        </w:pPrChange>
      </w:pPr>
      <w:ins w:id="601" w:author="Inno" w:date="2024-12-05T09:40:00Z" w16du:dateUtc="2024-12-05T04:10:00Z">
        <w:r>
          <w:rPr>
            <w:sz w:val="20"/>
            <w:szCs w:val="20"/>
          </w:rPr>
          <w:t>(</w:t>
        </w:r>
      </w:ins>
      <w:del w:id="602" w:author="Inno" w:date="2024-12-05T09:40:00Z" w16du:dateUtc="2024-12-05T04:10:00Z">
        <w:r w:rsidR="009E6602" w:rsidRPr="00924427" w:rsidDel="00DA01F9">
          <w:rPr>
            <w:sz w:val="20"/>
            <w:szCs w:val="20"/>
          </w:rPr>
          <w:delText>[</w:delText>
        </w:r>
      </w:del>
      <w:r w:rsidR="009E6602" w:rsidRPr="00570516">
        <w:rPr>
          <w:i/>
          <w:iCs/>
          <w:sz w:val="20"/>
          <w:szCs w:val="20"/>
          <w:rPrChange w:id="603" w:author="Inno" w:date="2024-11-27T11:39:00Z" w16du:dateUtc="2024-11-27T06:09:00Z">
            <w:rPr>
              <w:sz w:val="20"/>
              <w:szCs w:val="20"/>
            </w:rPr>
          </w:rPrChange>
        </w:rPr>
        <w:t>Table</w:t>
      </w:r>
      <w:r w:rsidR="009E6602" w:rsidRPr="00924427">
        <w:rPr>
          <w:spacing w:val="-1"/>
          <w:sz w:val="20"/>
          <w:szCs w:val="20"/>
        </w:rPr>
        <w:t xml:space="preserve"> </w:t>
      </w:r>
      <w:r w:rsidR="009E6602" w:rsidRPr="00924427">
        <w:rPr>
          <w:sz w:val="20"/>
          <w:szCs w:val="20"/>
        </w:rPr>
        <w:t>1</w:t>
      </w:r>
      <w:del w:id="604" w:author="Inno" w:date="2024-12-05T09:40:00Z" w16du:dateUtc="2024-12-05T04:10:00Z">
        <w:r w:rsidR="009E6602" w:rsidRPr="00924427" w:rsidDel="00DA01F9">
          <w:rPr>
            <w:sz w:val="20"/>
            <w:szCs w:val="20"/>
          </w:rPr>
          <w:delText>,</w:delText>
        </w:r>
        <w:r w:rsidR="009E6602" w:rsidRPr="00924427" w:rsidDel="00DA01F9">
          <w:rPr>
            <w:spacing w:val="-3"/>
            <w:sz w:val="20"/>
            <w:szCs w:val="20"/>
          </w:rPr>
          <w:delText xml:space="preserve"> </w:delText>
        </w:r>
      </w:del>
      <w:del w:id="605" w:author="Inno" w:date="2024-11-27T11:39:00Z" w16du:dateUtc="2024-11-27T06:09:00Z">
        <w:r w:rsidR="009E6602" w:rsidRPr="00924427" w:rsidDel="00570516">
          <w:rPr>
            <w:i/>
            <w:sz w:val="20"/>
            <w:szCs w:val="20"/>
          </w:rPr>
          <w:delText>Item</w:delText>
        </w:r>
      </w:del>
      <w:del w:id="606" w:author="Inno" w:date="2024-11-27T11:40:00Z" w16du:dateUtc="2024-11-27T06:10:00Z">
        <w:r w:rsidR="009E6602" w:rsidRPr="00924427" w:rsidDel="00570516">
          <w:rPr>
            <w:i/>
            <w:sz w:val="20"/>
            <w:szCs w:val="20"/>
          </w:rPr>
          <w:delText xml:space="preserve"> </w:delText>
        </w:r>
      </w:del>
      <w:del w:id="607" w:author="Inno" w:date="2024-12-05T09:40:00Z" w16du:dateUtc="2024-12-05T04:10:00Z">
        <w:r w:rsidR="009E6602" w:rsidRPr="00924427" w:rsidDel="00DA01F9">
          <w:rPr>
            <w:sz w:val="20"/>
            <w:szCs w:val="20"/>
          </w:rPr>
          <w:delText>(iv)</w:delText>
        </w:r>
      </w:del>
      <w:r w:rsidR="009E6602" w:rsidRPr="00924427">
        <w:rPr>
          <w:spacing w:val="-1"/>
          <w:sz w:val="20"/>
          <w:szCs w:val="20"/>
        </w:rPr>
        <w:t xml:space="preserve"> </w:t>
      </w:r>
      <w:r w:rsidR="009E6602" w:rsidRPr="00570516">
        <w:rPr>
          <w:i/>
          <w:iCs/>
          <w:sz w:val="20"/>
          <w:szCs w:val="20"/>
          <w:rPrChange w:id="608" w:author="Inno" w:date="2024-11-27T11:40:00Z" w16du:dateUtc="2024-11-27T06:10:00Z">
            <w:rPr>
              <w:sz w:val="20"/>
              <w:szCs w:val="20"/>
            </w:rPr>
          </w:rPrChange>
        </w:rPr>
        <w:t>and</w:t>
      </w:r>
      <w:r w:rsidR="009E6602" w:rsidRPr="00924427">
        <w:rPr>
          <w:spacing w:val="1"/>
          <w:sz w:val="20"/>
          <w:szCs w:val="20"/>
        </w:rPr>
        <w:t xml:space="preserve"> </w:t>
      </w:r>
      <w:r w:rsidR="009E6602" w:rsidRPr="00924427">
        <w:rPr>
          <w:i/>
          <w:sz w:val="20"/>
          <w:szCs w:val="20"/>
        </w:rPr>
        <w:t xml:space="preserve">Table </w:t>
      </w:r>
      <w:r w:rsidR="009E6602" w:rsidRPr="00924427">
        <w:rPr>
          <w:sz w:val="20"/>
          <w:szCs w:val="20"/>
        </w:rPr>
        <w:t>2</w:t>
      </w:r>
      <w:del w:id="609" w:author="Inno" w:date="2024-12-05T09:41:00Z" w16du:dateUtc="2024-12-05T04:11:00Z">
        <w:r w:rsidR="009E6602" w:rsidRPr="00924427" w:rsidDel="00DA01F9">
          <w:rPr>
            <w:sz w:val="20"/>
            <w:szCs w:val="20"/>
          </w:rPr>
          <w:delText xml:space="preserve">, </w:delText>
        </w:r>
      </w:del>
      <w:del w:id="610" w:author="Inno" w:date="2024-11-27T11:39:00Z" w16du:dateUtc="2024-11-27T06:09:00Z">
        <w:r w:rsidR="009E6602" w:rsidRPr="00924427" w:rsidDel="00570516">
          <w:rPr>
            <w:i/>
            <w:sz w:val="20"/>
            <w:szCs w:val="20"/>
          </w:rPr>
          <w:delText>Item</w:delText>
        </w:r>
      </w:del>
      <w:del w:id="611" w:author="Inno" w:date="2024-12-05T09:41:00Z" w16du:dateUtc="2024-12-05T04:11:00Z">
        <w:r w:rsidR="009E6602" w:rsidRPr="00924427" w:rsidDel="00DA01F9">
          <w:rPr>
            <w:i/>
            <w:sz w:val="20"/>
            <w:szCs w:val="20"/>
          </w:rPr>
          <w:delText xml:space="preserve"> </w:delText>
        </w:r>
        <w:r w:rsidR="009E6602" w:rsidRPr="00924427" w:rsidDel="00DA01F9">
          <w:rPr>
            <w:sz w:val="20"/>
            <w:szCs w:val="20"/>
          </w:rPr>
          <w:delText>(i)</w:delText>
        </w:r>
      </w:del>
      <w:ins w:id="612" w:author="Inno" w:date="2024-12-05T09:40:00Z" w16du:dateUtc="2024-12-05T04:10:00Z">
        <w:r>
          <w:rPr>
            <w:sz w:val="20"/>
            <w:szCs w:val="20"/>
          </w:rPr>
          <w:t>)</w:t>
        </w:r>
      </w:ins>
      <w:del w:id="613" w:author="Inno" w:date="2024-12-05T09:40:00Z" w16du:dateUtc="2024-12-05T04:10:00Z">
        <w:r w:rsidR="009E6602" w:rsidRPr="00924427" w:rsidDel="00DA01F9">
          <w:rPr>
            <w:sz w:val="20"/>
            <w:szCs w:val="20"/>
          </w:rPr>
          <w:delText>]</w:delText>
        </w:r>
      </w:del>
    </w:p>
    <w:p w14:paraId="32C681B0" w14:textId="4D2C16B2" w:rsidR="009B5DCD" w:rsidRPr="009B1A13" w:rsidRDefault="009E6602">
      <w:pPr>
        <w:spacing w:after="120"/>
        <w:jc w:val="center"/>
        <w:rPr>
          <w:b/>
          <w:bCs/>
          <w:sz w:val="18"/>
          <w:szCs w:val="18"/>
        </w:rPr>
        <w:pPrChange w:id="614" w:author="Inno" w:date="2024-11-27T11:40:00Z" w16du:dateUtc="2024-11-27T06:10:00Z">
          <w:pPr>
            <w:spacing w:before="120" w:after="120"/>
            <w:ind w:left="1440" w:right="1440"/>
            <w:jc w:val="center"/>
          </w:pPr>
        </w:pPrChange>
      </w:pPr>
      <w:r w:rsidRPr="009B1A13">
        <w:rPr>
          <w:b/>
          <w:bCs/>
          <w:sz w:val="20"/>
          <w:szCs w:val="20"/>
        </w:rPr>
        <w:t>COLOUR</w:t>
      </w:r>
      <w:r w:rsidRPr="009B1A13">
        <w:rPr>
          <w:b/>
          <w:bCs/>
          <w:spacing w:val="-3"/>
          <w:sz w:val="20"/>
          <w:szCs w:val="20"/>
        </w:rPr>
        <w:t xml:space="preserve"> </w:t>
      </w:r>
      <w:r w:rsidRPr="009B1A13">
        <w:rPr>
          <w:b/>
          <w:bCs/>
          <w:sz w:val="20"/>
          <w:szCs w:val="20"/>
        </w:rPr>
        <w:t>FASTNESS</w:t>
      </w:r>
      <w:r w:rsidRPr="009B1A13">
        <w:rPr>
          <w:b/>
          <w:bCs/>
          <w:spacing w:val="-1"/>
          <w:sz w:val="20"/>
          <w:szCs w:val="20"/>
        </w:rPr>
        <w:t xml:space="preserve"> </w:t>
      </w:r>
      <w:r w:rsidRPr="009B1A13">
        <w:rPr>
          <w:b/>
          <w:bCs/>
          <w:sz w:val="20"/>
          <w:szCs w:val="20"/>
        </w:rPr>
        <w:t>TO</w:t>
      </w:r>
      <w:r w:rsidRPr="009B1A13">
        <w:rPr>
          <w:b/>
          <w:bCs/>
          <w:spacing w:val="-1"/>
          <w:sz w:val="20"/>
          <w:szCs w:val="20"/>
        </w:rPr>
        <w:t xml:space="preserve"> </w:t>
      </w:r>
      <w:r w:rsidRPr="009B1A13">
        <w:rPr>
          <w:b/>
          <w:bCs/>
          <w:sz w:val="20"/>
          <w:szCs w:val="20"/>
        </w:rPr>
        <w:t>DRY</w:t>
      </w:r>
      <w:r w:rsidRPr="009B1A13">
        <w:rPr>
          <w:b/>
          <w:bCs/>
          <w:spacing w:val="-2"/>
          <w:sz w:val="20"/>
          <w:szCs w:val="20"/>
        </w:rPr>
        <w:t xml:space="preserve"> </w:t>
      </w:r>
      <w:r w:rsidRPr="009B1A13">
        <w:rPr>
          <w:b/>
          <w:bCs/>
          <w:sz w:val="20"/>
          <w:szCs w:val="20"/>
        </w:rPr>
        <w:t>CLEANING</w:t>
      </w:r>
    </w:p>
    <w:p w14:paraId="046A185B" w14:textId="424AC04F" w:rsidR="009B5DCD" w:rsidRPr="00924427" w:rsidRDefault="00D13B5F">
      <w:pPr>
        <w:tabs>
          <w:tab w:val="left" w:pos="553"/>
        </w:tabs>
        <w:spacing w:after="180"/>
        <w:jc w:val="both"/>
        <w:rPr>
          <w:b/>
          <w:sz w:val="20"/>
          <w:szCs w:val="20"/>
        </w:rPr>
        <w:pPrChange w:id="615" w:author="Inno" w:date="2024-11-27T11:40:00Z" w16du:dateUtc="2024-11-27T06:10:00Z">
          <w:pPr>
            <w:tabs>
              <w:tab w:val="left" w:pos="553"/>
            </w:tabs>
            <w:spacing w:before="120" w:after="120"/>
          </w:pPr>
        </w:pPrChange>
      </w:pPr>
      <w:r w:rsidRPr="00924427">
        <w:rPr>
          <w:b/>
          <w:sz w:val="20"/>
          <w:szCs w:val="20"/>
        </w:rPr>
        <w:t>C-1 SCOPE</w:t>
      </w:r>
      <w:r w:rsidRPr="00924427">
        <w:rPr>
          <w:b/>
          <w:spacing w:val="-5"/>
          <w:sz w:val="20"/>
          <w:szCs w:val="20"/>
        </w:rPr>
        <w:t xml:space="preserve"> </w:t>
      </w:r>
      <w:r w:rsidRPr="00924427">
        <w:rPr>
          <w:b/>
          <w:sz w:val="20"/>
          <w:szCs w:val="20"/>
        </w:rPr>
        <w:t>AND</w:t>
      </w:r>
      <w:r w:rsidRPr="00924427">
        <w:rPr>
          <w:b/>
          <w:spacing w:val="-3"/>
          <w:sz w:val="20"/>
          <w:szCs w:val="20"/>
        </w:rPr>
        <w:t xml:space="preserve"> </w:t>
      </w:r>
      <w:r w:rsidRPr="00924427">
        <w:rPr>
          <w:b/>
          <w:sz w:val="20"/>
          <w:szCs w:val="20"/>
        </w:rPr>
        <w:t>FIELD</w:t>
      </w:r>
      <w:r w:rsidRPr="00924427">
        <w:rPr>
          <w:b/>
          <w:spacing w:val="-3"/>
          <w:sz w:val="20"/>
          <w:szCs w:val="20"/>
        </w:rPr>
        <w:t xml:space="preserve"> </w:t>
      </w:r>
      <w:r w:rsidRPr="00924427">
        <w:rPr>
          <w:b/>
          <w:sz w:val="20"/>
          <w:szCs w:val="20"/>
        </w:rPr>
        <w:t>OF</w:t>
      </w:r>
      <w:r w:rsidRPr="00924427">
        <w:rPr>
          <w:b/>
          <w:spacing w:val="-3"/>
          <w:sz w:val="20"/>
          <w:szCs w:val="20"/>
        </w:rPr>
        <w:t xml:space="preserve"> </w:t>
      </w:r>
      <w:r w:rsidRPr="00924427">
        <w:rPr>
          <w:b/>
          <w:sz w:val="20"/>
          <w:szCs w:val="20"/>
        </w:rPr>
        <w:t>APPLICATION</w:t>
      </w:r>
    </w:p>
    <w:p w14:paraId="7534FF3F" w14:textId="5147DDFE" w:rsidR="009B5DCD" w:rsidRPr="00924427" w:rsidRDefault="006E3DC0">
      <w:pPr>
        <w:pStyle w:val="BodyText"/>
        <w:spacing w:after="180"/>
        <w:jc w:val="both"/>
        <w:pPrChange w:id="616" w:author="Inno" w:date="2024-11-27T11:32:00Z" w16du:dateUtc="2024-11-27T06:02:00Z">
          <w:pPr>
            <w:pStyle w:val="BodyText"/>
            <w:spacing w:before="120" w:after="120"/>
            <w:ind w:right="-50"/>
            <w:jc w:val="both"/>
          </w:pPr>
        </w:pPrChange>
      </w:pPr>
      <w:r w:rsidRPr="00924427">
        <w:rPr>
          <w:b/>
        </w:rPr>
        <w:t>C-1.1</w:t>
      </w:r>
      <w:r w:rsidRPr="00924427">
        <w:rPr>
          <w:b/>
          <w:spacing w:val="-5"/>
        </w:rPr>
        <w:t xml:space="preserve"> </w:t>
      </w:r>
      <w:r w:rsidRPr="00924427">
        <w:t>This</w:t>
      </w:r>
      <w:r w:rsidRPr="00924427">
        <w:rPr>
          <w:spacing w:val="-1"/>
        </w:rPr>
        <w:t xml:space="preserve"> </w:t>
      </w:r>
      <w:r w:rsidRPr="00924427">
        <w:t>method</w:t>
      </w:r>
      <w:r w:rsidRPr="00924427">
        <w:rPr>
          <w:spacing w:val="-1"/>
        </w:rPr>
        <w:t xml:space="preserve"> </w:t>
      </w:r>
      <w:r w:rsidRPr="00924427">
        <w:t>is</w:t>
      </w:r>
      <w:r w:rsidRPr="00924427">
        <w:rPr>
          <w:spacing w:val="-3"/>
        </w:rPr>
        <w:t xml:space="preserve"> </w:t>
      </w:r>
      <w:r w:rsidRPr="00924427">
        <w:t>intended</w:t>
      </w:r>
      <w:r w:rsidRPr="00924427">
        <w:rPr>
          <w:spacing w:val="2"/>
        </w:rPr>
        <w:t xml:space="preserve"> </w:t>
      </w:r>
      <w:r w:rsidRPr="00924427">
        <w:t>for</w:t>
      </w:r>
      <w:r w:rsidRPr="00924427">
        <w:rPr>
          <w:spacing w:val="-2"/>
        </w:rPr>
        <w:t xml:space="preserve"> </w:t>
      </w:r>
      <w:r w:rsidRPr="00924427">
        <w:t>determining</w:t>
      </w:r>
      <w:r w:rsidRPr="00924427">
        <w:rPr>
          <w:spacing w:val="1"/>
        </w:rPr>
        <w:t xml:space="preserve"> </w:t>
      </w:r>
      <w:r w:rsidRPr="00924427">
        <w:t>the</w:t>
      </w:r>
      <w:r w:rsidRPr="00924427">
        <w:rPr>
          <w:spacing w:val="-1"/>
        </w:rPr>
        <w:t xml:space="preserve"> </w:t>
      </w:r>
      <w:r w:rsidRPr="00924427">
        <w:t>resistance</w:t>
      </w:r>
      <w:r w:rsidRPr="00924427">
        <w:rPr>
          <w:spacing w:val="1"/>
        </w:rPr>
        <w:t xml:space="preserve"> </w:t>
      </w:r>
      <w:r w:rsidRPr="00924427">
        <w:t>of</w:t>
      </w:r>
      <w:r w:rsidRPr="00924427">
        <w:rPr>
          <w:spacing w:val="-4"/>
        </w:rPr>
        <w:t xml:space="preserve"> </w:t>
      </w:r>
      <w:r w:rsidRPr="00924427">
        <w:t>colour</w:t>
      </w:r>
      <w:r w:rsidRPr="00924427">
        <w:rPr>
          <w:spacing w:val="-2"/>
        </w:rPr>
        <w:t xml:space="preserve"> </w:t>
      </w:r>
      <w:r w:rsidRPr="00924427">
        <w:t>of</w:t>
      </w:r>
      <w:r w:rsidRPr="00924427">
        <w:rPr>
          <w:spacing w:val="-4"/>
        </w:rPr>
        <w:t xml:space="preserve"> </w:t>
      </w:r>
      <w:r w:rsidRPr="00924427">
        <w:t>leather</w:t>
      </w:r>
      <w:r w:rsidRPr="00924427">
        <w:rPr>
          <w:spacing w:val="-1"/>
        </w:rPr>
        <w:t xml:space="preserve"> </w:t>
      </w:r>
      <w:r w:rsidRPr="00924427">
        <w:t>to dry</w:t>
      </w:r>
      <w:r w:rsidRPr="00924427">
        <w:rPr>
          <w:spacing w:val="-6"/>
        </w:rPr>
        <w:t xml:space="preserve"> </w:t>
      </w:r>
      <w:r w:rsidRPr="00924427">
        <w:t>cleaning.</w:t>
      </w:r>
    </w:p>
    <w:p w14:paraId="048AD088" w14:textId="77777777" w:rsidR="000504DB" w:rsidRDefault="006E3DC0">
      <w:pPr>
        <w:pStyle w:val="BodyText"/>
        <w:spacing w:after="180" w:line="261" w:lineRule="auto"/>
        <w:jc w:val="both"/>
        <w:pPrChange w:id="617" w:author="Inno" w:date="2024-11-27T11:32:00Z" w16du:dateUtc="2024-11-27T06:02:00Z">
          <w:pPr>
            <w:pStyle w:val="BodyText"/>
            <w:spacing w:before="120" w:after="120" w:line="261" w:lineRule="auto"/>
            <w:ind w:right="-50"/>
            <w:jc w:val="both"/>
          </w:pPr>
        </w:pPrChange>
      </w:pPr>
      <w:r w:rsidRPr="00924427">
        <w:rPr>
          <w:b/>
        </w:rPr>
        <w:t xml:space="preserve">C-1.2 </w:t>
      </w:r>
      <w:r w:rsidRPr="00924427">
        <w:t>This method is not suitable for evaluation of durability of leather finishes nor is it intended for use in evaluating the resistance of</w:t>
      </w:r>
      <w:r w:rsidRPr="00924427">
        <w:rPr>
          <w:spacing w:val="-47"/>
        </w:rPr>
        <w:t xml:space="preserve"> </w:t>
      </w:r>
      <w:r w:rsidR="00E02288" w:rsidRPr="00924427">
        <w:t>colors</w:t>
      </w:r>
      <w:r w:rsidRPr="00924427">
        <w:rPr>
          <w:spacing w:val="-1"/>
        </w:rPr>
        <w:t xml:space="preserve"> </w:t>
      </w:r>
      <w:r w:rsidRPr="00924427">
        <w:t>to</w:t>
      </w:r>
      <w:r w:rsidRPr="00924427">
        <w:rPr>
          <w:spacing w:val="1"/>
        </w:rPr>
        <w:t xml:space="preserve"> </w:t>
      </w:r>
      <w:r w:rsidRPr="00924427">
        <w:t>spot</w:t>
      </w:r>
      <w:r w:rsidRPr="00924427">
        <w:rPr>
          <w:spacing w:val="-2"/>
        </w:rPr>
        <w:t xml:space="preserve"> </w:t>
      </w:r>
      <w:r w:rsidRPr="00924427">
        <w:t>and</w:t>
      </w:r>
      <w:r w:rsidRPr="00924427">
        <w:rPr>
          <w:spacing w:val="1"/>
        </w:rPr>
        <w:t xml:space="preserve"> </w:t>
      </w:r>
      <w:r w:rsidRPr="00924427">
        <w:t>stain</w:t>
      </w:r>
      <w:r w:rsidRPr="00924427">
        <w:rPr>
          <w:spacing w:val="-2"/>
        </w:rPr>
        <w:t xml:space="preserve"> </w:t>
      </w:r>
      <w:r w:rsidRPr="00924427">
        <w:t>removal procedures</w:t>
      </w:r>
      <w:r w:rsidRPr="00924427">
        <w:rPr>
          <w:spacing w:val="-2"/>
        </w:rPr>
        <w:t xml:space="preserve"> </w:t>
      </w:r>
      <w:r w:rsidRPr="00924427">
        <w:t>used</w:t>
      </w:r>
      <w:r w:rsidRPr="00924427">
        <w:rPr>
          <w:spacing w:val="1"/>
        </w:rPr>
        <w:t xml:space="preserve"> </w:t>
      </w:r>
      <w:r w:rsidRPr="00924427">
        <w:t>by the drycleaner</w:t>
      </w:r>
      <w:r w:rsidRPr="00924427">
        <w:rPr>
          <w:spacing w:val="1"/>
        </w:rPr>
        <w:t xml:space="preserve"> </w:t>
      </w:r>
      <w:r w:rsidRPr="00924427">
        <w:t>(</w:t>
      </w:r>
      <w:r w:rsidRPr="00924427">
        <w:rPr>
          <w:i/>
          <w:iCs/>
        </w:rPr>
        <w:t>see</w:t>
      </w:r>
      <w:r w:rsidRPr="00924427">
        <w:rPr>
          <w:spacing w:val="1"/>
        </w:rPr>
        <w:t xml:space="preserve"> </w:t>
      </w:r>
      <w:r w:rsidRPr="00924427">
        <w:t>Notes</w:t>
      </w:r>
      <w:r w:rsidRPr="00924427">
        <w:rPr>
          <w:spacing w:val="-2"/>
        </w:rPr>
        <w:t xml:space="preserve"> </w:t>
      </w:r>
      <w:r w:rsidRPr="00924427">
        <w:t>1</w:t>
      </w:r>
      <w:r w:rsidRPr="00924427">
        <w:rPr>
          <w:spacing w:val="1"/>
        </w:rPr>
        <w:t xml:space="preserve"> </w:t>
      </w:r>
      <w:r w:rsidRPr="00924427">
        <w:t>and 2</w:t>
      </w:r>
      <w:r w:rsidRPr="00924427">
        <w:rPr>
          <w:spacing w:val="1"/>
        </w:rPr>
        <w:t xml:space="preserve"> </w:t>
      </w:r>
      <w:r w:rsidRPr="00924427">
        <w:t>under</w:t>
      </w:r>
      <w:r w:rsidRPr="00924427">
        <w:rPr>
          <w:spacing w:val="2"/>
        </w:rPr>
        <w:t xml:space="preserve"> </w:t>
      </w:r>
      <w:r w:rsidRPr="00924427">
        <w:rPr>
          <w:b/>
        </w:rPr>
        <w:t>C-7.5</w:t>
      </w:r>
      <w:r w:rsidRPr="00924427">
        <w:t>).</w:t>
      </w:r>
    </w:p>
    <w:p w14:paraId="2D52B9E5" w14:textId="1C83BA32" w:rsidR="009B5DCD" w:rsidRPr="000504DB" w:rsidRDefault="009E6A1B">
      <w:pPr>
        <w:pStyle w:val="BodyText"/>
        <w:spacing w:after="180" w:line="261" w:lineRule="auto"/>
        <w:jc w:val="both"/>
        <w:rPr>
          <w:b/>
          <w:bCs/>
        </w:rPr>
        <w:pPrChange w:id="618" w:author="Inno" w:date="2024-11-27T11:32:00Z" w16du:dateUtc="2024-11-27T06:02:00Z">
          <w:pPr>
            <w:pStyle w:val="BodyText"/>
            <w:spacing w:before="120" w:after="120" w:line="261" w:lineRule="auto"/>
            <w:ind w:right="-50"/>
            <w:jc w:val="both"/>
          </w:pPr>
        </w:pPrChange>
      </w:pPr>
      <w:r w:rsidRPr="000504DB">
        <w:rPr>
          <w:b/>
          <w:bCs/>
        </w:rPr>
        <w:t>C-2 PRINCIPLE</w:t>
      </w:r>
    </w:p>
    <w:p w14:paraId="59B262A7" w14:textId="05569BF2" w:rsidR="009B5DCD" w:rsidRPr="00924427" w:rsidRDefault="006E3DC0">
      <w:pPr>
        <w:pStyle w:val="BodyText"/>
        <w:spacing w:after="180" w:line="259" w:lineRule="auto"/>
        <w:jc w:val="both"/>
        <w:pPrChange w:id="619" w:author="Inno" w:date="2024-11-27T11:32:00Z" w16du:dateUtc="2024-11-27T06:02:00Z">
          <w:pPr>
            <w:pStyle w:val="BodyText"/>
            <w:spacing w:before="120" w:after="120" w:line="259" w:lineRule="auto"/>
            <w:ind w:right="-50"/>
            <w:jc w:val="both"/>
          </w:pPr>
        </w:pPrChange>
      </w:pPr>
      <w:r w:rsidRPr="00924427">
        <w:rPr>
          <w:b/>
        </w:rPr>
        <w:t>C-2.1</w:t>
      </w:r>
      <w:r w:rsidRPr="00924427">
        <w:rPr>
          <w:b/>
          <w:spacing w:val="1"/>
        </w:rPr>
        <w:t xml:space="preserve"> </w:t>
      </w:r>
      <w:r w:rsidRPr="00924427">
        <w:t>A</w:t>
      </w:r>
      <w:r w:rsidRPr="00924427">
        <w:rPr>
          <w:spacing w:val="1"/>
        </w:rPr>
        <w:t xml:space="preserve"> </w:t>
      </w:r>
      <w:r w:rsidRPr="00924427">
        <w:t>specimen</w:t>
      </w:r>
      <w:r w:rsidRPr="00924427">
        <w:rPr>
          <w:spacing w:val="1"/>
        </w:rPr>
        <w:t xml:space="preserve"> </w:t>
      </w:r>
      <w:r w:rsidRPr="00924427">
        <w:t>of</w:t>
      </w:r>
      <w:r w:rsidRPr="00924427">
        <w:rPr>
          <w:spacing w:val="1"/>
        </w:rPr>
        <w:t xml:space="preserve"> </w:t>
      </w:r>
      <w:r w:rsidRPr="00924427">
        <w:t>the</w:t>
      </w:r>
      <w:r w:rsidRPr="00924427">
        <w:rPr>
          <w:spacing w:val="1"/>
        </w:rPr>
        <w:t xml:space="preserve"> </w:t>
      </w:r>
      <w:r w:rsidRPr="00924427">
        <w:t>leather</w:t>
      </w:r>
      <w:r w:rsidRPr="00924427">
        <w:rPr>
          <w:spacing w:val="1"/>
        </w:rPr>
        <w:t xml:space="preserve"> </w:t>
      </w:r>
      <w:r w:rsidRPr="00924427">
        <w:t>in</w:t>
      </w:r>
      <w:r w:rsidRPr="00924427">
        <w:rPr>
          <w:spacing w:val="1"/>
        </w:rPr>
        <w:t xml:space="preserve"> </w:t>
      </w:r>
      <w:r w:rsidRPr="00924427">
        <w:t>contact</w:t>
      </w:r>
      <w:r w:rsidRPr="00924427">
        <w:rPr>
          <w:spacing w:val="1"/>
        </w:rPr>
        <w:t xml:space="preserve"> </w:t>
      </w:r>
      <w:r w:rsidRPr="00924427">
        <w:t>with</w:t>
      </w:r>
      <w:r w:rsidRPr="00924427">
        <w:rPr>
          <w:spacing w:val="1"/>
        </w:rPr>
        <w:t xml:space="preserve"> </w:t>
      </w:r>
      <w:r w:rsidRPr="00924427">
        <w:t>a</w:t>
      </w:r>
      <w:r w:rsidRPr="00924427">
        <w:rPr>
          <w:spacing w:val="1"/>
        </w:rPr>
        <w:t xml:space="preserve"> </w:t>
      </w:r>
      <w:r w:rsidRPr="00924427">
        <w:t>cotton</w:t>
      </w:r>
      <w:r w:rsidRPr="00924427">
        <w:rPr>
          <w:spacing w:val="1"/>
        </w:rPr>
        <w:t xml:space="preserve"> </w:t>
      </w:r>
      <w:r w:rsidRPr="00924427">
        <w:t>fabric</w:t>
      </w:r>
      <w:r w:rsidRPr="00924427">
        <w:rPr>
          <w:spacing w:val="1"/>
        </w:rPr>
        <w:t xml:space="preserve"> </w:t>
      </w:r>
      <w:r w:rsidRPr="00924427">
        <w:t>bag,</w:t>
      </w:r>
      <w:r w:rsidRPr="00924427">
        <w:rPr>
          <w:spacing w:val="1"/>
        </w:rPr>
        <w:t xml:space="preserve"> </w:t>
      </w:r>
      <w:r w:rsidRPr="00924427">
        <w:t>along</w:t>
      </w:r>
      <w:r w:rsidRPr="00924427">
        <w:rPr>
          <w:spacing w:val="1"/>
        </w:rPr>
        <w:t xml:space="preserve"> </w:t>
      </w:r>
      <w:r w:rsidRPr="00924427">
        <w:t>with</w:t>
      </w:r>
      <w:r w:rsidRPr="00924427">
        <w:rPr>
          <w:spacing w:val="1"/>
        </w:rPr>
        <w:t xml:space="preserve"> </w:t>
      </w:r>
      <w:r w:rsidRPr="00924427">
        <w:t>non-corrodible</w:t>
      </w:r>
      <w:r w:rsidRPr="00924427">
        <w:rPr>
          <w:spacing w:val="1"/>
        </w:rPr>
        <w:t xml:space="preserve"> </w:t>
      </w:r>
      <w:r w:rsidRPr="00924427">
        <w:t>steel</w:t>
      </w:r>
      <w:r w:rsidRPr="00924427">
        <w:rPr>
          <w:spacing w:val="1"/>
        </w:rPr>
        <w:t xml:space="preserve"> </w:t>
      </w:r>
      <w:r w:rsidRPr="00924427">
        <w:t>discs,</w:t>
      </w:r>
      <w:r w:rsidRPr="00924427">
        <w:rPr>
          <w:spacing w:val="1"/>
        </w:rPr>
        <w:t xml:space="preserve"> </w:t>
      </w:r>
      <w:r w:rsidRPr="00924427">
        <w:t>is</w:t>
      </w:r>
      <w:r w:rsidRPr="00924427">
        <w:rPr>
          <w:spacing w:val="1"/>
        </w:rPr>
        <w:t xml:space="preserve"> </w:t>
      </w:r>
      <w:r w:rsidRPr="00924427">
        <w:t>agitated</w:t>
      </w:r>
      <w:r w:rsidRPr="00924427">
        <w:rPr>
          <w:spacing w:val="1"/>
        </w:rPr>
        <w:t xml:space="preserve"> </w:t>
      </w:r>
      <w:r w:rsidRPr="00924427">
        <w:t>in</w:t>
      </w:r>
      <w:r w:rsidRPr="00924427">
        <w:rPr>
          <w:spacing w:val="1"/>
        </w:rPr>
        <w:t xml:space="preserve"> </w:t>
      </w:r>
      <w:r w:rsidRPr="00924427">
        <w:t>tetrachloroethylene also known as perchloroethylene (</w:t>
      </w:r>
      <w:r w:rsidRPr="00924427">
        <w:rPr>
          <w:i/>
        </w:rPr>
        <w:t xml:space="preserve">see </w:t>
      </w:r>
      <w:r w:rsidRPr="00924427">
        <w:t xml:space="preserve">Notes 2 and 3 under </w:t>
      </w:r>
      <w:r w:rsidRPr="00924427">
        <w:rPr>
          <w:b/>
        </w:rPr>
        <w:t>C-7.5</w:t>
      </w:r>
      <w:r w:rsidRPr="00924427">
        <w:t>), then squeezed or centrifuged, and dried in hot</w:t>
      </w:r>
      <w:r w:rsidRPr="00924427">
        <w:rPr>
          <w:spacing w:val="1"/>
        </w:rPr>
        <w:t xml:space="preserve"> </w:t>
      </w:r>
      <w:r w:rsidRPr="00924427">
        <w:t>air.</w:t>
      </w:r>
      <w:r w:rsidRPr="00924427">
        <w:rPr>
          <w:spacing w:val="-3"/>
        </w:rPr>
        <w:t xml:space="preserve"> </w:t>
      </w:r>
      <w:r w:rsidRPr="00924427">
        <w:t>The change in</w:t>
      </w:r>
      <w:r w:rsidRPr="00924427">
        <w:rPr>
          <w:spacing w:val="-1"/>
        </w:rPr>
        <w:t xml:space="preserve"> </w:t>
      </w:r>
      <w:r w:rsidRPr="00924427">
        <w:t>colour</w:t>
      </w:r>
      <w:r w:rsidRPr="00924427">
        <w:rPr>
          <w:spacing w:val="3"/>
        </w:rPr>
        <w:t xml:space="preserve"> </w:t>
      </w:r>
      <w:r w:rsidRPr="00924427">
        <w:t>of</w:t>
      </w:r>
      <w:r w:rsidRPr="00924427">
        <w:rPr>
          <w:spacing w:val="-2"/>
        </w:rPr>
        <w:t xml:space="preserve"> </w:t>
      </w:r>
      <w:r w:rsidRPr="00924427">
        <w:t>the specimen</w:t>
      </w:r>
      <w:r w:rsidRPr="00924427">
        <w:rPr>
          <w:spacing w:val="-2"/>
        </w:rPr>
        <w:t xml:space="preserve"> </w:t>
      </w:r>
      <w:r w:rsidRPr="00924427">
        <w:t>is</w:t>
      </w:r>
      <w:r w:rsidRPr="00924427">
        <w:rPr>
          <w:spacing w:val="-1"/>
        </w:rPr>
        <w:t xml:space="preserve"> </w:t>
      </w:r>
      <w:r w:rsidRPr="00924427">
        <w:t>assessed</w:t>
      </w:r>
      <w:r w:rsidRPr="00924427">
        <w:rPr>
          <w:spacing w:val="4"/>
        </w:rPr>
        <w:t xml:space="preserve"> </w:t>
      </w:r>
      <w:r w:rsidRPr="00924427">
        <w:t>with</w:t>
      </w:r>
      <w:r w:rsidRPr="00924427">
        <w:rPr>
          <w:spacing w:val="-2"/>
        </w:rPr>
        <w:t xml:space="preserve"> </w:t>
      </w:r>
      <w:r w:rsidRPr="00924427">
        <w:t>the grey</w:t>
      </w:r>
      <w:r w:rsidRPr="00924427">
        <w:rPr>
          <w:spacing w:val="-4"/>
        </w:rPr>
        <w:t xml:space="preserve"> </w:t>
      </w:r>
      <w:r w:rsidRPr="00924427">
        <w:t>scale.</w:t>
      </w:r>
    </w:p>
    <w:p w14:paraId="4AA11879" w14:textId="77777777" w:rsidR="000504DB" w:rsidRDefault="006E3DC0">
      <w:pPr>
        <w:pStyle w:val="BodyText"/>
        <w:spacing w:after="180" w:line="256" w:lineRule="auto"/>
        <w:jc w:val="both"/>
        <w:pPrChange w:id="620" w:author="Inno" w:date="2024-11-27T11:32:00Z" w16du:dateUtc="2024-11-27T06:02:00Z">
          <w:pPr>
            <w:pStyle w:val="BodyText"/>
            <w:spacing w:before="120" w:after="120" w:line="256" w:lineRule="auto"/>
            <w:ind w:right="-50"/>
            <w:jc w:val="both"/>
          </w:pPr>
        </w:pPrChange>
      </w:pPr>
      <w:r w:rsidRPr="00924427">
        <w:rPr>
          <w:b/>
        </w:rPr>
        <w:t xml:space="preserve">C-2.2 </w:t>
      </w:r>
      <w:r w:rsidRPr="00924427">
        <w:t>At the conclusion of the test, the coloration of the solvent is assessed by comparing the filtered solvent with unused solvent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3"/>
        </w:rPr>
        <w:t xml:space="preserve"> </w:t>
      </w:r>
      <w:r w:rsidRPr="00924427">
        <w:t>the grey</w:t>
      </w:r>
      <w:r w:rsidRPr="00924427">
        <w:rPr>
          <w:spacing w:val="-1"/>
        </w:rPr>
        <w:t xml:space="preserve"> </w:t>
      </w:r>
      <w:r w:rsidRPr="00924427">
        <w:t>scale</w:t>
      </w:r>
      <w:r w:rsidRPr="00924427">
        <w:rPr>
          <w:spacing w:val="2"/>
        </w:rPr>
        <w:t xml:space="preserve"> </w:t>
      </w:r>
      <w:r w:rsidRPr="00924427">
        <w:t>for</w:t>
      </w:r>
      <w:r w:rsidRPr="00924427">
        <w:rPr>
          <w:spacing w:val="4"/>
        </w:rPr>
        <w:t xml:space="preserve"> </w:t>
      </w:r>
      <w:r w:rsidRPr="00924427">
        <w:t>assessing</w:t>
      </w:r>
      <w:r w:rsidRPr="00924427">
        <w:rPr>
          <w:spacing w:val="-2"/>
        </w:rPr>
        <w:t xml:space="preserve"> </w:t>
      </w:r>
      <w:r w:rsidRPr="00924427">
        <w:t>staining.</w:t>
      </w:r>
    </w:p>
    <w:p w14:paraId="55605554" w14:textId="5721E6D3" w:rsidR="009B5DCD" w:rsidRPr="000504DB" w:rsidRDefault="009E6A1B">
      <w:pPr>
        <w:pStyle w:val="BodyText"/>
        <w:spacing w:after="180" w:line="256" w:lineRule="auto"/>
        <w:jc w:val="both"/>
        <w:rPr>
          <w:b/>
          <w:bCs/>
        </w:rPr>
        <w:pPrChange w:id="621" w:author="Inno" w:date="2024-11-27T11:32:00Z" w16du:dateUtc="2024-11-27T06:02:00Z">
          <w:pPr>
            <w:pStyle w:val="BodyText"/>
            <w:spacing w:before="120" w:after="120" w:line="256" w:lineRule="auto"/>
            <w:ind w:right="-50"/>
            <w:jc w:val="both"/>
          </w:pPr>
        </w:pPrChange>
      </w:pPr>
      <w:r w:rsidRPr="000504DB">
        <w:rPr>
          <w:b/>
          <w:bCs/>
        </w:rPr>
        <w:t>C-3 APPARATUS</w:t>
      </w:r>
    </w:p>
    <w:p w14:paraId="7AA809EA" w14:textId="2A0F4D8D" w:rsidR="00144040" w:rsidRPr="00924427" w:rsidRDefault="006E3DC0">
      <w:pPr>
        <w:pStyle w:val="BodyText"/>
        <w:spacing w:after="180" w:line="259" w:lineRule="auto"/>
        <w:jc w:val="both"/>
        <w:pPrChange w:id="622" w:author="Inno" w:date="2024-11-27T11:32:00Z" w16du:dateUtc="2024-11-27T06:02:00Z">
          <w:pPr>
            <w:pStyle w:val="BodyText"/>
            <w:spacing w:before="120" w:after="120" w:line="259" w:lineRule="auto"/>
            <w:ind w:right="-50"/>
            <w:jc w:val="both"/>
          </w:pPr>
        </w:pPrChange>
      </w:pPr>
      <w:r w:rsidRPr="00924427">
        <w:rPr>
          <w:b/>
        </w:rPr>
        <w:t>C-3.1</w:t>
      </w:r>
      <w:r w:rsidRPr="00924427">
        <w:rPr>
          <w:b/>
          <w:spacing w:val="-7"/>
        </w:rPr>
        <w:t xml:space="preserve"> </w:t>
      </w:r>
      <w:r w:rsidRPr="00924427">
        <w:t>A</w:t>
      </w:r>
      <w:r w:rsidRPr="00924427">
        <w:rPr>
          <w:spacing w:val="-10"/>
        </w:rPr>
        <w:t xml:space="preserve"> </w:t>
      </w:r>
      <w:r w:rsidRPr="00924427">
        <w:t>suitable</w:t>
      </w:r>
      <w:r w:rsidRPr="00924427">
        <w:rPr>
          <w:spacing w:val="-7"/>
        </w:rPr>
        <w:t xml:space="preserve"> </w:t>
      </w:r>
      <w:r w:rsidRPr="00924427">
        <w:t>mechanical</w:t>
      </w:r>
      <w:r w:rsidRPr="00924427">
        <w:rPr>
          <w:spacing w:val="-8"/>
        </w:rPr>
        <w:t xml:space="preserve"> </w:t>
      </w:r>
      <w:r w:rsidRPr="00924427">
        <w:t>device</w:t>
      </w:r>
      <w:r w:rsidRPr="00924427">
        <w:rPr>
          <w:spacing w:val="-9"/>
        </w:rPr>
        <w:t xml:space="preserve"> </w:t>
      </w:r>
      <w:r w:rsidRPr="00924427">
        <w:t>(</w:t>
      </w:r>
      <w:r w:rsidRPr="00924427">
        <w:rPr>
          <w:i/>
        </w:rPr>
        <w:t>see</w:t>
      </w:r>
      <w:r w:rsidRPr="00924427">
        <w:rPr>
          <w:i/>
          <w:spacing w:val="-8"/>
        </w:rPr>
        <w:t xml:space="preserve"> </w:t>
      </w:r>
      <w:r w:rsidRPr="00924427">
        <w:t>Note</w:t>
      </w:r>
      <w:r w:rsidRPr="00924427">
        <w:rPr>
          <w:spacing w:val="-8"/>
        </w:rPr>
        <w:t xml:space="preserve"> </w:t>
      </w:r>
      <w:r w:rsidRPr="00924427">
        <w:t>4</w:t>
      </w:r>
      <w:r w:rsidRPr="00924427">
        <w:rPr>
          <w:spacing w:val="-6"/>
        </w:rPr>
        <w:t xml:space="preserve"> </w:t>
      </w:r>
      <w:r w:rsidRPr="00924427">
        <w:t>under</w:t>
      </w:r>
      <w:r w:rsidRPr="00924427">
        <w:rPr>
          <w:spacing w:val="-7"/>
        </w:rPr>
        <w:t xml:space="preserve"> </w:t>
      </w:r>
      <w:r w:rsidRPr="00924427">
        <w:rPr>
          <w:b/>
        </w:rPr>
        <w:t>C-7.5</w:t>
      </w:r>
      <w:r w:rsidRPr="00924427">
        <w:t>)</w:t>
      </w:r>
      <w:r w:rsidRPr="00924427">
        <w:rPr>
          <w:spacing w:val="-8"/>
        </w:rPr>
        <w:t xml:space="preserve"> </w:t>
      </w:r>
      <w:r w:rsidRPr="00924427">
        <w:t>consisting</w:t>
      </w:r>
      <w:r w:rsidRPr="00924427">
        <w:rPr>
          <w:spacing w:val="-9"/>
        </w:rPr>
        <w:t xml:space="preserve"> </w:t>
      </w:r>
      <w:r w:rsidRPr="00924427">
        <w:t>of</w:t>
      </w:r>
      <w:r w:rsidRPr="00924427">
        <w:rPr>
          <w:spacing w:val="-11"/>
        </w:rPr>
        <w:t xml:space="preserve"> </w:t>
      </w:r>
      <w:r w:rsidRPr="00924427">
        <w:t>a</w:t>
      </w:r>
      <w:r w:rsidRPr="00924427">
        <w:rPr>
          <w:spacing w:val="-3"/>
        </w:rPr>
        <w:t xml:space="preserve"> </w:t>
      </w:r>
      <w:r w:rsidRPr="00924427">
        <w:t>water</w:t>
      </w:r>
      <w:r w:rsidRPr="00924427">
        <w:rPr>
          <w:spacing w:val="-8"/>
        </w:rPr>
        <w:t xml:space="preserve"> </w:t>
      </w:r>
      <w:r w:rsidRPr="00924427">
        <w:t>bath</w:t>
      </w:r>
      <w:r w:rsidRPr="00924427">
        <w:rPr>
          <w:spacing w:val="-9"/>
        </w:rPr>
        <w:t xml:space="preserve"> </w:t>
      </w:r>
      <w:r w:rsidRPr="00924427">
        <w:t>containing</w:t>
      </w:r>
      <w:r w:rsidRPr="00924427">
        <w:rPr>
          <w:spacing w:val="-8"/>
        </w:rPr>
        <w:t xml:space="preserve"> </w:t>
      </w:r>
      <w:r w:rsidRPr="00924427">
        <w:t>a</w:t>
      </w:r>
      <w:r w:rsidRPr="00924427">
        <w:rPr>
          <w:spacing w:val="-8"/>
        </w:rPr>
        <w:t xml:space="preserve"> </w:t>
      </w:r>
      <w:proofErr w:type="spellStart"/>
      <w:r w:rsidRPr="00924427">
        <w:t>rotable</w:t>
      </w:r>
      <w:proofErr w:type="spellEnd"/>
      <w:r w:rsidRPr="00924427">
        <w:rPr>
          <w:spacing w:val="-9"/>
        </w:rPr>
        <w:t xml:space="preserve"> </w:t>
      </w:r>
      <w:r w:rsidRPr="00924427">
        <w:t>shaft</w:t>
      </w:r>
      <w:r w:rsidRPr="00924427">
        <w:rPr>
          <w:spacing w:val="-8"/>
        </w:rPr>
        <w:t xml:space="preserve"> </w:t>
      </w:r>
      <w:r w:rsidRPr="00924427">
        <w:t>that</w:t>
      </w:r>
      <w:r w:rsidRPr="00924427">
        <w:rPr>
          <w:spacing w:val="-8"/>
        </w:rPr>
        <w:t xml:space="preserve"> </w:t>
      </w:r>
      <w:r w:rsidRPr="00924427">
        <w:t>radially</w:t>
      </w:r>
      <w:r w:rsidRPr="00924427">
        <w:rPr>
          <w:spacing w:val="-13"/>
        </w:rPr>
        <w:t xml:space="preserve"> </w:t>
      </w:r>
      <w:r w:rsidRPr="00924427">
        <w:t>supports,</w:t>
      </w:r>
      <w:r w:rsidRPr="00924427">
        <w:rPr>
          <w:spacing w:val="-47"/>
        </w:rPr>
        <w:t xml:space="preserve"> </w:t>
      </w:r>
      <w:r w:rsidRPr="00924427">
        <w:t xml:space="preserve">glass or </w:t>
      </w:r>
      <w:r w:rsidR="00144040" w:rsidRPr="00924427">
        <w:t>stainless-steel</w:t>
      </w:r>
      <w:r w:rsidRPr="00924427">
        <w:t xml:space="preserve"> containers (75 </w:t>
      </w:r>
      <w:r w:rsidR="009E6A1B" w:rsidRPr="00924427">
        <w:t xml:space="preserve">mm </w:t>
      </w:r>
      <w:r w:rsidRPr="00924427">
        <w:t xml:space="preserve">± 5 mm diameter and 125 </w:t>
      </w:r>
      <w:r w:rsidR="009E6A1B" w:rsidRPr="00924427">
        <w:t xml:space="preserve">mm </w:t>
      </w:r>
      <w:r w:rsidRPr="00924427">
        <w:t>± 10 mm high) of approximately 550</w:t>
      </w:r>
      <w:r w:rsidR="009E6A1B" w:rsidRPr="00924427">
        <w:t xml:space="preserve"> ml </w:t>
      </w:r>
      <w:r w:rsidRPr="00924427">
        <w:t>± 50 ml capacity, the bottom of</w:t>
      </w:r>
      <w:r w:rsidRPr="00924427">
        <w:rPr>
          <w:spacing w:val="1"/>
        </w:rPr>
        <w:t xml:space="preserve"> </w:t>
      </w:r>
      <w:r w:rsidRPr="00924427">
        <w:t>the</w:t>
      </w:r>
      <w:r w:rsidRPr="00924427">
        <w:rPr>
          <w:spacing w:val="-4"/>
        </w:rPr>
        <w:t xml:space="preserve"> </w:t>
      </w:r>
      <w:r w:rsidRPr="00924427">
        <w:t>containers</w:t>
      </w:r>
      <w:r w:rsidRPr="00924427">
        <w:rPr>
          <w:spacing w:val="-4"/>
        </w:rPr>
        <w:t xml:space="preserve"> </w:t>
      </w:r>
      <w:r w:rsidRPr="00924427">
        <w:t>being</w:t>
      </w:r>
      <w:r w:rsidRPr="00924427">
        <w:rPr>
          <w:spacing w:val="-5"/>
        </w:rPr>
        <w:t xml:space="preserve"> </w:t>
      </w:r>
      <w:r w:rsidRPr="00924427">
        <w:t>45</w:t>
      </w:r>
      <w:r w:rsidRPr="00924427">
        <w:rPr>
          <w:spacing w:val="-2"/>
        </w:rPr>
        <w:t xml:space="preserve"> </w:t>
      </w:r>
      <w:r w:rsidR="009E6A1B" w:rsidRPr="00924427">
        <w:rPr>
          <w:spacing w:val="-2"/>
        </w:rPr>
        <w:t xml:space="preserve">mm </w:t>
      </w:r>
      <w:r w:rsidRPr="00924427">
        <w:t>±</w:t>
      </w:r>
      <w:r w:rsidRPr="00924427">
        <w:rPr>
          <w:spacing w:val="-2"/>
        </w:rPr>
        <w:t xml:space="preserve"> </w:t>
      </w:r>
      <w:r w:rsidRPr="00924427">
        <w:t>10</w:t>
      </w:r>
      <w:r w:rsidRPr="00924427">
        <w:rPr>
          <w:spacing w:val="-5"/>
        </w:rPr>
        <w:t xml:space="preserve"> </w:t>
      </w:r>
      <w:r w:rsidRPr="00924427">
        <w:t>mm</w:t>
      </w:r>
      <w:r w:rsidRPr="00924427">
        <w:rPr>
          <w:spacing w:val="-6"/>
        </w:rPr>
        <w:t xml:space="preserve"> </w:t>
      </w:r>
      <w:r w:rsidRPr="00924427">
        <w:t>from</w:t>
      </w:r>
      <w:r w:rsidRPr="00924427">
        <w:rPr>
          <w:spacing w:val="-5"/>
        </w:rPr>
        <w:t xml:space="preserve"> </w:t>
      </w:r>
      <w:r w:rsidRPr="00924427">
        <w:t>the</w:t>
      </w:r>
      <w:r w:rsidRPr="00924427">
        <w:rPr>
          <w:spacing w:val="-3"/>
        </w:rPr>
        <w:t xml:space="preserve"> </w:t>
      </w:r>
      <w:r w:rsidRPr="00924427">
        <w:t>centre</w:t>
      </w:r>
      <w:r w:rsidRPr="00924427">
        <w:rPr>
          <w:spacing w:val="-2"/>
        </w:rPr>
        <w:t xml:space="preserve"> </w:t>
      </w:r>
      <w:r w:rsidRPr="00924427">
        <w:t>of</w:t>
      </w:r>
      <w:r w:rsidRPr="00924427">
        <w:rPr>
          <w:spacing w:val="-5"/>
        </w:rPr>
        <w:t xml:space="preserve"> </w:t>
      </w:r>
      <w:r w:rsidRPr="00924427">
        <w:t>the</w:t>
      </w:r>
      <w:r w:rsidRPr="00924427">
        <w:rPr>
          <w:spacing w:val="-3"/>
        </w:rPr>
        <w:t xml:space="preserve"> </w:t>
      </w:r>
      <w:r w:rsidRPr="00924427">
        <w:t>shaft.</w:t>
      </w:r>
      <w:r w:rsidRPr="00924427">
        <w:rPr>
          <w:spacing w:val="-4"/>
        </w:rPr>
        <w:t xml:space="preserve"> </w:t>
      </w:r>
      <w:r w:rsidRPr="00924427">
        <w:t>The</w:t>
      </w:r>
      <w:r w:rsidRPr="00924427">
        <w:rPr>
          <w:spacing w:val="-3"/>
        </w:rPr>
        <w:t xml:space="preserve"> </w:t>
      </w:r>
      <w:r w:rsidRPr="00924427">
        <w:t>shaft/containers</w:t>
      </w:r>
      <w:r w:rsidRPr="00924427">
        <w:rPr>
          <w:spacing w:val="-4"/>
        </w:rPr>
        <w:t xml:space="preserve"> </w:t>
      </w:r>
      <w:r w:rsidRPr="00924427">
        <w:t>assembly</w:t>
      </w:r>
      <w:r w:rsidRPr="00924427">
        <w:rPr>
          <w:spacing w:val="-6"/>
        </w:rPr>
        <w:t xml:space="preserve"> </w:t>
      </w:r>
      <w:r w:rsidRPr="00924427">
        <w:t>is</w:t>
      </w:r>
      <w:r w:rsidRPr="00924427">
        <w:rPr>
          <w:spacing w:val="-2"/>
        </w:rPr>
        <w:t xml:space="preserve"> </w:t>
      </w:r>
      <w:r w:rsidRPr="00924427">
        <w:t>rotated</w:t>
      </w:r>
      <w:r w:rsidRPr="00924427">
        <w:rPr>
          <w:spacing w:val="-2"/>
        </w:rPr>
        <w:t xml:space="preserve"> </w:t>
      </w:r>
      <w:r w:rsidRPr="00924427">
        <w:t>at</w:t>
      </w:r>
      <w:r w:rsidRPr="00924427">
        <w:rPr>
          <w:spacing w:val="-4"/>
        </w:rPr>
        <w:t xml:space="preserve"> </w:t>
      </w:r>
      <w:r w:rsidRPr="00924427">
        <w:t>a</w:t>
      </w:r>
      <w:r w:rsidRPr="00924427">
        <w:rPr>
          <w:spacing w:val="-3"/>
        </w:rPr>
        <w:t xml:space="preserve"> </w:t>
      </w:r>
      <w:r w:rsidRPr="00924427">
        <w:t>speed</w:t>
      </w:r>
      <w:r w:rsidRPr="00924427">
        <w:rPr>
          <w:spacing w:val="-2"/>
        </w:rPr>
        <w:t xml:space="preserve"> </w:t>
      </w:r>
      <w:r w:rsidRPr="00924427">
        <w:t>of</w:t>
      </w:r>
      <w:r w:rsidRPr="00924427">
        <w:rPr>
          <w:spacing w:val="-6"/>
        </w:rPr>
        <w:t xml:space="preserve"> </w:t>
      </w:r>
      <w:r w:rsidRPr="00924427">
        <w:t>40</w:t>
      </w:r>
      <w:r w:rsidRPr="00924427">
        <w:rPr>
          <w:spacing w:val="-3"/>
        </w:rPr>
        <w:t xml:space="preserve"> </w:t>
      </w:r>
      <w:r w:rsidR="009E6A1B" w:rsidRPr="00924427">
        <w:t xml:space="preserve">rev/min </w:t>
      </w:r>
      <w:r w:rsidRPr="00924427">
        <w:t>±</w:t>
      </w:r>
      <w:r w:rsidRPr="00924427">
        <w:rPr>
          <w:spacing w:val="-2"/>
        </w:rPr>
        <w:t xml:space="preserve"> </w:t>
      </w:r>
      <w:r w:rsidRPr="00924427">
        <w:t>2</w:t>
      </w:r>
      <w:r w:rsidRPr="00924427">
        <w:rPr>
          <w:spacing w:val="-3"/>
        </w:rPr>
        <w:t xml:space="preserve"> </w:t>
      </w:r>
      <w:r w:rsidRPr="00924427">
        <w:t>rev/min.</w:t>
      </w:r>
      <w:r w:rsidRPr="00924427">
        <w:rPr>
          <w:spacing w:val="-3"/>
        </w:rPr>
        <w:t xml:space="preserve"> </w:t>
      </w:r>
      <w:r w:rsidRPr="00924427">
        <w:t>The</w:t>
      </w:r>
      <w:r w:rsidRPr="00924427">
        <w:rPr>
          <w:spacing w:val="-48"/>
        </w:rPr>
        <w:t xml:space="preserve"> </w:t>
      </w:r>
      <w:r w:rsidRPr="00924427">
        <w:t>temperature</w:t>
      </w:r>
      <w:r w:rsidRPr="00924427">
        <w:rPr>
          <w:spacing w:val="-1"/>
        </w:rPr>
        <w:t xml:space="preserve"> </w:t>
      </w:r>
      <w:r w:rsidRPr="00924427">
        <w:t>of</w:t>
      </w:r>
      <w:r w:rsidRPr="00924427">
        <w:rPr>
          <w:spacing w:val="-2"/>
        </w:rPr>
        <w:t xml:space="preserve"> </w:t>
      </w:r>
      <w:r w:rsidRPr="00924427">
        <w:t>the</w:t>
      </w:r>
      <w:r w:rsidRPr="00924427">
        <w:rPr>
          <w:spacing w:val="2"/>
        </w:rPr>
        <w:t xml:space="preserve"> </w:t>
      </w:r>
      <w:r w:rsidRPr="00924427">
        <w:t>water</w:t>
      </w:r>
      <w:r w:rsidRPr="00924427">
        <w:rPr>
          <w:spacing w:val="1"/>
        </w:rPr>
        <w:t xml:space="preserve"> </w:t>
      </w:r>
      <w:r w:rsidRPr="00924427">
        <w:t>bath</w:t>
      </w:r>
      <w:r w:rsidRPr="00924427">
        <w:rPr>
          <w:spacing w:val="1"/>
        </w:rPr>
        <w:t xml:space="preserve"> </w:t>
      </w:r>
      <w:r w:rsidRPr="00924427">
        <w:t>is</w:t>
      </w:r>
      <w:r w:rsidRPr="00924427">
        <w:rPr>
          <w:spacing w:val="-2"/>
        </w:rPr>
        <w:t xml:space="preserve"> </w:t>
      </w:r>
      <w:r w:rsidRPr="00924427">
        <w:t>thermostatically controlled</w:t>
      </w:r>
      <w:r w:rsidRPr="00924427">
        <w:rPr>
          <w:spacing w:val="1"/>
        </w:rPr>
        <w:t xml:space="preserve"> </w:t>
      </w:r>
      <w:r w:rsidRPr="00924427">
        <w:t>to maintain</w:t>
      </w:r>
      <w:r w:rsidRPr="00924427">
        <w:rPr>
          <w:spacing w:val="-1"/>
        </w:rPr>
        <w:t xml:space="preserve"> </w:t>
      </w:r>
      <w:r w:rsidRPr="00924427">
        <w:t>the test</w:t>
      </w:r>
      <w:r w:rsidRPr="00924427">
        <w:rPr>
          <w:spacing w:val="1"/>
        </w:rPr>
        <w:t xml:space="preserve"> </w:t>
      </w:r>
      <w:r w:rsidRPr="00924427">
        <w:t>solvent</w:t>
      </w:r>
      <w:r w:rsidRPr="00924427">
        <w:rPr>
          <w:spacing w:val="-1"/>
        </w:rPr>
        <w:t xml:space="preserve"> </w:t>
      </w:r>
      <w:r w:rsidRPr="00924427">
        <w:t>at</w:t>
      </w:r>
      <w:r w:rsidRPr="00924427">
        <w:rPr>
          <w:spacing w:val="-1"/>
        </w:rPr>
        <w:t xml:space="preserve"> </w:t>
      </w:r>
      <w:r w:rsidRPr="00924427">
        <w:t>30</w:t>
      </w:r>
      <w:r w:rsidR="009E6A1B" w:rsidRPr="00924427">
        <w:t xml:space="preserve"> ℃</w:t>
      </w:r>
      <w:r w:rsidRPr="00924427">
        <w:t xml:space="preserve"> ±</w:t>
      </w:r>
      <w:r w:rsidRPr="00924427">
        <w:rPr>
          <w:spacing w:val="1"/>
        </w:rPr>
        <w:t xml:space="preserve"> </w:t>
      </w:r>
      <w:r w:rsidRPr="00924427">
        <w:t>2</w:t>
      </w:r>
      <w:r w:rsidR="009E6A1B" w:rsidRPr="00924427">
        <w:t xml:space="preserve"> </w:t>
      </w:r>
      <w:r w:rsidRPr="00924427">
        <w:t>°C.</w:t>
      </w:r>
    </w:p>
    <w:p w14:paraId="4C955F25" w14:textId="34359FC4" w:rsidR="009B5DCD" w:rsidRPr="00924427" w:rsidRDefault="006E3DC0">
      <w:pPr>
        <w:spacing w:after="180"/>
        <w:jc w:val="both"/>
        <w:rPr>
          <w:sz w:val="20"/>
          <w:szCs w:val="20"/>
        </w:rPr>
        <w:pPrChange w:id="623" w:author="Inno" w:date="2024-11-27T11:32:00Z" w16du:dateUtc="2024-11-27T06:02:00Z">
          <w:pPr>
            <w:spacing w:before="120" w:after="120"/>
            <w:ind w:right="-50"/>
            <w:jc w:val="both"/>
          </w:pPr>
        </w:pPrChange>
      </w:pPr>
      <w:r w:rsidRPr="00924427">
        <w:rPr>
          <w:b/>
          <w:sz w:val="20"/>
          <w:szCs w:val="20"/>
        </w:rPr>
        <w:t>C-3.2</w:t>
      </w:r>
      <w:r w:rsidRPr="00924427">
        <w:rPr>
          <w:b/>
          <w:spacing w:val="-4"/>
          <w:sz w:val="20"/>
          <w:szCs w:val="20"/>
        </w:rPr>
        <w:t xml:space="preserve"> </w:t>
      </w:r>
      <w:r w:rsidRPr="00924427">
        <w:rPr>
          <w:b/>
          <w:sz w:val="20"/>
          <w:szCs w:val="20"/>
        </w:rPr>
        <w:t>Glass</w:t>
      </w:r>
      <w:r w:rsidRPr="00924427">
        <w:rPr>
          <w:b/>
          <w:spacing w:val="-3"/>
          <w:sz w:val="20"/>
          <w:szCs w:val="20"/>
        </w:rPr>
        <w:t xml:space="preserve"> </w:t>
      </w:r>
      <w:r w:rsidRPr="00924427">
        <w:rPr>
          <w:b/>
          <w:sz w:val="20"/>
          <w:szCs w:val="20"/>
        </w:rPr>
        <w:t>or</w:t>
      </w:r>
      <w:r w:rsidRPr="00924427">
        <w:rPr>
          <w:b/>
          <w:spacing w:val="-2"/>
          <w:sz w:val="20"/>
          <w:szCs w:val="20"/>
        </w:rPr>
        <w:t xml:space="preserve"> </w:t>
      </w:r>
      <w:r w:rsidR="00E02288" w:rsidRPr="00924427">
        <w:rPr>
          <w:b/>
          <w:sz w:val="20"/>
          <w:szCs w:val="20"/>
        </w:rPr>
        <w:t>Stainless</w:t>
      </w:r>
      <w:r w:rsidR="00E02288" w:rsidRPr="00924427">
        <w:rPr>
          <w:b/>
          <w:spacing w:val="-1"/>
          <w:sz w:val="20"/>
          <w:szCs w:val="20"/>
        </w:rPr>
        <w:t>-Steel</w:t>
      </w:r>
      <w:r w:rsidRPr="00924427">
        <w:rPr>
          <w:b/>
          <w:spacing w:val="-2"/>
          <w:sz w:val="20"/>
          <w:szCs w:val="20"/>
        </w:rPr>
        <w:t xml:space="preserve"> </w:t>
      </w:r>
      <w:r w:rsidRPr="00924427">
        <w:rPr>
          <w:b/>
          <w:sz w:val="20"/>
          <w:szCs w:val="20"/>
        </w:rPr>
        <w:t>Containers</w:t>
      </w:r>
      <w:r w:rsidR="005D3512" w:rsidRPr="00924427">
        <w:rPr>
          <w:sz w:val="20"/>
          <w:szCs w:val="20"/>
        </w:rPr>
        <w:t>,</w:t>
      </w:r>
      <w:r w:rsidR="009E6A1B" w:rsidRPr="00924427">
        <w:rPr>
          <w:sz w:val="20"/>
          <w:szCs w:val="20"/>
        </w:rPr>
        <w:t xml:space="preserve"> </w:t>
      </w:r>
      <w:r w:rsidRPr="00924427">
        <w:rPr>
          <w:sz w:val="20"/>
          <w:szCs w:val="20"/>
        </w:rPr>
        <w:t>of</w:t>
      </w:r>
      <w:r w:rsidRPr="00924427">
        <w:rPr>
          <w:spacing w:val="-4"/>
          <w:sz w:val="20"/>
          <w:szCs w:val="20"/>
        </w:rPr>
        <w:t xml:space="preserve"> </w:t>
      </w:r>
      <w:r w:rsidRPr="00924427">
        <w:rPr>
          <w:sz w:val="20"/>
          <w:szCs w:val="20"/>
        </w:rPr>
        <w:t>approximately</w:t>
      </w:r>
      <w:r w:rsidRPr="00924427">
        <w:rPr>
          <w:spacing w:val="-3"/>
          <w:sz w:val="20"/>
          <w:szCs w:val="20"/>
        </w:rPr>
        <w:t xml:space="preserve"> </w:t>
      </w:r>
      <w:r w:rsidRPr="00924427">
        <w:rPr>
          <w:sz w:val="20"/>
          <w:szCs w:val="20"/>
        </w:rPr>
        <w:t>550</w:t>
      </w:r>
      <w:r w:rsidRPr="00924427">
        <w:rPr>
          <w:spacing w:val="-2"/>
          <w:sz w:val="20"/>
          <w:szCs w:val="20"/>
        </w:rPr>
        <w:t xml:space="preserve"> </w:t>
      </w:r>
      <w:r w:rsidRPr="00924427">
        <w:rPr>
          <w:sz w:val="20"/>
          <w:szCs w:val="20"/>
        </w:rPr>
        <w:t>ml</w:t>
      </w:r>
      <w:r w:rsidRPr="00924427">
        <w:rPr>
          <w:spacing w:val="-3"/>
          <w:sz w:val="20"/>
          <w:szCs w:val="20"/>
        </w:rPr>
        <w:t xml:space="preserve"> </w:t>
      </w:r>
      <w:r w:rsidRPr="00924427">
        <w:rPr>
          <w:sz w:val="20"/>
          <w:szCs w:val="20"/>
        </w:rPr>
        <w:t>capacity</w:t>
      </w:r>
      <w:r w:rsidRPr="00924427">
        <w:rPr>
          <w:spacing w:val="-1"/>
          <w:sz w:val="20"/>
          <w:szCs w:val="20"/>
        </w:rPr>
        <w:t xml:space="preserve"> </w:t>
      </w:r>
      <w:r w:rsidRPr="00924427">
        <w:rPr>
          <w:sz w:val="20"/>
          <w:szCs w:val="20"/>
        </w:rPr>
        <w:t>which</w:t>
      </w:r>
      <w:r w:rsidRPr="00924427">
        <w:rPr>
          <w:spacing w:val="-1"/>
          <w:sz w:val="20"/>
          <w:szCs w:val="20"/>
        </w:rPr>
        <w:t xml:space="preserve"> </w:t>
      </w:r>
      <w:r w:rsidRPr="00924427">
        <w:rPr>
          <w:sz w:val="20"/>
          <w:szCs w:val="20"/>
        </w:rPr>
        <w:t>shall</w:t>
      </w:r>
      <w:r w:rsidRPr="00924427">
        <w:rPr>
          <w:spacing w:val="-3"/>
          <w:sz w:val="20"/>
          <w:szCs w:val="20"/>
        </w:rPr>
        <w:t xml:space="preserve"> </w:t>
      </w:r>
      <w:r w:rsidRPr="00924427">
        <w:rPr>
          <w:sz w:val="20"/>
          <w:szCs w:val="20"/>
        </w:rPr>
        <w:t>be</w:t>
      </w:r>
      <w:r w:rsidRPr="00924427">
        <w:rPr>
          <w:spacing w:val="3"/>
          <w:sz w:val="20"/>
          <w:szCs w:val="20"/>
        </w:rPr>
        <w:t xml:space="preserve"> </w:t>
      </w:r>
      <w:r w:rsidRPr="00924427">
        <w:rPr>
          <w:sz w:val="20"/>
          <w:szCs w:val="20"/>
        </w:rPr>
        <w:t>closed</w:t>
      </w:r>
      <w:r w:rsidRPr="00924427">
        <w:rPr>
          <w:spacing w:val="-1"/>
          <w:sz w:val="20"/>
          <w:szCs w:val="20"/>
        </w:rPr>
        <w:t xml:space="preserve"> </w:t>
      </w:r>
      <w:r w:rsidRPr="00924427">
        <w:rPr>
          <w:sz w:val="20"/>
          <w:szCs w:val="20"/>
        </w:rPr>
        <w:t>using</w:t>
      </w:r>
      <w:r w:rsidRPr="00924427">
        <w:rPr>
          <w:spacing w:val="-4"/>
          <w:sz w:val="20"/>
          <w:szCs w:val="20"/>
        </w:rPr>
        <w:t xml:space="preserve"> </w:t>
      </w:r>
      <w:r w:rsidRPr="00924427">
        <w:rPr>
          <w:sz w:val="20"/>
          <w:szCs w:val="20"/>
        </w:rPr>
        <w:t>solvent</w:t>
      </w:r>
      <w:r w:rsidRPr="00924427">
        <w:rPr>
          <w:spacing w:val="-3"/>
          <w:sz w:val="20"/>
          <w:szCs w:val="20"/>
        </w:rPr>
        <w:t xml:space="preserve"> </w:t>
      </w:r>
      <w:r w:rsidRPr="00924427">
        <w:rPr>
          <w:sz w:val="20"/>
          <w:szCs w:val="20"/>
        </w:rPr>
        <w:t>resistant</w:t>
      </w:r>
      <w:r w:rsidRPr="00924427">
        <w:rPr>
          <w:spacing w:val="-3"/>
          <w:sz w:val="20"/>
          <w:szCs w:val="20"/>
        </w:rPr>
        <w:t xml:space="preserve"> </w:t>
      </w:r>
      <w:r w:rsidRPr="00924427">
        <w:rPr>
          <w:sz w:val="20"/>
          <w:szCs w:val="20"/>
        </w:rPr>
        <w:t>gaskets.</w:t>
      </w:r>
    </w:p>
    <w:p w14:paraId="62DB47F2" w14:textId="437EF634" w:rsidR="00144040" w:rsidRPr="000504DB" w:rsidRDefault="006E3DC0">
      <w:pPr>
        <w:pStyle w:val="BodyText"/>
        <w:spacing w:after="180"/>
        <w:jc w:val="both"/>
        <w:pPrChange w:id="624" w:author="Inno" w:date="2024-11-27T11:32:00Z" w16du:dateUtc="2024-11-27T06:02:00Z">
          <w:pPr>
            <w:pStyle w:val="BodyText"/>
            <w:spacing w:before="120" w:after="120"/>
            <w:ind w:right="-50"/>
            <w:jc w:val="both"/>
          </w:pPr>
        </w:pPrChange>
      </w:pPr>
      <w:r w:rsidRPr="00924427">
        <w:rPr>
          <w:b/>
        </w:rPr>
        <w:t xml:space="preserve">C-3.3 </w:t>
      </w:r>
      <w:r w:rsidR="009E6A1B" w:rsidRPr="00924427">
        <w:rPr>
          <w:b/>
          <w:bCs/>
        </w:rPr>
        <w:t>Non-Corrodible</w:t>
      </w:r>
      <w:r w:rsidRPr="00924427">
        <w:rPr>
          <w:b/>
          <w:bCs/>
        </w:rPr>
        <w:t xml:space="preserve"> (Stainless) Steel Discs</w:t>
      </w:r>
      <w:r w:rsidR="005D3512" w:rsidRPr="00924427">
        <w:rPr>
          <w:b/>
          <w:bCs/>
        </w:rPr>
        <w:t xml:space="preserve">, </w:t>
      </w:r>
      <w:r w:rsidRPr="00924427">
        <w:t>30</w:t>
      </w:r>
      <w:r w:rsidR="009E6A1B" w:rsidRPr="00924427">
        <w:t xml:space="preserve"> mm</w:t>
      </w:r>
      <w:r w:rsidRPr="00924427">
        <w:t xml:space="preserve"> ± 2 mm by 30</w:t>
      </w:r>
      <w:r w:rsidR="009E6A1B" w:rsidRPr="00924427">
        <w:t xml:space="preserve"> mm</w:t>
      </w:r>
      <w:r w:rsidRPr="00924427">
        <w:t xml:space="preserve"> ± 0.5 mm, smooth and free from</w:t>
      </w:r>
      <w:r w:rsidR="000504DB">
        <w:t xml:space="preserve"> </w:t>
      </w:r>
      <w:r w:rsidRPr="00924427">
        <w:t>rough edges, of mass 20</w:t>
      </w:r>
      <w:r w:rsidR="00144040" w:rsidRPr="00924427">
        <w:t xml:space="preserve"> g</w:t>
      </w:r>
      <w:r w:rsidRPr="00924427">
        <w:t xml:space="preserve"> ± 2 g.</w:t>
      </w:r>
      <w:r w:rsidRPr="00924427">
        <w:rPr>
          <w:spacing w:val="1"/>
        </w:rPr>
        <w:t xml:space="preserve"> </w:t>
      </w:r>
      <w:r w:rsidR="005D3512" w:rsidRPr="00924427">
        <w:rPr>
          <w:spacing w:val="1"/>
        </w:rPr>
        <w:t xml:space="preserve"> </w:t>
      </w:r>
    </w:p>
    <w:p w14:paraId="1A3B6295" w14:textId="647267E0" w:rsidR="009E6A1B" w:rsidRPr="00924427" w:rsidRDefault="006E3DC0">
      <w:pPr>
        <w:pStyle w:val="BodyText"/>
        <w:spacing w:after="180"/>
        <w:jc w:val="both"/>
        <w:pPrChange w:id="625" w:author="Inno" w:date="2024-11-27T11:32:00Z" w16du:dateUtc="2024-11-27T06:02:00Z">
          <w:pPr>
            <w:pStyle w:val="BodyText"/>
            <w:spacing w:before="120" w:after="120"/>
            <w:ind w:right="-50"/>
            <w:jc w:val="both"/>
          </w:pPr>
        </w:pPrChange>
      </w:pPr>
      <w:r w:rsidRPr="00924427">
        <w:rPr>
          <w:b/>
        </w:rPr>
        <w:t>C-3.4 Undyed Cotton Twill Cloth</w:t>
      </w:r>
      <w:r w:rsidR="005D3512" w:rsidRPr="00924427">
        <w:rPr>
          <w:b/>
        </w:rPr>
        <w:t>,</w:t>
      </w:r>
      <w:r w:rsidR="009E6A1B" w:rsidRPr="00924427">
        <w:rPr>
          <w:b/>
        </w:rPr>
        <w:t xml:space="preserve"> </w:t>
      </w:r>
      <w:r w:rsidRPr="00924427">
        <w:t>of mass per unit area 270</w:t>
      </w:r>
      <w:r w:rsidR="009E6A1B" w:rsidRPr="00924427">
        <w:t xml:space="preserve"> g/m</w:t>
      </w:r>
      <w:r w:rsidR="009E6A1B" w:rsidRPr="00924427">
        <w:rPr>
          <w:vertAlign w:val="superscript"/>
        </w:rPr>
        <w:t>2</w:t>
      </w:r>
      <w:r w:rsidRPr="00924427">
        <w:t xml:space="preserve"> ± 70 g/m</w:t>
      </w:r>
      <w:r w:rsidRPr="00924427">
        <w:rPr>
          <w:vertAlign w:val="superscript"/>
        </w:rPr>
        <w:t>2</w:t>
      </w:r>
      <w:r w:rsidRPr="00924427">
        <w:t>, free from finishes and cut into</w:t>
      </w:r>
      <w:r w:rsidR="000504DB">
        <w:t xml:space="preserve"> </w:t>
      </w:r>
      <w:r w:rsidRPr="00924427">
        <w:t>samples 12 cm × 12 cm.</w:t>
      </w:r>
    </w:p>
    <w:p w14:paraId="196FE24A" w14:textId="52E418B1" w:rsidR="009B5DCD" w:rsidRPr="00924427" w:rsidRDefault="009E6602">
      <w:pPr>
        <w:pStyle w:val="BodyText"/>
        <w:spacing w:after="180" w:line="384" w:lineRule="auto"/>
        <w:jc w:val="both"/>
        <w:pPrChange w:id="626" w:author="Inno" w:date="2024-11-27T11:41:00Z" w16du:dateUtc="2024-11-27T06:11:00Z">
          <w:pPr>
            <w:pStyle w:val="BodyText"/>
            <w:spacing w:before="120" w:after="120" w:line="384" w:lineRule="auto"/>
            <w:jc w:val="both"/>
          </w:pPr>
        </w:pPrChange>
      </w:pPr>
      <w:r w:rsidRPr="00924427">
        <w:rPr>
          <w:spacing w:val="-48"/>
        </w:rPr>
        <w:t xml:space="preserve"> </w:t>
      </w:r>
      <w:r w:rsidR="006E3DC0" w:rsidRPr="00924427">
        <w:rPr>
          <w:b/>
        </w:rPr>
        <w:t>C-</w:t>
      </w:r>
      <w:r w:rsidRPr="00924427">
        <w:rPr>
          <w:b/>
        </w:rPr>
        <w:t>3.5</w:t>
      </w:r>
      <w:r w:rsidRPr="00924427">
        <w:rPr>
          <w:b/>
          <w:spacing w:val="-1"/>
        </w:rPr>
        <w:t xml:space="preserve"> </w:t>
      </w:r>
      <w:r w:rsidRPr="00924427">
        <w:rPr>
          <w:b/>
        </w:rPr>
        <w:t>Grey</w:t>
      </w:r>
      <w:r w:rsidRPr="00924427">
        <w:rPr>
          <w:b/>
          <w:spacing w:val="1"/>
        </w:rPr>
        <w:t xml:space="preserve"> </w:t>
      </w:r>
      <w:r w:rsidRPr="00924427">
        <w:rPr>
          <w:b/>
        </w:rPr>
        <w:t>Scales</w:t>
      </w:r>
      <w:r w:rsidR="005D3512" w:rsidRPr="00924427">
        <w:rPr>
          <w:b/>
        </w:rPr>
        <w:t>,</w:t>
      </w:r>
      <w:r w:rsidR="009E6A1B" w:rsidRPr="00924427">
        <w:rPr>
          <w:b/>
        </w:rPr>
        <w:t xml:space="preserve"> </w:t>
      </w:r>
      <w:r w:rsidRPr="00924427">
        <w:t>for</w:t>
      </w:r>
      <w:r w:rsidRPr="00924427">
        <w:rPr>
          <w:spacing w:val="-1"/>
        </w:rPr>
        <w:t xml:space="preserve"> </w:t>
      </w:r>
      <w:r w:rsidRPr="00924427">
        <w:t>assessing</w:t>
      </w:r>
      <w:r w:rsidRPr="00924427">
        <w:rPr>
          <w:spacing w:val="-1"/>
        </w:rPr>
        <w:t xml:space="preserve"> </w:t>
      </w:r>
      <w:r w:rsidRPr="00924427">
        <w:t>the change</w:t>
      </w:r>
      <w:r w:rsidRPr="00924427">
        <w:rPr>
          <w:spacing w:val="-1"/>
        </w:rPr>
        <w:t xml:space="preserve"> </w:t>
      </w:r>
      <w:r w:rsidRPr="00924427">
        <w:t>in</w:t>
      </w:r>
      <w:r w:rsidRPr="00924427">
        <w:rPr>
          <w:spacing w:val="1"/>
        </w:rPr>
        <w:t xml:space="preserve"> </w:t>
      </w:r>
      <w:r w:rsidRPr="00924427">
        <w:t>colour in</w:t>
      </w:r>
      <w:r w:rsidRPr="00924427">
        <w:rPr>
          <w:spacing w:val="-2"/>
        </w:rPr>
        <w:t xml:space="preserve"> </w:t>
      </w:r>
      <w:r w:rsidRPr="00924427">
        <w:t>accordance</w:t>
      </w:r>
      <w:r w:rsidRPr="00924427">
        <w:rPr>
          <w:spacing w:val="3"/>
        </w:rPr>
        <w:t xml:space="preserve"> </w:t>
      </w:r>
      <w:r w:rsidRPr="00924427">
        <w:t>with</w:t>
      </w:r>
      <w:r w:rsidRPr="00924427">
        <w:rPr>
          <w:spacing w:val="2"/>
        </w:rPr>
        <w:t xml:space="preserve"> </w:t>
      </w:r>
      <w:r w:rsidRPr="00924427">
        <w:t>LF:</w:t>
      </w:r>
      <w:r w:rsidRPr="00924427">
        <w:rPr>
          <w:spacing w:val="-1"/>
        </w:rPr>
        <w:t xml:space="preserve"> </w:t>
      </w:r>
      <w:r w:rsidRPr="00924427">
        <w:t>1</w:t>
      </w:r>
      <w:r w:rsidRPr="00924427">
        <w:rPr>
          <w:spacing w:val="1"/>
        </w:rPr>
        <w:t xml:space="preserve"> </w:t>
      </w:r>
      <w:del w:id="627" w:author="Inno" w:date="2024-11-28T12:06:00Z" w16du:dateUtc="2024-11-28T06:36:00Z">
        <w:r w:rsidRPr="00924427" w:rsidDel="00990AA2">
          <w:delText>of</w:delText>
        </w:r>
        <w:r w:rsidRPr="00924427" w:rsidDel="00990AA2">
          <w:rPr>
            <w:spacing w:val="-2"/>
          </w:rPr>
          <w:delText xml:space="preserve"> </w:delText>
        </w:r>
        <w:r w:rsidRPr="00924427" w:rsidDel="00990AA2">
          <w:delText>IS</w:delText>
        </w:r>
      </w:del>
      <w:ins w:id="628" w:author="Inno" w:date="2024-11-28T12:06:00Z" w16du:dateUtc="2024-11-28T06:36:00Z">
        <w:r w:rsidR="00990AA2" w:rsidRPr="00924427">
          <w:t>of</w:t>
        </w:r>
        <w:r w:rsidR="00990AA2" w:rsidRPr="00924427">
          <w:rPr>
            <w:spacing w:val="-2"/>
          </w:rPr>
          <w:t xml:space="preserve"> </w:t>
        </w:r>
        <w:r w:rsidR="00990AA2">
          <w:rPr>
            <w:spacing w:val="-2"/>
          </w:rPr>
          <w:t>IS</w:t>
        </w:r>
      </w:ins>
      <w:r w:rsidRPr="00924427">
        <w:rPr>
          <w:spacing w:val="-1"/>
        </w:rPr>
        <w:t xml:space="preserve"> </w:t>
      </w:r>
      <w:r w:rsidRPr="00924427">
        <w:t>6191.</w:t>
      </w:r>
    </w:p>
    <w:p w14:paraId="442FB519" w14:textId="77777777" w:rsidR="000504DB" w:rsidRDefault="006E3DC0">
      <w:pPr>
        <w:spacing w:after="180"/>
        <w:jc w:val="both"/>
        <w:rPr>
          <w:sz w:val="20"/>
          <w:szCs w:val="20"/>
        </w:rPr>
        <w:pPrChange w:id="629" w:author="Inno" w:date="2024-11-27T11:32:00Z" w16du:dateUtc="2024-11-27T06:02:00Z">
          <w:pPr>
            <w:spacing w:before="120" w:after="120"/>
            <w:jc w:val="both"/>
          </w:pPr>
        </w:pPrChange>
      </w:pPr>
      <w:r w:rsidRPr="00924427">
        <w:rPr>
          <w:b/>
          <w:sz w:val="20"/>
          <w:szCs w:val="20"/>
        </w:rPr>
        <w:t>C-3.6</w:t>
      </w:r>
      <w:r w:rsidRPr="00924427">
        <w:rPr>
          <w:b/>
          <w:spacing w:val="-2"/>
          <w:sz w:val="20"/>
          <w:szCs w:val="20"/>
        </w:rPr>
        <w:t xml:space="preserve"> </w:t>
      </w:r>
      <w:r w:rsidRPr="00924427">
        <w:rPr>
          <w:b/>
          <w:sz w:val="20"/>
          <w:szCs w:val="20"/>
        </w:rPr>
        <w:t>Glass</w:t>
      </w:r>
      <w:r w:rsidRPr="00924427">
        <w:rPr>
          <w:b/>
          <w:spacing w:val="-2"/>
          <w:sz w:val="20"/>
          <w:szCs w:val="20"/>
        </w:rPr>
        <w:t xml:space="preserve"> </w:t>
      </w:r>
      <w:r w:rsidRPr="00924427">
        <w:rPr>
          <w:b/>
          <w:sz w:val="20"/>
          <w:szCs w:val="20"/>
        </w:rPr>
        <w:t>Tubes</w:t>
      </w:r>
      <w:r w:rsidR="005D3512" w:rsidRPr="00924427">
        <w:rPr>
          <w:b/>
          <w:sz w:val="20"/>
          <w:szCs w:val="20"/>
        </w:rPr>
        <w:t xml:space="preserve">, </w:t>
      </w:r>
      <w:r w:rsidRPr="00924427">
        <w:rPr>
          <w:sz w:val="20"/>
          <w:szCs w:val="20"/>
        </w:rPr>
        <w:t>diameter 2.5 cm.</w:t>
      </w:r>
    </w:p>
    <w:p w14:paraId="2CE5FE27" w14:textId="74719360" w:rsidR="009B5DCD" w:rsidRPr="000504DB" w:rsidRDefault="009E6A1B">
      <w:pPr>
        <w:spacing w:after="180"/>
        <w:jc w:val="both"/>
        <w:rPr>
          <w:b/>
          <w:bCs/>
          <w:sz w:val="18"/>
          <w:szCs w:val="18"/>
        </w:rPr>
        <w:pPrChange w:id="630" w:author="Inno" w:date="2024-11-27T11:32:00Z" w16du:dateUtc="2024-11-27T06:02:00Z">
          <w:pPr>
            <w:spacing w:before="120" w:after="120"/>
            <w:jc w:val="both"/>
          </w:pPr>
        </w:pPrChange>
      </w:pPr>
      <w:r w:rsidRPr="000504DB">
        <w:rPr>
          <w:b/>
          <w:bCs/>
          <w:sz w:val="20"/>
          <w:szCs w:val="20"/>
        </w:rPr>
        <w:t>C-4 REAGENT</w:t>
      </w:r>
    </w:p>
    <w:p w14:paraId="7E63B083" w14:textId="77777777" w:rsidR="000504DB" w:rsidRDefault="009E6602">
      <w:pPr>
        <w:pStyle w:val="BodyText"/>
        <w:spacing w:after="180" w:line="256" w:lineRule="auto"/>
        <w:jc w:val="both"/>
        <w:pPrChange w:id="631" w:author="Inno" w:date="2024-11-27T11:32:00Z" w16du:dateUtc="2024-11-27T06:02:00Z">
          <w:pPr>
            <w:pStyle w:val="BodyText"/>
            <w:spacing w:before="120" w:after="120" w:line="256" w:lineRule="auto"/>
            <w:jc w:val="both"/>
          </w:pPr>
        </w:pPrChange>
      </w:pPr>
      <w:r w:rsidRPr="00924427">
        <w:t>Tetrachloroethylene</w:t>
      </w:r>
      <w:r w:rsidRPr="00924427">
        <w:rPr>
          <w:spacing w:val="-3"/>
        </w:rPr>
        <w:t xml:space="preserve"> </w:t>
      </w:r>
      <w:r w:rsidRPr="00924427">
        <w:t>(also</w:t>
      </w:r>
      <w:r w:rsidRPr="00924427">
        <w:rPr>
          <w:spacing w:val="-1"/>
        </w:rPr>
        <w:t xml:space="preserve"> </w:t>
      </w:r>
      <w:r w:rsidRPr="00924427">
        <w:t>known</w:t>
      </w:r>
      <w:r w:rsidRPr="00924427">
        <w:rPr>
          <w:spacing w:val="-4"/>
        </w:rPr>
        <w:t xml:space="preserve"> </w:t>
      </w:r>
      <w:r w:rsidRPr="00924427">
        <w:t>as</w:t>
      </w:r>
      <w:r w:rsidRPr="00924427">
        <w:rPr>
          <w:spacing w:val="-3"/>
        </w:rPr>
        <w:t xml:space="preserve"> </w:t>
      </w:r>
      <w:r w:rsidRPr="00924427">
        <w:t>perchloroethylene)</w:t>
      </w:r>
      <w:r w:rsidRPr="00924427">
        <w:rPr>
          <w:spacing w:val="-2"/>
        </w:rPr>
        <w:t xml:space="preserve"> </w:t>
      </w:r>
      <w:r w:rsidRPr="00924427">
        <w:t>which</w:t>
      </w:r>
      <w:r w:rsidRPr="00924427">
        <w:rPr>
          <w:spacing w:val="-3"/>
        </w:rPr>
        <w:t xml:space="preserve"> </w:t>
      </w:r>
      <w:r w:rsidRPr="00924427">
        <w:t>must</w:t>
      </w:r>
      <w:r w:rsidRPr="00924427">
        <w:rPr>
          <w:spacing w:val="-4"/>
        </w:rPr>
        <w:t xml:space="preserve"> </w:t>
      </w:r>
      <w:r w:rsidRPr="00924427">
        <w:t>be</w:t>
      </w:r>
      <w:r w:rsidRPr="00924427">
        <w:rPr>
          <w:spacing w:val="-3"/>
        </w:rPr>
        <w:t xml:space="preserve"> </w:t>
      </w:r>
      <w:r w:rsidRPr="00924427">
        <w:t>stored</w:t>
      </w:r>
      <w:r w:rsidRPr="00924427">
        <w:rPr>
          <w:spacing w:val="-2"/>
        </w:rPr>
        <w:t xml:space="preserve"> </w:t>
      </w:r>
      <w:r w:rsidRPr="00924427">
        <w:t>over</w:t>
      </w:r>
      <w:r w:rsidRPr="00924427">
        <w:rPr>
          <w:spacing w:val="-1"/>
        </w:rPr>
        <w:t xml:space="preserve"> </w:t>
      </w:r>
      <w:r w:rsidRPr="00924427">
        <w:t>anhydrous</w:t>
      </w:r>
      <w:r w:rsidRPr="00924427">
        <w:rPr>
          <w:spacing w:val="-4"/>
        </w:rPr>
        <w:t xml:space="preserve"> </w:t>
      </w:r>
      <w:r w:rsidRPr="00924427">
        <w:t>sodium</w:t>
      </w:r>
      <w:r w:rsidRPr="00924427">
        <w:rPr>
          <w:spacing w:val="-5"/>
        </w:rPr>
        <w:t xml:space="preserve"> </w:t>
      </w:r>
      <w:r w:rsidRPr="00924427">
        <w:t>carbonate</w:t>
      </w:r>
      <w:r w:rsidRPr="00924427">
        <w:rPr>
          <w:spacing w:val="-3"/>
        </w:rPr>
        <w:t xml:space="preserve"> </w:t>
      </w:r>
      <w:r w:rsidRPr="00924427">
        <w:t>to</w:t>
      </w:r>
      <w:r w:rsidRPr="00924427">
        <w:rPr>
          <w:spacing w:val="-3"/>
        </w:rPr>
        <w:t xml:space="preserve"> </w:t>
      </w:r>
      <w:r w:rsidRPr="00924427">
        <w:t>neutralize</w:t>
      </w:r>
      <w:r w:rsidRPr="00924427">
        <w:rPr>
          <w:spacing w:val="-3"/>
        </w:rPr>
        <w:t xml:space="preserve"> </w:t>
      </w:r>
      <w:r w:rsidRPr="00924427">
        <w:t>any</w:t>
      </w:r>
      <w:r w:rsidRPr="00924427">
        <w:rPr>
          <w:spacing w:val="-48"/>
        </w:rPr>
        <w:t xml:space="preserve"> </w:t>
      </w:r>
      <w:r w:rsidRPr="00924427">
        <w:t>hydrochloric</w:t>
      </w:r>
      <w:r w:rsidRPr="00924427">
        <w:rPr>
          <w:spacing w:val="-1"/>
        </w:rPr>
        <w:t xml:space="preserve"> </w:t>
      </w:r>
      <w:r w:rsidRPr="00924427">
        <w:t>acid</w:t>
      </w:r>
      <w:r w:rsidRPr="00924427">
        <w:rPr>
          <w:spacing w:val="1"/>
        </w:rPr>
        <w:t xml:space="preserve"> </w:t>
      </w:r>
      <w:r w:rsidRPr="00924427">
        <w:t>formed.</w:t>
      </w:r>
    </w:p>
    <w:p w14:paraId="3CD56019" w14:textId="6D94BEAC" w:rsidR="00144040" w:rsidRPr="000504DB" w:rsidRDefault="009E6A1B">
      <w:pPr>
        <w:pStyle w:val="BodyText"/>
        <w:spacing w:after="180" w:line="256" w:lineRule="auto"/>
        <w:jc w:val="both"/>
        <w:rPr>
          <w:b/>
          <w:bCs/>
        </w:rPr>
        <w:pPrChange w:id="632" w:author="Inno" w:date="2024-11-27T11:32:00Z" w16du:dateUtc="2024-11-27T06:02:00Z">
          <w:pPr>
            <w:pStyle w:val="BodyText"/>
            <w:spacing w:before="120" w:after="120" w:line="256" w:lineRule="auto"/>
            <w:jc w:val="both"/>
          </w:pPr>
        </w:pPrChange>
      </w:pPr>
      <w:r w:rsidRPr="000504DB">
        <w:rPr>
          <w:b/>
          <w:bCs/>
        </w:rPr>
        <w:t>C-5 TEST</w:t>
      </w:r>
      <w:r w:rsidRPr="000504DB">
        <w:rPr>
          <w:b/>
          <w:bCs/>
          <w:spacing w:val="-8"/>
        </w:rPr>
        <w:t xml:space="preserve"> </w:t>
      </w:r>
      <w:r w:rsidRPr="000504DB">
        <w:rPr>
          <w:b/>
          <w:bCs/>
        </w:rPr>
        <w:t>PIECE</w:t>
      </w:r>
    </w:p>
    <w:p w14:paraId="13532394" w14:textId="77777777" w:rsidR="000504DB" w:rsidRDefault="006E3DC0">
      <w:pPr>
        <w:pStyle w:val="BodyText"/>
        <w:spacing w:after="180"/>
        <w:jc w:val="both"/>
        <w:pPrChange w:id="633" w:author="Inno" w:date="2024-11-27T11:32:00Z" w16du:dateUtc="2024-11-27T06:02:00Z">
          <w:pPr>
            <w:pStyle w:val="BodyText"/>
            <w:spacing w:before="120" w:after="120"/>
            <w:jc w:val="both"/>
          </w:pPr>
        </w:pPrChange>
      </w:pPr>
      <w:r w:rsidRPr="00924427">
        <w:rPr>
          <w:b/>
        </w:rPr>
        <w:t>C-5.1</w:t>
      </w:r>
      <w:r w:rsidRPr="00924427">
        <w:rPr>
          <w:b/>
          <w:spacing w:val="-2"/>
        </w:rPr>
        <w:t xml:space="preserve"> </w:t>
      </w:r>
      <w:r w:rsidRPr="00924427">
        <w:t>Cut</w:t>
      </w:r>
      <w:r w:rsidRPr="00924427">
        <w:rPr>
          <w:spacing w:val="-3"/>
        </w:rPr>
        <w:t xml:space="preserve"> </w:t>
      </w:r>
      <w:r w:rsidRPr="00924427">
        <w:t>a</w:t>
      </w:r>
      <w:r w:rsidRPr="00924427">
        <w:rPr>
          <w:spacing w:val="-1"/>
        </w:rPr>
        <w:t xml:space="preserve"> </w:t>
      </w:r>
      <w:r w:rsidRPr="00924427">
        <w:t>strip</w:t>
      </w:r>
      <w:r w:rsidRPr="00924427">
        <w:rPr>
          <w:spacing w:val="-1"/>
        </w:rPr>
        <w:t xml:space="preserve"> </w:t>
      </w:r>
      <w:r w:rsidRPr="00924427">
        <w:t>of</w:t>
      </w:r>
      <w:r w:rsidRPr="00924427">
        <w:rPr>
          <w:spacing w:val="-4"/>
        </w:rPr>
        <w:t xml:space="preserve"> </w:t>
      </w:r>
      <w:r w:rsidRPr="00924427">
        <w:t>the leather</w:t>
      </w:r>
      <w:r w:rsidRPr="00924427">
        <w:rPr>
          <w:spacing w:val="2"/>
        </w:rPr>
        <w:t xml:space="preserve"> </w:t>
      </w:r>
      <w:r w:rsidRPr="00924427">
        <w:t>approximately</w:t>
      </w:r>
      <w:r w:rsidRPr="00924427">
        <w:rPr>
          <w:spacing w:val="-3"/>
        </w:rPr>
        <w:t xml:space="preserve"> </w:t>
      </w:r>
      <w:r w:rsidRPr="00924427">
        <w:t>100</w:t>
      </w:r>
      <w:r w:rsidRPr="00924427">
        <w:rPr>
          <w:spacing w:val="2"/>
        </w:rPr>
        <w:t xml:space="preserve"> </w:t>
      </w:r>
      <w:r w:rsidRPr="00924427">
        <w:t>mm</w:t>
      </w:r>
      <w:r w:rsidRPr="00924427">
        <w:rPr>
          <w:spacing w:val="-5"/>
        </w:rPr>
        <w:t xml:space="preserve"> </w:t>
      </w:r>
      <w:r w:rsidRPr="00924427">
        <w:t>×</w:t>
      </w:r>
      <w:r w:rsidRPr="00924427">
        <w:rPr>
          <w:spacing w:val="-2"/>
        </w:rPr>
        <w:t xml:space="preserve"> </w:t>
      </w:r>
      <w:r w:rsidRPr="00924427">
        <w:t>40</w:t>
      </w:r>
      <w:r w:rsidRPr="00924427">
        <w:rPr>
          <w:spacing w:val="-1"/>
        </w:rPr>
        <w:t xml:space="preserve"> </w:t>
      </w:r>
      <w:r w:rsidRPr="00924427">
        <w:t>mm.</w:t>
      </w:r>
    </w:p>
    <w:p w14:paraId="64DAB2C9" w14:textId="5F3870FB" w:rsidR="00144040" w:rsidRPr="000504DB" w:rsidRDefault="009E6A1B">
      <w:pPr>
        <w:pStyle w:val="BodyText"/>
        <w:spacing w:after="180"/>
        <w:jc w:val="both"/>
        <w:rPr>
          <w:b/>
          <w:bCs/>
        </w:rPr>
        <w:pPrChange w:id="634" w:author="Inno" w:date="2024-11-27T11:32:00Z" w16du:dateUtc="2024-11-27T06:02:00Z">
          <w:pPr>
            <w:pStyle w:val="BodyText"/>
            <w:spacing w:before="120" w:after="120"/>
            <w:jc w:val="both"/>
          </w:pPr>
        </w:pPrChange>
      </w:pPr>
      <w:r w:rsidRPr="000504DB">
        <w:rPr>
          <w:b/>
          <w:bCs/>
        </w:rPr>
        <w:t>C-6 CONDITIONING</w:t>
      </w:r>
      <w:r w:rsidRPr="000504DB">
        <w:rPr>
          <w:b/>
          <w:bCs/>
          <w:spacing w:val="-5"/>
        </w:rPr>
        <w:t xml:space="preserve"> </w:t>
      </w:r>
      <w:r w:rsidRPr="000504DB">
        <w:rPr>
          <w:b/>
          <w:bCs/>
        </w:rPr>
        <w:t>OF</w:t>
      </w:r>
      <w:r w:rsidRPr="000504DB">
        <w:rPr>
          <w:b/>
          <w:bCs/>
          <w:spacing w:val="-3"/>
        </w:rPr>
        <w:t xml:space="preserve"> </w:t>
      </w:r>
      <w:r w:rsidRPr="000504DB">
        <w:rPr>
          <w:b/>
          <w:bCs/>
        </w:rPr>
        <w:t>TEST</w:t>
      </w:r>
      <w:r w:rsidRPr="000504DB">
        <w:rPr>
          <w:b/>
          <w:bCs/>
          <w:spacing w:val="-4"/>
        </w:rPr>
        <w:t xml:space="preserve"> </w:t>
      </w:r>
      <w:r w:rsidRPr="000504DB">
        <w:rPr>
          <w:b/>
          <w:bCs/>
        </w:rPr>
        <w:t>PIECE</w:t>
      </w:r>
    </w:p>
    <w:p w14:paraId="5FAAB0FD" w14:textId="77777777" w:rsidR="000504DB" w:rsidRDefault="006E3DC0">
      <w:pPr>
        <w:pStyle w:val="BodyText"/>
        <w:spacing w:after="180"/>
        <w:jc w:val="both"/>
        <w:pPrChange w:id="635" w:author="Inno" w:date="2024-11-27T11:32:00Z" w16du:dateUtc="2024-11-27T06:02:00Z">
          <w:pPr>
            <w:pStyle w:val="BodyText"/>
            <w:spacing w:before="120" w:after="120"/>
            <w:jc w:val="both"/>
          </w:pPr>
        </w:pPrChange>
      </w:pPr>
      <w:r w:rsidRPr="00924427">
        <w:rPr>
          <w:b/>
        </w:rPr>
        <w:t>C-6.1</w:t>
      </w:r>
      <w:r w:rsidRPr="00924427">
        <w:rPr>
          <w:b/>
          <w:spacing w:val="-2"/>
        </w:rPr>
        <w:t xml:space="preserve"> </w:t>
      </w:r>
      <w:r w:rsidRPr="00924427">
        <w:t>Condition</w:t>
      </w:r>
      <w:r w:rsidRPr="00924427">
        <w:rPr>
          <w:spacing w:val="-3"/>
        </w:rPr>
        <w:t xml:space="preserve"> </w:t>
      </w:r>
      <w:r w:rsidRPr="00924427">
        <w:t>test</w:t>
      </w:r>
      <w:r w:rsidRPr="00924427">
        <w:rPr>
          <w:spacing w:val="-2"/>
        </w:rPr>
        <w:t xml:space="preserve"> </w:t>
      </w:r>
      <w:r w:rsidRPr="00924427">
        <w:t>pieces</w:t>
      </w:r>
      <w:r w:rsidRPr="00924427">
        <w:rPr>
          <w:spacing w:val="-3"/>
        </w:rPr>
        <w:t xml:space="preserve"> </w:t>
      </w:r>
      <w:r w:rsidRPr="00924427">
        <w:t>at 27</w:t>
      </w:r>
      <w:r w:rsidRPr="00924427">
        <w:rPr>
          <w:spacing w:val="2"/>
        </w:rPr>
        <w:t xml:space="preserve"> </w:t>
      </w:r>
      <w:r w:rsidR="009E6A1B" w:rsidRPr="00924427">
        <w:rPr>
          <w:spacing w:val="2"/>
        </w:rPr>
        <w:t xml:space="preserve">℃ </w:t>
      </w:r>
      <w:r w:rsidRPr="00924427">
        <w:t>±</w:t>
      </w:r>
      <w:r w:rsidRPr="00924427">
        <w:rPr>
          <w:spacing w:val="-3"/>
        </w:rPr>
        <w:t xml:space="preserve"> </w:t>
      </w:r>
      <w:r w:rsidRPr="00924427">
        <w:t>2</w:t>
      </w:r>
      <w:r w:rsidR="009E6A1B" w:rsidRPr="00924427">
        <w:t xml:space="preserve"> </w:t>
      </w:r>
      <w:r w:rsidRPr="00924427">
        <w:t>°C</w:t>
      </w:r>
      <w:r w:rsidRPr="00924427">
        <w:rPr>
          <w:spacing w:val="-3"/>
        </w:rPr>
        <w:t xml:space="preserve"> </w:t>
      </w:r>
      <w:r w:rsidRPr="00924427">
        <w:t xml:space="preserve">and </w:t>
      </w:r>
      <w:r w:rsidR="00144040" w:rsidRPr="00924427">
        <w:t>(</w:t>
      </w:r>
      <w:r w:rsidRPr="00924427">
        <w:t>65</w:t>
      </w:r>
      <w:r w:rsidR="009E6A1B" w:rsidRPr="00924427">
        <w:t xml:space="preserve"> </w:t>
      </w:r>
      <w:r w:rsidRPr="00924427">
        <w:t>± 2</w:t>
      </w:r>
      <w:r w:rsidR="00144040" w:rsidRPr="00924427">
        <w:t>)</w:t>
      </w:r>
      <w:r w:rsidRPr="00924427">
        <w:rPr>
          <w:spacing w:val="-3"/>
        </w:rPr>
        <w:t xml:space="preserve"> </w:t>
      </w:r>
      <w:r w:rsidRPr="00924427">
        <w:t>percent</w:t>
      </w:r>
      <w:r w:rsidRPr="00924427">
        <w:rPr>
          <w:spacing w:val="-3"/>
        </w:rPr>
        <w:t xml:space="preserve"> </w:t>
      </w:r>
      <w:r w:rsidRPr="00924427">
        <w:t>relative</w:t>
      </w:r>
      <w:r w:rsidRPr="00924427">
        <w:rPr>
          <w:spacing w:val="2"/>
        </w:rPr>
        <w:t xml:space="preserve"> </w:t>
      </w:r>
      <w:r w:rsidRPr="00924427">
        <w:t>humidity.</w:t>
      </w:r>
    </w:p>
    <w:p w14:paraId="7DCF0CC8" w14:textId="57EAA437" w:rsidR="009B5DCD" w:rsidRPr="000504DB" w:rsidRDefault="009E6A1B">
      <w:pPr>
        <w:pStyle w:val="BodyText"/>
        <w:spacing w:after="180"/>
        <w:jc w:val="both"/>
        <w:rPr>
          <w:b/>
          <w:bCs/>
        </w:rPr>
        <w:pPrChange w:id="636" w:author="Inno" w:date="2024-11-27T11:32:00Z" w16du:dateUtc="2024-11-27T06:02:00Z">
          <w:pPr>
            <w:pStyle w:val="BodyText"/>
            <w:spacing w:before="120" w:after="120"/>
            <w:jc w:val="both"/>
          </w:pPr>
        </w:pPrChange>
      </w:pPr>
      <w:r w:rsidRPr="000504DB">
        <w:rPr>
          <w:b/>
          <w:bCs/>
        </w:rPr>
        <w:t>C</w:t>
      </w:r>
      <w:r w:rsidR="005F2F34" w:rsidRPr="000504DB">
        <w:rPr>
          <w:b/>
          <w:bCs/>
        </w:rPr>
        <w:t>-</w:t>
      </w:r>
      <w:r w:rsidRPr="000504DB">
        <w:rPr>
          <w:b/>
          <w:bCs/>
        </w:rPr>
        <w:t>7 PROCEDURE</w:t>
      </w:r>
    </w:p>
    <w:p w14:paraId="0B2A59F5" w14:textId="017CB929" w:rsidR="009B5DCD" w:rsidRPr="00924427" w:rsidRDefault="006E3DC0">
      <w:pPr>
        <w:pStyle w:val="BodyText"/>
        <w:spacing w:after="180" w:line="256" w:lineRule="auto"/>
        <w:jc w:val="both"/>
        <w:pPrChange w:id="637" w:author="Inno" w:date="2024-11-27T11:32:00Z" w16du:dateUtc="2024-11-27T06:02:00Z">
          <w:pPr>
            <w:pStyle w:val="BodyText"/>
            <w:spacing w:before="120" w:after="120" w:line="256" w:lineRule="auto"/>
            <w:jc w:val="both"/>
          </w:pPr>
        </w:pPrChange>
      </w:pPr>
      <w:r w:rsidRPr="00924427">
        <w:rPr>
          <w:b/>
        </w:rPr>
        <w:t xml:space="preserve">C-7.1 </w:t>
      </w:r>
      <w:r w:rsidRPr="00924427">
        <w:t>Prepare a bag with inside dimensions of 100 mm × 100 mm using the undyed cotton twill cloth by sewing together two squares</w:t>
      </w:r>
      <w:r w:rsidRPr="00924427">
        <w:rPr>
          <w:spacing w:val="1"/>
        </w:rPr>
        <w:t xml:space="preserve"> </w:t>
      </w:r>
      <w:r w:rsidRPr="00924427">
        <w:t>or</w:t>
      </w:r>
      <w:r w:rsidRPr="00924427">
        <w:rPr>
          <w:spacing w:val="-1"/>
        </w:rPr>
        <w:t xml:space="preserve"> </w:t>
      </w:r>
      <w:r w:rsidRPr="00924427">
        <w:t>this</w:t>
      </w:r>
      <w:r w:rsidRPr="00924427">
        <w:rPr>
          <w:spacing w:val="-2"/>
        </w:rPr>
        <w:t xml:space="preserve"> </w:t>
      </w:r>
      <w:r w:rsidRPr="00924427">
        <w:t>cloth</w:t>
      </w:r>
      <w:r w:rsidRPr="00924427">
        <w:rPr>
          <w:spacing w:val="-3"/>
        </w:rPr>
        <w:t xml:space="preserve"> </w:t>
      </w:r>
      <w:r w:rsidRPr="00924427">
        <w:t>around three</w:t>
      </w:r>
      <w:r w:rsidRPr="00924427">
        <w:rPr>
          <w:spacing w:val="-1"/>
        </w:rPr>
        <w:t xml:space="preserve"> </w:t>
      </w:r>
      <w:r w:rsidRPr="00924427">
        <w:t>sides.</w:t>
      </w:r>
      <w:r w:rsidRPr="00924427">
        <w:rPr>
          <w:spacing w:val="-1"/>
        </w:rPr>
        <w:t xml:space="preserve"> </w:t>
      </w:r>
      <w:r w:rsidRPr="00924427">
        <w:t>Place</w:t>
      </w:r>
      <w:r w:rsidRPr="00924427">
        <w:rPr>
          <w:spacing w:val="-1"/>
        </w:rPr>
        <w:t xml:space="preserve"> </w:t>
      </w:r>
      <w:r w:rsidRPr="00924427">
        <w:t>the</w:t>
      </w:r>
      <w:r w:rsidRPr="00924427">
        <w:rPr>
          <w:spacing w:val="-1"/>
        </w:rPr>
        <w:t xml:space="preserve"> </w:t>
      </w:r>
      <w:r w:rsidRPr="00924427">
        <w:t>test</w:t>
      </w:r>
      <w:r w:rsidRPr="00924427">
        <w:rPr>
          <w:spacing w:val="3"/>
        </w:rPr>
        <w:t xml:space="preserve"> </w:t>
      </w:r>
      <w:r w:rsidRPr="00924427">
        <w:t>pieces</w:t>
      </w:r>
      <w:r w:rsidRPr="00924427">
        <w:rPr>
          <w:spacing w:val="-2"/>
        </w:rPr>
        <w:t xml:space="preserve"> </w:t>
      </w:r>
      <w:r w:rsidRPr="00924427">
        <w:t>and 12 steel</w:t>
      </w:r>
      <w:r w:rsidRPr="00924427">
        <w:rPr>
          <w:spacing w:val="-1"/>
        </w:rPr>
        <w:t xml:space="preserve"> </w:t>
      </w:r>
      <w:r w:rsidRPr="00924427">
        <w:t>discs</w:t>
      </w:r>
      <w:r w:rsidRPr="00924427">
        <w:rPr>
          <w:spacing w:val="-2"/>
        </w:rPr>
        <w:t xml:space="preserve"> </w:t>
      </w:r>
      <w:r w:rsidRPr="00924427">
        <w:t>inside</w:t>
      </w:r>
      <w:r w:rsidRPr="00924427">
        <w:rPr>
          <w:spacing w:val="-1"/>
        </w:rPr>
        <w:t xml:space="preserve"> </w:t>
      </w:r>
      <w:r w:rsidRPr="00924427">
        <w:t>the</w:t>
      </w:r>
      <w:r w:rsidRPr="00924427">
        <w:rPr>
          <w:spacing w:val="-2"/>
        </w:rPr>
        <w:t xml:space="preserve"> </w:t>
      </w:r>
      <w:r w:rsidRPr="00924427">
        <w:t>bag.</w:t>
      </w:r>
      <w:r w:rsidRPr="00924427">
        <w:rPr>
          <w:spacing w:val="-1"/>
        </w:rPr>
        <w:t xml:space="preserve"> </w:t>
      </w:r>
      <w:r w:rsidRPr="00924427">
        <w:t>Close</w:t>
      </w:r>
      <w:r w:rsidRPr="00924427">
        <w:rPr>
          <w:spacing w:val="3"/>
        </w:rPr>
        <w:t xml:space="preserve"> </w:t>
      </w:r>
      <w:r w:rsidRPr="00924427">
        <w:t>the</w:t>
      </w:r>
      <w:r w:rsidRPr="00924427">
        <w:rPr>
          <w:spacing w:val="-1"/>
        </w:rPr>
        <w:t xml:space="preserve"> </w:t>
      </w:r>
      <w:r w:rsidRPr="00924427">
        <w:t>bag</w:t>
      </w:r>
      <w:r w:rsidRPr="00924427">
        <w:rPr>
          <w:spacing w:val="-2"/>
        </w:rPr>
        <w:t xml:space="preserve"> </w:t>
      </w:r>
      <w:r w:rsidRPr="00924427">
        <w:t>by</w:t>
      </w:r>
      <w:r w:rsidRPr="00924427">
        <w:rPr>
          <w:spacing w:val="-5"/>
        </w:rPr>
        <w:t xml:space="preserve"> </w:t>
      </w:r>
      <w:r w:rsidRPr="00924427">
        <w:t>any</w:t>
      </w:r>
      <w:r w:rsidRPr="00924427">
        <w:rPr>
          <w:spacing w:val="-2"/>
        </w:rPr>
        <w:t xml:space="preserve"> </w:t>
      </w:r>
      <w:r w:rsidRPr="00924427">
        <w:t>convenient</w:t>
      </w:r>
      <w:r w:rsidRPr="00924427">
        <w:rPr>
          <w:spacing w:val="1"/>
        </w:rPr>
        <w:t xml:space="preserve"> </w:t>
      </w:r>
      <w:r w:rsidRPr="00924427">
        <w:t>means.</w:t>
      </w:r>
    </w:p>
    <w:p w14:paraId="72C9C4DF" w14:textId="07422C00" w:rsidR="009B5DCD" w:rsidRPr="00924427" w:rsidRDefault="006E3DC0">
      <w:pPr>
        <w:pStyle w:val="BodyText"/>
        <w:spacing w:after="180" w:line="256" w:lineRule="auto"/>
        <w:jc w:val="both"/>
        <w:pPrChange w:id="638" w:author="Inno" w:date="2024-11-27T11:38:00Z" w16du:dateUtc="2024-11-27T06:08:00Z">
          <w:pPr>
            <w:pStyle w:val="BodyText"/>
            <w:spacing w:before="120" w:after="120" w:line="256" w:lineRule="auto"/>
            <w:jc w:val="both"/>
          </w:pPr>
        </w:pPrChange>
      </w:pPr>
      <w:r w:rsidRPr="00924427">
        <w:rPr>
          <w:b/>
        </w:rPr>
        <w:lastRenderedPageBreak/>
        <w:t xml:space="preserve">C-7.2 </w:t>
      </w:r>
      <w:r w:rsidRPr="00924427">
        <w:t xml:space="preserve">Place the bag containing the test pieces and the steel discs in the container and add 200 ml of </w:t>
      </w:r>
      <w:ins w:id="639" w:author="Inno" w:date="2024-11-27T11:39:00Z" w16du:dateUtc="2024-11-27T06:09:00Z">
        <w:r w:rsidR="00570516">
          <w:t xml:space="preserve">                               </w:t>
        </w:r>
      </w:ins>
      <w:proofErr w:type="spellStart"/>
      <w:r w:rsidRPr="00924427">
        <w:t>tetrachloro</w:t>
      </w:r>
      <w:proofErr w:type="spellEnd"/>
      <w:r w:rsidR="008B439C">
        <w:t>-</w:t>
      </w:r>
      <w:del w:id="640" w:author="Inno" w:date="2024-11-27T11:39:00Z" w16du:dateUtc="2024-11-27T06:09:00Z">
        <w:r w:rsidR="008B439C" w:rsidDel="00570516">
          <w:delText xml:space="preserve">    </w:delText>
        </w:r>
      </w:del>
      <w:r w:rsidRPr="00924427">
        <w:t>ethylene at 30</w:t>
      </w:r>
      <w:r w:rsidR="005F2F34" w:rsidRPr="00924427">
        <w:t xml:space="preserve"> ℃</w:t>
      </w:r>
      <w:r w:rsidRPr="00924427">
        <w:t xml:space="preserve"> ± 2</w:t>
      </w:r>
      <w:r w:rsidR="00144040" w:rsidRPr="00924427">
        <w:t xml:space="preserve"> </w:t>
      </w:r>
      <w:r w:rsidRPr="00924427">
        <w:t>°C.</w:t>
      </w:r>
      <w:r w:rsidRPr="00924427">
        <w:rPr>
          <w:spacing w:val="1"/>
        </w:rPr>
        <w:t xml:space="preserve"> </w:t>
      </w:r>
      <w:r w:rsidRPr="00924427">
        <w:t>Treat</w:t>
      </w:r>
      <w:r w:rsidRPr="00924427">
        <w:rPr>
          <w:spacing w:val="-1"/>
        </w:rPr>
        <w:t xml:space="preserve"> </w:t>
      </w:r>
      <w:r w:rsidRPr="00924427">
        <w:t>the test</w:t>
      </w:r>
      <w:r w:rsidRPr="00924427">
        <w:rPr>
          <w:spacing w:val="-1"/>
        </w:rPr>
        <w:t xml:space="preserve"> </w:t>
      </w:r>
      <w:r w:rsidRPr="00924427">
        <w:t>pieces</w:t>
      </w:r>
      <w:r w:rsidRPr="00924427">
        <w:rPr>
          <w:spacing w:val="-1"/>
        </w:rPr>
        <w:t xml:space="preserve"> </w:t>
      </w:r>
      <w:r w:rsidRPr="00924427">
        <w:t>for</w:t>
      </w:r>
      <w:r w:rsidRPr="00924427">
        <w:rPr>
          <w:spacing w:val="-1"/>
        </w:rPr>
        <w:t xml:space="preserve"> </w:t>
      </w:r>
      <w:r w:rsidRPr="00924427">
        <w:t>30</w:t>
      </w:r>
      <w:r w:rsidRPr="00924427">
        <w:rPr>
          <w:spacing w:val="1"/>
        </w:rPr>
        <w:t xml:space="preserve"> </w:t>
      </w:r>
      <w:r w:rsidRPr="00924427">
        <w:t>min</w:t>
      </w:r>
      <w:r w:rsidR="005F2F34" w:rsidRPr="00924427">
        <w:t xml:space="preserve"> </w:t>
      </w:r>
      <w:r w:rsidRPr="00924427">
        <w:t>at 30</w:t>
      </w:r>
      <w:r w:rsidR="009E6A1B" w:rsidRPr="00924427">
        <w:t xml:space="preserve"> ℃</w:t>
      </w:r>
      <w:r w:rsidRPr="00924427">
        <w:rPr>
          <w:spacing w:val="4"/>
        </w:rPr>
        <w:t xml:space="preserve"> </w:t>
      </w:r>
      <w:r w:rsidRPr="00924427">
        <w:t>±</w:t>
      </w:r>
      <w:r w:rsidRPr="00924427">
        <w:rPr>
          <w:spacing w:val="1"/>
        </w:rPr>
        <w:t xml:space="preserve"> </w:t>
      </w:r>
      <w:r w:rsidRPr="00924427">
        <w:t>2</w:t>
      </w:r>
      <w:r w:rsidR="005F2F34" w:rsidRPr="00924427">
        <w:t xml:space="preserve"> </w:t>
      </w:r>
      <w:r w:rsidRPr="00924427">
        <w:t>°C</w:t>
      </w:r>
      <w:r w:rsidRPr="00924427">
        <w:rPr>
          <w:spacing w:val="-2"/>
        </w:rPr>
        <w:t xml:space="preserve"> </w:t>
      </w:r>
      <w:r w:rsidRPr="00924427">
        <w:t>in</w:t>
      </w:r>
      <w:r w:rsidRPr="00924427">
        <w:rPr>
          <w:spacing w:val="-2"/>
        </w:rPr>
        <w:t xml:space="preserve"> </w:t>
      </w:r>
      <w:r w:rsidRPr="00924427">
        <w:t>the</w:t>
      </w:r>
      <w:r w:rsidRPr="00924427">
        <w:rPr>
          <w:spacing w:val="2"/>
        </w:rPr>
        <w:t xml:space="preserve"> </w:t>
      </w:r>
      <w:r w:rsidRPr="00924427">
        <w:t>specified</w:t>
      </w:r>
      <w:r w:rsidRPr="00924427">
        <w:rPr>
          <w:spacing w:val="1"/>
        </w:rPr>
        <w:t xml:space="preserve"> </w:t>
      </w:r>
      <w:r w:rsidRPr="00924427">
        <w:t>equipment.</w:t>
      </w:r>
    </w:p>
    <w:p w14:paraId="41929A0B" w14:textId="50EFBE9B" w:rsidR="009B5DCD" w:rsidRPr="00924427" w:rsidRDefault="006E3DC0">
      <w:pPr>
        <w:pStyle w:val="BodyText"/>
        <w:tabs>
          <w:tab w:val="left" w:pos="8550"/>
        </w:tabs>
        <w:spacing w:after="180" w:line="256" w:lineRule="auto"/>
        <w:jc w:val="both"/>
        <w:pPrChange w:id="641" w:author="Inno" w:date="2024-11-27T11:38:00Z" w16du:dateUtc="2024-11-27T06:08:00Z">
          <w:pPr>
            <w:pStyle w:val="BodyText"/>
            <w:tabs>
              <w:tab w:val="left" w:pos="8550"/>
            </w:tabs>
            <w:spacing w:before="124" w:line="256" w:lineRule="auto"/>
            <w:jc w:val="both"/>
          </w:pPr>
        </w:pPrChange>
      </w:pPr>
      <w:r w:rsidRPr="00924427">
        <w:rPr>
          <w:b/>
        </w:rPr>
        <w:t xml:space="preserve">C-7.3 </w:t>
      </w:r>
      <w:r w:rsidRPr="00924427">
        <w:t>Remove the bag from the container, withdraw the test pieces, place them between absorbent paper or cloth and squeeze or</w:t>
      </w:r>
      <w:r w:rsidRPr="00924427">
        <w:rPr>
          <w:spacing w:val="1"/>
        </w:rPr>
        <w:t xml:space="preserve"> </w:t>
      </w:r>
      <w:r w:rsidRPr="00924427">
        <w:t>centrifuge</w:t>
      </w:r>
      <w:r w:rsidRPr="00924427">
        <w:rPr>
          <w:spacing w:val="-1"/>
        </w:rPr>
        <w:t xml:space="preserve"> </w:t>
      </w:r>
      <w:r w:rsidRPr="00924427">
        <w:t>to</w:t>
      </w:r>
      <w:r w:rsidRPr="00924427">
        <w:rPr>
          <w:spacing w:val="3"/>
        </w:rPr>
        <w:t xml:space="preserve"> </w:t>
      </w:r>
      <w:r w:rsidRPr="00924427">
        <w:t>remove</w:t>
      </w:r>
      <w:r w:rsidRPr="00924427">
        <w:rPr>
          <w:spacing w:val="-1"/>
        </w:rPr>
        <w:t xml:space="preserve"> </w:t>
      </w:r>
      <w:r w:rsidRPr="00924427">
        <w:t>surplus</w:t>
      </w:r>
      <w:r w:rsidRPr="00924427">
        <w:rPr>
          <w:spacing w:val="-1"/>
        </w:rPr>
        <w:t xml:space="preserve"> </w:t>
      </w:r>
      <w:r w:rsidRPr="00924427">
        <w:t>solvent.</w:t>
      </w:r>
      <w:r w:rsidRPr="00924427">
        <w:rPr>
          <w:spacing w:val="-1"/>
        </w:rPr>
        <w:t xml:space="preserve"> </w:t>
      </w:r>
      <w:r w:rsidRPr="00924427">
        <w:t>Dry</w:t>
      </w:r>
      <w:r w:rsidRPr="00924427">
        <w:rPr>
          <w:spacing w:val="-1"/>
        </w:rPr>
        <w:t xml:space="preserve"> </w:t>
      </w:r>
      <w:r w:rsidRPr="00924427">
        <w:t>the</w:t>
      </w:r>
      <w:r w:rsidRPr="00924427">
        <w:rPr>
          <w:spacing w:val="-1"/>
        </w:rPr>
        <w:t xml:space="preserve"> </w:t>
      </w:r>
      <w:r w:rsidRPr="00924427">
        <w:t>test</w:t>
      </w:r>
      <w:r w:rsidRPr="00924427">
        <w:rPr>
          <w:spacing w:val="-1"/>
        </w:rPr>
        <w:t xml:space="preserve"> </w:t>
      </w:r>
      <w:r w:rsidRPr="00924427">
        <w:t>pieces</w:t>
      </w:r>
      <w:r w:rsidRPr="00924427">
        <w:rPr>
          <w:spacing w:val="-2"/>
        </w:rPr>
        <w:t xml:space="preserve"> </w:t>
      </w:r>
      <w:r w:rsidRPr="00924427">
        <w:t>by</w:t>
      </w:r>
      <w:r w:rsidRPr="00924427">
        <w:rPr>
          <w:spacing w:val="3"/>
        </w:rPr>
        <w:t xml:space="preserve"> </w:t>
      </w:r>
      <w:r w:rsidRPr="00924427">
        <w:t>hanging</w:t>
      </w:r>
      <w:r w:rsidRPr="00924427">
        <w:rPr>
          <w:spacing w:val="-2"/>
        </w:rPr>
        <w:t xml:space="preserve"> </w:t>
      </w:r>
      <w:r w:rsidRPr="00924427">
        <w:t>them in</w:t>
      </w:r>
      <w:r w:rsidRPr="00924427">
        <w:rPr>
          <w:spacing w:val="-2"/>
        </w:rPr>
        <w:t xml:space="preserve"> </w:t>
      </w:r>
      <w:r w:rsidRPr="00924427">
        <w:t>air</w:t>
      </w:r>
      <w:r w:rsidRPr="00924427">
        <w:rPr>
          <w:spacing w:val="1"/>
        </w:rPr>
        <w:t xml:space="preserve"> </w:t>
      </w:r>
      <w:r w:rsidRPr="00924427">
        <w:t>at</w:t>
      </w:r>
      <w:r w:rsidRPr="00924427">
        <w:rPr>
          <w:spacing w:val="-1"/>
        </w:rPr>
        <w:t xml:space="preserve"> </w:t>
      </w:r>
      <w:r w:rsidRPr="00924427">
        <w:t>a temperature</w:t>
      </w:r>
      <w:r w:rsidRPr="00924427">
        <w:rPr>
          <w:spacing w:val="-1"/>
        </w:rPr>
        <w:t xml:space="preserve"> </w:t>
      </w:r>
      <w:r w:rsidRPr="00924427">
        <w:t>of</w:t>
      </w:r>
      <w:r w:rsidRPr="00924427">
        <w:rPr>
          <w:spacing w:val="-2"/>
        </w:rPr>
        <w:t xml:space="preserve"> </w:t>
      </w:r>
      <w:r w:rsidRPr="00924427">
        <w:t>60</w:t>
      </w:r>
      <w:r w:rsidRPr="00924427">
        <w:rPr>
          <w:spacing w:val="3"/>
        </w:rPr>
        <w:t xml:space="preserve"> </w:t>
      </w:r>
      <w:r w:rsidR="009E6A1B" w:rsidRPr="00924427">
        <w:rPr>
          <w:spacing w:val="3"/>
        </w:rPr>
        <w:t xml:space="preserve">℃ </w:t>
      </w:r>
      <w:r w:rsidRPr="00924427">
        <w:t>±</w:t>
      </w:r>
      <w:r w:rsidRPr="00924427">
        <w:rPr>
          <w:spacing w:val="2"/>
        </w:rPr>
        <w:t xml:space="preserve"> </w:t>
      </w:r>
      <w:r w:rsidRPr="00924427">
        <w:t>5</w:t>
      </w:r>
      <w:r w:rsidR="00144040" w:rsidRPr="00924427">
        <w:t xml:space="preserve"> </w:t>
      </w:r>
      <w:r w:rsidRPr="00924427">
        <w:t>°C.</w:t>
      </w:r>
    </w:p>
    <w:p w14:paraId="302C7BBA" w14:textId="1C8B6102" w:rsidR="009B5DCD" w:rsidRPr="00924427" w:rsidRDefault="006E3DC0">
      <w:pPr>
        <w:pStyle w:val="BodyText"/>
        <w:spacing w:after="180"/>
        <w:jc w:val="both"/>
        <w:pPrChange w:id="642" w:author="Inno" w:date="2024-11-27T11:38:00Z" w16du:dateUtc="2024-11-27T06:08:00Z">
          <w:pPr>
            <w:pStyle w:val="BodyText"/>
            <w:spacing w:before="120" w:after="120"/>
          </w:pPr>
        </w:pPrChange>
      </w:pPr>
      <w:r w:rsidRPr="00924427">
        <w:rPr>
          <w:b/>
        </w:rPr>
        <w:t>C-7.4</w:t>
      </w:r>
      <w:r w:rsidRPr="00924427">
        <w:rPr>
          <w:b/>
          <w:spacing w:val="-2"/>
        </w:rPr>
        <w:t xml:space="preserve"> </w:t>
      </w:r>
      <w:r w:rsidRPr="00924427">
        <w:t>Assess</w:t>
      </w:r>
      <w:r w:rsidRPr="00924427">
        <w:rPr>
          <w:spacing w:val="-3"/>
        </w:rPr>
        <w:t xml:space="preserve"> </w:t>
      </w:r>
      <w:r w:rsidRPr="00924427">
        <w:t>the</w:t>
      </w:r>
      <w:r w:rsidRPr="00924427">
        <w:rPr>
          <w:spacing w:val="-2"/>
        </w:rPr>
        <w:t xml:space="preserve"> </w:t>
      </w:r>
      <w:r w:rsidRPr="00924427">
        <w:t>change</w:t>
      </w:r>
      <w:r w:rsidRPr="00924427">
        <w:rPr>
          <w:spacing w:val="-1"/>
        </w:rPr>
        <w:t xml:space="preserve"> </w:t>
      </w:r>
      <w:r w:rsidRPr="00924427">
        <w:t>in</w:t>
      </w:r>
      <w:r w:rsidRPr="00924427">
        <w:rPr>
          <w:spacing w:val="-4"/>
        </w:rPr>
        <w:t xml:space="preserve"> </w:t>
      </w:r>
      <w:r w:rsidRPr="00924427">
        <w:t>colour</w:t>
      </w:r>
      <w:r w:rsidRPr="00924427">
        <w:rPr>
          <w:spacing w:val="-2"/>
        </w:rPr>
        <w:t xml:space="preserve"> </w:t>
      </w:r>
      <w:r w:rsidRPr="00924427">
        <w:t>of</w:t>
      </w:r>
      <w:r w:rsidRPr="00924427">
        <w:rPr>
          <w:spacing w:val="-3"/>
        </w:rPr>
        <w:t xml:space="preserve"> </w:t>
      </w:r>
      <w:r w:rsidRPr="00924427">
        <w:t>the</w:t>
      </w:r>
      <w:r w:rsidRPr="00924427">
        <w:rPr>
          <w:spacing w:val="-2"/>
        </w:rPr>
        <w:t xml:space="preserve"> </w:t>
      </w:r>
      <w:r w:rsidRPr="00924427">
        <w:t>test</w:t>
      </w:r>
      <w:r w:rsidRPr="00924427">
        <w:rPr>
          <w:spacing w:val="1"/>
        </w:rPr>
        <w:t xml:space="preserve"> </w:t>
      </w:r>
      <w:r w:rsidRPr="00924427">
        <w:t>pieces with</w:t>
      </w:r>
      <w:r w:rsidRPr="00924427">
        <w:rPr>
          <w:spacing w:val="-2"/>
        </w:rPr>
        <w:t xml:space="preserve"> </w:t>
      </w:r>
      <w:r w:rsidRPr="00924427">
        <w:t>the</w:t>
      </w:r>
      <w:r w:rsidRPr="00924427">
        <w:rPr>
          <w:spacing w:val="1"/>
        </w:rPr>
        <w:t xml:space="preserve"> </w:t>
      </w:r>
      <w:r w:rsidRPr="00924427">
        <w:t>grey</w:t>
      </w:r>
      <w:r w:rsidRPr="00924427">
        <w:rPr>
          <w:spacing w:val="-6"/>
        </w:rPr>
        <w:t xml:space="preserve"> </w:t>
      </w:r>
      <w:r w:rsidRPr="00924427">
        <w:t>scale.</w:t>
      </w:r>
    </w:p>
    <w:p w14:paraId="71BD8576" w14:textId="0ED94309" w:rsidR="009B5DCD" w:rsidRPr="00924427" w:rsidRDefault="006E3DC0">
      <w:pPr>
        <w:pStyle w:val="BodyText"/>
        <w:spacing w:after="180" w:line="259" w:lineRule="auto"/>
        <w:jc w:val="both"/>
        <w:pPrChange w:id="643" w:author="Inno" w:date="2024-11-27T11:38:00Z" w16du:dateUtc="2024-11-27T06:08:00Z">
          <w:pPr>
            <w:pStyle w:val="BodyText"/>
            <w:spacing w:before="120" w:after="120" w:line="259" w:lineRule="auto"/>
            <w:ind w:right="198"/>
            <w:jc w:val="both"/>
          </w:pPr>
        </w:pPrChange>
      </w:pPr>
      <w:r w:rsidRPr="00924427">
        <w:rPr>
          <w:b/>
        </w:rPr>
        <w:t xml:space="preserve">C-7.5 </w:t>
      </w:r>
      <w:r w:rsidRPr="00924427">
        <w:t>At the conclusion of the test, the solvent remaining in the container is filtered through filter paper. The colour of filtered solvent</w:t>
      </w:r>
      <w:r w:rsidRPr="00924427">
        <w:rPr>
          <w:spacing w:val="1"/>
        </w:rPr>
        <w:t xml:space="preserve"> </w:t>
      </w:r>
      <w:r w:rsidRPr="00924427">
        <w:t>is compared with that of the unused solvent in 25 cm diameter glass tubes that are placed in front of a white card and examined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2"/>
        </w:rPr>
        <w:t xml:space="preserve"> </w:t>
      </w:r>
      <w:r w:rsidRPr="00924427">
        <w:t>the grey</w:t>
      </w:r>
      <w:r w:rsidRPr="00924427">
        <w:rPr>
          <w:spacing w:val="-2"/>
        </w:rPr>
        <w:t xml:space="preserve"> </w:t>
      </w:r>
      <w:r w:rsidRPr="00924427">
        <w:t>scale</w:t>
      </w:r>
      <w:r w:rsidRPr="00924427">
        <w:rPr>
          <w:spacing w:val="2"/>
        </w:rPr>
        <w:t xml:space="preserve"> </w:t>
      </w:r>
      <w:r w:rsidRPr="00924427">
        <w:t>for assessing</w:t>
      </w:r>
      <w:r w:rsidRPr="00924427">
        <w:rPr>
          <w:spacing w:val="-1"/>
        </w:rPr>
        <w:t xml:space="preserve"> </w:t>
      </w:r>
      <w:r w:rsidRPr="00924427">
        <w:t>staining.</w:t>
      </w:r>
    </w:p>
    <w:p w14:paraId="0EB5FF8C" w14:textId="333DC023" w:rsidR="009B5DCD" w:rsidRPr="00924427" w:rsidRDefault="00570516">
      <w:pPr>
        <w:pStyle w:val="BodyText"/>
        <w:spacing w:after="180"/>
        <w:rPr>
          <w:sz w:val="16"/>
          <w:szCs w:val="16"/>
        </w:rPr>
        <w:pPrChange w:id="644" w:author="Inno" w:date="2024-11-27T11:38:00Z" w16du:dateUtc="2024-11-27T06:08:00Z">
          <w:pPr>
            <w:pStyle w:val="BodyText"/>
            <w:spacing w:before="122"/>
          </w:pPr>
        </w:pPrChange>
      </w:pPr>
      <w:ins w:id="645" w:author="Inno" w:date="2024-11-27T11:38:00Z" w16du:dateUtc="2024-11-27T06:08:00Z">
        <w:r>
          <w:t xml:space="preserve">     </w:t>
        </w:r>
      </w:ins>
      <w:del w:id="646" w:author="Inno" w:date="2024-11-27T11:38:00Z" w16du:dateUtc="2024-11-27T06:08:00Z">
        <w:r w:rsidR="005F2F34" w:rsidRPr="00924427" w:rsidDel="00570516">
          <w:delText xml:space="preserve"> </w:delText>
        </w:r>
      </w:del>
      <w:r w:rsidR="005F2F34" w:rsidRPr="00924427">
        <w:rPr>
          <w:sz w:val="16"/>
          <w:szCs w:val="16"/>
        </w:rPr>
        <w:t>NOTE</w:t>
      </w:r>
      <w:r w:rsidR="009B1A13">
        <w:rPr>
          <w:sz w:val="16"/>
          <w:szCs w:val="16"/>
        </w:rPr>
        <w:t>S</w:t>
      </w:r>
    </w:p>
    <w:p w14:paraId="7719651D" w14:textId="5B71F3A1" w:rsidR="009B5DCD" w:rsidRPr="00570516" w:rsidRDefault="009E6602">
      <w:pPr>
        <w:pStyle w:val="ListParagraph"/>
        <w:numPr>
          <w:ilvl w:val="0"/>
          <w:numId w:val="44"/>
        </w:numPr>
        <w:tabs>
          <w:tab w:val="left" w:pos="1129"/>
        </w:tabs>
        <w:spacing w:before="0" w:after="180" w:line="259" w:lineRule="auto"/>
        <w:ind w:left="720"/>
        <w:jc w:val="both"/>
        <w:rPr>
          <w:sz w:val="16"/>
          <w:szCs w:val="16"/>
          <w:rPrChange w:id="647" w:author="Inno" w:date="2024-11-27T11:37:00Z" w16du:dateUtc="2024-11-27T06:07:00Z">
            <w:rPr/>
          </w:rPrChange>
        </w:rPr>
        <w:pPrChange w:id="648" w:author="Inno" w:date="2024-11-27T11:38:00Z" w16du:dateUtc="2024-11-27T06:08:00Z">
          <w:pPr>
            <w:pStyle w:val="ListParagraph"/>
            <w:numPr>
              <w:numId w:val="29"/>
            </w:numPr>
            <w:tabs>
              <w:tab w:val="left" w:pos="1129"/>
            </w:tabs>
            <w:spacing w:before="137" w:line="259" w:lineRule="auto"/>
            <w:ind w:left="648" w:right="196" w:hanging="360"/>
            <w:jc w:val="both"/>
          </w:pPr>
        </w:pPrChange>
      </w:pPr>
      <w:r w:rsidRPr="00570516">
        <w:rPr>
          <w:sz w:val="16"/>
          <w:szCs w:val="16"/>
          <w:rPrChange w:id="649" w:author="Inno" w:date="2024-11-27T11:37:00Z" w16du:dateUtc="2024-11-27T06:07:00Z">
            <w:rPr/>
          </w:rPrChange>
        </w:rPr>
        <w:t xml:space="preserve">This test covers colour fastness to dry cleaning only; commercial </w:t>
      </w:r>
      <w:r w:rsidR="005F2F34" w:rsidRPr="00570516">
        <w:rPr>
          <w:sz w:val="16"/>
          <w:szCs w:val="16"/>
          <w:rPrChange w:id="650" w:author="Inno" w:date="2024-11-27T11:37:00Z" w16du:dateUtc="2024-11-27T06:07:00Z">
            <w:rPr/>
          </w:rPrChange>
        </w:rPr>
        <w:t>dry-cleaning</w:t>
      </w:r>
      <w:r w:rsidRPr="00570516">
        <w:rPr>
          <w:sz w:val="16"/>
          <w:szCs w:val="16"/>
          <w:rPrChange w:id="651" w:author="Inno" w:date="2024-11-27T11:37:00Z" w16du:dateUtc="2024-11-27T06:07:00Z">
            <w:rPr/>
          </w:rPrChange>
        </w:rPr>
        <w:t xml:space="preserve"> practice normally involves other operation,</w:t>
      </w:r>
      <w:r w:rsidRPr="00570516">
        <w:rPr>
          <w:spacing w:val="1"/>
          <w:sz w:val="16"/>
          <w:szCs w:val="16"/>
          <w:rPrChange w:id="652" w:author="Inno" w:date="2024-11-27T11:37:00Z" w16du:dateUtc="2024-11-27T06:07:00Z">
            <w:rPr>
              <w:spacing w:val="1"/>
            </w:rPr>
          </w:rPrChange>
        </w:rPr>
        <w:t xml:space="preserve"> </w:t>
      </w:r>
      <w:r w:rsidRPr="00570516">
        <w:rPr>
          <w:sz w:val="16"/>
          <w:szCs w:val="16"/>
          <w:rPrChange w:id="653" w:author="Inno" w:date="2024-11-27T11:37:00Z" w16du:dateUtc="2024-11-27T06:07:00Z">
            <w:rPr/>
          </w:rPrChange>
        </w:rPr>
        <w:t>such as, water spotting, solvent spotting, steam pressing, etc., for which other standard test methods are available if the fully</w:t>
      </w:r>
      <w:r w:rsidRPr="00570516">
        <w:rPr>
          <w:spacing w:val="1"/>
          <w:sz w:val="16"/>
          <w:szCs w:val="16"/>
          <w:rPrChange w:id="654" w:author="Inno" w:date="2024-11-27T11:37:00Z" w16du:dateUtc="2024-11-27T06:07:00Z">
            <w:rPr>
              <w:spacing w:val="1"/>
            </w:rPr>
          </w:rPrChange>
        </w:rPr>
        <w:t xml:space="preserve"> </w:t>
      </w:r>
      <w:r w:rsidRPr="00570516">
        <w:rPr>
          <w:sz w:val="16"/>
          <w:szCs w:val="16"/>
          <w:rPrChange w:id="655" w:author="Inno" w:date="2024-11-27T11:37:00Z" w16du:dateUtc="2024-11-27T06:07:00Z">
            <w:rPr/>
          </w:rPrChange>
        </w:rPr>
        <w:t>dry</w:t>
      </w:r>
      <w:r w:rsidRPr="00570516">
        <w:rPr>
          <w:spacing w:val="-5"/>
          <w:sz w:val="16"/>
          <w:szCs w:val="16"/>
          <w:rPrChange w:id="656" w:author="Inno" w:date="2024-11-27T11:37:00Z" w16du:dateUtc="2024-11-27T06:07:00Z">
            <w:rPr>
              <w:spacing w:val="-5"/>
            </w:rPr>
          </w:rPrChange>
        </w:rPr>
        <w:t xml:space="preserve"> </w:t>
      </w:r>
      <w:r w:rsidRPr="00570516">
        <w:rPr>
          <w:sz w:val="16"/>
          <w:szCs w:val="16"/>
          <w:rPrChange w:id="657" w:author="Inno" w:date="2024-11-27T11:37:00Z" w16du:dateUtc="2024-11-27T06:07:00Z">
            <w:rPr/>
          </w:rPrChange>
        </w:rPr>
        <w:t>cleanability</w:t>
      </w:r>
      <w:r w:rsidRPr="00570516">
        <w:rPr>
          <w:spacing w:val="-1"/>
          <w:sz w:val="16"/>
          <w:szCs w:val="16"/>
          <w:rPrChange w:id="658" w:author="Inno" w:date="2024-11-27T11:37:00Z" w16du:dateUtc="2024-11-27T06:07:00Z">
            <w:rPr>
              <w:spacing w:val="-1"/>
            </w:rPr>
          </w:rPrChange>
        </w:rPr>
        <w:t xml:space="preserve"> </w:t>
      </w:r>
      <w:r w:rsidRPr="00570516">
        <w:rPr>
          <w:sz w:val="16"/>
          <w:szCs w:val="16"/>
          <w:rPrChange w:id="659" w:author="Inno" w:date="2024-11-27T11:37:00Z" w16du:dateUtc="2024-11-27T06:07:00Z">
            <w:rPr/>
          </w:rPrChange>
        </w:rPr>
        <w:t>of</w:t>
      </w:r>
      <w:r w:rsidRPr="00570516">
        <w:rPr>
          <w:spacing w:val="-2"/>
          <w:sz w:val="16"/>
          <w:szCs w:val="16"/>
          <w:rPrChange w:id="660" w:author="Inno" w:date="2024-11-27T11:37:00Z" w16du:dateUtc="2024-11-27T06:07:00Z">
            <w:rPr>
              <w:spacing w:val="-2"/>
            </w:rPr>
          </w:rPrChange>
        </w:rPr>
        <w:t xml:space="preserve"> </w:t>
      </w:r>
      <w:r w:rsidRPr="00570516">
        <w:rPr>
          <w:sz w:val="16"/>
          <w:szCs w:val="16"/>
          <w:rPrChange w:id="661" w:author="Inno" w:date="2024-11-27T11:37:00Z" w16du:dateUtc="2024-11-27T06:07:00Z">
            <w:rPr/>
          </w:rPrChange>
        </w:rPr>
        <w:t>the leather</w:t>
      </w:r>
      <w:r w:rsidRPr="00570516">
        <w:rPr>
          <w:spacing w:val="3"/>
          <w:sz w:val="16"/>
          <w:szCs w:val="16"/>
          <w:rPrChange w:id="662" w:author="Inno" w:date="2024-11-27T11:37:00Z" w16du:dateUtc="2024-11-27T06:07:00Z">
            <w:rPr>
              <w:spacing w:val="3"/>
            </w:rPr>
          </w:rPrChange>
        </w:rPr>
        <w:t xml:space="preserve"> </w:t>
      </w:r>
      <w:r w:rsidRPr="00570516">
        <w:rPr>
          <w:sz w:val="16"/>
          <w:szCs w:val="16"/>
          <w:rPrChange w:id="663" w:author="Inno" w:date="2024-11-27T11:37:00Z" w16du:dateUtc="2024-11-27T06:07:00Z">
            <w:rPr/>
          </w:rPrChange>
        </w:rPr>
        <w:t>is</w:t>
      </w:r>
      <w:r w:rsidRPr="00570516">
        <w:rPr>
          <w:spacing w:val="-1"/>
          <w:sz w:val="16"/>
          <w:szCs w:val="16"/>
          <w:rPrChange w:id="664" w:author="Inno" w:date="2024-11-27T11:37:00Z" w16du:dateUtc="2024-11-27T06:07:00Z">
            <w:rPr>
              <w:spacing w:val="-1"/>
            </w:rPr>
          </w:rPrChange>
        </w:rPr>
        <w:t xml:space="preserve"> </w:t>
      </w:r>
      <w:r w:rsidRPr="00570516">
        <w:rPr>
          <w:sz w:val="16"/>
          <w:szCs w:val="16"/>
          <w:rPrChange w:id="665" w:author="Inno" w:date="2024-11-27T11:37:00Z" w16du:dateUtc="2024-11-27T06:07:00Z">
            <w:rPr/>
          </w:rPrChange>
        </w:rPr>
        <w:t>to</w:t>
      </w:r>
      <w:r w:rsidRPr="00570516">
        <w:rPr>
          <w:spacing w:val="1"/>
          <w:sz w:val="16"/>
          <w:szCs w:val="16"/>
          <w:rPrChange w:id="666" w:author="Inno" w:date="2024-11-27T11:37:00Z" w16du:dateUtc="2024-11-27T06:07:00Z">
            <w:rPr>
              <w:spacing w:val="1"/>
            </w:rPr>
          </w:rPrChange>
        </w:rPr>
        <w:t xml:space="preserve"> </w:t>
      </w:r>
      <w:r w:rsidRPr="00570516">
        <w:rPr>
          <w:sz w:val="16"/>
          <w:szCs w:val="16"/>
          <w:rPrChange w:id="667" w:author="Inno" w:date="2024-11-27T11:37:00Z" w16du:dateUtc="2024-11-27T06:07:00Z">
            <w:rPr/>
          </w:rPrChange>
        </w:rPr>
        <w:t>be assessed.</w:t>
      </w:r>
    </w:p>
    <w:p w14:paraId="2448FFC6" w14:textId="71AE0D6A" w:rsidR="009B5DCD" w:rsidRPr="00570516" w:rsidRDefault="009E6602">
      <w:pPr>
        <w:pStyle w:val="ListParagraph"/>
        <w:numPr>
          <w:ilvl w:val="0"/>
          <w:numId w:val="44"/>
        </w:numPr>
        <w:tabs>
          <w:tab w:val="left" w:pos="1127"/>
        </w:tabs>
        <w:spacing w:before="0" w:after="180" w:line="259" w:lineRule="auto"/>
        <w:ind w:left="720"/>
        <w:jc w:val="both"/>
        <w:rPr>
          <w:sz w:val="16"/>
          <w:szCs w:val="16"/>
          <w:rPrChange w:id="668" w:author="Inno" w:date="2024-11-27T11:37:00Z" w16du:dateUtc="2024-11-27T06:07:00Z">
            <w:rPr/>
          </w:rPrChange>
        </w:rPr>
        <w:pPrChange w:id="669" w:author="Inno" w:date="2024-11-27T11:38:00Z" w16du:dateUtc="2024-11-27T06:08:00Z">
          <w:pPr>
            <w:pStyle w:val="ListParagraph"/>
            <w:numPr>
              <w:numId w:val="29"/>
            </w:numPr>
            <w:tabs>
              <w:tab w:val="left" w:pos="1127"/>
            </w:tabs>
            <w:spacing w:before="119" w:line="259" w:lineRule="auto"/>
            <w:ind w:left="648" w:right="194" w:hanging="360"/>
            <w:jc w:val="both"/>
          </w:pPr>
        </w:pPrChange>
      </w:pPr>
      <w:r w:rsidRPr="00570516">
        <w:rPr>
          <w:sz w:val="16"/>
          <w:szCs w:val="16"/>
          <w:rPrChange w:id="670" w:author="Inno" w:date="2024-11-27T11:37:00Z" w16du:dateUtc="2024-11-27T06:07:00Z">
            <w:rPr/>
          </w:rPrChange>
        </w:rPr>
        <w:t xml:space="preserve">The presence of absorbed water in the leather or </w:t>
      </w:r>
      <w:r w:rsidR="005F2F34" w:rsidRPr="00570516">
        <w:rPr>
          <w:sz w:val="16"/>
          <w:szCs w:val="16"/>
          <w:rPrChange w:id="671" w:author="Inno" w:date="2024-11-27T11:37:00Z" w16du:dateUtc="2024-11-27T06:07:00Z">
            <w:rPr/>
          </w:rPrChange>
        </w:rPr>
        <w:t>dry-cleaning</w:t>
      </w:r>
      <w:r w:rsidRPr="00570516">
        <w:rPr>
          <w:sz w:val="16"/>
          <w:szCs w:val="16"/>
          <w:rPrChange w:id="672" w:author="Inno" w:date="2024-11-27T11:37:00Z" w16du:dateUtc="2024-11-27T06:07:00Z">
            <w:rPr/>
          </w:rPrChange>
        </w:rPr>
        <w:t xml:space="preserve"> solution, or the presence of a detergent and water in the </w:t>
      </w:r>
      <w:r w:rsidR="005D3512" w:rsidRPr="00570516">
        <w:rPr>
          <w:sz w:val="16"/>
          <w:szCs w:val="16"/>
          <w:rPrChange w:id="673" w:author="Inno" w:date="2024-11-27T11:37:00Z" w16du:dateUtc="2024-11-27T06:07:00Z">
            <w:rPr/>
          </w:rPrChange>
        </w:rPr>
        <w:t>dry</w:t>
      </w:r>
      <w:r w:rsidR="005D3512" w:rsidRPr="00570516">
        <w:rPr>
          <w:spacing w:val="1"/>
          <w:sz w:val="16"/>
          <w:szCs w:val="16"/>
          <w:rPrChange w:id="674" w:author="Inno" w:date="2024-11-27T11:37:00Z" w16du:dateUtc="2024-11-27T06:07:00Z">
            <w:rPr>
              <w:spacing w:val="1"/>
            </w:rPr>
          </w:rPrChange>
        </w:rPr>
        <w:t>-cleaning</w:t>
      </w:r>
      <w:r w:rsidRPr="00570516">
        <w:rPr>
          <w:sz w:val="16"/>
          <w:szCs w:val="16"/>
          <w:rPrChange w:id="675" w:author="Inno" w:date="2024-11-27T11:37:00Z" w16du:dateUtc="2024-11-27T06:07:00Z">
            <w:rPr/>
          </w:rPrChange>
        </w:rPr>
        <w:t xml:space="preserve"> solution, has not been found to be a critical factor in assessing the colour fastness. This test gives results which</w:t>
      </w:r>
      <w:r w:rsidRPr="00570516">
        <w:rPr>
          <w:spacing w:val="1"/>
          <w:sz w:val="16"/>
          <w:szCs w:val="16"/>
          <w:rPrChange w:id="676" w:author="Inno" w:date="2024-11-27T11:37:00Z" w16du:dateUtc="2024-11-27T06:07:00Z">
            <w:rPr>
              <w:spacing w:val="1"/>
            </w:rPr>
          </w:rPrChange>
        </w:rPr>
        <w:t xml:space="preserve"> </w:t>
      </w:r>
      <w:r w:rsidRPr="00570516">
        <w:rPr>
          <w:sz w:val="16"/>
          <w:szCs w:val="16"/>
          <w:rPrChange w:id="677" w:author="Inno" w:date="2024-11-27T11:37:00Z" w16du:dateUtc="2024-11-27T06:07:00Z">
            <w:rPr/>
          </w:rPrChange>
        </w:rPr>
        <w:t>correlate</w:t>
      </w:r>
      <w:r w:rsidRPr="00570516">
        <w:rPr>
          <w:spacing w:val="-1"/>
          <w:sz w:val="16"/>
          <w:szCs w:val="16"/>
          <w:rPrChange w:id="678" w:author="Inno" w:date="2024-11-27T11:37:00Z" w16du:dateUtc="2024-11-27T06:07:00Z">
            <w:rPr>
              <w:spacing w:val="-1"/>
            </w:rPr>
          </w:rPrChange>
        </w:rPr>
        <w:t xml:space="preserve"> </w:t>
      </w:r>
      <w:r w:rsidRPr="00570516">
        <w:rPr>
          <w:sz w:val="16"/>
          <w:szCs w:val="16"/>
          <w:rPrChange w:id="679" w:author="Inno" w:date="2024-11-27T11:37:00Z" w16du:dateUtc="2024-11-27T06:07:00Z">
            <w:rPr/>
          </w:rPrChange>
        </w:rPr>
        <w:t>satisfactorily</w:t>
      </w:r>
      <w:r w:rsidRPr="00570516">
        <w:rPr>
          <w:spacing w:val="3"/>
          <w:sz w:val="16"/>
          <w:szCs w:val="16"/>
          <w:rPrChange w:id="680" w:author="Inno" w:date="2024-11-27T11:37:00Z" w16du:dateUtc="2024-11-27T06:07:00Z">
            <w:rPr>
              <w:spacing w:val="3"/>
            </w:rPr>
          </w:rPrChange>
        </w:rPr>
        <w:t xml:space="preserve"> </w:t>
      </w:r>
      <w:r w:rsidRPr="00570516">
        <w:rPr>
          <w:sz w:val="16"/>
          <w:szCs w:val="16"/>
          <w:rPrChange w:id="681" w:author="Inno" w:date="2024-11-27T11:37:00Z" w16du:dateUtc="2024-11-27T06:07:00Z">
            <w:rPr/>
          </w:rPrChange>
        </w:rPr>
        <w:t>with</w:t>
      </w:r>
      <w:r w:rsidRPr="00570516">
        <w:rPr>
          <w:spacing w:val="-1"/>
          <w:sz w:val="16"/>
          <w:szCs w:val="16"/>
          <w:rPrChange w:id="682" w:author="Inno" w:date="2024-11-27T11:37:00Z" w16du:dateUtc="2024-11-27T06:07:00Z">
            <w:rPr>
              <w:spacing w:val="-1"/>
            </w:rPr>
          </w:rPrChange>
        </w:rPr>
        <w:t xml:space="preserve"> </w:t>
      </w:r>
      <w:r w:rsidRPr="00570516">
        <w:rPr>
          <w:sz w:val="16"/>
          <w:szCs w:val="16"/>
          <w:rPrChange w:id="683" w:author="Inno" w:date="2024-11-27T11:37:00Z" w16du:dateUtc="2024-11-27T06:07:00Z">
            <w:rPr/>
          </w:rPrChange>
        </w:rPr>
        <w:t>those</w:t>
      </w:r>
      <w:r w:rsidRPr="00570516">
        <w:rPr>
          <w:spacing w:val="-1"/>
          <w:sz w:val="16"/>
          <w:szCs w:val="16"/>
          <w:rPrChange w:id="684" w:author="Inno" w:date="2024-11-27T11:37:00Z" w16du:dateUtc="2024-11-27T06:07:00Z">
            <w:rPr>
              <w:spacing w:val="-1"/>
            </w:rPr>
          </w:rPrChange>
        </w:rPr>
        <w:t xml:space="preserve"> </w:t>
      </w:r>
      <w:r w:rsidRPr="00570516">
        <w:rPr>
          <w:sz w:val="16"/>
          <w:szCs w:val="16"/>
          <w:rPrChange w:id="685" w:author="Inno" w:date="2024-11-27T11:37:00Z" w16du:dateUtc="2024-11-27T06:07:00Z">
            <w:rPr/>
          </w:rPrChange>
        </w:rPr>
        <w:t>obtained</w:t>
      </w:r>
      <w:r w:rsidRPr="00570516">
        <w:rPr>
          <w:spacing w:val="1"/>
          <w:sz w:val="16"/>
          <w:szCs w:val="16"/>
          <w:rPrChange w:id="686" w:author="Inno" w:date="2024-11-27T11:37:00Z" w16du:dateUtc="2024-11-27T06:07:00Z">
            <w:rPr>
              <w:spacing w:val="1"/>
            </w:rPr>
          </w:rPrChange>
        </w:rPr>
        <w:t xml:space="preserve"> </w:t>
      </w:r>
      <w:r w:rsidRPr="00570516">
        <w:rPr>
          <w:sz w:val="16"/>
          <w:szCs w:val="16"/>
          <w:rPrChange w:id="687" w:author="Inno" w:date="2024-11-27T11:37:00Z" w16du:dateUtc="2024-11-27T06:07:00Z">
            <w:rPr/>
          </w:rPrChange>
        </w:rPr>
        <w:t>in</w:t>
      </w:r>
      <w:r w:rsidRPr="00570516">
        <w:rPr>
          <w:spacing w:val="-2"/>
          <w:sz w:val="16"/>
          <w:szCs w:val="16"/>
          <w:rPrChange w:id="688" w:author="Inno" w:date="2024-11-27T11:37:00Z" w16du:dateUtc="2024-11-27T06:07:00Z">
            <w:rPr>
              <w:spacing w:val="-2"/>
            </w:rPr>
          </w:rPrChange>
        </w:rPr>
        <w:t xml:space="preserve"> </w:t>
      </w:r>
      <w:r w:rsidRPr="00570516">
        <w:rPr>
          <w:sz w:val="16"/>
          <w:szCs w:val="16"/>
          <w:rPrChange w:id="689" w:author="Inno" w:date="2024-11-27T11:37:00Z" w16du:dateUtc="2024-11-27T06:07:00Z">
            <w:rPr/>
          </w:rPrChange>
        </w:rPr>
        <w:t>commercial dry</w:t>
      </w:r>
      <w:r w:rsidRPr="00570516">
        <w:rPr>
          <w:spacing w:val="2"/>
          <w:sz w:val="16"/>
          <w:szCs w:val="16"/>
          <w:rPrChange w:id="690" w:author="Inno" w:date="2024-11-27T11:37:00Z" w16du:dateUtc="2024-11-27T06:07:00Z">
            <w:rPr>
              <w:spacing w:val="2"/>
            </w:rPr>
          </w:rPrChange>
        </w:rPr>
        <w:t xml:space="preserve"> </w:t>
      </w:r>
      <w:r w:rsidRPr="00570516">
        <w:rPr>
          <w:sz w:val="16"/>
          <w:szCs w:val="16"/>
          <w:rPrChange w:id="691" w:author="Inno" w:date="2024-11-27T11:37:00Z" w16du:dateUtc="2024-11-27T06:07:00Z">
            <w:rPr/>
          </w:rPrChange>
        </w:rPr>
        <w:t>cleaning.</w:t>
      </w:r>
    </w:p>
    <w:p w14:paraId="1F891AAF" w14:textId="77777777" w:rsidR="009B5DCD" w:rsidRPr="00570516" w:rsidRDefault="009E6602">
      <w:pPr>
        <w:pStyle w:val="ListParagraph"/>
        <w:numPr>
          <w:ilvl w:val="0"/>
          <w:numId w:val="44"/>
        </w:numPr>
        <w:tabs>
          <w:tab w:val="left" w:pos="1134"/>
        </w:tabs>
        <w:spacing w:before="0" w:after="180" w:line="261" w:lineRule="auto"/>
        <w:ind w:left="720"/>
        <w:jc w:val="both"/>
        <w:rPr>
          <w:sz w:val="16"/>
          <w:szCs w:val="16"/>
          <w:rPrChange w:id="692" w:author="Inno" w:date="2024-11-27T11:37:00Z" w16du:dateUtc="2024-11-27T06:07:00Z">
            <w:rPr/>
          </w:rPrChange>
        </w:rPr>
        <w:pPrChange w:id="693" w:author="Inno" w:date="2024-11-27T11:38:00Z" w16du:dateUtc="2024-11-27T06:08:00Z">
          <w:pPr>
            <w:pStyle w:val="ListParagraph"/>
            <w:numPr>
              <w:numId w:val="29"/>
            </w:numPr>
            <w:tabs>
              <w:tab w:val="left" w:pos="1134"/>
            </w:tabs>
            <w:spacing w:before="119" w:line="261" w:lineRule="auto"/>
            <w:ind w:left="648" w:right="195" w:hanging="360"/>
            <w:jc w:val="both"/>
          </w:pPr>
        </w:pPrChange>
      </w:pPr>
      <w:r w:rsidRPr="00570516">
        <w:rPr>
          <w:sz w:val="16"/>
          <w:szCs w:val="16"/>
          <w:rPrChange w:id="694" w:author="Inno" w:date="2024-11-27T11:37:00Z" w16du:dateUtc="2024-11-27T06:07:00Z">
            <w:rPr/>
          </w:rPrChange>
        </w:rPr>
        <w:t>Fastness to dry cleaning, without further qualification, means fastness to dry cleaning in tetrachloroethylene. However, if</w:t>
      </w:r>
      <w:r w:rsidRPr="00570516">
        <w:rPr>
          <w:spacing w:val="1"/>
          <w:sz w:val="16"/>
          <w:szCs w:val="16"/>
          <w:rPrChange w:id="695" w:author="Inno" w:date="2024-11-27T11:37:00Z" w16du:dateUtc="2024-11-27T06:07:00Z">
            <w:rPr>
              <w:spacing w:val="1"/>
            </w:rPr>
          </w:rPrChange>
        </w:rPr>
        <w:t xml:space="preserve"> </w:t>
      </w:r>
      <w:r w:rsidRPr="00570516">
        <w:rPr>
          <w:sz w:val="16"/>
          <w:szCs w:val="16"/>
          <w:rPrChange w:id="696" w:author="Inno" w:date="2024-11-27T11:37:00Z" w16du:dateUtc="2024-11-27T06:07:00Z">
            <w:rPr/>
          </w:rPrChange>
        </w:rPr>
        <w:t>required,</w:t>
      </w:r>
      <w:r w:rsidRPr="00570516">
        <w:rPr>
          <w:spacing w:val="-1"/>
          <w:sz w:val="16"/>
          <w:szCs w:val="16"/>
          <w:rPrChange w:id="697" w:author="Inno" w:date="2024-11-27T11:37:00Z" w16du:dateUtc="2024-11-27T06:07:00Z">
            <w:rPr>
              <w:spacing w:val="-1"/>
            </w:rPr>
          </w:rPrChange>
        </w:rPr>
        <w:t xml:space="preserve"> </w:t>
      </w:r>
      <w:r w:rsidRPr="00570516">
        <w:rPr>
          <w:sz w:val="16"/>
          <w:szCs w:val="16"/>
          <w:rPrChange w:id="698" w:author="Inno" w:date="2024-11-27T11:37:00Z" w16du:dateUtc="2024-11-27T06:07:00Z">
            <w:rPr/>
          </w:rPrChange>
        </w:rPr>
        <w:t>other</w:t>
      </w:r>
      <w:r w:rsidRPr="00570516">
        <w:rPr>
          <w:spacing w:val="1"/>
          <w:sz w:val="16"/>
          <w:szCs w:val="16"/>
          <w:rPrChange w:id="699" w:author="Inno" w:date="2024-11-27T11:37:00Z" w16du:dateUtc="2024-11-27T06:07:00Z">
            <w:rPr>
              <w:spacing w:val="1"/>
            </w:rPr>
          </w:rPrChange>
        </w:rPr>
        <w:t xml:space="preserve"> </w:t>
      </w:r>
      <w:r w:rsidRPr="00570516">
        <w:rPr>
          <w:sz w:val="16"/>
          <w:szCs w:val="16"/>
          <w:rPrChange w:id="700" w:author="Inno" w:date="2024-11-27T11:37:00Z" w16du:dateUtc="2024-11-27T06:07:00Z">
            <w:rPr/>
          </w:rPrChange>
        </w:rPr>
        <w:t>solvents</w:t>
      </w:r>
      <w:r w:rsidRPr="00570516">
        <w:rPr>
          <w:spacing w:val="1"/>
          <w:sz w:val="16"/>
          <w:szCs w:val="16"/>
          <w:rPrChange w:id="701" w:author="Inno" w:date="2024-11-27T11:37:00Z" w16du:dateUtc="2024-11-27T06:07:00Z">
            <w:rPr>
              <w:spacing w:val="1"/>
            </w:rPr>
          </w:rPrChange>
        </w:rPr>
        <w:t xml:space="preserve"> </w:t>
      </w:r>
      <w:r w:rsidRPr="00570516">
        <w:rPr>
          <w:sz w:val="16"/>
          <w:szCs w:val="16"/>
          <w:rPrChange w:id="702" w:author="Inno" w:date="2024-11-27T11:37:00Z" w16du:dateUtc="2024-11-27T06:07:00Z">
            <w:rPr/>
          </w:rPrChange>
        </w:rPr>
        <w:t>may</w:t>
      </w:r>
      <w:r w:rsidRPr="00570516">
        <w:rPr>
          <w:spacing w:val="-1"/>
          <w:sz w:val="16"/>
          <w:szCs w:val="16"/>
          <w:rPrChange w:id="703" w:author="Inno" w:date="2024-11-27T11:37:00Z" w16du:dateUtc="2024-11-27T06:07:00Z">
            <w:rPr>
              <w:spacing w:val="-1"/>
            </w:rPr>
          </w:rPrChange>
        </w:rPr>
        <w:t xml:space="preserve"> </w:t>
      </w:r>
      <w:r w:rsidRPr="00570516">
        <w:rPr>
          <w:sz w:val="16"/>
          <w:szCs w:val="16"/>
          <w:rPrChange w:id="704" w:author="Inno" w:date="2024-11-27T11:37:00Z" w16du:dateUtc="2024-11-27T06:07:00Z">
            <w:rPr/>
          </w:rPrChange>
        </w:rPr>
        <w:t>be used and</w:t>
      </w:r>
      <w:r w:rsidRPr="00570516">
        <w:rPr>
          <w:spacing w:val="1"/>
          <w:sz w:val="16"/>
          <w:szCs w:val="16"/>
          <w:rPrChange w:id="705" w:author="Inno" w:date="2024-11-27T11:37:00Z" w16du:dateUtc="2024-11-27T06:07:00Z">
            <w:rPr>
              <w:spacing w:val="1"/>
            </w:rPr>
          </w:rPrChange>
        </w:rPr>
        <w:t xml:space="preserve"> </w:t>
      </w:r>
      <w:r w:rsidRPr="00570516">
        <w:rPr>
          <w:sz w:val="16"/>
          <w:szCs w:val="16"/>
          <w:rPrChange w:id="706" w:author="Inno" w:date="2024-11-27T11:37:00Z" w16du:dateUtc="2024-11-27T06:07:00Z">
            <w:rPr/>
          </w:rPrChange>
        </w:rPr>
        <w:t>this</w:t>
      </w:r>
      <w:r w:rsidRPr="00570516">
        <w:rPr>
          <w:spacing w:val="-1"/>
          <w:sz w:val="16"/>
          <w:szCs w:val="16"/>
          <w:rPrChange w:id="707" w:author="Inno" w:date="2024-11-27T11:37:00Z" w16du:dateUtc="2024-11-27T06:07:00Z">
            <w:rPr>
              <w:spacing w:val="-1"/>
            </w:rPr>
          </w:rPrChange>
        </w:rPr>
        <w:t xml:space="preserve"> </w:t>
      </w:r>
      <w:r w:rsidRPr="00570516">
        <w:rPr>
          <w:sz w:val="16"/>
          <w:szCs w:val="16"/>
          <w:rPrChange w:id="708" w:author="Inno" w:date="2024-11-27T11:37:00Z" w16du:dateUtc="2024-11-27T06:07:00Z">
            <w:rPr/>
          </w:rPrChange>
        </w:rPr>
        <w:t>should be indicated</w:t>
      </w:r>
      <w:r w:rsidRPr="00570516">
        <w:rPr>
          <w:spacing w:val="1"/>
          <w:sz w:val="16"/>
          <w:szCs w:val="16"/>
          <w:rPrChange w:id="709" w:author="Inno" w:date="2024-11-27T11:37:00Z" w16du:dateUtc="2024-11-27T06:07:00Z">
            <w:rPr>
              <w:spacing w:val="1"/>
            </w:rPr>
          </w:rPrChange>
        </w:rPr>
        <w:t xml:space="preserve"> </w:t>
      </w:r>
      <w:r w:rsidRPr="00570516">
        <w:rPr>
          <w:sz w:val="16"/>
          <w:szCs w:val="16"/>
          <w:rPrChange w:id="710" w:author="Inno" w:date="2024-11-27T11:37:00Z" w16du:dateUtc="2024-11-27T06:07:00Z">
            <w:rPr/>
          </w:rPrChange>
        </w:rPr>
        <w:t>in</w:t>
      </w:r>
      <w:r w:rsidRPr="00570516">
        <w:rPr>
          <w:spacing w:val="-3"/>
          <w:sz w:val="16"/>
          <w:szCs w:val="16"/>
          <w:rPrChange w:id="711" w:author="Inno" w:date="2024-11-27T11:37:00Z" w16du:dateUtc="2024-11-27T06:07:00Z">
            <w:rPr>
              <w:spacing w:val="-3"/>
            </w:rPr>
          </w:rPrChange>
        </w:rPr>
        <w:t xml:space="preserve"> </w:t>
      </w:r>
      <w:r w:rsidRPr="00570516">
        <w:rPr>
          <w:sz w:val="16"/>
          <w:szCs w:val="16"/>
          <w:rPrChange w:id="712" w:author="Inno" w:date="2024-11-27T11:37:00Z" w16du:dateUtc="2024-11-27T06:07:00Z">
            <w:rPr/>
          </w:rPrChange>
        </w:rPr>
        <w:t>the test</w:t>
      </w:r>
      <w:r w:rsidRPr="00570516">
        <w:rPr>
          <w:spacing w:val="-1"/>
          <w:sz w:val="16"/>
          <w:szCs w:val="16"/>
          <w:rPrChange w:id="713" w:author="Inno" w:date="2024-11-27T11:37:00Z" w16du:dateUtc="2024-11-27T06:07:00Z">
            <w:rPr>
              <w:spacing w:val="-1"/>
            </w:rPr>
          </w:rPrChange>
        </w:rPr>
        <w:t xml:space="preserve"> </w:t>
      </w:r>
      <w:r w:rsidRPr="00570516">
        <w:rPr>
          <w:sz w:val="16"/>
          <w:szCs w:val="16"/>
          <w:rPrChange w:id="714" w:author="Inno" w:date="2024-11-27T11:37:00Z" w16du:dateUtc="2024-11-27T06:07:00Z">
            <w:rPr/>
          </w:rPrChange>
        </w:rPr>
        <w:t>report.</w:t>
      </w:r>
    </w:p>
    <w:p w14:paraId="26EDD9AC" w14:textId="77777777" w:rsidR="000803B5" w:rsidRPr="00570516" w:rsidRDefault="009E6602">
      <w:pPr>
        <w:pStyle w:val="ListParagraph"/>
        <w:numPr>
          <w:ilvl w:val="0"/>
          <w:numId w:val="44"/>
        </w:numPr>
        <w:tabs>
          <w:tab w:val="left" w:pos="1115"/>
        </w:tabs>
        <w:spacing w:before="0" w:after="180" w:line="261" w:lineRule="auto"/>
        <w:ind w:left="720"/>
        <w:jc w:val="both"/>
        <w:rPr>
          <w:sz w:val="16"/>
          <w:szCs w:val="16"/>
          <w:rPrChange w:id="715" w:author="Inno" w:date="2024-11-27T11:37:00Z" w16du:dateUtc="2024-11-27T06:07:00Z">
            <w:rPr/>
          </w:rPrChange>
        </w:rPr>
        <w:pPrChange w:id="716" w:author="Inno" w:date="2024-11-27T11:38:00Z" w16du:dateUtc="2024-11-27T06:08:00Z">
          <w:pPr>
            <w:pStyle w:val="ListParagraph"/>
            <w:numPr>
              <w:numId w:val="29"/>
            </w:numPr>
            <w:tabs>
              <w:tab w:val="left" w:pos="1115"/>
            </w:tabs>
            <w:spacing w:before="116" w:line="261" w:lineRule="auto"/>
            <w:ind w:left="648" w:right="195" w:hanging="360"/>
            <w:jc w:val="both"/>
          </w:pPr>
        </w:pPrChange>
      </w:pPr>
      <w:r w:rsidRPr="00570516">
        <w:rPr>
          <w:spacing w:val="-1"/>
          <w:sz w:val="16"/>
          <w:szCs w:val="16"/>
          <w:rPrChange w:id="717" w:author="Inno" w:date="2024-11-27T11:37:00Z" w16du:dateUtc="2024-11-27T06:07:00Z">
            <w:rPr>
              <w:spacing w:val="-1"/>
            </w:rPr>
          </w:rPrChange>
        </w:rPr>
        <w:t>Other</w:t>
      </w:r>
      <w:r w:rsidRPr="00570516">
        <w:rPr>
          <w:spacing w:val="-6"/>
          <w:sz w:val="16"/>
          <w:szCs w:val="16"/>
          <w:rPrChange w:id="718" w:author="Inno" w:date="2024-11-27T11:37:00Z" w16du:dateUtc="2024-11-27T06:07:00Z">
            <w:rPr>
              <w:spacing w:val="-6"/>
            </w:rPr>
          </w:rPrChange>
        </w:rPr>
        <w:t xml:space="preserve"> </w:t>
      </w:r>
      <w:r w:rsidRPr="00570516">
        <w:rPr>
          <w:sz w:val="16"/>
          <w:szCs w:val="16"/>
          <w:rPrChange w:id="719" w:author="Inno" w:date="2024-11-27T11:37:00Z" w16du:dateUtc="2024-11-27T06:07:00Z">
            <w:rPr/>
          </w:rPrChange>
        </w:rPr>
        <w:t>mechanical</w:t>
      </w:r>
      <w:r w:rsidRPr="00570516">
        <w:rPr>
          <w:spacing w:val="-7"/>
          <w:sz w:val="16"/>
          <w:szCs w:val="16"/>
          <w:rPrChange w:id="720" w:author="Inno" w:date="2024-11-27T11:37:00Z" w16du:dateUtc="2024-11-27T06:07:00Z">
            <w:rPr>
              <w:spacing w:val="-7"/>
            </w:rPr>
          </w:rPrChange>
        </w:rPr>
        <w:t xml:space="preserve"> </w:t>
      </w:r>
      <w:r w:rsidRPr="00570516">
        <w:rPr>
          <w:sz w:val="16"/>
          <w:szCs w:val="16"/>
          <w:rPrChange w:id="721" w:author="Inno" w:date="2024-11-27T11:37:00Z" w16du:dateUtc="2024-11-27T06:07:00Z">
            <w:rPr/>
          </w:rPrChange>
        </w:rPr>
        <w:t>devices</w:t>
      </w:r>
      <w:r w:rsidRPr="00570516">
        <w:rPr>
          <w:spacing w:val="-4"/>
          <w:sz w:val="16"/>
          <w:szCs w:val="16"/>
          <w:rPrChange w:id="722" w:author="Inno" w:date="2024-11-27T11:37:00Z" w16du:dateUtc="2024-11-27T06:07:00Z">
            <w:rPr>
              <w:spacing w:val="-4"/>
            </w:rPr>
          </w:rPrChange>
        </w:rPr>
        <w:t xml:space="preserve"> </w:t>
      </w:r>
      <w:r w:rsidRPr="00570516">
        <w:rPr>
          <w:sz w:val="16"/>
          <w:szCs w:val="16"/>
          <w:rPrChange w:id="723" w:author="Inno" w:date="2024-11-27T11:37:00Z" w16du:dateUtc="2024-11-27T06:07:00Z">
            <w:rPr/>
          </w:rPrChange>
        </w:rPr>
        <w:t>may</w:t>
      </w:r>
      <w:r w:rsidRPr="00570516">
        <w:rPr>
          <w:spacing w:val="-13"/>
          <w:sz w:val="16"/>
          <w:szCs w:val="16"/>
          <w:rPrChange w:id="724" w:author="Inno" w:date="2024-11-27T11:37:00Z" w16du:dateUtc="2024-11-27T06:07:00Z">
            <w:rPr>
              <w:spacing w:val="-13"/>
            </w:rPr>
          </w:rPrChange>
        </w:rPr>
        <w:t xml:space="preserve"> </w:t>
      </w:r>
      <w:r w:rsidRPr="00570516">
        <w:rPr>
          <w:sz w:val="16"/>
          <w:szCs w:val="16"/>
          <w:rPrChange w:id="725" w:author="Inno" w:date="2024-11-27T11:37:00Z" w16du:dateUtc="2024-11-27T06:07:00Z">
            <w:rPr/>
          </w:rPrChange>
        </w:rPr>
        <w:t>be</w:t>
      </w:r>
      <w:r w:rsidRPr="00570516">
        <w:rPr>
          <w:spacing w:val="-5"/>
          <w:sz w:val="16"/>
          <w:szCs w:val="16"/>
          <w:rPrChange w:id="726" w:author="Inno" w:date="2024-11-27T11:37:00Z" w16du:dateUtc="2024-11-27T06:07:00Z">
            <w:rPr>
              <w:spacing w:val="-5"/>
            </w:rPr>
          </w:rPrChange>
        </w:rPr>
        <w:t xml:space="preserve"> </w:t>
      </w:r>
      <w:r w:rsidRPr="00570516">
        <w:rPr>
          <w:sz w:val="16"/>
          <w:szCs w:val="16"/>
          <w:rPrChange w:id="727" w:author="Inno" w:date="2024-11-27T11:37:00Z" w16du:dateUtc="2024-11-27T06:07:00Z">
            <w:rPr/>
          </w:rPrChange>
        </w:rPr>
        <w:t>used</w:t>
      </w:r>
      <w:r w:rsidRPr="00570516">
        <w:rPr>
          <w:spacing w:val="-5"/>
          <w:sz w:val="16"/>
          <w:szCs w:val="16"/>
          <w:rPrChange w:id="728" w:author="Inno" w:date="2024-11-27T11:37:00Z" w16du:dateUtc="2024-11-27T06:07:00Z">
            <w:rPr>
              <w:spacing w:val="-5"/>
            </w:rPr>
          </w:rPrChange>
        </w:rPr>
        <w:t xml:space="preserve"> </w:t>
      </w:r>
      <w:r w:rsidRPr="00570516">
        <w:rPr>
          <w:sz w:val="16"/>
          <w:szCs w:val="16"/>
          <w:rPrChange w:id="729" w:author="Inno" w:date="2024-11-27T11:37:00Z" w16du:dateUtc="2024-11-27T06:07:00Z">
            <w:rPr/>
          </w:rPrChange>
        </w:rPr>
        <w:t>for</w:t>
      </w:r>
      <w:r w:rsidRPr="00570516">
        <w:rPr>
          <w:spacing w:val="-8"/>
          <w:sz w:val="16"/>
          <w:szCs w:val="16"/>
          <w:rPrChange w:id="730" w:author="Inno" w:date="2024-11-27T11:37:00Z" w16du:dateUtc="2024-11-27T06:07:00Z">
            <w:rPr>
              <w:spacing w:val="-8"/>
            </w:rPr>
          </w:rPrChange>
        </w:rPr>
        <w:t xml:space="preserve"> </w:t>
      </w:r>
      <w:r w:rsidRPr="00570516">
        <w:rPr>
          <w:sz w:val="16"/>
          <w:szCs w:val="16"/>
          <w:rPrChange w:id="731" w:author="Inno" w:date="2024-11-27T11:37:00Z" w16du:dateUtc="2024-11-27T06:07:00Z">
            <w:rPr/>
          </w:rPrChange>
        </w:rPr>
        <w:t>the</w:t>
      </w:r>
      <w:r w:rsidRPr="00570516">
        <w:rPr>
          <w:spacing w:val="-7"/>
          <w:sz w:val="16"/>
          <w:szCs w:val="16"/>
          <w:rPrChange w:id="732" w:author="Inno" w:date="2024-11-27T11:37:00Z" w16du:dateUtc="2024-11-27T06:07:00Z">
            <w:rPr>
              <w:spacing w:val="-7"/>
            </w:rPr>
          </w:rPrChange>
        </w:rPr>
        <w:t xml:space="preserve"> </w:t>
      </w:r>
      <w:r w:rsidRPr="00570516">
        <w:rPr>
          <w:sz w:val="16"/>
          <w:szCs w:val="16"/>
          <w:rPrChange w:id="733" w:author="Inno" w:date="2024-11-27T11:37:00Z" w16du:dateUtc="2024-11-27T06:07:00Z">
            <w:rPr/>
          </w:rPrChange>
        </w:rPr>
        <w:t>test</w:t>
      </w:r>
      <w:r w:rsidRPr="00570516">
        <w:rPr>
          <w:spacing w:val="-8"/>
          <w:sz w:val="16"/>
          <w:szCs w:val="16"/>
          <w:rPrChange w:id="734" w:author="Inno" w:date="2024-11-27T11:37:00Z" w16du:dateUtc="2024-11-27T06:07:00Z">
            <w:rPr>
              <w:spacing w:val="-8"/>
            </w:rPr>
          </w:rPrChange>
        </w:rPr>
        <w:t xml:space="preserve"> </w:t>
      </w:r>
      <w:r w:rsidRPr="00570516">
        <w:rPr>
          <w:sz w:val="16"/>
          <w:szCs w:val="16"/>
          <w:rPrChange w:id="735" w:author="Inno" w:date="2024-11-27T11:37:00Z" w16du:dateUtc="2024-11-27T06:07:00Z">
            <w:rPr/>
          </w:rPrChange>
        </w:rPr>
        <w:t>provided</w:t>
      </w:r>
      <w:r w:rsidRPr="00570516">
        <w:rPr>
          <w:spacing w:val="-7"/>
          <w:sz w:val="16"/>
          <w:szCs w:val="16"/>
          <w:rPrChange w:id="736" w:author="Inno" w:date="2024-11-27T11:37:00Z" w16du:dateUtc="2024-11-27T06:07:00Z">
            <w:rPr>
              <w:spacing w:val="-7"/>
            </w:rPr>
          </w:rPrChange>
        </w:rPr>
        <w:t xml:space="preserve"> </w:t>
      </w:r>
      <w:r w:rsidRPr="00570516">
        <w:rPr>
          <w:sz w:val="16"/>
          <w:szCs w:val="16"/>
          <w:rPrChange w:id="737" w:author="Inno" w:date="2024-11-27T11:37:00Z" w16du:dateUtc="2024-11-27T06:07:00Z">
            <w:rPr/>
          </w:rPrChange>
        </w:rPr>
        <w:t>that</w:t>
      </w:r>
      <w:r w:rsidRPr="00570516">
        <w:rPr>
          <w:spacing w:val="-9"/>
          <w:sz w:val="16"/>
          <w:szCs w:val="16"/>
          <w:rPrChange w:id="738" w:author="Inno" w:date="2024-11-27T11:37:00Z" w16du:dateUtc="2024-11-27T06:07:00Z">
            <w:rPr>
              <w:spacing w:val="-9"/>
            </w:rPr>
          </w:rPrChange>
        </w:rPr>
        <w:t xml:space="preserve"> </w:t>
      </w:r>
      <w:r w:rsidRPr="00570516">
        <w:rPr>
          <w:sz w:val="16"/>
          <w:szCs w:val="16"/>
          <w:rPrChange w:id="739" w:author="Inno" w:date="2024-11-27T11:37:00Z" w16du:dateUtc="2024-11-27T06:07:00Z">
            <w:rPr/>
          </w:rPrChange>
        </w:rPr>
        <w:t>the</w:t>
      </w:r>
      <w:r w:rsidRPr="00570516">
        <w:rPr>
          <w:spacing w:val="-8"/>
          <w:sz w:val="16"/>
          <w:szCs w:val="16"/>
          <w:rPrChange w:id="740" w:author="Inno" w:date="2024-11-27T11:37:00Z" w16du:dateUtc="2024-11-27T06:07:00Z">
            <w:rPr>
              <w:spacing w:val="-8"/>
            </w:rPr>
          </w:rPrChange>
        </w:rPr>
        <w:t xml:space="preserve"> </w:t>
      </w:r>
      <w:r w:rsidRPr="00570516">
        <w:rPr>
          <w:sz w:val="16"/>
          <w:szCs w:val="16"/>
          <w:rPrChange w:id="741" w:author="Inno" w:date="2024-11-27T11:37:00Z" w16du:dateUtc="2024-11-27T06:07:00Z">
            <w:rPr/>
          </w:rPrChange>
        </w:rPr>
        <w:t>results</w:t>
      </w:r>
      <w:r w:rsidRPr="00570516">
        <w:rPr>
          <w:spacing w:val="-10"/>
          <w:sz w:val="16"/>
          <w:szCs w:val="16"/>
          <w:rPrChange w:id="742" w:author="Inno" w:date="2024-11-27T11:37:00Z" w16du:dateUtc="2024-11-27T06:07:00Z">
            <w:rPr>
              <w:spacing w:val="-10"/>
            </w:rPr>
          </w:rPrChange>
        </w:rPr>
        <w:t xml:space="preserve"> </w:t>
      </w:r>
      <w:r w:rsidRPr="00570516">
        <w:rPr>
          <w:sz w:val="16"/>
          <w:szCs w:val="16"/>
          <w:rPrChange w:id="743" w:author="Inno" w:date="2024-11-27T11:37:00Z" w16du:dateUtc="2024-11-27T06:07:00Z">
            <w:rPr/>
          </w:rPrChange>
        </w:rPr>
        <w:t>are</w:t>
      </w:r>
      <w:r w:rsidRPr="00570516">
        <w:rPr>
          <w:spacing w:val="-8"/>
          <w:sz w:val="16"/>
          <w:szCs w:val="16"/>
          <w:rPrChange w:id="744" w:author="Inno" w:date="2024-11-27T11:37:00Z" w16du:dateUtc="2024-11-27T06:07:00Z">
            <w:rPr>
              <w:spacing w:val="-8"/>
            </w:rPr>
          </w:rPrChange>
        </w:rPr>
        <w:t xml:space="preserve"> </w:t>
      </w:r>
      <w:r w:rsidRPr="00570516">
        <w:rPr>
          <w:sz w:val="16"/>
          <w:szCs w:val="16"/>
          <w:rPrChange w:id="745" w:author="Inno" w:date="2024-11-27T11:37:00Z" w16du:dateUtc="2024-11-27T06:07:00Z">
            <w:rPr/>
          </w:rPrChange>
        </w:rPr>
        <w:t>identical</w:t>
      </w:r>
      <w:r w:rsidRPr="00570516">
        <w:rPr>
          <w:spacing w:val="-4"/>
          <w:sz w:val="16"/>
          <w:szCs w:val="16"/>
          <w:rPrChange w:id="746" w:author="Inno" w:date="2024-11-27T11:37:00Z" w16du:dateUtc="2024-11-27T06:07:00Z">
            <w:rPr>
              <w:spacing w:val="-4"/>
            </w:rPr>
          </w:rPrChange>
        </w:rPr>
        <w:t xml:space="preserve"> </w:t>
      </w:r>
      <w:r w:rsidRPr="00570516">
        <w:rPr>
          <w:sz w:val="16"/>
          <w:szCs w:val="16"/>
          <w:rPrChange w:id="747" w:author="Inno" w:date="2024-11-27T11:37:00Z" w16du:dateUtc="2024-11-27T06:07:00Z">
            <w:rPr/>
          </w:rPrChange>
        </w:rPr>
        <w:t>with</w:t>
      </w:r>
      <w:r w:rsidRPr="00570516">
        <w:rPr>
          <w:spacing w:val="-7"/>
          <w:sz w:val="16"/>
          <w:szCs w:val="16"/>
          <w:rPrChange w:id="748" w:author="Inno" w:date="2024-11-27T11:37:00Z" w16du:dateUtc="2024-11-27T06:07:00Z">
            <w:rPr>
              <w:spacing w:val="-7"/>
            </w:rPr>
          </w:rPrChange>
        </w:rPr>
        <w:t xml:space="preserve"> </w:t>
      </w:r>
      <w:r w:rsidRPr="00570516">
        <w:rPr>
          <w:sz w:val="16"/>
          <w:szCs w:val="16"/>
          <w:rPrChange w:id="749" w:author="Inno" w:date="2024-11-27T11:37:00Z" w16du:dateUtc="2024-11-27T06:07:00Z">
            <w:rPr/>
          </w:rPrChange>
        </w:rPr>
        <w:t>those</w:t>
      </w:r>
      <w:r w:rsidRPr="00570516">
        <w:rPr>
          <w:spacing w:val="-7"/>
          <w:sz w:val="16"/>
          <w:szCs w:val="16"/>
          <w:rPrChange w:id="750" w:author="Inno" w:date="2024-11-27T11:37:00Z" w16du:dateUtc="2024-11-27T06:07:00Z">
            <w:rPr>
              <w:spacing w:val="-7"/>
            </w:rPr>
          </w:rPrChange>
        </w:rPr>
        <w:t xml:space="preserve"> </w:t>
      </w:r>
      <w:r w:rsidRPr="00570516">
        <w:rPr>
          <w:sz w:val="16"/>
          <w:szCs w:val="16"/>
          <w:rPrChange w:id="751" w:author="Inno" w:date="2024-11-27T11:37:00Z" w16du:dateUtc="2024-11-27T06:07:00Z">
            <w:rPr/>
          </w:rPrChange>
        </w:rPr>
        <w:t>obtained</w:t>
      </w:r>
      <w:r w:rsidRPr="00570516">
        <w:rPr>
          <w:spacing w:val="-8"/>
          <w:sz w:val="16"/>
          <w:szCs w:val="16"/>
          <w:rPrChange w:id="752" w:author="Inno" w:date="2024-11-27T11:37:00Z" w16du:dateUtc="2024-11-27T06:07:00Z">
            <w:rPr>
              <w:spacing w:val="-8"/>
            </w:rPr>
          </w:rPrChange>
        </w:rPr>
        <w:t xml:space="preserve"> </w:t>
      </w:r>
      <w:r w:rsidRPr="00570516">
        <w:rPr>
          <w:sz w:val="16"/>
          <w:szCs w:val="16"/>
          <w:rPrChange w:id="753" w:author="Inno" w:date="2024-11-27T11:37:00Z" w16du:dateUtc="2024-11-27T06:07:00Z">
            <w:rPr/>
          </w:rPrChange>
        </w:rPr>
        <w:t>by</w:t>
      </w:r>
      <w:r w:rsidRPr="00570516">
        <w:rPr>
          <w:spacing w:val="-9"/>
          <w:sz w:val="16"/>
          <w:szCs w:val="16"/>
          <w:rPrChange w:id="754" w:author="Inno" w:date="2024-11-27T11:37:00Z" w16du:dateUtc="2024-11-27T06:07:00Z">
            <w:rPr>
              <w:spacing w:val="-9"/>
            </w:rPr>
          </w:rPrChange>
        </w:rPr>
        <w:t xml:space="preserve"> </w:t>
      </w:r>
      <w:r w:rsidRPr="00570516">
        <w:rPr>
          <w:sz w:val="16"/>
          <w:szCs w:val="16"/>
          <w:rPrChange w:id="755" w:author="Inno" w:date="2024-11-27T11:37:00Z" w16du:dateUtc="2024-11-27T06:07:00Z">
            <w:rPr/>
          </w:rPrChange>
        </w:rPr>
        <w:t>the</w:t>
      </w:r>
      <w:r w:rsidRPr="00570516">
        <w:rPr>
          <w:spacing w:val="-7"/>
          <w:sz w:val="16"/>
          <w:szCs w:val="16"/>
          <w:rPrChange w:id="756" w:author="Inno" w:date="2024-11-27T11:37:00Z" w16du:dateUtc="2024-11-27T06:07:00Z">
            <w:rPr>
              <w:spacing w:val="-7"/>
            </w:rPr>
          </w:rPrChange>
        </w:rPr>
        <w:t xml:space="preserve"> </w:t>
      </w:r>
      <w:r w:rsidRPr="00570516">
        <w:rPr>
          <w:sz w:val="16"/>
          <w:szCs w:val="16"/>
          <w:rPrChange w:id="757" w:author="Inno" w:date="2024-11-27T11:37:00Z" w16du:dateUtc="2024-11-27T06:07:00Z">
            <w:rPr/>
          </w:rPrChange>
        </w:rPr>
        <w:t>apparatus</w:t>
      </w:r>
      <w:r w:rsidRPr="00570516">
        <w:rPr>
          <w:spacing w:val="-47"/>
          <w:sz w:val="16"/>
          <w:szCs w:val="16"/>
          <w:rPrChange w:id="758" w:author="Inno" w:date="2024-11-27T11:37:00Z" w16du:dateUtc="2024-11-27T06:07:00Z">
            <w:rPr>
              <w:spacing w:val="-47"/>
            </w:rPr>
          </w:rPrChange>
        </w:rPr>
        <w:t xml:space="preserve"> </w:t>
      </w:r>
      <w:r w:rsidRPr="00570516">
        <w:rPr>
          <w:sz w:val="16"/>
          <w:szCs w:val="16"/>
          <w:rPrChange w:id="759" w:author="Inno" w:date="2024-11-27T11:37:00Z" w16du:dateUtc="2024-11-27T06:07:00Z">
            <w:rPr/>
          </w:rPrChange>
        </w:rPr>
        <w:t xml:space="preserve">described in </w:t>
      </w:r>
      <w:r w:rsidR="006E3DC0" w:rsidRPr="00570516">
        <w:rPr>
          <w:b/>
          <w:sz w:val="16"/>
          <w:szCs w:val="16"/>
          <w:rPrChange w:id="760" w:author="Inno" w:date="2024-11-27T11:37:00Z" w16du:dateUtc="2024-11-27T06:07:00Z">
            <w:rPr>
              <w:b/>
            </w:rPr>
          </w:rPrChange>
        </w:rPr>
        <w:t>C-</w:t>
      </w:r>
      <w:r w:rsidRPr="00570516">
        <w:rPr>
          <w:b/>
          <w:sz w:val="16"/>
          <w:szCs w:val="16"/>
          <w:rPrChange w:id="761" w:author="Inno" w:date="2024-11-27T11:37:00Z" w16du:dateUtc="2024-11-27T06:07:00Z">
            <w:rPr>
              <w:b/>
            </w:rPr>
          </w:rPrChange>
        </w:rPr>
        <w:t>3.1</w:t>
      </w:r>
      <w:r w:rsidRPr="00570516">
        <w:rPr>
          <w:sz w:val="16"/>
          <w:szCs w:val="16"/>
          <w:rPrChange w:id="762" w:author="Inno" w:date="2024-11-27T11:37:00Z" w16du:dateUtc="2024-11-27T06:07:00Z">
            <w:rPr/>
          </w:rPrChange>
        </w:rPr>
        <w:t>.</w:t>
      </w:r>
    </w:p>
    <w:p w14:paraId="2EEB7C81" w14:textId="02E0CF6A" w:rsidR="000803B5" w:rsidRPr="000F3FE8" w:rsidRDefault="000803B5">
      <w:pPr>
        <w:tabs>
          <w:tab w:val="left" w:pos="1115"/>
        </w:tabs>
        <w:spacing w:after="180" w:line="261" w:lineRule="auto"/>
        <w:jc w:val="both"/>
        <w:rPr>
          <w:b/>
          <w:bCs/>
          <w:sz w:val="20"/>
          <w:szCs w:val="20"/>
        </w:rPr>
        <w:pPrChange w:id="763" w:author="Inno" w:date="2024-11-27T11:32:00Z" w16du:dateUtc="2024-11-27T06:02:00Z">
          <w:pPr>
            <w:tabs>
              <w:tab w:val="left" w:pos="1115"/>
            </w:tabs>
            <w:spacing w:before="116" w:line="261" w:lineRule="auto"/>
            <w:ind w:right="195"/>
            <w:jc w:val="both"/>
          </w:pPr>
        </w:pPrChange>
      </w:pPr>
      <w:r w:rsidRPr="000F3FE8">
        <w:rPr>
          <w:b/>
          <w:bCs/>
          <w:sz w:val="20"/>
          <w:szCs w:val="20"/>
        </w:rPr>
        <w:t xml:space="preserve">C-8 </w:t>
      </w:r>
      <w:r w:rsidR="009E6602" w:rsidRPr="000F3FE8">
        <w:rPr>
          <w:b/>
          <w:bCs/>
          <w:sz w:val="20"/>
          <w:szCs w:val="20"/>
        </w:rPr>
        <w:t>REPORT</w:t>
      </w:r>
    </w:p>
    <w:p w14:paraId="06090955" w14:textId="4770DF53" w:rsidR="009B5DCD" w:rsidRPr="000F3FE8" w:rsidRDefault="006E3DC0">
      <w:pPr>
        <w:tabs>
          <w:tab w:val="left" w:pos="1115"/>
        </w:tabs>
        <w:spacing w:after="180" w:line="261" w:lineRule="auto"/>
        <w:jc w:val="both"/>
        <w:rPr>
          <w:b/>
          <w:bCs/>
          <w:sz w:val="20"/>
          <w:szCs w:val="20"/>
        </w:rPr>
        <w:pPrChange w:id="764" w:author="Inno" w:date="2024-11-27T11:32:00Z" w16du:dateUtc="2024-11-27T06:02:00Z">
          <w:pPr>
            <w:tabs>
              <w:tab w:val="left" w:pos="1115"/>
            </w:tabs>
            <w:spacing w:before="116" w:line="261" w:lineRule="auto"/>
            <w:ind w:right="195"/>
            <w:jc w:val="both"/>
          </w:pPr>
        </w:pPrChange>
      </w:pPr>
      <w:r w:rsidRPr="000F3FE8">
        <w:rPr>
          <w:sz w:val="20"/>
          <w:szCs w:val="20"/>
        </w:rPr>
        <w:t>Report</w:t>
      </w:r>
      <w:r w:rsidRPr="000F3FE8">
        <w:rPr>
          <w:spacing w:val="-3"/>
          <w:sz w:val="20"/>
          <w:szCs w:val="20"/>
        </w:rPr>
        <w:t xml:space="preserve"> </w:t>
      </w:r>
      <w:r w:rsidRPr="000F3FE8">
        <w:rPr>
          <w:sz w:val="20"/>
          <w:szCs w:val="20"/>
        </w:rPr>
        <w:t>the</w:t>
      </w:r>
      <w:r w:rsidRPr="000F3FE8">
        <w:rPr>
          <w:spacing w:val="-1"/>
          <w:sz w:val="20"/>
          <w:szCs w:val="20"/>
        </w:rPr>
        <w:t xml:space="preserve"> </w:t>
      </w:r>
      <w:r w:rsidRPr="000F3FE8">
        <w:rPr>
          <w:sz w:val="20"/>
          <w:szCs w:val="20"/>
        </w:rPr>
        <w:t>numerical</w:t>
      </w:r>
      <w:r w:rsidRPr="000F3FE8">
        <w:rPr>
          <w:spacing w:val="-2"/>
          <w:sz w:val="20"/>
          <w:szCs w:val="20"/>
        </w:rPr>
        <w:t xml:space="preserve"> </w:t>
      </w:r>
      <w:r w:rsidRPr="000F3FE8">
        <w:rPr>
          <w:sz w:val="20"/>
          <w:szCs w:val="20"/>
        </w:rPr>
        <w:t>rating</w:t>
      </w:r>
      <w:r w:rsidRPr="000F3FE8">
        <w:rPr>
          <w:spacing w:val="-1"/>
          <w:sz w:val="20"/>
          <w:szCs w:val="20"/>
        </w:rPr>
        <w:t xml:space="preserve"> </w:t>
      </w:r>
      <w:r w:rsidRPr="000F3FE8">
        <w:rPr>
          <w:sz w:val="20"/>
          <w:szCs w:val="20"/>
        </w:rPr>
        <w:t>for</w:t>
      </w:r>
      <w:r w:rsidRPr="000F3FE8">
        <w:rPr>
          <w:spacing w:val="-2"/>
          <w:sz w:val="20"/>
          <w:szCs w:val="20"/>
        </w:rPr>
        <w:t xml:space="preserve"> </w:t>
      </w:r>
      <w:r w:rsidRPr="000F3FE8">
        <w:rPr>
          <w:sz w:val="20"/>
          <w:szCs w:val="20"/>
        </w:rPr>
        <w:t>change</w:t>
      </w:r>
      <w:r w:rsidRPr="000F3FE8">
        <w:rPr>
          <w:spacing w:val="-1"/>
          <w:sz w:val="20"/>
          <w:szCs w:val="20"/>
        </w:rPr>
        <w:t xml:space="preserve"> </w:t>
      </w:r>
      <w:r w:rsidRPr="000F3FE8">
        <w:rPr>
          <w:sz w:val="20"/>
          <w:szCs w:val="20"/>
        </w:rPr>
        <w:t>in</w:t>
      </w:r>
      <w:r w:rsidRPr="000F3FE8">
        <w:rPr>
          <w:spacing w:val="1"/>
          <w:sz w:val="20"/>
          <w:szCs w:val="20"/>
        </w:rPr>
        <w:t xml:space="preserve"> </w:t>
      </w:r>
      <w:r w:rsidRPr="000F3FE8">
        <w:rPr>
          <w:sz w:val="20"/>
          <w:szCs w:val="20"/>
        </w:rPr>
        <w:t>colour</w:t>
      </w:r>
      <w:r w:rsidRPr="000F3FE8">
        <w:rPr>
          <w:spacing w:val="-1"/>
          <w:sz w:val="20"/>
          <w:szCs w:val="20"/>
        </w:rPr>
        <w:t xml:space="preserve"> </w:t>
      </w:r>
      <w:r w:rsidRPr="000F3FE8">
        <w:rPr>
          <w:sz w:val="20"/>
          <w:szCs w:val="20"/>
        </w:rPr>
        <w:t>of</w:t>
      </w:r>
      <w:r w:rsidRPr="000F3FE8">
        <w:rPr>
          <w:spacing w:val="-3"/>
          <w:sz w:val="20"/>
          <w:szCs w:val="20"/>
        </w:rPr>
        <w:t xml:space="preserve"> </w:t>
      </w:r>
      <w:r w:rsidRPr="000F3FE8">
        <w:rPr>
          <w:sz w:val="20"/>
          <w:szCs w:val="20"/>
        </w:rPr>
        <w:t>the test</w:t>
      </w:r>
      <w:r w:rsidRPr="000F3FE8">
        <w:rPr>
          <w:spacing w:val="-3"/>
          <w:sz w:val="20"/>
          <w:szCs w:val="20"/>
        </w:rPr>
        <w:t xml:space="preserve"> </w:t>
      </w:r>
      <w:r w:rsidRPr="000F3FE8">
        <w:rPr>
          <w:sz w:val="20"/>
          <w:szCs w:val="20"/>
        </w:rPr>
        <w:t>pieces</w:t>
      </w:r>
      <w:r w:rsidRPr="000F3FE8">
        <w:rPr>
          <w:spacing w:val="-2"/>
          <w:sz w:val="20"/>
          <w:szCs w:val="20"/>
        </w:rPr>
        <w:t xml:space="preserve"> </w:t>
      </w:r>
      <w:r w:rsidRPr="000F3FE8">
        <w:rPr>
          <w:sz w:val="20"/>
          <w:szCs w:val="20"/>
        </w:rPr>
        <w:t>and</w:t>
      </w:r>
      <w:r w:rsidRPr="000F3FE8">
        <w:rPr>
          <w:spacing w:val="-1"/>
          <w:sz w:val="20"/>
          <w:szCs w:val="20"/>
        </w:rPr>
        <w:t xml:space="preserve"> </w:t>
      </w:r>
      <w:r w:rsidRPr="000F3FE8">
        <w:rPr>
          <w:sz w:val="20"/>
          <w:szCs w:val="20"/>
        </w:rPr>
        <w:t>for</w:t>
      </w:r>
      <w:r w:rsidRPr="000F3FE8">
        <w:rPr>
          <w:spacing w:val="-2"/>
          <w:sz w:val="20"/>
          <w:szCs w:val="20"/>
        </w:rPr>
        <w:t xml:space="preserve"> </w:t>
      </w:r>
      <w:r w:rsidRPr="000F3FE8">
        <w:rPr>
          <w:sz w:val="20"/>
          <w:szCs w:val="20"/>
        </w:rPr>
        <w:t>staining</w:t>
      </w:r>
      <w:r w:rsidRPr="000F3FE8">
        <w:rPr>
          <w:spacing w:val="-2"/>
          <w:sz w:val="20"/>
          <w:szCs w:val="20"/>
        </w:rPr>
        <w:t xml:space="preserve"> </w:t>
      </w:r>
      <w:r w:rsidRPr="000F3FE8">
        <w:rPr>
          <w:sz w:val="20"/>
          <w:szCs w:val="20"/>
        </w:rPr>
        <w:t>of</w:t>
      </w:r>
      <w:r w:rsidRPr="000F3FE8">
        <w:rPr>
          <w:spacing w:val="-1"/>
          <w:sz w:val="20"/>
          <w:szCs w:val="20"/>
        </w:rPr>
        <w:t xml:space="preserve"> </w:t>
      </w:r>
      <w:r w:rsidRPr="000F3FE8">
        <w:rPr>
          <w:sz w:val="20"/>
          <w:szCs w:val="20"/>
        </w:rPr>
        <w:t>the</w:t>
      </w:r>
      <w:r w:rsidRPr="000F3FE8">
        <w:rPr>
          <w:spacing w:val="2"/>
          <w:sz w:val="20"/>
          <w:szCs w:val="20"/>
        </w:rPr>
        <w:t xml:space="preserve"> </w:t>
      </w:r>
      <w:r w:rsidRPr="000F3FE8">
        <w:rPr>
          <w:sz w:val="20"/>
          <w:szCs w:val="20"/>
        </w:rPr>
        <w:t>solvent.</w:t>
      </w:r>
    </w:p>
    <w:p w14:paraId="23B7B129" w14:textId="77777777" w:rsidR="009B5DCD" w:rsidRPr="00924427" w:rsidRDefault="009B5DCD">
      <w:pPr>
        <w:jc w:val="both"/>
        <w:rPr>
          <w:sz w:val="20"/>
          <w:szCs w:val="20"/>
        </w:rPr>
        <w:sectPr w:rsidR="009B5DCD" w:rsidRPr="00924427" w:rsidSect="00737193">
          <w:pgSz w:w="11906" w:h="16838" w:code="9"/>
          <w:pgMar w:top="1440" w:right="1440" w:bottom="1440" w:left="1440" w:header="1025" w:footer="0" w:gutter="0"/>
          <w:cols w:space="720"/>
          <w:docGrid w:linePitch="299"/>
        </w:sectPr>
      </w:pPr>
    </w:p>
    <w:p w14:paraId="588BD73C" w14:textId="77777777" w:rsidR="000F3FE8" w:rsidRPr="000F3FE8" w:rsidRDefault="000F3FE8" w:rsidP="00570516">
      <w:pPr>
        <w:pStyle w:val="BodyText"/>
        <w:spacing w:after="120"/>
        <w:jc w:val="center"/>
        <w:rPr>
          <w:b/>
        </w:rPr>
      </w:pPr>
      <w:r w:rsidRPr="000F3FE8">
        <w:rPr>
          <w:b/>
        </w:rPr>
        <w:lastRenderedPageBreak/>
        <w:t>ANNEX D</w:t>
      </w:r>
    </w:p>
    <w:p w14:paraId="07CCF171" w14:textId="03FFE943" w:rsidR="000F3FE8" w:rsidRPr="000F3FE8" w:rsidRDefault="00DA01F9" w:rsidP="00570516">
      <w:pPr>
        <w:pStyle w:val="BodyText"/>
        <w:spacing w:after="120"/>
        <w:jc w:val="center"/>
      </w:pPr>
      <w:ins w:id="765" w:author="Inno" w:date="2024-12-05T09:43:00Z" w16du:dateUtc="2024-12-05T04:13:00Z">
        <w:r>
          <w:t>(</w:t>
        </w:r>
      </w:ins>
      <w:del w:id="766" w:author="Inno" w:date="2024-12-05T09:43:00Z" w16du:dateUtc="2024-12-05T04:13:00Z">
        <w:r w:rsidR="000F3FE8" w:rsidRPr="000F3FE8" w:rsidDel="00DA01F9">
          <w:delText>[</w:delText>
        </w:r>
      </w:del>
      <w:r w:rsidR="000F3FE8" w:rsidRPr="000F3FE8">
        <w:t>Table 2</w:t>
      </w:r>
      <w:del w:id="767" w:author="Inno" w:date="2024-11-27T11:42:00Z" w16du:dateUtc="2024-11-27T06:12:00Z">
        <w:r w:rsidR="000F3FE8" w:rsidRPr="000F3FE8" w:rsidDel="00570516">
          <w:delText xml:space="preserve">, </w:delText>
        </w:r>
      </w:del>
      <w:del w:id="768" w:author="Inno" w:date="2024-11-27T11:41:00Z" w16du:dateUtc="2024-11-27T06:11:00Z">
        <w:r w:rsidR="000F3FE8" w:rsidRPr="000F3FE8" w:rsidDel="00570516">
          <w:rPr>
            <w:i/>
          </w:rPr>
          <w:delText>Item</w:delText>
        </w:r>
      </w:del>
      <w:del w:id="769" w:author="Inno" w:date="2024-11-27T11:42:00Z" w16du:dateUtc="2024-11-27T06:12:00Z">
        <w:r w:rsidR="000F3FE8" w:rsidRPr="000F3FE8" w:rsidDel="00570516">
          <w:rPr>
            <w:i/>
          </w:rPr>
          <w:delText xml:space="preserve"> </w:delText>
        </w:r>
      </w:del>
      <w:del w:id="770" w:author="Inno" w:date="2024-12-05T09:43:00Z" w16du:dateUtc="2024-12-05T04:13:00Z">
        <w:r w:rsidR="000F3FE8" w:rsidRPr="000F3FE8" w:rsidDel="00DA01F9">
          <w:delText>(iii</w:delText>
        </w:r>
      </w:del>
      <w:r w:rsidR="000F3FE8" w:rsidRPr="000F3FE8">
        <w:t>)</w:t>
      </w:r>
      <w:del w:id="771" w:author="Inno" w:date="2024-12-05T09:43:00Z" w16du:dateUtc="2024-12-05T04:13:00Z">
        <w:r w:rsidR="000F3FE8" w:rsidRPr="000F3FE8" w:rsidDel="00DA01F9">
          <w:delText>]</w:delText>
        </w:r>
      </w:del>
    </w:p>
    <w:p w14:paraId="5C572AF4" w14:textId="77777777" w:rsidR="000F3FE8" w:rsidRPr="000F3FE8" w:rsidRDefault="000F3FE8">
      <w:pPr>
        <w:pStyle w:val="BodyText"/>
        <w:spacing w:after="120"/>
        <w:jc w:val="center"/>
        <w:rPr>
          <w:b/>
          <w:bCs/>
        </w:rPr>
        <w:pPrChange w:id="772" w:author="Inno" w:date="2024-11-27T11:42:00Z" w16du:dateUtc="2024-11-27T06:12:00Z">
          <w:pPr>
            <w:pStyle w:val="BodyText"/>
            <w:jc w:val="center"/>
          </w:pPr>
        </w:pPrChange>
      </w:pPr>
      <w:r w:rsidRPr="000F3FE8">
        <w:rPr>
          <w:b/>
          <w:bCs/>
        </w:rPr>
        <w:t>METHOD FOR DETERMINATION OF COLD CRACK TEMPERATURE</w:t>
      </w:r>
    </w:p>
    <w:p w14:paraId="59143CF9" w14:textId="17EDAC7E" w:rsidR="009B5DCD" w:rsidRPr="000F3FE8" w:rsidDel="00570516" w:rsidRDefault="009B5DCD">
      <w:pPr>
        <w:pStyle w:val="BodyText"/>
        <w:spacing w:after="180"/>
        <w:jc w:val="center"/>
        <w:rPr>
          <w:del w:id="773" w:author="Inno" w:date="2024-11-27T11:42:00Z" w16du:dateUtc="2024-11-27T06:12:00Z"/>
          <w:b/>
          <w:bCs/>
        </w:rPr>
        <w:pPrChange w:id="774" w:author="Inno" w:date="2024-11-27T11:42:00Z" w16du:dateUtc="2024-11-27T06:12:00Z">
          <w:pPr>
            <w:pStyle w:val="BodyText"/>
            <w:jc w:val="center"/>
          </w:pPr>
        </w:pPrChange>
      </w:pPr>
    </w:p>
    <w:p w14:paraId="2F197D8B" w14:textId="77777777" w:rsidR="000F3FE8" w:rsidRPr="00737193" w:rsidRDefault="005D3512">
      <w:pPr>
        <w:spacing w:after="180"/>
        <w:rPr>
          <w:b/>
          <w:bCs/>
          <w:sz w:val="20"/>
          <w:szCs w:val="20"/>
        </w:rPr>
        <w:pPrChange w:id="775" w:author="Inno" w:date="2024-11-27T11:42:00Z" w16du:dateUtc="2024-11-27T06:12:00Z">
          <w:pPr>
            <w:spacing w:before="120" w:after="120"/>
          </w:pPr>
        </w:pPrChange>
      </w:pPr>
      <w:r w:rsidRPr="00737193">
        <w:rPr>
          <w:b/>
          <w:bCs/>
          <w:sz w:val="20"/>
          <w:szCs w:val="20"/>
        </w:rPr>
        <w:t>D-</w:t>
      </w:r>
      <w:r w:rsidR="00144040" w:rsidRPr="00737193">
        <w:rPr>
          <w:b/>
          <w:bCs/>
          <w:sz w:val="20"/>
          <w:szCs w:val="20"/>
        </w:rPr>
        <w:t>1 P</w:t>
      </w:r>
      <w:r w:rsidRPr="00737193">
        <w:rPr>
          <w:b/>
          <w:bCs/>
          <w:sz w:val="20"/>
          <w:szCs w:val="20"/>
        </w:rPr>
        <w:t>RINCIPLE</w:t>
      </w:r>
    </w:p>
    <w:p w14:paraId="3B4A17CA" w14:textId="77777777" w:rsidR="000F3FE8" w:rsidRPr="00737193" w:rsidRDefault="005D3512">
      <w:pPr>
        <w:spacing w:after="180"/>
        <w:rPr>
          <w:sz w:val="20"/>
          <w:szCs w:val="20"/>
        </w:rPr>
        <w:pPrChange w:id="776" w:author="Inno" w:date="2024-11-27T11:42:00Z" w16du:dateUtc="2024-11-27T06:12:00Z">
          <w:pPr>
            <w:spacing w:before="120" w:after="120"/>
          </w:pPr>
        </w:pPrChange>
      </w:pPr>
      <w:r w:rsidRPr="00737193">
        <w:rPr>
          <w:b/>
          <w:sz w:val="20"/>
          <w:szCs w:val="20"/>
        </w:rPr>
        <w:t xml:space="preserve">D-l.1 </w:t>
      </w:r>
      <w:r w:rsidRPr="00737193">
        <w:rPr>
          <w:sz w:val="20"/>
          <w:szCs w:val="20"/>
        </w:rPr>
        <w:t>A strip of leather is held between two pieces of wood forming a hinged apparatus. The leather is cooled and then creased, grain</w:t>
      </w:r>
      <w:r w:rsidRPr="00737193">
        <w:rPr>
          <w:spacing w:val="1"/>
          <w:sz w:val="20"/>
          <w:szCs w:val="20"/>
        </w:rPr>
        <w:t xml:space="preserve"> </w:t>
      </w:r>
      <w:r w:rsidRPr="00737193">
        <w:rPr>
          <w:sz w:val="20"/>
          <w:szCs w:val="20"/>
        </w:rPr>
        <w:t>outwards.</w:t>
      </w:r>
    </w:p>
    <w:p w14:paraId="368705E4" w14:textId="02C42EF5" w:rsidR="009B5DCD" w:rsidRPr="00737193" w:rsidRDefault="005D3512">
      <w:pPr>
        <w:spacing w:after="180"/>
        <w:rPr>
          <w:b/>
          <w:bCs/>
          <w:sz w:val="20"/>
          <w:szCs w:val="20"/>
        </w:rPr>
        <w:pPrChange w:id="777" w:author="Inno" w:date="2024-11-27T11:42:00Z" w16du:dateUtc="2024-11-27T06:12:00Z">
          <w:pPr/>
        </w:pPrChange>
      </w:pPr>
      <w:r w:rsidRPr="00737193">
        <w:rPr>
          <w:b/>
          <w:bCs/>
          <w:sz w:val="20"/>
          <w:szCs w:val="20"/>
        </w:rPr>
        <w:t>D-2 APPARATUS</w:t>
      </w:r>
    </w:p>
    <w:p w14:paraId="74F9DCDB" w14:textId="79D86048" w:rsidR="009B5DCD" w:rsidRPr="00737193" w:rsidRDefault="005D3512">
      <w:pPr>
        <w:spacing w:after="180"/>
        <w:jc w:val="both"/>
        <w:rPr>
          <w:b/>
          <w:sz w:val="20"/>
          <w:szCs w:val="20"/>
        </w:rPr>
        <w:pPrChange w:id="778" w:author="Inno" w:date="2024-11-27T11:42:00Z" w16du:dateUtc="2024-11-27T06:12:00Z">
          <w:pPr>
            <w:spacing w:before="133"/>
            <w:jc w:val="both"/>
          </w:pPr>
        </w:pPrChange>
      </w:pPr>
      <w:r w:rsidRPr="00737193">
        <w:rPr>
          <w:b/>
          <w:sz w:val="20"/>
          <w:szCs w:val="20"/>
        </w:rPr>
        <w:t>D-2.1</w:t>
      </w:r>
      <w:r w:rsidRPr="00737193">
        <w:rPr>
          <w:b/>
          <w:spacing w:val="-1"/>
          <w:sz w:val="20"/>
          <w:szCs w:val="20"/>
        </w:rPr>
        <w:t xml:space="preserve"> </w:t>
      </w:r>
      <w:r w:rsidRPr="00737193">
        <w:rPr>
          <w:b/>
          <w:sz w:val="20"/>
          <w:szCs w:val="20"/>
        </w:rPr>
        <w:t>Refrigerated</w:t>
      </w:r>
      <w:r w:rsidRPr="00737193">
        <w:rPr>
          <w:b/>
          <w:spacing w:val="-2"/>
          <w:sz w:val="20"/>
          <w:szCs w:val="20"/>
        </w:rPr>
        <w:t xml:space="preserve"> </w:t>
      </w:r>
      <w:r w:rsidRPr="00737193">
        <w:rPr>
          <w:b/>
          <w:sz w:val="20"/>
          <w:szCs w:val="20"/>
        </w:rPr>
        <w:t>Cabinet</w:t>
      </w:r>
      <w:r w:rsidRPr="00737193">
        <w:rPr>
          <w:b/>
          <w:spacing w:val="-1"/>
          <w:sz w:val="20"/>
          <w:szCs w:val="20"/>
        </w:rPr>
        <w:t xml:space="preserve"> </w:t>
      </w:r>
      <w:r w:rsidRPr="00737193">
        <w:rPr>
          <w:sz w:val="20"/>
          <w:szCs w:val="20"/>
        </w:rPr>
        <w:t>(</w:t>
      </w:r>
      <w:r w:rsidRPr="00737193">
        <w:rPr>
          <w:bCs/>
          <w:i/>
          <w:iCs/>
          <w:sz w:val="20"/>
          <w:szCs w:val="20"/>
        </w:rPr>
        <w:t>see</w:t>
      </w:r>
      <w:r w:rsidRPr="00737193">
        <w:rPr>
          <w:bCs/>
          <w:spacing w:val="-1"/>
          <w:sz w:val="20"/>
          <w:szCs w:val="20"/>
        </w:rPr>
        <w:t xml:space="preserve"> </w:t>
      </w:r>
      <w:r w:rsidRPr="00737193">
        <w:rPr>
          <w:bCs/>
          <w:sz w:val="20"/>
          <w:szCs w:val="20"/>
        </w:rPr>
        <w:t>Fig.</w:t>
      </w:r>
      <w:r w:rsidRPr="00737193">
        <w:rPr>
          <w:bCs/>
          <w:spacing w:val="-1"/>
          <w:sz w:val="20"/>
          <w:szCs w:val="20"/>
        </w:rPr>
        <w:t xml:space="preserve"> </w:t>
      </w:r>
      <w:r w:rsidRPr="00737193">
        <w:rPr>
          <w:bCs/>
          <w:sz w:val="20"/>
          <w:szCs w:val="20"/>
        </w:rPr>
        <w:t>1</w:t>
      </w:r>
      <w:r w:rsidRPr="00737193">
        <w:rPr>
          <w:b/>
          <w:sz w:val="20"/>
          <w:szCs w:val="20"/>
        </w:rPr>
        <w:t>)</w:t>
      </w:r>
    </w:p>
    <w:p w14:paraId="309AC661" w14:textId="77777777" w:rsidR="009B5DCD" w:rsidRPr="00737193" w:rsidRDefault="009E6602">
      <w:pPr>
        <w:pStyle w:val="BodyText"/>
        <w:spacing w:after="180" w:line="259" w:lineRule="auto"/>
        <w:jc w:val="both"/>
        <w:pPrChange w:id="779" w:author="Inno" w:date="2024-11-27T11:42:00Z" w16du:dateUtc="2024-11-27T06:12:00Z">
          <w:pPr>
            <w:pStyle w:val="BodyText"/>
            <w:spacing w:before="120" w:after="120" w:line="259" w:lineRule="auto"/>
            <w:ind w:right="201"/>
            <w:jc w:val="both"/>
          </w:pPr>
        </w:pPrChange>
      </w:pPr>
      <w:r w:rsidRPr="00737193">
        <w:t>The</w:t>
      </w:r>
      <w:r w:rsidRPr="00737193">
        <w:rPr>
          <w:spacing w:val="-2"/>
        </w:rPr>
        <w:t xml:space="preserve"> </w:t>
      </w:r>
      <w:r w:rsidRPr="00737193">
        <w:t>dimensions</w:t>
      </w:r>
      <w:r w:rsidRPr="00737193">
        <w:rPr>
          <w:spacing w:val="-3"/>
        </w:rPr>
        <w:t xml:space="preserve"> </w:t>
      </w:r>
      <w:r w:rsidRPr="00737193">
        <w:t>of</w:t>
      </w:r>
      <w:r w:rsidRPr="00737193">
        <w:rPr>
          <w:spacing w:val="-4"/>
        </w:rPr>
        <w:t xml:space="preserve"> </w:t>
      </w:r>
      <w:r w:rsidRPr="00737193">
        <w:t>the</w:t>
      </w:r>
      <w:r w:rsidRPr="00737193">
        <w:rPr>
          <w:spacing w:val="-2"/>
        </w:rPr>
        <w:t xml:space="preserve"> </w:t>
      </w:r>
      <w:r w:rsidRPr="00737193">
        <w:t>cabinet</w:t>
      </w:r>
      <w:r w:rsidRPr="00737193">
        <w:rPr>
          <w:spacing w:val="-2"/>
        </w:rPr>
        <w:t xml:space="preserve"> </w:t>
      </w:r>
      <w:r w:rsidRPr="00737193">
        <w:t>are</w:t>
      </w:r>
      <w:r w:rsidRPr="00737193">
        <w:rPr>
          <w:spacing w:val="-2"/>
        </w:rPr>
        <w:t xml:space="preserve"> </w:t>
      </w:r>
      <w:r w:rsidRPr="00737193">
        <w:t>not</w:t>
      </w:r>
      <w:r w:rsidRPr="00737193">
        <w:rPr>
          <w:spacing w:val="-3"/>
        </w:rPr>
        <w:t xml:space="preserve"> </w:t>
      </w:r>
      <w:r w:rsidRPr="00737193">
        <w:t>critical</w:t>
      </w:r>
      <w:r w:rsidRPr="00737193">
        <w:rPr>
          <w:spacing w:val="2"/>
        </w:rPr>
        <w:t xml:space="preserve"> </w:t>
      </w:r>
      <w:r w:rsidRPr="00737193">
        <w:t>but</w:t>
      </w:r>
      <w:r w:rsidRPr="00737193">
        <w:rPr>
          <w:spacing w:val="-3"/>
        </w:rPr>
        <w:t xml:space="preserve"> </w:t>
      </w:r>
      <w:r w:rsidRPr="00737193">
        <w:t>the</w:t>
      </w:r>
      <w:r w:rsidRPr="00737193">
        <w:rPr>
          <w:spacing w:val="-2"/>
        </w:rPr>
        <w:t xml:space="preserve"> </w:t>
      </w:r>
      <w:r w:rsidRPr="00737193">
        <w:t>dimensions</w:t>
      </w:r>
      <w:r w:rsidRPr="00737193">
        <w:rPr>
          <w:spacing w:val="-3"/>
        </w:rPr>
        <w:t xml:space="preserve"> </w:t>
      </w:r>
      <w:r w:rsidRPr="00737193">
        <w:t>500</w:t>
      </w:r>
      <w:r w:rsidRPr="00737193">
        <w:rPr>
          <w:spacing w:val="-1"/>
        </w:rPr>
        <w:t xml:space="preserve"> </w:t>
      </w:r>
      <w:r w:rsidRPr="00737193">
        <w:t>mm</w:t>
      </w:r>
      <w:r w:rsidRPr="00737193">
        <w:rPr>
          <w:spacing w:val="-3"/>
        </w:rPr>
        <w:t xml:space="preserve"> </w:t>
      </w:r>
      <w:r w:rsidRPr="00737193">
        <w:t>×</w:t>
      </w:r>
      <w:r w:rsidRPr="00737193">
        <w:rPr>
          <w:spacing w:val="-2"/>
        </w:rPr>
        <w:t xml:space="preserve"> </w:t>
      </w:r>
      <w:r w:rsidRPr="00737193">
        <w:t>300</w:t>
      </w:r>
      <w:r w:rsidRPr="00737193">
        <w:rPr>
          <w:spacing w:val="-1"/>
        </w:rPr>
        <w:t xml:space="preserve"> </w:t>
      </w:r>
      <w:r w:rsidRPr="00737193">
        <w:t>mm</w:t>
      </w:r>
      <w:r w:rsidRPr="00737193">
        <w:rPr>
          <w:spacing w:val="-5"/>
        </w:rPr>
        <w:t xml:space="preserve"> </w:t>
      </w:r>
      <w:r w:rsidRPr="00737193">
        <w:t>×</w:t>
      </w:r>
      <w:r w:rsidRPr="00737193">
        <w:rPr>
          <w:spacing w:val="-2"/>
        </w:rPr>
        <w:t xml:space="preserve"> </w:t>
      </w:r>
      <w:r w:rsidRPr="00737193">
        <w:t>600</w:t>
      </w:r>
      <w:r w:rsidRPr="00737193">
        <w:rPr>
          <w:spacing w:val="-3"/>
        </w:rPr>
        <w:t xml:space="preserve"> </w:t>
      </w:r>
      <w:r w:rsidRPr="00737193">
        <w:t>mm</w:t>
      </w:r>
      <w:r w:rsidRPr="00737193">
        <w:rPr>
          <w:spacing w:val="-3"/>
        </w:rPr>
        <w:t xml:space="preserve"> </w:t>
      </w:r>
      <w:r w:rsidRPr="00737193">
        <w:t>have</w:t>
      </w:r>
      <w:r w:rsidRPr="00737193">
        <w:rPr>
          <w:spacing w:val="-2"/>
        </w:rPr>
        <w:t xml:space="preserve"> </w:t>
      </w:r>
      <w:r w:rsidRPr="00737193">
        <w:t>been</w:t>
      </w:r>
      <w:r w:rsidRPr="00737193">
        <w:rPr>
          <w:spacing w:val="-3"/>
        </w:rPr>
        <w:t xml:space="preserve"> </w:t>
      </w:r>
      <w:r w:rsidRPr="00737193">
        <w:t>found</w:t>
      </w:r>
      <w:r w:rsidRPr="00737193">
        <w:rPr>
          <w:spacing w:val="-1"/>
        </w:rPr>
        <w:t xml:space="preserve"> </w:t>
      </w:r>
      <w:r w:rsidRPr="00737193">
        <w:t>suitable.</w:t>
      </w:r>
      <w:r w:rsidRPr="00737193">
        <w:rPr>
          <w:spacing w:val="-2"/>
        </w:rPr>
        <w:t xml:space="preserve"> </w:t>
      </w:r>
      <w:r w:rsidRPr="00737193">
        <w:t>It</w:t>
      </w:r>
      <w:r w:rsidRPr="00737193">
        <w:rPr>
          <w:spacing w:val="-3"/>
        </w:rPr>
        <w:t xml:space="preserve"> </w:t>
      </w:r>
      <w:r w:rsidRPr="00737193">
        <w:t>is</w:t>
      </w:r>
      <w:r w:rsidRPr="00737193">
        <w:rPr>
          <w:spacing w:val="-3"/>
        </w:rPr>
        <w:t xml:space="preserve"> </w:t>
      </w:r>
      <w:r w:rsidRPr="00737193">
        <w:t>essential</w:t>
      </w:r>
      <w:r w:rsidRPr="00737193">
        <w:rPr>
          <w:spacing w:val="-47"/>
        </w:rPr>
        <w:t xml:space="preserve"> </w:t>
      </w:r>
      <w:r w:rsidRPr="00737193">
        <w:t>that</w:t>
      </w:r>
      <w:r w:rsidRPr="00737193">
        <w:rPr>
          <w:spacing w:val="-1"/>
        </w:rPr>
        <w:t xml:space="preserve"> </w:t>
      </w:r>
      <w:r w:rsidRPr="00737193">
        <w:t>the</w:t>
      </w:r>
      <w:r w:rsidRPr="00737193">
        <w:rPr>
          <w:spacing w:val="1"/>
        </w:rPr>
        <w:t xml:space="preserve"> </w:t>
      </w:r>
      <w:r w:rsidRPr="00737193">
        <w:t>cabinet</w:t>
      </w:r>
      <w:r w:rsidRPr="00737193">
        <w:rPr>
          <w:spacing w:val="2"/>
        </w:rPr>
        <w:t xml:space="preserve"> </w:t>
      </w:r>
      <w:r w:rsidRPr="00737193">
        <w:t>has</w:t>
      </w:r>
      <w:r w:rsidRPr="00737193">
        <w:rPr>
          <w:spacing w:val="2"/>
        </w:rPr>
        <w:t xml:space="preserve"> </w:t>
      </w:r>
      <w:r w:rsidRPr="00737193">
        <w:t>forced</w:t>
      </w:r>
      <w:r w:rsidRPr="00737193">
        <w:rPr>
          <w:spacing w:val="1"/>
        </w:rPr>
        <w:t xml:space="preserve"> </w:t>
      </w:r>
      <w:r w:rsidRPr="00737193">
        <w:t>air</w:t>
      </w:r>
      <w:r w:rsidRPr="00737193">
        <w:rPr>
          <w:spacing w:val="-2"/>
        </w:rPr>
        <w:t xml:space="preserve"> </w:t>
      </w:r>
      <w:r w:rsidRPr="00737193">
        <w:t>circulation.</w:t>
      </w:r>
    </w:p>
    <w:p w14:paraId="3CB944CA" w14:textId="05F5B715" w:rsidR="009B5DCD" w:rsidRPr="00737193" w:rsidRDefault="009E6602">
      <w:pPr>
        <w:pStyle w:val="BodyText"/>
        <w:spacing w:after="180"/>
        <w:ind w:left="360"/>
        <w:jc w:val="both"/>
        <w:pPrChange w:id="780" w:author="Inno" w:date="2024-11-27T11:42:00Z" w16du:dateUtc="2024-11-27T06:12:00Z">
          <w:pPr>
            <w:pStyle w:val="BodyText"/>
            <w:spacing w:before="119" w:after="120"/>
            <w:ind w:left="288" w:right="197"/>
            <w:jc w:val="both"/>
          </w:pPr>
        </w:pPrChange>
      </w:pPr>
      <w:r w:rsidRPr="00737193">
        <w:rPr>
          <w:sz w:val="16"/>
          <w:szCs w:val="16"/>
        </w:rPr>
        <w:t xml:space="preserve">NOTE </w:t>
      </w:r>
      <w:ins w:id="781" w:author="Inno" w:date="2024-11-27T11:43:00Z" w16du:dateUtc="2024-11-27T06:13:00Z">
        <w:r w:rsidR="00570516">
          <w:rPr>
            <w:sz w:val="16"/>
            <w:szCs w:val="16"/>
          </w:rPr>
          <w:t xml:space="preserve"> </w:t>
        </w:r>
      </w:ins>
      <w:del w:id="782" w:author="Inno" w:date="2024-11-27T11:43:00Z" w16du:dateUtc="2024-11-27T06:13:00Z">
        <w:r w:rsidRPr="00737193" w:rsidDel="00570516">
          <w:rPr>
            <w:sz w:val="16"/>
            <w:szCs w:val="16"/>
          </w:rPr>
          <w:delText xml:space="preserve">- </w:delText>
        </w:r>
      </w:del>
      <w:del w:id="783" w:author="Inno" w:date="2024-12-05T09:43:00Z" w16du:dateUtc="2024-12-05T04:13:00Z">
        <w:r w:rsidRPr="00737193" w:rsidDel="00DA01F9">
          <w:rPr>
            <w:sz w:val="16"/>
            <w:szCs w:val="16"/>
          </w:rPr>
          <w:delText>In</w:delText>
        </w:r>
      </w:del>
      <w:ins w:id="784" w:author="Inno" w:date="2024-12-05T09:43:00Z" w16du:dateUtc="2024-12-05T04:13:00Z">
        <w:r w:rsidR="00DA01F9">
          <w:rPr>
            <w:sz w:val="16"/>
            <w:szCs w:val="16"/>
          </w:rPr>
          <w:t xml:space="preserve">— </w:t>
        </w:r>
        <w:r w:rsidR="00DA01F9" w:rsidRPr="00737193">
          <w:rPr>
            <w:sz w:val="16"/>
            <w:szCs w:val="16"/>
          </w:rPr>
          <w:t>In</w:t>
        </w:r>
      </w:ins>
      <w:r w:rsidRPr="00737193">
        <w:rPr>
          <w:sz w:val="16"/>
          <w:szCs w:val="16"/>
        </w:rPr>
        <w:t xml:space="preserve"> Fig. 1, this is provided by a fan set at the bottom of the cabinet. Cooling can be provided either by solid carbon</w:t>
      </w:r>
      <w:r w:rsidRPr="00737193">
        <w:rPr>
          <w:spacing w:val="1"/>
          <w:sz w:val="16"/>
          <w:szCs w:val="16"/>
        </w:rPr>
        <w:t xml:space="preserve"> </w:t>
      </w:r>
      <w:r w:rsidRPr="00737193">
        <w:rPr>
          <w:sz w:val="16"/>
          <w:szCs w:val="16"/>
        </w:rPr>
        <w:t>dioxide</w:t>
      </w:r>
      <w:r w:rsidRPr="00737193">
        <w:rPr>
          <w:spacing w:val="-4"/>
          <w:sz w:val="16"/>
          <w:szCs w:val="16"/>
        </w:rPr>
        <w:t xml:space="preserve"> </w:t>
      </w:r>
      <w:r w:rsidRPr="00737193">
        <w:rPr>
          <w:sz w:val="16"/>
          <w:szCs w:val="16"/>
        </w:rPr>
        <w:t>placed</w:t>
      </w:r>
      <w:r w:rsidRPr="00737193">
        <w:rPr>
          <w:spacing w:val="-3"/>
          <w:sz w:val="16"/>
          <w:szCs w:val="16"/>
        </w:rPr>
        <w:t xml:space="preserve"> </w:t>
      </w:r>
      <w:r w:rsidRPr="00737193">
        <w:rPr>
          <w:sz w:val="16"/>
          <w:szCs w:val="16"/>
        </w:rPr>
        <w:t>in</w:t>
      </w:r>
      <w:r w:rsidRPr="00737193">
        <w:rPr>
          <w:spacing w:val="-6"/>
          <w:sz w:val="16"/>
          <w:szCs w:val="16"/>
        </w:rPr>
        <w:t xml:space="preserve"> </w:t>
      </w:r>
      <w:r w:rsidRPr="00737193">
        <w:rPr>
          <w:sz w:val="16"/>
          <w:szCs w:val="16"/>
        </w:rPr>
        <w:t>triangular</w:t>
      </w:r>
      <w:r w:rsidRPr="00737193">
        <w:rPr>
          <w:spacing w:val="-3"/>
          <w:sz w:val="16"/>
          <w:szCs w:val="16"/>
        </w:rPr>
        <w:t xml:space="preserve"> </w:t>
      </w:r>
      <w:r w:rsidRPr="00737193">
        <w:rPr>
          <w:sz w:val="16"/>
          <w:szCs w:val="16"/>
        </w:rPr>
        <w:t>trays</w:t>
      </w:r>
      <w:r w:rsidRPr="00737193">
        <w:rPr>
          <w:spacing w:val="-5"/>
          <w:sz w:val="16"/>
          <w:szCs w:val="16"/>
        </w:rPr>
        <w:t xml:space="preserve"> </w:t>
      </w:r>
      <w:r w:rsidRPr="00737193">
        <w:rPr>
          <w:sz w:val="16"/>
          <w:szCs w:val="16"/>
        </w:rPr>
        <w:t>in</w:t>
      </w:r>
      <w:r w:rsidRPr="00737193">
        <w:rPr>
          <w:spacing w:val="-6"/>
          <w:sz w:val="16"/>
          <w:szCs w:val="16"/>
        </w:rPr>
        <w:t xml:space="preserve"> </w:t>
      </w:r>
      <w:r w:rsidRPr="00737193">
        <w:rPr>
          <w:sz w:val="16"/>
          <w:szCs w:val="16"/>
        </w:rPr>
        <w:t>the</w:t>
      </w:r>
      <w:r w:rsidRPr="00737193">
        <w:rPr>
          <w:spacing w:val="-4"/>
          <w:sz w:val="16"/>
          <w:szCs w:val="16"/>
        </w:rPr>
        <w:t xml:space="preserve"> </w:t>
      </w:r>
      <w:r w:rsidRPr="00737193">
        <w:rPr>
          <w:sz w:val="16"/>
          <w:szCs w:val="16"/>
        </w:rPr>
        <w:t>corners</w:t>
      </w:r>
      <w:r w:rsidRPr="00737193">
        <w:rPr>
          <w:spacing w:val="-4"/>
          <w:sz w:val="16"/>
          <w:szCs w:val="16"/>
        </w:rPr>
        <w:t xml:space="preserve"> </w:t>
      </w:r>
      <w:r w:rsidRPr="00737193">
        <w:rPr>
          <w:sz w:val="16"/>
          <w:szCs w:val="16"/>
        </w:rPr>
        <w:t>of</w:t>
      </w:r>
      <w:r w:rsidRPr="00737193">
        <w:rPr>
          <w:spacing w:val="-6"/>
          <w:sz w:val="16"/>
          <w:szCs w:val="16"/>
        </w:rPr>
        <w:t xml:space="preserve"> </w:t>
      </w:r>
      <w:r w:rsidRPr="00737193">
        <w:rPr>
          <w:sz w:val="16"/>
          <w:szCs w:val="16"/>
        </w:rPr>
        <w:t>the</w:t>
      </w:r>
      <w:r w:rsidRPr="00737193">
        <w:rPr>
          <w:spacing w:val="-4"/>
          <w:sz w:val="16"/>
          <w:szCs w:val="16"/>
        </w:rPr>
        <w:t xml:space="preserve"> </w:t>
      </w:r>
      <w:r w:rsidRPr="00737193">
        <w:rPr>
          <w:sz w:val="16"/>
          <w:szCs w:val="16"/>
        </w:rPr>
        <w:t>cabinet</w:t>
      </w:r>
      <w:r w:rsidRPr="00737193">
        <w:rPr>
          <w:spacing w:val="-1"/>
          <w:sz w:val="16"/>
          <w:szCs w:val="16"/>
        </w:rPr>
        <w:t xml:space="preserve"> </w:t>
      </w:r>
      <w:r w:rsidRPr="00737193">
        <w:rPr>
          <w:sz w:val="16"/>
          <w:szCs w:val="16"/>
        </w:rPr>
        <w:t>or</w:t>
      </w:r>
      <w:r w:rsidRPr="00737193">
        <w:rPr>
          <w:spacing w:val="-4"/>
          <w:sz w:val="16"/>
          <w:szCs w:val="16"/>
        </w:rPr>
        <w:t xml:space="preserve"> </w:t>
      </w:r>
      <w:r w:rsidRPr="00737193">
        <w:rPr>
          <w:sz w:val="16"/>
          <w:szCs w:val="16"/>
        </w:rPr>
        <w:t>by</w:t>
      </w:r>
      <w:r w:rsidRPr="00737193">
        <w:rPr>
          <w:spacing w:val="-8"/>
          <w:sz w:val="16"/>
          <w:szCs w:val="16"/>
        </w:rPr>
        <w:t xml:space="preserve"> </w:t>
      </w:r>
      <w:r w:rsidRPr="00737193">
        <w:rPr>
          <w:sz w:val="16"/>
          <w:szCs w:val="16"/>
        </w:rPr>
        <w:t>an</w:t>
      </w:r>
      <w:r w:rsidRPr="00737193">
        <w:rPr>
          <w:spacing w:val="-4"/>
          <w:sz w:val="16"/>
          <w:szCs w:val="16"/>
        </w:rPr>
        <w:t xml:space="preserve"> </w:t>
      </w:r>
      <w:r w:rsidRPr="00737193">
        <w:rPr>
          <w:sz w:val="16"/>
          <w:szCs w:val="16"/>
        </w:rPr>
        <w:t>independent</w:t>
      </w:r>
      <w:r w:rsidRPr="00737193">
        <w:rPr>
          <w:spacing w:val="-5"/>
          <w:sz w:val="16"/>
          <w:szCs w:val="16"/>
        </w:rPr>
        <w:t xml:space="preserve"> </w:t>
      </w:r>
      <w:r w:rsidRPr="00737193">
        <w:rPr>
          <w:sz w:val="16"/>
          <w:szCs w:val="16"/>
        </w:rPr>
        <w:t>cooling</w:t>
      </w:r>
      <w:r w:rsidRPr="00737193">
        <w:rPr>
          <w:spacing w:val="-6"/>
          <w:sz w:val="16"/>
          <w:szCs w:val="16"/>
        </w:rPr>
        <w:t xml:space="preserve"> </w:t>
      </w:r>
      <w:r w:rsidRPr="00737193">
        <w:rPr>
          <w:sz w:val="16"/>
          <w:szCs w:val="16"/>
        </w:rPr>
        <w:t>unit</w:t>
      </w:r>
      <w:r w:rsidRPr="00737193">
        <w:rPr>
          <w:spacing w:val="-5"/>
          <w:sz w:val="16"/>
          <w:szCs w:val="16"/>
        </w:rPr>
        <w:t xml:space="preserve"> </w:t>
      </w:r>
      <w:r w:rsidRPr="00737193">
        <w:rPr>
          <w:sz w:val="16"/>
          <w:szCs w:val="16"/>
        </w:rPr>
        <w:t>so</w:t>
      </w:r>
      <w:r w:rsidRPr="00737193">
        <w:rPr>
          <w:spacing w:val="-2"/>
          <w:sz w:val="16"/>
          <w:szCs w:val="16"/>
        </w:rPr>
        <w:t xml:space="preserve"> </w:t>
      </w:r>
      <w:r w:rsidRPr="00737193">
        <w:rPr>
          <w:sz w:val="16"/>
          <w:szCs w:val="16"/>
        </w:rPr>
        <w:t>that</w:t>
      </w:r>
      <w:r w:rsidRPr="00737193">
        <w:rPr>
          <w:spacing w:val="-4"/>
          <w:sz w:val="16"/>
          <w:szCs w:val="16"/>
        </w:rPr>
        <w:t xml:space="preserve"> </w:t>
      </w:r>
      <w:r w:rsidRPr="00737193">
        <w:rPr>
          <w:sz w:val="16"/>
          <w:szCs w:val="16"/>
        </w:rPr>
        <w:t>the</w:t>
      </w:r>
      <w:r w:rsidRPr="00737193">
        <w:rPr>
          <w:spacing w:val="-4"/>
          <w:sz w:val="16"/>
          <w:szCs w:val="16"/>
        </w:rPr>
        <w:t xml:space="preserve"> </w:t>
      </w:r>
      <w:r w:rsidRPr="00737193">
        <w:rPr>
          <w:sz w:val="16"/>
          <w:szCs w:val="16"/>
        </w:rPr>
        <w:t>air</w:t>
      </w:r>
      <w:r w:rsidRPr="00737193">
        <w:rPr>
          <w:spacing w:val="-4"/>
          <w:sz w:val="16"/>
          <w:szCs w:val="16"/>
        </w:rPr>
        <w:t xml:space="preserve"> </w:t>
      </w:r>
      <w:r w:rsidRPr="00737193">
        <w:rPr>
          <w:sz w:val="16"/>
          <w:szCs w:val="16"/>
        </w:rPr>
        <w:t>is</w:t>
      </w:r>
      <w:r w:rsidRPr="00737193">
        <w:rPr>
          <w:spacing w:val="-4"/>
          <w:sz w:val="16"/>
          <w:szCs w:val="16"/>
        </w:rPr>
        <w:t xml:space="preserve"> </w:t>
      </w:r>
      <w:r w:rsidRPr="00737193">
        <w:rPr>
          <w:sz w:val="16"/>
          <w:szCs w:val="16"/>
        </w:rPr>
        <w:t>forced</w:t>
      </w:r>
      <w:r w:rsidRPr="00737193">
        <w:rPr>
          <w:spacing w:val="5"/>
          <w:sz w:val="16"/>
          <w:szCs w:val="16"/>
        </w:rPr>
        <w:t xml:space="preserve"> </w:t>
      </w:r>
      <w:r w:rsidRPr="00737193">
        <w:rPr>
          <w:sz w:val="16"/>
          <w:szCs w:val="16"/>
        </w:rPr>
        <w:t>in</w:t>
      </w:r>
      <w:r w:rsidRPr="00737193">
        <w:rPr>
          <w:spacing w:val="-4"/>
          <w:sz w:val="16"/>
          <w:szCs w:val="16"/>
        </w:rPr>
        <w:t xml:space="preserve"> </w:t>
      </w:r>
      <w:r w:rsidRPr="00737193">
        <w:rPr>
          <w:sz w:val="16"/>
          <w:szCs w:val="16"/>
        </w:rPr>
        <w:t>near</w:t>
      </w:r>
      <w:r w:rsidRPr="00737193">
        <w:rPr>
          <w:spacing w:val="-48"/>
          <w:sz w:val="16"/>
          <w:szCs w:val="16"/>
        </w:rPr>
        <w:t xml:space="preserve"> </w:t>
      </w:r>
      <w:r w:rsidRPr="00737193">
        <w:rPr>
          <w:sz w:val="16"/>
          <w:szCs w:val="16"/>
        </w:rPr>
        <w:t>the</w:t>
      </w:r>
      <w:r w:rsidRPr="00737193">
        <w:rPr>
          <w:spacing w:val="-3"/>
          <w:sz w:val="16"/>
          <w:szCs w:val="16"/>
        </w:rPr>
        <w:t xml:space="preserve"> </w:t>
      </w:r>
      <w:r w:rsidRPr="00737193">
        <w:rPr>
          <w:sz w:val="16"/>
          <w:szCs w:val="16"/>
        </w:rPr>
        <w:t>base</w:t>
      </w:r>
      <w:r w:rsidRPr="00737193">
        <w:rPr>
          <w:spacing w:val="-2"/>
          <w:sz w:val="16"/>
          <w:szCs w:val="16"/>
        </w:rPr>
        <w:t xml:space="preserve"> </w:t>
      </w:r>
      <w:r w:rsidRPr="00737193">
        <w:rPr>
          <w:sz w:val="16"/>
          <w:szCs w:val="16"/>
        </w:rPr>
        <w:t>of</w:t>
      </w:r>
      <w:r w:rsidRPr="00737193">
        <w:rPr>
          <w:spacing w:val="-4"/>
          <w:sz w:val="16"/>
          <w:szCs w:val="16"/>
        </w:rPr>
        <w:t xml:space="preserve"> </w:t>
      </w:r>
      <w:r w:rsidRPr="00737193">
        <w:rPr>
          <w:sz w:val="16"/>
          <w:szCs w:val="16"/>
        </w:rPr>
        <w:t>the</w:t>
      </w:r>
      <w:r w:rsidRPr="00737193">
        <w:rPr>
          <w:spacing w:val="-2"/>
          <w:sz w:val="16"/>
          <w:szCs w:val="16"/>
        </w:rPr>
        <w:t xml:space="preserve"> </w:t>
      </w:r>
      <w:r w:rsidRPr="00737193">
        <w:rPr>
          <w:sz w:val="16"/>
          <w:szCs w:val="16"/>
        </w:rPr>
        <w:t>cabinet</w:t>
      </w:r>
      <w:r w:rsidRPr="00737193">
        <w:rPr>
          <w:spacing w:val="-3"/>
          <w:sz w:val="16"/>
          <w:szCs w:val="16"/>
        </w:rPr>
        <w:t xml:space="preserve"> </w:t>
      </w:r>
      <w:r w:rsidRPr="00737193">
        <w:rPr>
          <w:sz w:val="16"/>
          <w:szCs w:val="16"/>
        </w:rPr>
        <w:t>and</w:t>
      </w:r>
      <w:r w:rsidRPr="00737193">
        <w:rPr>
          <w:spacing w:val="-1"/>
          <w:sz w:val="16"/>
          <w:szCs w:val="16"/>
        </w:rPr>
        <w:t xml:space="preserve"> </w:t>
      </w:r>
      <w:r w:rsidRPr="00737193">
        <w:rPr>
          <w:sz w:val="16"/>
          <w:szCs w:val="16"/>
        </w:rPr>
        <w:t>exhausted</w:t>
      </w:r>
      <w:r w:rsidRPr="00737193">
        <w:rPr>
          <w:spacing w:val="-1"/>
          <w:sz w:val="16"/>
          <w:szCs w:val="16"/>
        </w:rPr>
        <w:t xml:space="preserve"> </w:t>
      </w:r>
      <w:r w:rsidRPr="00737193">
        <w:rPr>
          <w:sz w:val="16"/>
          <w:szCs w:val="16"/>
        </w:rPr>
        <w:t>near</w:t>
      </w:r>
      <w:r w:rsidRPr="00737193">
        <w:rPr>
          <w:spacing w:val="-2"/>
          <w:sz w:val="16"/>
          <w:szCs w:val="16"/>
        </w:rPr>
        <w:t xml:space="preserve"> </w:t>
      </w:r>
      <w:r w:rsidRPr="00737193">
        <w:rPr>
          <w:sz w:val="16"/>
          <w:szCs w:val="16"/>
        </w:rPr>
        <w:t>the</w:t>
      </w:r>
      <w:r w:rsidRPr="00737193">
        <w:rPr>
          <w:spacing w:val="-2"/>
          <w:sz w:val="16"/>
          <w:szCs w:val="16"/>
        </w:rPr>
        <w:t xml:space="preserve"> </w:t>
      </w:r>
      <w:r w:rsidRPr="00737193">
        <w:rPr>
          <w:sz w:val="16"/>
          <w:szCs w:val="16"/>
        </w:rPr>
        <w:t>top.</w:t>
      </w:r>
      <w:r w:rsidRPr="00737193">
        <w:rPr>
          <w:spacing w:val="-5"/>
          <w:sz w:val="16"/>
          <w:szCs w:val="16"/>
        </w:rPr>
        <w:t xml:space="preserve"> </w:t>
      </w:r>
      <w:r w:rsidRPr="00737193">
        <w:rPr>
          <w:sz w:val="16"/>
          <w:szCs w:val="16"/>
        </w:rPr>
        <w:t>Temperature</w:t>
      </w:r>
      <w:r w:rsidRPr="00737193">
        <w:rPr>
          <w:spacing w:val="-2"/>
          <w:sz w:val="16"/>
          <w:szCs w:val="16"/>
        </w:rPr>
        <w:t xml:space="preserve"> </w:t>
      </w:r>
      <w:r w:rsidRPr="00737193">
        <w:rPr>
          <w:sz w:val="16"/>
          <w:szCs w:val="16"/>
        </w:rPr>
        <w:t>is</w:t>
      </w:r>
      <w:r w:rsidRPr="00737193">
        <w:rPr>
          <w:spacing w:val="-3"/>
          <w:sz w:val="16"/>
          <w:szCs w:val="16"/>
        </w:rPr>
        <w:t xml:space="preserve"> </w:t>
      </w:r>
      <w:r w:rsidRPr="00737193">
        <w:rPr>
          <w:sz w:val="16"/>
          <w:szCs w:val="16"/>
        </w:rPr>
        <w:t>controlled</w:t>
      </w:r>
      <w:r w:rsidRPr="00737193">
        <w:rPr>
          <w:spacing w:val="-1"/>
          <w:sz w:val="16"/>
          <w:szCs w:val="16"/>
        </w:rPr>
        <w:t xml:space="preserve"> </w:t>
      </w:r>
      <w:r w:rsidRPr="00737193">
        <w:rPr>
          <w:sz w:val="16"/>
          <w:szCs w:val="16"/>
        </w:rPr>
        <w:t>in</w:t>
      </w:r>
      <w:r w:rsidRPr="00737193">
        <w:rPr>
          <w:spacing w:val="-4"/>
          <w:sz w:val="16"/>
          <w:szCs w:val="16"/>
        </w:rPr>
        <w:t xml:space="preserve"> </w:t>
      </w:r>
      <w:r w:rsidRPr="00737193">
        <w:rPr>
          <w:sz w:val="16"/>
          <w:szCs w:val="16"/>
        </w:rPr>
        <w:t>the</w:t>
      </w:r>
      <w:r w:rsidRPr="00737193">
        <w:rPr>
          <w:spacing w:val="-3"/>
          <w:sz w:val="16"/>
          <w:szCs w:val="16"/>
        </w:rPr>
        <w:t xml:space="preserve"> </w:t>
      </w:r>
      <w:r w:rsidRPr="00737193">
        <w:rPr>
          <w:sz w:val="16"/>
          <w:szCs w:val="16"/>
        </w:rPr>
        <w:t>first</w:t>
      </w:r>
      <w:r w:rsidRPr="00737193">
        <w:rPr>
          <w:spacing w:val="-3"/>
          <w:sz w:val="16"/>
          <w:szCs w:val="16"/>
        </w:rPr>
        <w:t xml:space="preserve"> </w:t>
      </w:r>
      <w:r w:rsidRPr="00737193">
        <w:rPr>
          <w:sz w:val="16"/>
          <w:szCs w:val="16"/>
        </w:rPr>
        <w:t>case</w:t>
      </w:r>
      <w:r w:rsidRPr="00737193">
        <w:rPr>
          <w:spacing w:val="-2"/>
          <w:sz w:val="16"/>
          <w:szCs w:val="16"/>
        </w:rPr>
        <w:t xml:space="preserve"> </w:t>
      </w:r>
      <w:r w:rsidRPr="00737193">
        <w:rPr>
          <w:sz w:val="16"/>
          <w:szCs w:val="16"/>
        </w:rPr>
        <w:t>by</w:t>
      </w:r>
      <w:r w:rsidRPr="00737193">
        <w:rPr>
          <w:spacing w:val="-6"/>
          <w:sz w:val="16"/>
          <w:szCs w:val="16"/>
        </w:rPr>
        <w:t xml:space="preserve"> </w:t>
      </w:r>
      <w:r w:rsidRPr="00737193">
        <w:rPr>
          <w:sz w:val="16"/>
          <w:szCs w:val="16"/>
        </w:rPr>
        <w:t>intermittent manual</w:t>
      </w:r>
      <w:r w:rsidRPr="00737193">
        <w:rPr>
          <w:spacing w:val="-3"/>
          <w:sz w:val="16"/>
          <w:szCs w:val="16"/>
        </w:rPr>
        <w:t xml:space="preserve"> </w:t>
      </w:r>
      <w:r w:rsidRPr="00737193">
        <w:rPr>
          <w:sz w:val="16"/>
          <w:szCs w:val="16"/>
        </w:rPr>
        <w:t>switching</w:t>
      </w:r>
      <w:r w:rsidRPr="00737193">
        <w:rPr>
          <w:spacing w:val="-47"/>
          <w:sz w:val="16"/>
          <w:szCs w:val="16"/>
        </w:rPr>
        <w:t xml:space="preserve"> </w:t>
      </w:r>
      <w:r w:rsidRPr="00737193">
        <w:rPr>
          <w:sz w:val="16"/>
          <w:szCs w:val="16"/>
        </w:rPr>
        <w:t>of fan to maintain the</w:t>
      </w:r>
      <w:r w:rsidR="000F3FE8" w:rsidRPr="00737193">
        <w:rPr>
          <w:sz w:val="16"/>
          <w:szCs w:val="16"/>
        </w:rPr>
        <w:t xml:space="preserve"> </w:t>
      </w:r>
      <w:r w:rsidRPr="00737193">
        <w:rPr>
          <w:sz w:val="16"/>
          <w:szCs w:val="16"/>
        </w:rPr>
        <w:t>required temperature. In the latter case, a thermostat can be incorporated in the effluent air stream and</w:t>
      </w:r>
      <w:r w:rsidRPr="00737193">
        <w:rPr>
          <w:spacing w:val="1"/>
          <w:sz w:val="16"/>
          <w:szCs w:val="16"/>
        </w:rPr>
        <w:t xml:space="preserve"> </w:t>
      </w:r>
      <w:r w:rsidRPr="00737193">
        <w:rPr>
          <w:sz w:val="16"/>
          <w:szCs w:val="16"/>
        </w:rPr>
        <w:t>set</w:t>
      </w:r>
      <w:r w:rsidRPr="00737193">
        <w:rPr>
          <w:spacing w:val="-1"/>
          <w:sz w:val="16"/>
          <w:szCs w:val="16"/>
        </w:rPr>
        <w:t xml:space="preserve"> </w:t>
      </w:r>
      <w:r w:rsidRPr="00737193">
        <w:rPr>
          <w:sz w:val="16"/>
          <w:szCs w:val="16"/>
        </w:rPr>
        <w:t>to</w:t>
      </w:r>
      <w:r w:rsidRPr="00737193">
        <w:rPr>
          <w:spacing w:val="1"/>
          <w:sz w:val="16"/>
          <w:szCs w:val="16"/>
        </w:rPr>
        <w:t xml:space="preserve"> </w:t>
      </w:r>
      <w:r w:rsidRPr="00737193">
        <w:rPr>
          <w:sz w:val="16"/>
          <w:szCs w:val="16"/>
        </w:rPr>
        <w:t>the required</w:t>
      </w:r>
      <w:r w:rsidRPr="00737193">
        <w:rPr>
          <w:spacing w:val="1"/>
          <w:sz w:val="16"/>
          <w:szCs w:val="16"/>
        </w:rPr>
        <w:t xml:space="preserve"> </w:t>
      </w:r>
      <w:r w:rsidRPr="00737193">
        <w:rPr>
          <w:sz w:val="16"/>
          <w:szCs w:val="16"/>
        </w:rPr>
        <w:t>temperature</w:t>
      </w:r>
      <w:r w:rsidRPr="00737193">
        <w:t>.</w:t>
      </w:r>
    </w:p>
    <w:p w14:paraId="2A90D326" w14:textId="6892DD95" w:rsidR="009B5DCD" w:rsidRPr="00737193" w:rsidRDefault="009E6602">
      <w:pPr>
        <w:pStyle w:val="BodyText"/>
        <w:spacing w:after="180" w:line="256" w:lineRule="auto"/>
        <w:jc w:val="both"/>
        <w:pPrChange w:id="785" w:author="Inno" w:date="2024-11-27T11:42:00Z" w16du:dateUtc="2024-11-27T06:12:00Z">
          <w:pPr>
            <w:pStyle w:val="BodyText"/>
            <w:spacing w:before="120" w:line="256" w:lineRule="auto"/>
            <w:ind w:right="197"/>
            <w:jc w:val="both"/>
          </w:pPr>
        </w:pPrChange>
      </w:pPr>
      <w:r w:rsidRPr="00737193">
        <w:t>If</w:t>
      </w:r>
      <w:r w:rsidRPr="00737193">
        <w:rPr>
          <w:spacing w:val="-13"/>
        </w:rPr>
        <w:t xml:space="preserve"> </w:t>
      </w:r>
      <w:r w:rsidRPr="00737193">
        <w:t>a</w:t>
      </w:r>
      <w:r w:rsidRPr="00737193">
        <w:rPr>
          <w:spacing w:val="-10"/>
        </w:rPr>
        <w:t xml:space="preserve"> </w:t>
      </w:r>
      <w:r w:rsidRPr="00737193">
        <w:t>deep</w:t>
      </w:r>
      <w:r w:rsidRPr="00737193">
        <w:rPr>
          <w:spacing w:val="-11"/>
        </w:rPr>
        <w:t xml:space="preserve"> </w:t>
      </w:r>
      <w:r w:rsidRPr="00737193">
        <w:t>freeze</w:t>
      </w:r>
      <w:r w:rsidRPr="00737193">
        <w:rPr>
          <w:spacing w:val="-10"/>
        </w:rPr>
        <w:t xml:space="preserve"> </w:t>
      </w:r>
      <w:r w:rsidRPr="00737193">
        <w:t>cabinet</w:t>
      </w:r>
      <w:r w:rsidRPr="00737193">
        <w:rPr>
          <w:spacing w:val="-11"/>
        </w:rPr>
        <w:t xml:space="preserve"> </w:t>
      </w:r>
      <w:r w:rsidRPr="00737193">
        <w:t>is</w:t>
      </w:r>
      <w:r w:rsidRPr="00737193">
        <w:rPr>
          <w:spacing w:val="-7"/>
        </w:rPr>
        <w:t xml:space="preserve"> </w:t>
      </w:r>
      <w:r w:rsidRPr="00737193">
        <w:t>used,</w:t>
      </w:r>
      <w:r w:rsidRPr="00737193">
        <w:rPr>
          <w:spacing w:val="-11"/>
        </w:rPr>
        <w:t xml:space="preserve"> </w:t>
      </w:r>
      <w:r w:rsidRPr="00737193">
        <w:t>it</w:t>
      </w:r>
      <w:r w:rsidRPr="00737193">
        <w:rPr>
          <w:spacing w:val="-11"/>
        </w:rPr>
        <w:t xml:space="preserve"> </w:t>
      </w:r>
      <w:r w:rsidRPr="00737193">
        <w:t>is</w:t>
      </w:r>
      <w:r w:rsidRPr="00737193">
        <w:rPr>
          <w:spacing w:val="-12"/>
        </w:rPr>
        <w:t xml:space="preserve"> </w:t>
      </w:r>
      <w:r w:rsidRPr="00737193">
        <w:t>again</w:t>
      </w:r>
      <w:r w:rsidRPr="00737193">
        <w:rPr>
          <w:spacing w:val="-9"/>
        </w:rPr>
        <w:t xml:space="preserve"> </w:t>
      </w:r>
      <w:r w:rsidRPr="00737193">
        <w:t>essential</w:t>
      </w:r>
      <w:r w:rsidRPr="00737193">
        <w:rPr>
          <w:spacing w:val="-8"/>
        </w:rPr>
        <w:t xml:space="preserve"> </w:t>
      </w:r>
      <w:r w:rsidRPr="00737193">
        <w:t>to</w:t>
      </w:r>
      <w:r w:rsidRPr="00737193">
        <w:rPr>
          <w:spacing w:val="-10"/>
        </w:rPr>
        <w:t xml:space="preserve"> </w:t>
      </w:r>
      <w:r w:rsidRPr="00737193">
        <w:t>incorporate</w:t>
      </w:r>
      <w:r w:rsidRPr="00737193">
        <w:rPr>
          <w:spacing w:val="-11"/>
        </w:rPr>
        <w:t xml:space="preserve"> </w:t>
      </w:r>
      <w:r w:rsidRPr="00737193">
        <w:t>a</w:t>
      </w:r>
      <w:r w:rsidRPr="00737193">
        <w:rPr>
          <w:spacing w:val="-10"/>
        </w:rPr>
        <w:t xml:space="preserve"> </w:t>
      </w:r>
      <w:r w:rsidRPr="00737193">
        <w:t>fan</w:t>
      </w:r>
      <w:r w:rsidRPr="00737193">
        <w:rPr>
          <w:spacing w:val="-10"/>
        </w:rPr>
        <w:t xml:space="preserve"> </w:t>
      </w:r>
      <w:r w:rsidRPr="00737193">
        <w:t>for</w:t>
      </w:r>
      <w:r w:rsidRPr="00737193">
        <w:rPr>
          <w:spacing w:val="-10"/>
        </w:rPr>
        <w:t xml:space="preserve"> </w:t>
      </w:r>
      <w:r w:rsidRPr="00737193">
        <w:t>air</w:t>
      </w:r>
      <w:r w:rsidRPr="00737193">
        <w:rPr>
          <w:spacing w:val="-8"/>
        </w:rPr>
        <w:t xml:space="preserve"> </w:t>
      </w:r>
      <w:r w:rsidRPr="00737193">
        <w:t>movement</w:t>
      </w:r>
      <w:r w:rsidRPr="00737193">
        <w:rPr>
          <w:spacing w:val="-11"/>
        </w:rPr>
        <w:t xml:space="preserve"> </w:t>
      </w:r>
      <w:r w:rsidRPr="00737193">
        <w:t>over</w:t>
      </w:r>
      <w:r w:rsidRPr="00737193">
        <w:rPr>
          <w:spacing w:val="-10"/>
        </w:rPr>
        <w:t xml:space="preserve"> </w:t>
      </w:r>
      <w:r w:rsidRPr="00737193">
        <w:t>the</w:t>
      </w:r>
      <w:r w:rsidRPr="00737193">
        <w:rPr>
          <w:spacing w:val="-10"/>
        </w:rPr>
        <w:t xml:space="preserve"> </w:t>
      </w:r>
      <w:r w:rsidRPr="00737193">
        <w:t>test</w:t>
      </w:r>
      <w:r w:rsidRPr="00737193">
        <w:rPr>
          <w:spacing w:val="-10"/>
        </w:rPr>
        <w:t xml:space="preserve"> </w:t>
      </w:r>
      <w:r w:rsidRPr="00737193">
        <w:t>pieces</w:t>
      </w:r>
      <w:r w:rsidRPr="00737193">
        <w:rPr>
          <w:spacing w:val="-11"/>
        </w:rPr>
        <w:t xml:space="preserve"> </w:t>
      </w:r>
      <w:r w:rsidRPr="00737193">
        <w:t>and</w:t>
      </w:r>
      <w:r w:rsidRPr="00737193">
        <w:rPr>
          <w:spacing w:val="-11"/>
        </w:rPr>
        <w:t xml:space="preserve"> </w:t>
      </w:r>
      <w:r w:rsidRPr="00737193">
        <w:t>a</w:t>
      </w:r>
      <w:r w:rsidRPr="00737193">
        <w:rPr>
          <w:spacing w:val="-10"/>
        </w:rPr>
        <w:t xml:space="preserve"> </w:t>
      </w:r>
      <w:r w:rsidRPr="00737193">
        <w:t>thermostat</w:t>
      </w:r>
      <w:r w:rsidRPr="00737193">
        <w:rPr>
          <w:spacing w:val="-12"/>
        </w:rPr>
        <w:t xml:space="preserve"> </w:t>
      </w:r>
      <w:r w:rsidRPr="00737193">
        <w:t>to</w:t>
      </w:r>
      <w:r w:rsidRPr="00737193">
        <w:rPr>
          <w:spacing w:val="-7"/>
        </w:rPr>
        <w:t xml:space="preserve"> </w:t>
      </w:r>
      <w:r w:rsidRPr="00737193">
        <w:t>maintain</w:t>
      </w:r>
      <w:r w:rsidRPr="00737193">
        <w:rPr>
          <w:spacing w:val="-48"/>
        </w:rPr>
        <w:t xml:space="preserve"> </w:t>
      </w:r>
      <w:r w:rsidRPr="00737193">
        <w:t>the</w:t>
      </w:r>
      <w:r w:rsidRPr="00737193">
        <w:rPr>
          <w:spacing w:val="-1"/>
        </w:rPr>
        <w:t xml:space="preserve"> </w:t>
      </w:r>
      <w:r w:rsidRPr="00737193">
        <w:t>required</w:t>
      </w:r>
      <w:r w:rsidRPr="00737193">
        <w:rPr>
          <w:spacing w:val="1"/>
        </w:rPr>
        <w:t xml:space="preserve"> </w:t>
      </w:r>
      <w:r w:rsidRPr="00737193">
        <w:t>temperature.</w:t>
      </w:r>
    </w:p>
    <w:p w14:paraId="11012383" w14:textId="77777777" w:rsidR="009B5DCD" w:rsidRPr="00924427" w:rsidRDefault="009B5DCD">
      <w:pPr>
        <w:pStyle w:val="BodyText"/>
      </w:pPr>
    </w:p>
    <w:p w14:paraId="73BC0FBC" w14:textId="654B8D4B" w:rsidR="009B5DCD" w:rsidRPr="00924427" w:rsidRDefault="007B5F5B">
      <w:pPr>
        <w:pStyle w:val="BodyText"/>
      </w:pPr>
      <w:r w:rsidRPr="00737193">
        <w:rPr>
          <w:noProof/>
          <w:lang w:val="en-IN" w:eastAsia="en-IN" w:bidi="hi-IN"/>
        </w:rPr>
        <w:drawing>
          <wp:anchor distT="0" distB="0" distL="0" distR="0" simplePos="0" relativeHeight="251656192" behindDoc="1" locked="0" layoutInCell="1" allowOverlap="1" wp14:anchorId="19666D5F" wp14:editId="0E52BB4C">
            <wp:simplePos x="0" y="0"/>
            <wp:positionH relativeFrom="page">
              <wp:posOffset>2134870</wp:posOffset>
            </wp:positionH>
            <wp:positionV relativeFrom="paragraph">
              <wp:posOffset>122555</wp:posOffset>
            </wp:positionV>
            <wp:extent cx="3968750" cy="3360420"/>
            <wp:effectExtent l="0" t="0" r="0" b="0"/>
            <wp:wrapTight wrapText="bothSides">
              <wp:wrapPolygon edited="0">
                <wp:start x="0" y="0"/>
                <wp:lineTo x="0" y="21429"/>
                <wp:lineTo x="21462" y="21429"/>
                <wp:lineTo x="21462"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rotWithShape="1">
                    <a:blip r:embed="rId17">
                      <a:extLst>
                        <a:ext uri="{28A0092B-C50C-407E-A947-70E740481C1C}">
                          <a14:useLocalDpi xmlns:a14="http://schemas.microsoft.com/office/drawing/2010/main" val="0"/>
                        </a:ext>
                      </a:extLst>
                    </a:blip>
                    <a:srcRect l="-1" r="1090" b="12475"/>
                    <a:stretch/>
                  </pic:blipFill>
                  <pic:spPr bwMode="auto">
                    <a:xfrm>
                      <a:off x="0" y="0"/>
                      <a:ext cx="3968750" cy="3360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B49384" w14:textId="77777777" w:rsidR="009B5DCD" w:rsidRPr="00924427" w:rsidRDefault="009B5DCD">
      <w:pPr>
        <w:pStyle w:val="BodyText"/>
      </w:pPr>
    </w:p>
    <w:p w14:paraId="7A8BD7F0" w14:textId="77777777" w:rsidR="009B5DCD" w:rsidRPr="00924427" w:rsidRDefault="009B5DCD">
      <w:pPr>
        <w:pStyle w:val="BodyText"/>
      </w:pPr>
    </w:p>
    <w:p w14:paraId="61E7F9BD" w14:textId="77777777" w:rsidR="009B5DCD" w:rsidRPr="00924427" w:rsidRDefault="009B5DCD">
      <w:pPr>
        <w:pStyle w:val="BodyText"/>
      </w:pPr>
    </w:p>
    <w:p w14:paraId="1B64A2B3" w14:textId="77777777" w:rsidR="009B5DCD" w:rsidRPr="00924427" w:rsidRDefault="009B5DCD">
      <w:pPr>
        <w:pStyle w:val="BodyText"/>
      </w:pPr>
    </w:p>
    <w:p w14:paraId="7EC27B19" w14:textId="77777777" w:rsidR="009B5DCD" w:rsidRPr="00924427" w:rsidRDefault="009B5DCD">
      <w:pPr>
        <w:pStyle w:val="BodyText"/>
      </w:pPr>
    </w:p>
    <w:p w14:paraId="05F978A1" w14:textId="77777777" w:rsidR="009B5DCD" w:rsidRPr="00924427" w:rsidRDefault="009B5DCD">
      <w:pPr>
        <w:pStyle w:val="BodyText"/>
      </w:pPr>
    </w:p>
    <w:p w14:paraId="4E95666B" w14:textId="77777777" w:rsidR="009B5DCD" w:rsidRPr="00924427" w:rsidRDefault="009B5DCD">
      <w:pPr>
        <w:pStyle w:val="BodyText"/>
      </w:pPr>
    </w:p>
    <w:p w14:paraId="5486FDF9" w14:textId="77777777" w:rsidR="009B5DCD" w:rsidRPr="00924427" w:rsidRDefault="009B5DCD">
      <w:pPr>
        <w:pStyle w:val="BodyText"/>
      </w:pPr>
    </w:p>
    <w:p w14:paraId="59CA10E6" w14:textId="77777777" w:rsidR="009B5DCD" w:rsidRPr="00924427" w:rsidRDefault="009B5DCD">
      <w:pPr>
        <w:pStyle w:val="BodyText"/>
      </w:pPr>
    </w:p>
    <w:p w14:paraId="37F7206C" w14:textId="77777777" w:rsidR="009B5DCD" w:rsidRPr="00924427" w:rsidRDefault="009B5DCD">
      <w:pPr>
        <w:pStyle w:val="BodyText"/>
      </w:pPr>
    </w:p>
    <w:p w14:paraId="1EA3930C" w14:textId="77777777" w:rsidR="009B5DCD" w:rsidRPr="00924427" w:rsidRDefault="009B5DCD">
      <w:pPr>
        <w:pStyle w:val="BodyText"/>
      </w:pPr>
    </w:p>
    <w:p w14:paraId="044CF59A" w14:textId="77777777" w:rsidR="009B5DCD" w:rsidRPr="00924427" w:rsidRDefault="009B5DCD">
      <w:pPr>
        <w:pStyle w:val="BodyText"/>
      </w:pPr>
    </w:p>
    <w:p w14:paraId="1776B7F1" w14:textId="77777777" w:rsidR="009B5DCD" w:rsidRPr="00924427" w:rsidRDefault="009B5DCD">
      <w:pPr>
        <w:pStyle w:val="BodyText"/>
      </w:pPr>
    </w:p>
    <w:p w14:paraId="407B455C" w14:textId="77777777" w:rsidR="009B5DCD" w:rsidRPr="00924427" w:rsidRDefault="009B5DCD">
      <w:pPr>
        <w:pStyle w:val="BodyText"/>
      </w:pPr>
    </w:p>
    <w:p w14:paraId="5420A5B9" w14:textId="77777777" w:rsidR="009B5DCD" w:rsidRPr="00924427" w:rsidRDefault="009B5DCD">
      <w:pPr>
        <w:pStyle w:val="BodyText"/>
      </w:pPr>
    </w:p>
    <w:p w14:paraId="0382991B" w14:textId="77777777" w:rsidR="009B5DCD" w:rsidRPr="00924427" w:rsidRDefault="009B5DCD">
      <w:pPr>
        <w:pStyle w:val="BodyText"/>
      </w:pPr>
    </w:p>
    <w:p w14:paraId="44384DB1" w14:textId="77777777" w:rsidR="009B5DCD" w:rsidRPr="00924427" w:rsidRDefault="009B5DCD">
      <w:pPr>
        <w:pStyle w:val="BodyText"/>
      </w:pPr>
    </w:p>
    <w:p w14:paraId="3F095193" w14:textId="77777777" w:rsidR="009B5DCD" w:rsidRPr="00924427" w:rsidRDefault="009B5DCD">
      <w:pPr>
        <w:pStyle w:val="BodyText"/>
      </w:pPr>
    </w:p>
    <w:p w14:paraId="638B38CF" w14:textId="77777777" w:rsidR="009B5DCD" w:rsidRPr="00924427" w:rsidRDefault="009B5DCD">
      <w:pPr>
        <w:pStyle w:val="BodyText"/>
      </w:pPr>
    </w:p>
    <w:p w14:paraId="6F0F572E" w14:textId="77777777" w:rsidR="009B5DCD" w:rsidRPr="00924427" w:rsidRDefault="009B5DCD">
      <w:pPr>
        <w:pStyle w:val="BodyText"/>
      </w:pPr>
    </w:p>
    <w:p w14:paraId="3A9074D3" w14:textId="3B7A788F" w:rsidR="009B5DCD" w:rsidRPr="00924427" w:rsidRDefault="00677A6C">
      <w:pPr>
        <w:pStyle w:val="BodyText"/>
        <w:spacing w:before="10"/>
      </w:pPr>
      <w:r w:rsidRPr="00924427">
        <w:rPr>
          <w:noProof/>
          <w:lang w:val="en-IN" w:eastAsia="en-IN" w:bidi="hi-IN"/>
        </w:rPr>
        <mc:AlternateContent>
          <mc:Choice Requires="wps">
            <w:drawing>
              <wp:anchor distT="0" distB="0" distL="0" distR="0" simplePos="0" relativeHeight="487589888" behindDoc="1" locked="0" layoutInCell="1" allowOverlap="1" wp14:anchorId="5A901315" wp14:editId="55A1CE76">
                <wp:simplePos x="0" y="0"/>
                <wp:positionH relativeFrom="page">
                  <wp:posOffset>3141345</wp:posOffset>
                </wp:positionH>
                <wp:positionV relativeFrom="paragraph">
                  <wp:posOffset>147955</wp:posOffset>
                </wp:positionV>
                <wp:extent cx="1500505" cy="140335"/>
                <wp:effectExtent l="0" t="0" r="0" b="0"/>
                <wp:wrapTopAndBottom/>
                <wp:docPr id="1793777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AC10" w14:textId="6B29F3E3" w:rsidR="009B5DCD" w:rsidRDefault="009B5DCD">
                            <w:pPr>
                              <w:spacing w:line="221"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1315" id="Text Box 2" o:spid="_x0000_s1027" type="#_x0000_t202" style="position:absolute;margin-left:247.35pt;margin-top:11.65pt;width:118.15pt;height:11.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" filled="f" stroked="f">
                <v:textbox inset="0,0,0,0">
                  <w:txbxContent>
                    <w:p w14:paraId="7F16AC10" w14:textId="6B29F3E3" w:rsidR="009B5DCD" w:rsidRDefault="009B5DCD">
                      <w:pPr>
                        <w:spacing w:line="221" w:lineRule="exact"/>
                        <w:rPr>
                          <w:b/>
                          <w:sz w:val="20"/>
                        </w:rPr>
                      </w:pPr>
                    </w:p>
                  </w:txbxContent>
                </v:textbox>
                <w10:wrap type="topAndBottom" anchorx="page"/>
              </v:shape>
            </w:pict>
          </mc:Fallback>
        </mc:AlternateContent>
      </w:r>
    </w:p>
    <w:p w14:paraId="52DE98E5" w14:textId="77777777" w:rsidR="009B5DCD" w:rsidRPr="00924427" w:rsidRDefault="009B5DCD">
      <w:pPr>
        <w:pStyle w:val="BodyText"/>
      </w:pPr>
    </w:p>
    <w:p w14:paraId="409C65A7" w14:textId="47F7D3D5" w:rsidR="009B5DCD" w:rsidRPr="00924427" w:rsidDel="000F741D" w:rsidRDefault="000F741D">
      <w:pPr>
        <w:pStyle w:val="BodyText"/>
        <w:jc w:val="center"/>
        <w:rPr>
          <w:del w:id="786" w:author="Inno" w:date="2024-11-27T11:44:00Z" w16du:dateUtc="2024-11-27T06:14:00Z"/>
        </w:rPr>
        <w:pPrChange w:id="787" w:author="Inno" w:date="2024-11-27T11:44:00Z" w16du:dateUtc="2024-11-27T06:14:00Z">
          <w:pPr>
            <w:pStyle w:val="BodyText"/>
          </w:pPr>
        </w:pPrChange>
      </w:pPr>
      <w:ins w:id="788" w:author="Inno" w:date="2024-11-27T11:44:00Z" w16du:dateUtc="2024-11-27T06:14:00Z">
        <w:r>
          <w:t xml:space="preserve">    </w:t>
        </w:r>
      </w:ins>
    </w:p>
    <w:p w14:paraId="7BCEE84C" w14:textId="20737D22" w:rsidR="00570516" w:rsidRDefault="000F741D">
      <w:pPr>
        <w:spacing w:after="120"/>
        <w:jc w:val="center"/>
        <w:rPr>
          <w:ins w:id="789" w:author="Inno" w:date="2024-11-27T11:43:00Z" w16du:dateUtc="2024-11-27T06:13:00Z"/>
          <w:bCs/>
          <w:sz w:val="20"/>
          <w:szCs w:val="20"/>
        </w:rPr>
        <w:pPrChange w:id="790" w:author="Inno" w:date="2024-11-27T11:44:00Z" w16du:dateUtc="2024-11-27T06:14:00Z">
          <w:pPr>
            <w:spacing w:after="240"/>
            <w:ind w:left="1740" w:right="1743"/>
            <w:jc w:val="center"/>
          </w:pPr>
        </w:pPrChange>
      </w:pPr>
      <w:ins w:id="791" w:author="Inno" w:date="2024-11-27T11:43:00Z" w16du:dateUtc="2024-11-27T06:13:00Z">
        <w:r>
          <w:rPr>
            <w:bCs/>
            <w:sz w:val="20"/>
            <w:szCs w:val="20"/>
          </w:rPr>
          <w:t>All dimensions in millimeters</w:t>
        </w:r>
      </w:ins>
    </w:p>
    <w:p w14:paraId="0E0AE8E1" w14:textId="624C44D2" w:rsidR="000F3FE8" w:rsidRDefault="007B5F5B" w:rsidP="007B5F5B">
      <w:pPr>
        <w:spacing w:after="240"/>
        <w:ind w:left="1740" w:right="1743"/>
        <w:jc w:val="center"/>
        <w:rPr>
          <w:sz w:val="16"/>
          <w:szCs w:val="16"/>
        </w:rPr>
      </w:pPr>
      <w:r>
        <w:rPr>
          <w:bCs/>
          <w:sz w:val="20"/>
          <w:szCs w:val="20"/>
        </w:rPr>
        <w:t xml:space="preserve">   </w:t>
      </w:r>
      <w:ins w:id="792" w:author="Inno" w:date="2024-11-27T11:44:00Z" w16du:dateUtc="2024-11-27T06:14:00Z">
        <w:r w:rsidR="000F741D">
          <w:rPr>
            <w:bCs/>
            <w:sz w:val="20"/>
            <w:szCs w:val="20"/>
          </w:rPr>
          <w:t xml:space="preserve">    </w:t>
        </w:r>
      </w:ins>
      <w:r w:rsidR="009E6602" w:rsidRPr="00924427">
        <w:rPr>
          <w:bCs/>
          <w:sz w:val="20"/>
          <w:szCs w:val="20"/>
        </w:rPr>
        <w:t>F</w:t>
      </w:r>
      <w:r w:rsidR="00144040" w:rsidRPr="00924427">
        <w:rPr>
          <w:bCs/>
          <w:sz w:val="16"/>
          <w:szCs w:val="16"/>
        </w:rPr>
        <w:t>IG</w:t>
      </w:r>
      <w:r w:rsidR="00E632AF" w:rsidRPr="00924427">
        <w:rPr>
          <w:bCs/>
          <w:spacing w:val="-3"/>
          <w:sz w:val="20"/>
          <w:szCs w:val="20"/>
        </w:rPr>
        <w:t>.</w:t>
      </w:r>
      <w:r w:rsidR="009E6602" w:rsidRPr="00924427">
        <w:rPr>
          <w:bCs/>
          <w:sz w:val="20"/>
          <w:szCs w:val="20"/>
        </w:rPr>
        <w:t>1</w:t>
      </w:r>
      <w:r w:rsidR="009E6602" w:rsidRPr="00924427">
        <w:rPr>
          <w:b/>
          <w:spacing w:val="-1"/>
          <w:sz w:val="20"/>
          <w:szCs w:val="20"/>
        </w:rPr>
        <w:t xml:space="preserve"> </w:t>
      </w:r>
      <w:r w:rsidR="009E6602" w:rsidRPr="00924427">
        <w:rPr>
          <w:sz w:val="20"/>
          <w:szCs w:val="20"/>
        </w:rPr>
        <w:t>R</w:t>
      </w:r>
      <w:r w:rsidR="009E6602" w:rsidRPr="00924427">
        <w:rPr>
          <w:sz w:val="16"/>
          <w:szCs w:val="16"/>
        </w:rPr>
        <w:t>EFRIGERATED</w:t>
      </w:r>
      <w:r w:rsidR="009E6602" w:rsidRPr="00924427">
        <w:rPr>
          <w:spacing w:val="-3"/>
          <w:sz w:val="20"/>
          <w:szCs w:val="20"/>
        </w:rPr>
        <w:t xml:space="preserve"> </w:t>
      </w:r>
      <w:r w:rsidR="009E6602" w:rsidRPr="00924427">
        <w:rPr>
          <w:sz w:val="20"/>
          <w:szCs w:val="20"/>
        </w:rPr>
        <w:t>C</w:t>
      </w:r>
      <w:r w:rsidR="009E6602" w:rsidRPr="00924427">
        <w:rPr>
          <w:sz w:val="16"/>
          <w:szCs w:val="16"/>
        </w:rPr>
        <w:t>ABINET</w:t>
      </w:r>
    </w:p>
    <w:p w14:paraId="328D796F" w14:textId="7AB50843" w:rsidR="009B5DCD" w:rsidRPr="000F3FE8" w:rsidRDefault="005D3512">
      <w:pPr>
        <w:spacing w:after="180"/>
        <w:rPr>
          <w:b/>
          <w:bCs/>
          <w:sz w:val="20"/>
          <w:szCs w:val="20"/>
        </w:rPr>
        <w:pPrChange w:id="793" w:author="Inno" w:date="2024-11-27T11:45:00Z" w16du:dateUtc="2024-11-27T06:15:00Z">
          <w:pPr>
            <w:spacing w:before="120" w:after="120"/>
            <w:ind w:right="26"/>
          </w:pPr>
        </w:pPrChange>
      </w:pPr>
      <w:r w:rsidRPr="000F3FE8">
        <w:rPr>
          <w:b/>
          <w:bCs/>
          <w:sz w:val="20"/>
          <w:szCs w:val="20"/>
        </w:rPr>
        <w:t>D-2.3 Hinged</w:t>
      </w:r>
      <w:r w:rsidRPr="000F3FE8">
        <w:rPr>
          <w:b/>
          <w:bCs/>
          <w:spacing w:val="-2"/>
          <w:sz w:val="20"/>
          <w:szCs w:val="20"/>
        </w:rPr>
        <w:t xml:space="preserve"> </w:t>
      </w:r>
      <w:r w:rsidRPr="000F3FE8">
        <w:rPr>
          <w:b/>
          <w:bCs/>
          <w:sz w:val="20"/>
          <w:szCs w:val="20"/>
        </w:rPr>
        <w:t>Apparatus</w:t>
      </w:r>
      <w:r w:rsidRPr="000F3FE8">
        <w:rPr>
          <w:b/>
          <w:bCs/>
          <w:spacing w:val="-2"/>
          <w:sz w:val="20"/>
          <w:szCs w:val="20"/>
        </w:rPr>
        <w:t xml:space="preserve"> </w:t>
      </w:r>
      <w:r w:rsidRPr="000F3FE8">
        <w:rPr>
          <w:b/>
          <w:bCs/>
          <w:sz w:val="20"/>
          <w:szCs w:val="20"/>
        </w:rPr>
        <w:t>for</w:t>
      </w:r>
      <w:r w:rsidRPr="000F3FE8">
        <w:rPr>
          <w:b/>
          <w:bCs/>
          <w:spacing w:val="-4"/>
          <w:sz w:val="20"/>
          <w:szCs w:val="20"/>
        </w:rPr>
        <w:t xml:space="preserve"> </w:t>
      </w:r>
      <w:r w:rsidRPr="000F3FE8">
        <w:rPr>
          <w:b/>
          <w:bCs/>
          <w:sz w:val="20"/>
          <w:szCs w:val="20"/>
        </w:rPr>
        <w:t>Mounting</w:t>
      </w:r>
      <w:r w:rsidRPr="000F3FE8">
        <w:rPr>
          <w:b/>
          <w:bCs/>
          <w:spacing w:val="-1"/>
          <w:sz w:val="20"/>
          <w:szCs w:val="20"/>
        </w:rPr>
        <w:t xml:space="preserve"> </w:t>
      </w:r>
      <w:r w:rsidRPr="000F3FE8">
        <w:rPr>
          <w:b/>
          <w:bCs/>
          <w:sz w:val="20"/>
          <w:szCs w:val="20"/>
        </w:rPr>
        <w:t>the</w:t>
      </w:r>
      <w:r w:rsidRPr="000F3FE8">
        <w:rPr>
          <w:b/>
          <w:bCs/>
          <w:spacing w:val="-2"/>
          <w:sz w:val="20"/>
          <w:szCs w:val="20"/>
        </w:rPr>
        <w:t xml:space="preserve"> </w:t>
      </w:r>
      <w:r w:rsidRPr="000F3FE8">
        <w:rPr>
          <w:b/>
          <w:bCs/>
          <w:sz w:val="20"/>
          <w:szCs w:val="20"/>
        </w:rPr>
        <w:t>Test</w:t>
      </w:r>
      <w:r w:rsidRPr="000F3FE8">
        <w:rPr>
          <w:b/>
          <w:bCs/>
          <w:spacing w:val="4"/>
          <w:sz w:val="20"/>
          <w:szCs w:val="20"/>
        </w:rPr>
        <w:t xml:space="preserve"> </w:t>
      </w:r>
      <w:r w:rsidRPr="000F3FE8">
        <w:rPr>
          <w:b/>
          <w:bCs/>
          <w:sz w:val="20"/>
          <w:szCs w:val="20"/>
        </w:rPr>
        <w:t>Pieces</w:t>
      </w:r>
      <w:r w:rsidRPr="000F3FE8">
        <w:rPr>
          <w:b/>
          <w:bCs/>
          <w:spacing w:val="-2"/>
          <w:sz w:val="20"/>
          <w:szCs w:val="20"/>
        </w:rPr>
        <w:t xml:space="preserve"> </w:t>
      </w:r>
      <w:r w:rsidRPr="000F3FE8">
        <w:rPr>
          <w:b/>
          <w:bCs/>
          <w:sz w:val="20"/>
          <w:szCs w:val="20"/>
        </w:rPr>
        <w:t>(</w:t>
      </w:r>
      <w:r w:rsidRPr="000F3FE8">
        <w:rPr>
          <w:b/>
          <w:bCs/>
          <w:i/>
          <w:iCs/>
          <w:sz w:val="20"/>
          <w:szCs w:val="20"/>
        </w:rPr>
        <w:t>see</w:t>
      </w:r>
      <w:r w:rsidRPr="000F3FE8">
        <w:rPr>
          <w:b/>
          <w:bCs/>
          <w:spacing w:val="-1"/>
          <w:sz w:val="20"/>
          <w:szCs w:val="20"/>
        </w:rPr>
        <w:t xml:space="preserve"> </w:t>
      </w:r>
      <w:r w:rsidRPr="000F3FE8">
        <w:rPr>
          <w:b/>
          <w:bCs/>
          <w:sz w:val="20"/>
          <w:szCs w:val="20"/>
        </w:rPr>
        <w:t>Fig. 2)</w:t>
      </w:r>
    </w:p>
    <w:p w14:paraId="7DF75605" w14:textId="2F1A5928" w:rsidR="000F3FE8" w:rsidRDefault="009E6602">
      <w:pPr>
        <w:pStyle w:val="BodyText"/>
        <w:spacing w:after="180" w:line="259" w:lineRule="auto"/>
        <w:jc w:val="both"/>
        <w:pPrChange w:id="794" w:author="Inno" w:date="2024-11-27T11:45:00Z" w16du:dateUtc="2024-11-27T06:15:00Z">
          <w:pPr>
            <w:pStyle w:val="BodyText"/>
            <w:spacing w:line="259" w:lineRule="auto"/>
            <w:ind w:right="195"/>
            <w:jc w:val="both"/>
          </w:pPr>
        </w:pPrChange>
      </w:pPr>
      <w:r w:rsidRPr="00924427">
        <w:t>It</w:t>
      </w:r>
      <w:r w:rsidRPr="00924427">
        <w:rPr>
          <w:spacing w:val="-6"/>
        </w:rPr>
        <w:t xml:space="preserve"> </w:t>
      </w:r>
      <w:r w:rsidRPr="00924427">
        <w:t>shall</w:t>
      </w:r>
      <w:r w:rsidRPr="00924427">
        <w:rPr>
          <w:spacing w:val="-4"/>
        </w:rPr>
        <w:t xml:space="preserve"> </w:t>
      </w:r>
      <w:r w:rsidRPr="00924427">
        <w:t>be</w:t>
      </w:r>
      <w:r w:rsidRPr="00924427">
        <w:rPr>
          <w:spacing w:val="-3"/>
        </w:rPr>
        <w:t xml:space="preserve"> </w:t>
      </w:r>
      <w:r w:rsidRPr="00924427">
        <w:t>provided</w:t>
      </w:r>
      <w:r w:rsidRPr="00924427">
        <w:rPr>
          <w:spacing w:val="-5"/>
        </w:rPr>
        <w:t xml:space="preserve"> </w:t>
      </w:r>
      <w:r w:rsidRPr="00924427">
        <w:t>with</w:t>
      </w:r>
      <w:r w:rsidRPr="00924427">
        <w:rPr>
          <w:spacing w:val="-4"/>
        </w:rPr>
        <w:t xml:space="preserve"> </w:t>
      </w:r>
      <w:r w:rsidRPr="00924427">
        <w:t>holes</w:t>
      </w:r>
      <w:r w:rsidRPr="00924427">
        <w:rPr>
          <w:spacing w:val="-3"/>
        </w:rPr>
        <w:t xml:space="preserve"> </w:t>
      </w:r>
      <w:r w:rsidRPr="00924427">
        <w:t>of</w:t>
      </w:r>
      <w:r w:rsidRPr="00924427">
        <w:rPr>
          <w:spacing w:val="-6"/>
        </w:rPr>
        <w:t xml:space="preserve"> </w:t>
      </w:r>
      <w:r w:rsidRPr="00924427">
        <w:t>5</w:t>
      </w:r>
      <w:r w:rsidRPr="00924427">
        <w:rPr>
          <w:spacing w:val="-3"/>
        </w:rPr>
        <w:t xml:space="preserve"> </w:t>
      </w:r>
      <w:r w:rsidRPr="00924427">
        <w:t>mm</w:t>
      </w:r>
      <w:r w:rsidRPr="00924427">
        <w:rPr>
          <w:spacing w:val="-8"/>
        </w:rPr>
        <w:t xml:space="preserve"> </w:t>
      </w:r>
      <w:r w:rsidRPr="00924427">
        <w:t>diameter</w:t>
      </w:r>
      <w:r w:rsidRPr="00924427">
        <w:rPr>
          <w:spacing w:val="-1"/>
        </w:rPr>
        <w:t xml:space="preserve"> </w:t>
      </w:r>
      <w:r w:rsidRPr="00924427">
        <w:t>set</w:t>
      </w:r>
      <w:r w:rsidRPr="00924427">
        <w:rPr>
          <w:spacing w:val="-4"/>
        </w:rPr>
        <w:t xml:space="preserve"> </w:t>
      </w:r>
      <w:r w:rsidRPr="00924427">
        <w:t>40</w:t>
      </w:r>
      <w:r w:rsidRPr="00924427">
        <w:rPr>
          <w:spacing w:val="-3"/>
        </w:rPr>
        <w:t xml:space="preserve"> </w:t>
      </w:r>
      <w:r w:rsidRPr="00924427">
        <w:t>mm</w:t>
      </w:r>
      <w:r w:rsidRPr="00924427">
        <w:rPr>
          <w:spacing w:val="-8"/>
        </w:rPr>
        <w:t xml:space="preserve"> </w:t>
      </w:r>
      <w:r w:rsidRPr="00924427">
        <w:t>in</w:t>
      </w:r>
      <w:r w:rsidRPr="00924427">
        <w:rPr>
          <w:spacing w:val="-6"/>
        </w:rPr>
        <w:t xml:space="preserve"> </w:t>
      </w:r>
      <w:r w:rsidRPr="00924427">
        <w:t>from</w:t>
      </w:r>
      <w:r w:rsidRPr="00924427">
        <w:rPr>
          <w:spacing w:val="-8"/>
        </w:rPr>
        <w:t xml:space="preserve"> </w:t>
      </w:r>
      <w:r w:rsidRPr="00924427">
        <w:t>the</w:t>
      </w:r>
      <w:r w:rsidRPr="00924427">
        <w:rPr>
          <w:spacing w:val="-4"/>
        </w:rPr>
        <w:t xml:space="preserve"> </w:t>
      </w:r>
      <w:r w:rsidRPr="00924427">
        <w:t>free</w:t>
      </w:r>
      <w:r w:rsidRPr="00924427">
        <w:rPr>
          <w:spacing w:val="-4"/>
        </w:rPr>
        <w:t xml:space="preserve"> </w:t>
      </w:r>
      <w:r w:rsidRPr="00924427">
        <w:t>edge.</w:t>
      </w:r>
      <w:r w:rsidRPr="00924427">
        <w:rPr>
          <w:spacing w:val="-4"/>
        </w:rPr>
        <w:t xml:space="preserve"> </w:t>
      </w:r>
      <w:r w:rsidRPr="00924427">
        <w:t>These</w:t>
      </w:r>
      <w:r w:rsidRPr="00924427">
        <w:rPr>
          <w:spacing w:val="-2"/>
        </w:rPr>
        <w:t xml:space="preserve"> </w:t>
      </w:r>
      <w:r w:rsidRPr="00924427">
        <w:t>are</w:t>
      </w:r>
      <w:r w:rsidRPr="00924427">
        <w:rPr>
          <w:spacing w:val="-4"/>
        </w:rPr>
        <w:t xml:space="preserve"> </w:t>
      </w:r>
      <w:r w:rsidRPr="00924427">
        <w:t>countersunk</w:t>
      </w:r>
      <w:r w:rsidRPr="00924427">
        <w:rPr>
          <w:spacing w:val="-6"/>
        </w:rPr>
        <w:t xml:space="preserve"> </w:t>
      </w:r>
      <w:r w:rsidRPr="00924427">
        <w:t>on</w:t>
      </w:r>
      <w:r w:rsidRPr="00924427">
        <w:rPr>
          <w:spacing w:val="-6"/>
        </w:rPr>
        <w:t xml:space="preserve"> </w:t>
      </w:r>
      <w:r w:rsidRPr="00924427">
        <w:t>the</w:t>
      </w:r>
      <w:r w:rsidRPr="00924427">
        <w:rPr>
          <w:spacing w:val="-5"/>
        </w:rPr>
        <w:t xml:space="preserve"> </w:t>
      </w:r>
      <w:r w:rsidRPr="00924427">
        <w:t>inside</w:t>
      </w:r>
      <w:r w:rsidRPr="00924427">
        <w:rPr>
          <w:spacing w:val="-4"/>
        </w:rPr>
        <w:t xml:space="preserve"> </w:t>
      </w:r>
      <w:r w:rsidRPr="00924427">
        <w:t>so</w:t>
      </w:r>
      <w:r w:rsidRPr="00924427">
        <w:rPr>
          <w:spacing w:val="-3"/>
        </w:rPr>
        <w:t xml:space="preserve"> </w:t>
      </w:r>
      <w:r w:rsidRPr="00924427">
        <w:t>that</w:t>
      </w:r>
      <w:r w:rsidRPr="00924427">
        <w:rPr>
          <w:spacing w:val="-4"/>
        </w:rPr>
        <w:t xml:space="preserve"> </w:t>
      </w:r>
      <w:r w:rsidRPr="00924427">
        <w:t>the</w:t>
      </w:r>
      <w:r w:rsidRPr="00924427">
        <w:rPr>
          <w:spacing w:val="-2"/>
        </w:rPr>
        <w:t xml:space="preserve"> </w:t>
      </w:r>
      <w:r w:rsidRPr="00924427">
        <w:t>fixing</w:t>
      </w:r>
      <w:r w:rsidRPr="00924427">
        <w:rPr>
          <w:spacing w:val="-48"/>
        </w:rPr>
        <w:t xml:space="preserve"> </w:t>
      </w:r>
      <w:r w:rsidRPr="00924427">
        <w:t>screws</w:t>
      </w:r>
      <w:r w:rsidRPr="00924427">
        <w:rPr>
          <w:spacing w:val="-3"/>
        </w:rPr>
        <w:t xml:space="preserve"> </w:t>
      </w:r>
      <w:r w:rsidRPr="00924427">
        <w:t>for</w:t>
      </w:r>
      <w:r w:rsidRPr="00924427">
        <w:rPr>
          <w:spacing w:val="-3"/>
        </w:rPr>
        <w:t xml:space="preserve"> </w:t>
      </w:r>
      <w:r w:rsidRPr="00924427">
        <w:t>the</w:t>
      </w:r>
      <w:r w:rsidRPr="00924427">
        <w:rPr>
          <w:spacing w:val="-2"/>
        </w:rPr>
        <w:t xml:space="preserve"> </w:t>
      </w:r>
      <w:r w:rsidRPr="00924427">
        <w:t>samples</w:t>
      </w:r>
      <w:r w:rsidRPr="00924427">
        <w:rPr>
          <w:spacing w:val="-2"/>
        </w:rPr>
        <w:t xml:space="preserve"> </w:t>
      </w:r>
      <w:r w:rsidRPr="00924427">
        <w:t>fit</w:t>
      </w:r>
      <w:r w:rsidRPr="00924427">
        <w:rPr>
          <w:spacing w:val="-2"/>
        </w:rPr>
        <w:t xml:space="preserve"> </w:t>
      </w:r>
      <w:r w:rsidRPr="00924427">
        <w:t>flush</w:t>
      </w:r>
      <w:r w:rsidRPr="00924427">
        <w:rPr>
          <w:spacing w:val="-3"/>
        </w:rPr>
        <w:t xml:space="preserve"> </w:t>
      </w:r>
      <w:r w:rsidRPr="00924427">
        <w:t>with</w:t>
      </w:r>
      <w:r w:rsidRPr="00924427">
        <w:rPr>
          <w:spacing w:val="-5"/>
        </w:rPr>
        <w:t xml:space="preserve"> </w:t>
      </w:r>
      <w:r w:rsidRPr="00924427">
        <w:t>the</w:t>
      </w:r>
      <w:r w:rsidRPr="00924427">
        <w:rPr>
          <w:spacing w:val="-1"/>
        </w:rPr>
        <w:t xml:space="preserve"> </w:t>
      </w:r>
      <w:r w:rsidRPr="00924427">
        <w:t>surface and</w:t>
      </w:r>
      <w:r w:rsidRPr="00924427">
        <w:rPr>
          <w:spacing w:val="-2"/>
        </w:rPr>
        <w:t xml:space="preserve"> </w:t>
      </w:r>
      <w:r w:rsidRPr="00924427">
        <w:t>the</w:t>
      </w:r>
      <w:r w:rsidRPr="00924427">
        <w:rPr>
          <w:spacing w:val="-4"/>
        </w:rPr>
        <w:t xml:space="preserve"> </w:t>
      </w:r>
      <w:r w:rsidRPr="00924427">
        <w:t>apparatus</w:t>
      </w:r>
      <w:r w:rsidRPr="00924427">
        <w:rPr>
          <w:spacing w:val="-4"/>
        </w:rPr>
        <w:t xml:space="preserve"> </w:t>
      </w:r>
      <w:r w:rsidRPr="00924427">
        <w:t>can</w:t>
      </w:r>
      <w:r w:rsidRPr="00924427">
        <w:rPr>
          <w:spacing w:val="-5"/>
        </w:rPr>
        <w:t xml:space="preserve"> </w:t>
      </w:r>
      <w:r w:rsidRPr="00924427">
        <w:t>be</w:t>
      </w:r>
      <w:r w:rsidRPr="00924427">
        <w:rPr>
          <w:spacing w:val="-3"/>
        </w:rPr>
        <w:t xml:space="preserve"> </w:t>
      </w:r>
      <w:r w:rsidRPr="00924427">
        <w:t>closed</w:t>
      </w:r>
      <w:r w:rsidRPr="00924427">
        <w:rPr>
          <w:spacing w:val="-1"/>
        </w:rPr>
        <w:t xml:space="preserve"> </w:t>
      </w:r>
      <w:r w:rsidRPr="00924427">
        <w:t>flat.</w:t>
      </w:r>
      <w:r w:rsidRPr="00924427">
        <w:rPr>
          <w:spacing w:val="-3"/>
        </w:rPr>
        <w:t xml:space="preserve"> </w:t>
      </w:r>
      <w:r w:rsidRPr="00924427">
        <w:t>The</w:t>
      </w:r>
      <w:r w:rsidRPr="00924427">
        <w:rPr>
          <w:spacing w:val="1"/>
        </w:rPr>
        <w:t xml:space="preserve"> </w:t>
      </w:r>
      <w:r w:rsidRPr="00924427">
        <w:t>position</w:t>
      </w:r>
      <w:r w:rsidRPr="00924427">
        <w:rPr>
          <w:spacing w:val="-5"/>
        </w:rPr>
        <w:t xml:space="preserve"> </w:t>
      </w:r>
      <w:r w:rsidRPr="00924427">
        <w:t>of</w:t>
      </w:r>
      <w:r w:rsidRPr="00924427">
        <w:rPr>
          <w:spacing w:val="-5"/>
        </w:rPr>
        <w:t xml:space="preserve"> </w:t>
      </w:r>
      <w:r w:rsidRPr="00924427">
        <w:t>the</w:t>
      </w:r>
      <w:r w:rsidRPr="00924427">
        <w:rPr>
          <w:spacing w:val="-2"/>
        </w:rPr>
        <w:t xml:space="preserve"> </w:t>
      </w:r>
      <w:r w:rsidRPr="00924427">
        <w:t>samples</w:t>
      </w:r>
      <w:r w:rsidRPr="00924427">
        <w:rPr>
          <w:spacing w:val="-4"/>
        </w:rPr>
        <w:t xml:space="preserve"> </w:t>
      </w:r>
      <w:r w:rsidRPr="00924427">
        <w:t>in</w:t>
      </w:r>
      <w:r w:rsidRPr="00924427">
        <w:rPr>
          <w:spacing w:val="-5"/>
        </w:rPr>
        <w:t xml:space="preserve"> </w:t>
      </w:r>
      <w:r w:rsidRPr="00924427">
        <w:t>the</w:t>
      </w:r>
      <w:r w:rsidRPr="00924427">
        <w:rPr>
          <w:spacing w:val="-2"/>
        </w:rPr>
        <w:t xml:space="preserve"> </w:t>
      </w:r>
      <w:r w:rsidRPr="00924427">
        <w:t>open</w:t>
      </w:r>
      <w:r w:rsidRPr="00924427">
        <w:rPr>
          <w:spacing w:val="-4"/>
        </w:rPr>
        <w:t xml:space="preserve"> </w:t>
      </w:r>
      <w:r w:rsidRPr="00924427">
        <w:t>position</w:t>
      </w:r>
      <w:r w:rsidRPr="00924427">
        <w:rPr>
          <w:spacing w:val="-5"/>
        </w:rPr>
        <w:t xml:space="preserve"> </w:t>
      </w:r>
      <w:r w:rsidRPr="00924427">
        <w:t>is</w:t>
      </w:r>
      <w:r w:rsidRPr="00924427">
        <w:rPr>
          <w:spacing w:val="-48"/>
        </w:rPr>
        <w:t xml:space="preserve"> </w:t>
      </w:r>
      <w:r w:rsidR="007B5F5B">
        <w:rPr>
          <w:spacing w:val="-48"/>
        </w:rPr>
        <w:t xml:space="preserve">                              </w:t>
      </w:r>
      <w:r w:rsidRPr="00924427">
        <w:t>shown</w:t>
      </w:r>
      <w:r w:rsidRPr="00924427">
        <w:rPr>
          <w:spacing w:val="-3"/>
        </w:rPr>
        <w:t xml:space="preserve"> </w:t>
      </w:r>
      <w:r w:rsidRPr="00924427">
        <w:t>in</w:t>
      </w:r>
      <w:r w:rsidRPr="00924427">
        <w:rPr>
          <w:spacing w:val="-6"/>
        </w:rPr>
        <w:t xml:space="preserve"> </w:t>
      </w:r>
      <w:r w:rsidRPr="00924427">
        <w:t>Fig.</w:t>
      </w:r>
      <w:r w:rsidRPr="00924427">
        <w:rPr>
          <w:spacing w:val="-3"/>
        </w:rPr>
        <w:t xml:space="preserve"> </w:t>
      </w:r>
      <w:r w:rsidRPr="00924427">
        <w:t>3</w:t>
      </w:r>
      <w:r w:rsidRPr="00924427">
        <w:rPr>
          <w:spacing w:val="-3"/>
        </w:rPr>
        <w:t xml:space="preserve"> </w:t>
      </w:r>
      <w:r w:rsidRPr="00924427">
        <w:t>and</w:t>
      </w:r>
      <w:r w:rsidRPr="00924427">
        <w:rPr>
          <w:spacing w:val="-2"/>
        </w:rPr>
        <w:t xml:space="preserve"> </w:t>
      </w:r>
      <w:r w:rsidRPr="00924427">
        <w:t>that</w:t>
      </w:r>
      <w:r w:rsidRPr="00924427">
        <w:rPr>
          <w:spacing w:val="-4"/>
        </w:rPr>
        <w:t xml:space="preserve"> </w:t>
      </w:r>
      <w:r w:rsidRPr="00924427">
        <w:t>in</w:t>
      </w:r>
      <w:r w:rsidRPr="00924427">
        <w:rPr>
          <w:spacing w:val="-6"/>
        </w:rPr>
        <w:t xml:space="preserve"> </w:t>
      </w:r>
      <w:r w:rsidRPr="00924427">
        <w:t>the</w:t>
      </w:r>
      <w:r w:rsidRPr="00924427">
        <w:rPr>
          <w:spacing w:val="-2"/>
        </w:rPr>
        <w:t xml:space="preserve"> </w:t>
      </w:r>
      <w:r w:rsidRPr="00924427">
        <w:t>closed</w:t>
      </w:r>
      <w:r w:rsidRPr="00924427">
        <w:rPr>
          <w:spacing w:val="-3"/>
        </w:rPr>
        <w:t xml:space="preserve"> </w:t>
      </w:r>
      <w:r w:rsidRPr="00924427">
        <w:t>position</w:t>
      </w:r>
      <w:r w:rsidRPr="00924427">
        <w:rPr>
          <w:spacing w:val="-2"/>
        </w:rPr>
        <w:t xml:space="preserve"> </w:t>
      </w:r>
      <w:r w:rsidRPr="00924427">
        <w:t>in</w:t>
      </w:r>
      <w:r w:rsidRPr="00924427">
        <w:rPr>
          <w:spacing w:val="-6"/>
        </w:rPr>
        <w:t xml:space="preserve"> </w:t>
      </w:r>
      <w:r w:rsidRPr="00924427">
        <w:t>Fig.</w:t>
      </w:r>
      <w:r w:rsidRPr="00924427">
        <w:rPr>
          <w:spacing w:val="-4"/>
        </w:rPr>
        <w:t xml:space="preserve"> </w:t>
      </w:r>
      <w:r w:rsidRPr="00924427">
        <w:t>4.</w:t>
      </w:r>
      <w:r w:rsidRPr="00924427">
        <w:rPr>
          <w:spacing w:val="-4"/>
        </w:rPr>
        <w:t xml:space="preserve"> </w:t>
      </w:r>
      <w:r w:rsidRPr="00924427">
        <w:t>This</w:t>
      </w:r>
      <w:r w:rsidRPr="00924427">
        <w:rPr>
          <w:spacing w:val="-4"/>
        </w:rPr>
        <w:t xml:space="preserve"> </w:t>
      </w:r>
      <w:r w:rsidRPr="00924427">
        <w:t>enables</w:t>
      </w:r>
      <w:r w:rsidRPr="00924427">
        <w:rPr>
          <w:spacing w:val="-5"/>
        </w:rPr>
        <w:t xml:space="preserve"> </w:t>
      </w:r>
      <w:r w:rsidRPr="00924427">
        <w:t>the</w:t>
      </w:r>
      <w:r w:rsidRPr="00924427">
        <w:rPr>
          <w:spacing w:val="-4"/>
        </w:rPr>
        <w:t xml:space="preserve"> </w:t>
      </w:r>
      <w:r w:rsidRPr="00924427">
        <w:t>cracks</w:t>
      </w:r>
      <w:r w:rsidRPr="00924427">
        <w:rPr>
          <w:spacing w:val="-4"/>
        </w:rPr>
        <w:t xml:space="preserve"> </w:t>
      </w:r>
      <w:r w:rsidRPr="00924427">
        <w:t>(if</w:t>
      </w:r>
      <w:r w:rsidRPr="00924427">
        <w:rPr>
          <w:spacing w:val="-5"/>
        </w:rPr>
        <w:t xml:space="preserve"> </w:t>
      </w:r>
      <w:r w:rsidRPr="00924427">
        <w:t>any)</w:t>
      </w:r>
      <w:r w:rsidRPr="00924427">
        <w:rPr>
          <w:spacing w:val="-3"/>
        </w:rPr>
        <w:t xml:space="preserve"> </w:t>
      </w:r>
      <w:r w:rsidRPr="00924427">
        <w:t>to</w:t>
      </w:r>
      <w:r w:rsidRPr="00924427">
        <w:rPr>
          <w:spacing w:val="-1"/>
        </w:rPr>
        <w:t xml:space="preserve"> </w:t>
      </w:r>
      <w:r w:rsidRPr="00924427">
        <w:t>be</w:t>
      </w:r>
      <w:r w:rsidRPr="00924427">
        <w:rPr>
          <w:spacing w:val="-4"/>
        </w:rPr>
        <w:t xml:space="preserve"> </w:t>
      </w:r>
      <w:r w:rsidRPr="00924427">
        <w:t>examined.</w:t>
      </w:r>
      <w:r w:rsidRPr="00924427">
        <w:rPr>
          <w:spacing w:val="-4"/>
        </w:rPr>
        <w:t xml:space="preserve"> </w:t>
      </w:r>
      <w:r w:rsidRPr="00924427">
        <w:t>The</w:t>
      </w:r>
      <w:r w:rsidRPr="00924427">
        <w:rPr>
          <w:spacing w:val="-3"/>
        </w:rPr>
        <w:t xml:space="preserve"> </w:t>
      </w:r>
      <w:r w:rsidRPr="00924427">
        <w:t>hinged</w:t>
      </w:r>
      <w:r w:rsidRPr="00924427">
        <w:rPr>
          <w:spacing w:val="-3"/>
        </w:rPr>
        <w:t xml:space="preserve"> </w:t>
      </w:r>
      <w:r w:rsidRPr="00924427">
        <w:t>apparatus</w:t>
      </w:r>
      <w:r w:rsidRPr="00924427">
        <w:rPr>
          <w:spacing w:val="-5"/>
        </w:rPr>
        <w:t xml:space="preserve"> </w:t>
      </w:r>
      <w:r w:rsidRPr="00924427">
        <w:t>is</w:t>
      </w:r>
      <w:r w:rsidRPr="00924427">
        <w:rPr>
          <w:spacing w:val="-5"/>
        </w:rPr>
        <w:t xml:space="preserve"> </w:t>
      </w:r>
      <w:r w:rsidRPr="00924427">
        <w:t>placed</w:t>
      </w:r>
      <w:r w:rsidRPr="00924427">
        <w:rPr>
          <w:spacing w:val="-47"/>
        </w:rPr>
        <w:t xml:space="preserve"> </w:t>
      </w:r>
      <w:r w:rsidRPr="00924427">
        <w:t>on</w:t>
      </w:r>
      <w:r w:rsidRPr="00924427">
        <w:rPr>
          <w:spacing w:val="-8"/>
        </w:rPr>
        <w:t xml:space="preserve"> </w:t>
      </w:r>
      <w:r w:rsidRPr="00924427">
        <w:t>two</w:t>
      </w:r>
      <w:r w:rsidRPr="00924427">
        <w:rPr>
          <w:spacing w:val="-4"/>
        </w:rPr>
        <w:t xml:space="preserve"> </w:t>
      </w:r>
      <w:r w:rsidRPr="00924427">
        <w:t>parallel</w:t>
      </w:r>
      <w:r w:rsidRPr="00924427">
        <w:rPr>
          <w:spacing w:val="-6"/>
        </w:rPr>
        <w:t xml:space="preserve"> </w:t>
      </w:r>
      <w:r w:rsidRPr="00924427">
        <w:t>brass</w:t>
      </w:r>
      <w:r w:rsidRPr="00924427">
        <w:rPr>
          <w:spacing w:val="-7"/>
        </w:rPr>
        <w:t xml:space="preserve"> </w:t>
      </w:r>
      <w:r w:rsidRPr="00924427">
        <w:t>rods</w:t>
      </w:r>
      <w:r w:rsidRPr="00924427">
        <w:rPr>
          <w:spacing w:val="-6"/>
        </w:rPr>
        <w:t xml:space="preserve"> </w:t>
      </w:r>
      <w:r w:rsidRPr="00924427">
        <w:t>125</w:t>
      </w:r>
      <w:r w:rsidRPr="00924427">
        <w:rPr>
          <w:spacing w:val="-10"/>
        </w:rPr>
        <w:t xml:space="preserve"> </w:t>
      </w:r>
      <w:r w:rsidRPr="00924427">
        <w:t>mm</w:t>
      </w:r>
      <w:r w:rsidRPr="00924427">
        <w:rPr>
          <w:spacing w:val="-10"/>
        </w:rPr>
        <w:t xml:space="preserve"> </w:t>
      </w:r>
      <w:r w:rsidRPr="00924427">
        <w:t>apart</w:t>
      </w:r>
      <w:r w:rsidRPr="00924427">
        <w:rPr>
          <w:spacing w:val="-6"/>
        </w:rPr>
        <w:t xml:space="preserve"> </w:t>
      </w:r>
      <w:r w:rsidRPr="00924427">
        <w:t>as</w:t>
      </w:r>
      <w:r w:rsidRPr="00924427">
        <w:rPr>
          <w:spacing w:val="-3"/>
        </w:rPr>
        <w:t xml:space="preserve"> </w:t>
      </w:r>
      <w:r w:rsidRPr="00924427">
        <w:t>shown</w:t>
      </w:r>
      <w:r w:rsidRPr="00924427">
        <w:rPr>
          <w:spacing w:val="-7"/>
        </w:rPr>
        <w:t xml:space="preserve"> </w:t>
      </w:r>
      <w:r w:rsidRPr="00924427">
        <w:t>in</w:t>
      </w:r>
      <w:r w:rsidRPr="00924427">
        <w:rPr>
          <w:spacing w:val="-7"/>
        </w:rPr>
        <w:t xml:space="preserve"> </w:t>
      </w:r>
      <w:r w:rsidRPr="00924427">
        <w:t>Fig.</w:t>
      </w:r>
      <w:r w:rsidRPr="00924427">
        <w:rPr>
          <w:spacing w:val="-5"/>
        </w:rPr>
        <w:t xml:space="preserve"> </w:t>
      </w:r>
      <w:r w:rsidRPr="00924427">
        <w:t>1.</w:t>
      </w:r>
      <w:r w:rsidRPr="00924427">
        <w:rPr>
          <w:spacing w:val="-5"/>
        </w:rPr>
        <w:t xml:space="preserve"> </w:t>
      </w:r>
      <w:r w:rsidRPr="00924427">
        <w:t>Between</w:t>
      </w:r>
      <w:r w:rsidRPr="00924427">
        <w:rPr>
          <w:spacing w:val="-7"/>
        </w:rPr>
        <w:t xml:space="preserve"> </w:t>
      </w:r>
      <w:r w:rsidRPr="00924427">
        <w:t>the</w:t>
      </w:r>
      <w:r w:rsidRPr="00924427">
        <w:rPr>
          <w:spacing w:val="-5"/>
        </w:rPr>
        <w:t xml:space="preserve"> </w:t>
      </w:r>
      <w:r w:rsidRPr="00924427">
        <w:t>brass</w:t>
      </w:r>
      <w:r w:rsidRPr="00924427">
        <w:rPr>
          <w:spacing w:val="-7"/>
        </w:rPr>
        <w:t xml:space="preserve"> </w:t>
      </w:r>
      <w:r w:rsidRPr="00924427">
        <w:t>rods,</w:t>
      </w:r>
      <w:r w:rsidRPr="00924427">
        <w:rPr>
          <w:spacing w:val="-5"/>
        </w:rPr>
        <w:t xml:space="preserve"> </w:t>
      </w:r>
      <w:r w:rsidRPr="00924427">
        <w:t>at</w:t>
      </w:r>
      <w:r w:rsidRPr="00924427">
        <w:rPr>
          <w:spacing w:val="-7"/>
        </w:rPr>
        <w:t xml:space="preserve"> </w:t>
      </w:r>
      <w:r w:rsidRPr="00924427">
        <w:t>the</w:t>
      </w:r>
      <w:r w:rsidRPr="00924427">
        <w:rPr>
          <w:spacing w:val="-3"/>
        </w:rPr>
        <w:t xml:space="preserve"> </w:t>
      </w:r>
      <w:r w:rsidRPr="00924427">
        <w:t>same</w:t>
      </w:r>
      <w:r w:rsidRPr="00924427">
        <w:rPr>
          <w:spacing w:val="-5"/>
        </w:rPr>
        <w:t xml:space="preserve"> </w:t>
      </w:r>
      <w:r w:rsidRPr="00924427">
        <w:t>level,</w:t>
      </w:r>
      <w:r w:rsidRPr="00924427">
        <w:rPr>
          <w:spacing w:val="-5"/>
        </w:rPr>
        <w:t xml:space="preserve"> </w:t>
      </w:r>
      <w:r w:rsidRPr="00924427">
        <w:t>a</w:t>
      </w:r>
      <w:r w:rsidRPr="00924427">
        <w:rPr>
          <w:spacing w:val="-6"/>
        </w:rPr>
        <w:t xml:space="preserve"> </w:t>
      </w:r>
      <w:r w:rsidRPr="00924427">
        <w:t>thermometer</w:t>
      </w:r>
      <w:r w:rsidRPr="00924427">
        <w:rPr>
          <w:spacing w:val="-5"/>
        </w:rPr>
        <w:t xml:space="preserve"> </w:t>
      </w:r>
      <w:r w:rsidRPr="00924427">
        <w:t>is</w:t>
      </w:r>
      <w:r w:rsidRPr="00924427">
        <w:rPr>
          <w:spacing w:val="-7"/>
        </w:rPr>
        <w:t xml:space="preserve"> </w:t>
      </w:r>
      <w:r w:rsidRPr="00924427">
        <w:t>placed</w:t>
      </w:r>
      <w:r w:rsidRPr="00924427">
        <w:rPr>
          <w:spacing w:val="-5"/>
        </w:rPr>
        <w:t xml:space="preserve"> </w:t>
      </w:r>
      <w:r w:rsidRPr="00924427">
        <w:t>in</w:t>
      </w:r>
      <w:r w:rsidRPr="00924427">
        <w:rPr>
          <w:spacing w:val="-7"/>
        </w:rPr>
        <w:t xml:space="preserve"> </w:t>
      </w:r>
      <w:r w:rsidRPr="00924427">
        <w:t>a</w:t>
      </w:r>
      <w:r w:rsidRPr="00924427">
        <w:rPr>
          <w:spacing w:val="-5"/>
        </w:rPr>
        <w:t xml:space="preserve"> </w:t>
      </w:r>
      <w:r w:rsidRPr="00924427">
        <w:t>brass</w:t>
      </w:r>
      <w:r w:rsidRPr="00924427">
        <w:rPr>
          <w:spacing w:val="-48"/>
        </w:rPr>
        <w:t xml:space="preserve"> </w:t>
      </w:r>
      <w:r w:rsidRPr="00924427">
        <w:t>tube</w:t>
      </w:r>
      <w:r w:rsidRPr="00924427">
        <w:rPr>
          <w:spacing w:val="-1"/>
        </w:rPr>
        <w:t xml:space="preserve"> </w:t>
      </w:r>
      <w:r w:rsidRPr="00924427">
        <w:t>for safety. This</w:t>
      </w:r>
      <w:r w:rsidRPr="00924427">
        <w:rPr>
          <w:spacing w:val="-1"/>
        </w:rPr>
        <w:t xml:space="preserve"> </w:t>
      </w:r>
      <w:r w:rsidRPr="00924427">
        <w:t>can</w:t>
      </w:r>
      <w:r w:rsidRPr="00924427">
        <w:rPr>
          <w:spacing w:val="-1"/>
        </w:rPr>
        <w:t xml:space="preserve"> </w:t>
      </w:r>
      <w:r w:rsidRPr="00924427">
        <w:t>be read</w:t>
      </w:r>
      <w:r w:rsidRPr="00924427">
        <w:rPr>
          <w:spacing w:val="1"/>
        </w:rPr>
        <w:t xml:space="preserve"> </w:t>
      </w:r>
      <w:r w:rsidRPr="00924427">
        <w:t>externally.</w:t>
      </w:r>
    </w:p>
    <w:p w14:paraId="3E6F3761" w14:textId="6A4897E0" w:rsidR="009B5DCD" w:rsidRPr="00737193" w:rsidRDefault="005D3512">
      <w:pPr>
        <w:pStyle w:val="BodyText"/>
        <w:spacing w:after="180" w:line="259" w:lineRule="auto"/>
        <w:ind w:right="195"/>
        <w:jc w:val="both"/>
        <w:rPr>
          <w:b/>
          <w:bCs/>
        </w:rPr>
        <w:pPrChange w:id="795" w:author="Inno" w:date="2024-11-27T11:48:00Z" w16du:dateUtc="2024-11-27T06:18:00Z">
          <w:pPr>
            <w:pStyle w:val="BodyText"/>
            <w:spacing w:before="120" w:line="259" w:lineRule="auto"/>
            <w:ind w:right="195"/>
            <w:jc w:val="both"/>
          </w:pPr>
        </w:pPrChange>
      </w:pPr>
      <w:r w:rsidRPr="00737193">
        <w:rPr>
          <w:b/>
          <w:bCs/>
        </w:rPr>
        <w:lastRenderedPageBreak/>
        <w:t>D-3 TEST</w:t>
      </w:r>
      <w:r w:rsidRPr="00737193">
        <w:rPr>
          <w:b/>
          <w:bCs/>
          <w:spacing w:val="-4"/>
        </w:rPr>
        <w:t xml:space="preserve"> </w:t>
      </w:r>
      <w:r w:rsidRPr="00737193">
        <w:rPr>
          <w:b/>
          <w:bCs/>
        </w:rPr>
        <w:t>PIECES</w:t>
      </w:r>
    </w:p>
    <w:p w14:paraId="4BAC645F" w14:textId="17B9F6FF" w:rsidR="009B5DCD" w:rsidRPr="00737193" w:rsidRDefault="005D3512">
      <w:pPr>
        <w:pStyle w:val="BodyText"/>
        <w:spacing w:after="180" w:line="261" w:lineRule="auto"/>
        <w:ind w:right="199"/>
        <w:jc w:val="both"/>
        <w:pPrChange w:id="796" w:author="Inno" w:date="2024-11-27T11:48:00Z" w16du:dateUtc="2024-11-27T06:18:00Z">
          <w:pPr>
            <w:pStyle w:val="BodyText"/>
            <w:spacing w:before="120" w:after="120" w:line="261" w:lineRule="auto"/>
            <w:ind w:right="199"/>
            <w:jc w:val="both"/>
          </w:pPr>
        </w:pPrChange>
      </w:pPr>
      <w:r w:rsidRPr="00737193">
        <w:rPr>
          <w:b/>
        </w:rPr>
        <w:t xml:space="preserve">D-3.1 </w:t>
      </w:r>
      <w:r w:rsidRPr="00737193">
        <w:t>Test pieces of leather which measure 90 mm × 12.5 mm with a 5 mm hole punched 5 mm from each end of the sample are taken</w:t>
      </w:r>
      <w:r w:rsidRPr="00737193">
        <w:rPr>
          <w:spacing w:val="-47"/>
        </w:rPr>
        <w:t xml:space="preserve"> </w:t>
      </w:r>
      <w:r w:rsidRPr="00737193">
        <w:t>for</w:t>
      </w:r>
      <w:r w:rsidRPr="00737193">
        <w:rPr>
          <w:spacing w:val="-1"/>
        </w:rPr>
        <w:t xml:space="preserve"> </w:t>
      </w:r>
      <w:r w:rsidRPr="00737193">
        <w:t>testing.</w:t>
      </w:r>
    </w:p>
    <w:p w14:paraId="4A8C42E8" w14:textId="77777777" w:rsidR="000F3FE8" w:rsidRPr="00737193" w:rsidRDefault="005D3512">
      <w:pPr>
        <w:spacing w:after="180"/>
        <w:rPr>
          <w:b/>
          <w:bCs/>
          <w:sz w:val="20"/>
          <w:szCs w:val="20"/>
        </w:rPr>
        <w:pPrChange w:id="797" w:author="Inno" w:date="2024-11-27T11:48:00Z" w16du:dateUtc="2024-11-27T06:18:00Z">
          <w:pPr>
            <w:spacing w:before="120" w:after="120"/>
          </w:pPr>
        </w:pPrChange>
      </w:pPr>
      <w:r w:rsidRPr="00737193">
        <w:rPr>
          <w:b/>
          <w:bCs/>
          <w:sz w:val="20"/>
          <w:szCs w:val="20"/>
        </w:rPr>
        <w:t>D-4 PROCEDURE</w:t>
      </w:r>
    </w:p>
    <w:p w14:paraId="45A5ED65" w14:textId="57113788" w:rsidR="009B5DCD" w:rsidRPr="00737193" w:rsidRDefault="005D3512">
      <w:pPr>
        <w:spacing w:after="180"/>
        <w:rPr>
          <w:b/>
          <w:bCs/>
          <w:sz w:val="20"/>
          <w:szCs w:val="20"/>
        </w:rPr>
        <w:pPrChange w:id="798" w:author="Inno" w:date="2024-11-27T11:48:00Z" w16du:dateUtc="2024-11-27T06:18:00Z">
          <w:pPr>
            <w:spacing w:before="120" w:after="120"/>
          </w:pPr>
        </w:pPrChange>
      </w:pPr>
      <w:r w:rsidRPr="00737193">
        <w:rPr>
          <w:b/>
          <w:sz w:val="20"/>
          <w:szCs w:val="20"/>
        </w:rPr>
        <w:t xml:space="preserve">D-4.1 </w:t>
      </w:r>
      <w:r w:rsidRPr="00737193">
        <w:rPr>
          <w:sz w:val="20"/>
          <w:szCs w:val="20"/>
        </w:rPr>
        <w:t>Cut</w:t>
      </w:r>
      <w:r w:rsidRPr="00737193">
        <w:rPr>
          <w:spacing w:val="-2"/>
          <w:sz w:val="20"/>
          <w:szCs w:val="20"/>
        </w:rPr>
        <w:t xml:space="preserve"> </w:t>
      </w:r>
      <w:r w:rsidRPr="00737193">
        <w:rPr>
          <w:sz w:val="20"/>
          <w:szCs w:val="20"/>
        </w:rPr>
        <w:t>eight</w:t>
      </w:r>
      <w:r w:rsidRPr="00737193">
        <w:rPr>
          <w:spacing w:val="-2"/>
          <w:sz w:val="20"/>
          <w:szCs w:val="20"/>
        </w:rPr>
        <w:t xml:space="preserve"> </w:t>
      </w:r>
      <w:r w:rsidRPr="00737193">
        <w:rPr>
          <w:sz w:val="20"/>
          <w:szCs w:val="20"/>
        </w:rPr>
        <w:t>test</w:t>
      </w:r>
      <w:r w:rsidRPr="00737193">
        <w:rPr>
          <w:spacing w:val="-2"/>
          <w:sz w:val="20"/>
          <w:szCs w:val="20"/>
        </w:rPr>
        <w:t xml:space="preserve"> </w:t>
      </w:r>
      <w:r w:rsidRPr="00737193">
        <w:rPr>
          <w:sz w:val="20"/>
          <w:szCs w:val="20"/>
        </w:rPr>
        <w:t>pieces</w:t>
      </w:r>
      <w:r w:rsidRPr="00737193">
        <w:rPr>
          <w:spacing w:val="-2"/>
          <w:sz w:val="20"/>
          <w:szCs w:val="20"/>
        </w:rPr>
        <w:t xml:space="preserve"> </w:t>
      </w:r>
      <w:r w:rsidRPr="00737193">
        <w:rPr>
          <w:sz w:val="20"/>
          <w:szCs w:val="20"/>
        </w:rPr>
        <w:t>of</w:t>
      </w:r>
      <w:r w:rsidRPr="00737193">
        <w:rPr>
          <w:spacing w:val="-3"/>
          <w:sz w:val="20"/>
          <w:szCs w:val="20"/>
        </w:rPr>
        <w:t xml:space="preserve"> </w:t>
      </w:r>
      <w:r w:rsidRPr="00737193">
        <w:rPr>
          <w:sz w:val="20"/>
          <w:szCs w:val="20"/>
        </w:rPr>
        <w:t>the</w:t>
      </w:r>
      <w:r w:rsidRPr="00737193">
        <w:rPr>
          <w:spacing w:val="-1"/>
          <w:sz w:val="20"/>
          <w:szCs w:val="20"/>
        </w:rPr>
        <w:t xml:space="preserve"> </w:t>
      </w:r>
      <w:r w:rsidRPr="00737193">
        <w:rPr>
          <w:sz w:val="20"/>
          <w:szCs w:val="20"/>
        </w:rPr>
        <w:t>leather,</w:t>
      </w:r>
      <w:r w:rsidRPr="00737193">
        <w:rPr>
          <w:spacing w:val="-1"/>
          <w:sz w:val="20"/>
          <w:szCs w:val="20"/>
        </w:rPr>
        <w:t xml:space="preserve"> </w:t>
      </w:r>
      <w:r w:rsidRPr="00737193">
        <w:rPr>
          <w:sz w:val="20"/>
          <w:szCs w:val="20"/>
        </w:rPr>
        <w:t>one</w:t>
      </w:r>
      <w:r w:rsidRPr="00737193">
        <w:rPr>
          <w:spacing w:val="-1"/>
          <w:sz w:val="20"/>
          <w:szCs w:val="20"/>
        </w:rPr>
        <w:t xml:space="preserve"> </w:t>
      </w:r>
      <w:r w:rsidRPr="00737193">
        <w:rPr>
          <w:sz w:val="20"/>
          <w:szCs w:val="20"/>
        </w:rPr>
        <w:t>to</w:t>
      </w:r>
      <w:r w:rsidRPr="00737193">
        <w:rPr>
          <w:spacing w:val="4"/>
          <w:sz w:val="20"/>
          <w:szCs w:val="20"/>
        </w:rPr>
        <w:t xml:space="preserve"> </w:t>
      </w:r>
      <w:r w:rsidRPr="00737193">
        <w:rPr>
          <w:sz w:val="20"/>
          <w:szCs w:val="20"/>
        </w:rPr>
        <w:t>be</w:t>
      </w:r>
      <w:r w:rsidRPr="00737193">
        <w:rPr>
          <w:spacing w:val="-1"/>
          <w:sz w:val="20"/>
          <w:szCs w:val="20"/>
        </w:rPr>
        <w:t xml:space="preserve"> </w:t>
      </w:r>
      <w:r w:rsidRPr="00737193">
        <w:rPr>
          <w:sz w:val="20"/>
          <w:szCs w:val="20"/>
        </w:rPr>
        <w:t>tested at</w:t>
      </w:r>
      <w:r w:rsidRPr="00737193">
        <w:rPr>
          <w:spacing w:val="-1"/>
          <w:sz w:val="20"/>
          <w:szCs w:val="20"/>
        </w:rPr>
        <w:t xml:space="preserve"> </w:t>
      </w:r>
      <w:r w:rsidRPr="00737193">
        <w:rPr>
          <w:sz w:val="20"/>
          <w:szCs w:val="20"/>
        </w:rPr>
        <w:t>each</w:t>
      </w:r>
      <w:r w:rsidRPr="00737193">
        <w:rPr>
          <w:spacing w:val="-2"/>
          <w:sz w:val="20"/>
          <w:szCs w:val="20"/>
        </w:rPr>
        <w:t xml:space="preserve"> </w:t>
      </w:r>
      <w:r w:rsidRPr="00737193">
        <w:rPr>
          <w:sz w:val="20"/>
          <w:szCs w:val="20"/>
        </w:rPr>
        <w:t>temperature</w:t>
      </w:r>
      <w:r w:rsidRPr="00737193">
        <w:rPr>
          <w:spacing w:val="-1"/>
          <w:sz w:val="20"/>
          <w:szCs w:val="20"/>
        </w:rPr>
        <w:t xml:space="preserve"> </w:t>
      </w:r>
      <w:r w:rsidRPr="00737193">
        <w:rPr>
          <w:sz w:val="20"/>
          <w:szCs w:val="20"/>
        </w:rPr>
        <w:t>from</w:t>
      </w:r>
      <w:r w:rsidRPr="00737193">
        <w:rPr>
          <w:spacing w:val="-5"/>
          <w:sz w:val="20"/>
          <w:szCs w:val="20"/>
        </w:rPr>
        <w:t xml:space="preserve"> </w:t>
      </w:r>
      <w:r w:rsidRPr="00737193">
        <w:rPr>
          <w:sz w:val="20"/>
          <w:szCs w:val="20"/>
        </w:rPr>
        <w:t>+</w:t>
      </w:r>
      <w:r w:rsidRPr="00737193">
        <w:rPr>
          <w:spacing w:val="-1"/>
          <w:sz w:val="20"/>
          <w:szCs w:val="20"/>
        </w:rPr>
        <w:t xml:space="preserve"> </w:t>
      </w:r>
      <w:r w:rsidRPr="00737193">
        <w:rPr>
          <w:sz w:val="20"/>
          <w:szCs w:val="20"/>
        </w:rPr>
        <w:t>5</w:t>
      </w:r>
      <w:r w:rsidR="00144040" w:rsidRPr="00737193">
        <w:rPr>
          <w:sz w:val="20"/>
          <w:szCs w:val="20"/>
        </w:rPr>
        <w:t xml:space="preserve"> </w:t>
      </w:r>
      <w:r w:rsidRPr="00737193">
        <w:rPr>
          <w:sz w:val="20"/>
          <w:szCs w:val="20"/>
        </w:rPr>
        <w:t>ºC</w:t>
      </w:r>
      <w:r w:rsidRPr="00737193">
        <w:rPr>
          <w:spacing w:val="-2"/>
          <w:sz w:val="20"/>
          <w:szCs w:val="20"/>
        </w:rPr>
        <w:t xml:space="preserve"> </w:t>
      </w:r>
      <w:r w:rsidRPr="00737193">
        <w:rPr>
          <w:sz w:val="20"/>
          <w:szCs w:val="20"/>
        </w:rPr>
        <w:t>to –</w:t>
      </w:r>
      <w:r w:rsidRPr="00737193">
        <w:rPr>
          <w:spacing w:val="-3"/>
          <w:sz w:val="20"/>
          <w:szCs w:val="20"/>
        </w:rPr>
        <w:t xml:space="preserve"> </w:t>
      </w:r>
      <w:r w:rsidRPr="00737193">
        <w:rPr>
          <w:sz w:val="20"/>
          <w:szCs w:val="20"/>
        </w:rPr>
        <w:t>30</w:t>
      </w:r>
      <w:r w:rsidR="00144040" w:rsidRPr="00737193">
        <w:rPr>
          <w:sz w:val="20"/>
          <w:szCs w:val="20"/>
        </w:rPr>
        <w:t xml:space="preserve"> </w:t>
      </w:r>
      <w:r w:rsidRPr="00737193">
        <w:rPr>
          <w:sz w:val="20"/>
          <w:szCs w:val="20"/>
        </w:rPr>
        <w:t>°C</w:t>
      </w:r>
      <w:r w:rsidRPr="00737193">
        <w:rPr>
          <w:spacing w:val="-3"/>
          <w:sz w:val="20"/>
          <w:szCs w:val="20"/>
        </w:rPr>
        <w:t xml:space="preserve"> </w:t>
      </w:r>
      <w:r w:rsidRPr="00737193">
        <w:rPr>
          <w:sz w:val="20"/>
          <w:szCs w:val="20"/>
        </w:rPr>
        <w:t>at</w:t>
      </w:r>
      <w:r w:rsidRPr="00737193">
        <w:rPr>
          <w:spacing w:val="-1"/>
          <w:sz w:val="20"/>
          <w:szCs w:val="20"/>
        </w:rPr>
        <w:t xml:space="preserve"> </w:t>
      </w:r>
      <w:r w:rsidRPr="00737193">
        <w:rPr>
          <w:sz w:val="20"/>
          <w:szCs w:val="20"/>
        </w:rPr>
        <w:t>5</w:t>
      </w:r>
      <w:r w:rsidR="00144040" w:rsidRPr="00737193">
        <w:rPr>
          <w:sz w:val="20"/>
          <w:szCs w:val="20"/>
        </w:rPr>
        <w:t xml:space="preserve"> </w:t>
      </w:r>
      <w:r w:rsidRPr="00737193">
        <w:rPr>
          <w:sz w:val="20"/>
          <w:szCs w:val="20"/>
        </w:rPr>
        <w:t>°C</w:t>
      </w:r>
      <w:r w:rsidRPr="00737193">
        <w:rPr>
          <w:spacing w:val="-3"/>
          <w:sz w:val="20"/>
          <w:szCs w:val="20"/>
        </w:rPr>
        <w:t xml:space="preserve"> </w:t>
      </w:r>
      <w:r w:rsidRPr="00737193">
        <w:rPr>
          <w:sz w:val="20"/>
          <w:szCs w:val="20"/>
        </w:rPr>
        <w:t>intervals.</w:t>
      </w:r>
    </w:p>
    <w:p w14:paraId="09910307" w14:textId="7CFAD5EF" w:rsidR="009B5DCD" w:rsidRPr="00737193" w:rsidRDefault="005D3512">
      <w:pPr>
        <w:pStyle w:val="BodyText"/>
        <w:spacing w:after="180" w:line="256" w:lineRule="auto"/>
        <w:ind w:right="200"/>
        <w:jc w:val="both"/>
        <w:pPrChange w:id="799" w:author="Inno" w:date="2024-11-27T11:48:00Z" w16du:dateUtc="2024-11-27T06:18:00Z">
          <w:pPr>
            <w:pStyle w:val="BodyText"/>
            <w:spacing w:before="120" w:after="120" w:line="256" w:lineRule="auto"/>
            <w:ind w:right="200"/>
            <w:jc w:val="both"/>
          </w:pPr>
        </w:pPrChange>
      </w:pPr>
      <w:r w:rsidRPr="00737193">
        <w:rPr>
          <w:b/>
        </w:rPr>
        <w:t>D-4.2</w:t>
      </w:r>
      <w:r w:rsidRPr="00737193">
        <w:rPr>
          <w:b/>
          <w:spacing w:val="-2"/>
        </w:rPr>
        <w:t xml:space="preserve"> </w:t>
      </w:r>
      <w:r w:rsidRPr="00737193">
        <w:t>Fix</w:t>
      </w:r>
      <w:r w:rsidRPr="00737193">
        <w:rPr>
          <w:spacing w:val="-5"/>
        </w:rPr>
        <w:t xml:space="preserve"> </w:t>
      </w:r>
      <w:r w:rsidRPr="00737193">
        <w:t>the</w:t>
      </w:r>
      <w:r w:rsidRPr="00737193">
        <w:rPr>
          <w:spacing w:val="-4"/>
        </w:rPr>
        <w:t xml:space="preserve"> </w:t>
      </w:r>
      <w:r w:rsidRPr="00737193">
        <w:t>test</w:t>
      </w:r>
      <w:r w:rsidRPr="00737193">
        <w:rPr>
          <w:spacing w:val="-4"/>
        </w:rPr>
        <w:t xml:space="preserve"> </w:t>
      </w:r>
      <w:r w:rsidRPr="00737193">
        <w:t>piece</w:t>
      </w:r>
      <w:r w:rsidRPr="00737193">
        <w:rPr>
          <w:spacing w:val="-3"/>
        </w:rPr>
        <w:t xml:space="preserve"> </w:t>
      </w:r>
      <w:r w:rsidRPr="00737193">
        <w:t>in</w:t>
      </w:r>
      <w:r w:rsidRPr="00737193">
        <w:rPr>
          <w:spacing w:val="-6"/>
        </w:rPr>
        <w:t xml:space="preserve"> </w:t>
      </w:r>
      <w:r w:rsidRPr="00737193">
        <w:t>the</w:t>
      </w:r>
      <w:r w:rsidRPr="00737193">
        <w:rPr>
          <w:spacing w:val="-1"/>
        </w:rPr>
        <w:t xml:space="preserve"> </w:t>
      </w:r>
      <w:r w:rsidRPr="00737193">
        <w:t>hinged</w:t>
      </w:r>
      <w:r w:rsidRPr="00737193">
        <w:rPr>
          <w:spacing w:val="-3"/>
        </w:rPr>
        <w:t xml:space="preserve"> </w:t>
      </w:r>
      <w:r w:rsidRPr="00737193">
        <w:t>apparatus.</w:t>
      </w:r>
      <w:r w:rsidRPr="00737193">
        <w:rPr>
          <w:spacing w:val="3"/>
        </w:rPr>
        <w:t xml:space="preserve"> </w:t>
      </w:r>
      <w:r w:rsidRPr="00737193">
        <w:t>If</w:t>
      </w:r>
      <w:r w:rsidRPr="00737193">
        <w:rPr>
          <w:spacing w:val="-3"/>
        </w:rPr>
        <w:t xml:space="preserve"> </w:t>
      </w:r>
      <w:r w:rsidRPr="00737193">
        <w:t>more</w:t>
      </w:r>
      <w:r w:rsidRPr="00737193">
        <w:rPr>
          <w:spacing w:val="-4"/>
        </w:rPr>
        <w:t xml:space="preserve"> </w:t>
      </w:r>
      <w:r w:rsidRPr="00737193">
        <w:t>than</w:t>
      </w:r>
      <w:r w:rsidRPr="00737193">
        <w:rPr>
          <w:spacing w:val="-2"/>
        </w:rPr>
        <w:t xml:space="preserve"> </w:t>
      </w:r>
      <w:r w:rsidRPr="00737193">
        <w:t>one</w:t>
      </w:r>
      <w:r w:rsidRPr="00737193">
        <w:rPr>
          <w:spacing w:val="-4"/>
        </w:rPr>
        <w:t xml:space="preserve"> </w:t>
      </w:r>
      <w:r w:rsidRPr="00737193">
        <w:t>leather</w:t>
      </w:r>
      <w:r w:rsidRPr="00737193">
        <w:rPr>
          <w:spacing w:val="-2"/>
        </w:rPr>
        <w:t xml:space="preserve"> </w:t>
      </w:r>
      <w:r w:rsidRPr="00737193">
        <w:t>is</w:t>
      </w:r>
      <w:r w:rsidRPr="00737193">
        <w:rPr>
          <w:spacing w:val="-2"/>
        </w:rPr>
        <w:t xml:space="preserve"> </w:t>
      </w:r>
      <w:r w:rsidRPr="00737193">
        <w:t>to</w:t>
      </w:r>
      <w:r w:rsidRPr="00737193">
        <w:rPr>
          <w:spacing w:val="-4"/>
        </w:rPr>
        <w:t xml:space="preserve"> </w:t>
      </w:r>
      <w:r w:rsidRPr="00737193">
        <w:t>be</w:t>
      </w:r>
      <w:r w:rsidRPr="00737193">
        <w:rPr>
          <w:spacing w:val="-3"/>
        </w:rPr>
        <w:t xml:space="preserve"> </w:t>
      </w:r>
      <w:r w:rsidRPr="00737193">
        <w:t>tested at</w:t>
      </w:r>
      <w:r w:rsidRPr="00737193">
        <w:rPr>
          <w:spacing w:val="-4"/>
        </w:rPr>
        <w:t xml:space="preserve"> </w:t>
      </w:r>
      <w:r w:rsidRPr="00737193">
        <w:t>the</w:t>
      </w:r>
      <w:r w:rsidRPr="00737193">
        <w:rPr>
          <w:spacing w:val="-3"/>
        </w:rPr>
        <w:t xml:space="preserve"> </w:t>
      </w:r>
      <w:r w:rsidRPr="00737193">
        <w:t>same</w:t>
      </w:r>
      <w:r w:rsidRPr="00737193">
        <w:rPr>
          <w:spacing w:val="-2"/>
        </w:rPr>
        <w:t xml:space="preserve"> </w:t>
      </w:r>
      <w:r w:rsidRPr="00737193">
        <w:t>time</w:t>
      </w:r>
      <w:r w:rsidRPr="00737193">
        <w:rPr>
          <w:spacing w:val="-3"/>
        </w:rPr>
        <w:t xml:space="preserve"> </w:t>
      </w:r>
      <w:r w:rsidRPr="00737193">
        <w:t>in</w:t>
      </w:r>
      <w:r w:rsidRPr="00737193">
        <w:rPr>
          <w:spacing w:val="-6"/>
        </w:rPr>
        <w:t xml:space="preserve"> </w:t>
      </w:r>
      <w:r w:rsidRPr="00737193">
        <w:t>the</w:t>
      </w:r>
      <w:r w:rsidRPr="00737193">
        <w:rPr>
          <w:spacing w:val="-1"/>
        </w:rPr>
        <w:t xml:space="preserve"> </w:t>
      </w:r>
      <w:r w:rsidRPr="00737193">
        <w:t>hinged</w:t>
      </w:r>
      <w:r w:rsidRPr="00737193">
        <w:rPr>
          <w:spacing w:val="-2"/>
        </w:rPr>
        <w:t xml:space="preserve"> </w:t>
      </w:r>
      <w:r w:rsidRPr="00737193">
        <w:t>apparatus,</w:t>
      </w:r>
      <w:r w:rsidRPr="00737193">
        <w:rPr>
          <w:spacing w:val="-4"/>
        </w:rPr>
        <w:t xml:space="preserve"> </w:t>
      </w:r>
      <w:r w:rsidRPr="00737193">
        <w:t>ensure</w:t>
      </w:r>
      <w:r w:rsidRPr="00737193">
        <w:rPr>
          <w:spacing w:val="-47"/>
        </w:rPr>
        <w:t xml:space="preserve"> </w:t>
      </w:r>
      <w:r w:rsidRPr="00737193">
        <w:t>that</w:t>
      </w:r>
      <w:r w:rsidRPr="00737193">
        <w:rPr>
          <w:spacing w:val="-3"/>
        </w:rPr>
        <w:t xml:space="preserve"> </w:t>
      </w:r>
      <w:r w:rsidRPr="00737193">
        <w:t>all</w:t>
      </w:r>
      <w:r w:rsidRPr="00737193">
        <w:rPr>
          <w:spacing w:val="-2"/>
        </w:rPr>
        <w:t xml:space="preserve"> </w:t>
      </w:r>
      <w:r w:rsidRPr="00737193">
        <w:t>leathers</w:t>
      </w:r>
      <w:r w:rsidRPr="00737193">
        <w:rPr>
          <w:spacing w:val="-2"/>
        </w:rPr>
        <w:t xml:space="preserve"> </w:t>
      </w:r>
      <w:r w:rsidRPr="00737193">
        <w:t>are</w:t>
      </w:r>
      <w:r w:rsidRPr="00737193">
        <w:rPr>
          <w:spacing w:val="-1"/>
        </w:rPr>
        <w:t xml:space="preserve"> </w:t>
      </w:r>
      <w:r w:rsidRPr="00737193">
        <w:t>of</w:t>
      </w:r>
      <w:r w:rsidRPr="00737193">
        <w:rPr>
          <w:spacing w:val="-3"/>
        </w:rPr>
        <w:t xml:space="preserve"> </w:t>
      </w:r>
      <w:r w:rsidRPr="00737193">
        <w:t>approximately</w:t>
      </w:r>
      <w:r w:rsidRPr="00737193">
        <w:rPr>
          <w:spacing w:val="-2"/>
        </w:rPr>
        <w:t xml:space="preserve"> </w:t>
      </w:r>
      <w:r w:rsidRPr="00737193">
        <w:t>the</w:t>
      </w:r>
      <w:r w:rsidRPr="00737193">
        <w:rPr>
          <w:spacing w:val="2"/>
        </w:rPr>
        <w:t xml:space="preserve"> </w:t>
      </w:r>
      <w:r w:rsidRPr="00737193">
        <w:t>same</w:t>
      </w:r>
      <w:r w:rsidRPr="00737193">
        <w:rPr>
          <w:spacing w:val="3"/>
        </w:rPr>
        <w:t xml:space="preserve"> </w:t>
      </w:r>
      <w:r w:rsidRPr="00737193">
        <w:t>thickness.</w:t>
      </w:r>
      <w:r w:rsidRPr="00737193">
        <w:rPr>
          <w:spacing w:val="-1"/>
        </w:rPr>
        <w:t xml:space="preserve"> </w:t>
      </w:r>
      <w:r w:rsidRPr="00737193">
        <w:t>Thicker test</w:t>
      </w:r>
      <w:r w:rsidRPr="00737193">
        <w:rPr>
          <w:spacing w:val="-2"/>
        </w:rPr>
        <w:t xml:space="preserve"> </w:t>
      </w:r>
      <w:r w:rsidRPr="00737193">
        <w:t>pieces</w:t>
      </w:r>
      <w:r w:rsidRPr="00737193">
        <w:rPr>
          <w:spacing w:val="1"/>
        </w:rPr>
        <w:t xml:space="preserve"> </w:t>
      </w:r>
      <w:r w:rsidRPr="00737193">
        <w:t>will</w:t>
      </w:r>
      <w:r w:rsidRPr="00737193">
        <w:rPr>
          <w:spacing w:val="-2"/>
        </w:rPr>
        <w:t xml:space="preserve"> </w:t>
      </w:r>
      <w:r w:rsidRPr="00737193">
        <w:t>prevent</w:t>
      </w:r>
      <w:r w:rsidRPr="00737193">
        <w:rPr>
          <w:spacing w:val="-2"/>
        </w:rPr>
        <w:t xml:space="preserve"> </w:t>
      </w:r>
      <w:r w:rsidRPr="00737193">
        <w:t>the</w:t>
      </w:r>
      <w:r w:rsidRPr="00737193">
        <w:rPr>
          <w:spacing w:val="1"/>
        </w:rPr>
        <w:t xml:space="preserve"> </w:t>
      </w:r>
      <w:r w:rsidRPr="00737193">
        <w:t>thinner one</w:t>
      </w:r>
      <w:r w:rsidRPr="00737193">
        <w:rPr>
          <w:spacing w:val="-1"/>
        </w:rPr>
        <w:t xml:space="preserve"> </w:t>
      </w:r>
      <w:r w:rsidRPr="00737193">
        <w:t>from</w:t>
      </w:r>
      <w:r w:rsidRPr="00737193">
        <w:rPr>
          <w:spacing w:val="-5"/>
        </w:rPr>
        <w:t xml:space="preserve"> </w:t>
      </w:r>
      <w:r w:rsidRPr="00737193">
        <w:t>being</w:t>
      </w:r>
      <w:r w:rsidRPr="00737193">
        <w:rPr>
          <w:spacing w:val="-2"/>
        </w:rPr>
        <w:t xml:space="preserve"> </w:t>
      </w:r>
      <w:r w:rsidRPr="00737193">
        <w:t>folded flat.</w:t>
      </w:r>
    </w:p>
    <w:p w14:paraId="2C99751A" w14:textId="753A227C" w:rsidR="000F3FE8" w:rsidRPr="00737193" w:rsidRDefault="005D3512">
      <w:pPr>
        <w:pStyle w:val="BodyText"/>
        <w:spacing w:after="180" w:line="259" w:lineRule="auto"/>
        <w:jc w:val="both"/>
        <w:pPrChange w:id="800" w:author="Inno" w:date="2024-11-27T11:49:00Z" w16du:dateUtc="2024-11-27T06:19:00Z">
          <w:pPr>
            <w:pStyle w:val="BodyText"/>
            <w:spacing w:before="120" w:after="120" w:line="259" w:lineRule="auto"/>
            <w:ind w:right="195"/>
            <w:jc w:val="both"/>
          </w:pPr>
        </w:pPrChange>
      </w:pPr>
      <w:r w:rsidRPr="00737193">
        <w:rPr>
          <w:b/>
        </w:rPr>
        <w:t>D-4.3</w:t>
      </w:r>
      <w:r w:rsidRPr="00737193">
        <w:rPr>
          <w:b/>
          <w:spacing w:val="-5"/>
        </w:rPr>
        <w:t xml:space="preserve"> </w:t>
      </w:r>
      <w:r w:rsidRPr="00737193">
        <w:t>With</w:t>
      </w:r>
      <w:r w:rsidRPr="00737193">
        <w:rPr>
          <w:spacing w:val="-6"/>
        </w:rPr>
        <w:t xml:space="preserve"> </w:t>
      </w:r>
      <w:r w:rsidRPr="00737193">
        <w:t>the</w:t>
      </w:r>
      <w:r w:rsidRPr="00737193">
        <w:rPr>
          <w:spacing w:val="-4"/>
        </w:rPr>
        <w:t xml:space="preserve"> </w:t>
      </w:r>
      <w:r w:rsidRPr="00737193">
        <w:t>hinged</w:t>
      </w:r>
      <w:r w:rsidRPr="00737193">
        <w:rPr>
          <w:spacing w:val="-3"/>
        </w:rPr>
        <w:t xml:space="preserve"> </w:t>
      </w:r>
      <w:r w:rsidRPr="00737193">
        <w:t>apparatus</w:t>
      </w:r>
      <w:r w:rsidRPr="00737193">
        <w:rPr>
          <w:spacing w:val="-5"/>
        </w:rPr>
        <w:t xml:space="preserve"> </w:t>
      </w:r>
      <w:r w:rsidRPr="00737193">
        <w:t>in</w:t>
      </w:r>
      <w:r w:rsidRPr="00737193">
        <w:rPr>
          <w:spacing w:val="-5"/>
        </w:rPr>
        <w:t xml:space="preserve"> </w:t>
      </w:r>
      <w:r w:rsidRPr="00737193">
        <w:t>the</w:t>
      </w:r>
      <w:r w:rsidRPr="00737193">
        <w:rPr>
          <w:spacing w:val="-4"/>
        </w:rPr>
        <w:t xml:space="preserve"> </w:t>
      </w:r>
      <w:r w:rsidRPr="00737193">
        <w:t>open</w:t>
      </w:r>
      <w:r w:rsidRPr="00737193">
        <w:rPr>
          <w:spacing w:val="-3"/>
        </w:rPr>
        <w:t xml:space="preserve"> </w:t>
      </w:r>
      <w:r w:rsidRPr="00737193">
        <w:t>position,</w:t>
      </w:r>
      <w:r w:rsidRPr="00737193">
        <w:rPr>
          <w:spacing w:val="-4"/>
        </w:rPr>
        <w:t xml:space="preserve"> </w:t>
      </w:r>
      <w:r w:rsidRPr="00737193">
        <w:t>place</w:t>
      </w:r>
      <w:r w:rsidRPr="00737193">
        <w:rPr>
          <w:spacing w:val="-4"/>
        </w:rPr>
        <w:t xml:space="preserve"> </w:t>
      </w:r>
      <w:r w:rsidRPr="00737193">
        <w:t>it</w:t>
      </w:r>
      <w:r w:rsidRPr="00737193">
        <w:rPr>
          <w:spacing w:val="-4"/>
        </w:rPr>
        <w:t xml:space="preserve"> </w:t>
      </w:r>
      <w:r w:rsidRPr="00737193">
        <w:t>on</w:t>
      </w:r>
      <w:r w:rsidRPr="00737193">
        <w:rPr>
          <w:spacing w:val="-6"/>
        </w:rPr>
        <w:t xml:space="preserve"> </w:t>
      </w:r>
      <w:r w:rsidRPr="00737193">
        <w:t>the</w:t>
      </w:r>
      <w:r w:rsidRPr="00737193">
        <w:rPr>
          <w:spacing w:val="-4"/>
        </w:rPr>
        <w:t xml:space="preserve"> </w:t>
      </w:r>
      <w:r w:rsidRPr="00737193">
        <w:t>brass</w:t>
      </w:r>
      <w:r w:rsidRPr="00737193">
        <w:rPr>
          <w:spacing w:val="-5"/>
        </w:rPr>
        <w:t xml:space="preserve"> </w:t>
      </w:r>
      <w:r w:rsidRPr="00737193">
        <w:t>rods</w:t>
      </w:r>
      <w:r w:rsidRPr="00737193">
        <w:rPr>
          <w:spacing w:val="-3"/>
        </w:rPr>
        <w:t xml:space="preserve"> </w:t>
      </w:r>
      <w:r w:rsidRPr="00737193">
        <w:t>with</w:t>
      </w:r>
      <w:r w:rsidRPr="00737193">
        <w:rPr>
          <w:spacing w:val="-5"/>
        </w:rPr>
        <w:t xml:space="preserve"> </w:t>
      </w:r>
      <w:r w:rsidRPr="00737193">
        <w:t>the</w:t>
      </w:r>
      <w:r w:rsidRPr="00737193">
        <w:rPr>
          <w:spacing w:val="-1"/>
        </w:rPr>
        <w:t xml:space="preserve"> </w:t>
      </w:r>
      <w:r w:rsidRPr="00737193">
        <w:t>open</w:t>
      </w:r>
      <w:r w:rsidRPr="00737193">
        <w:rPr>
          <w:spacing w:val="-5"/>
        </w:rPr>
        <w:t xml:space="preserve"> </w:t>
      </w:r>
      <w:r w:rsidRPr="00737193">
        <w:t>part</w:t>
      </w:r>
      <w:r w:rsidRPr="00737193">
        <w:rPr>
          <w:spacing w:val="-5"/>
        </w:rPr>
        <w:t xml:space="preserve"> </w:t>
      </w:r>
      <w:r w:rsidRPr="00737193">
        <w:t>facing</w:t>
      </w:r>
      <w:r w:rsidRPr="00737193">
        <w:rPr>
          <w:spacing w:val="-6"/>
        </w:rPr>
        <w:t xml:space="preserve"> </w:t>
      </w:r>
      <w:r w:rsidRPr="00737193">
        <w:t>downwards</w:t>
      </w:r>
      <w:r w:rsidRPr="00737193">
        <w:rPr>
          <w:spacing w:val="-2"/>
        </w:rPr>
        <w:t xml:space="preserve"> </w:t>
      </w:r>
      <w:r w:rsidRPr="00737193">
        <w:t>(</w:t>
      </w:r>
      <w:r w:rsidRPr="00737193">
        <w:rPr>
          <w:i/>
          <w:iCs/>
        </w:rPr>
        <w:t>see</w:t>
      </w:r>
      <w:r w:rsidRPr="00737193">
        <w:t xml:space="preserve"> Fig.</w:t>
      </w:r>
      <w:r w:rsidRPr="00737193">
        <w:rPr>
          <w:spacing w:val="-4"/>
        </w:rPr>
        <w:t xml:space="preserve"> </w:t>
      </w:r>
      <w:r w:rsidRPr="00737193">
        <w:t>3).</w:t>
      </w:r>
      <w:r w:rsidRPr="00737193">
        <w:rPr>
          <w:spacing w:val="-4"/>
        </w:rPr>
        <w:t xml:space="preserve"> </w:t>
      </w:r>
      <w:r w:rsidRPr="00737193">
        <w:t>Close</w:t>
      </w:r>
      <w:r w:rsidRPr="00737193">
        <w:rPr>
          <w:spacing w:val="-48"/>
        </w:rPr>
        <w:t xml:space="preserve"> </w:t>
      </w:r>
      <w:r w:rsidRPr="00737193">
        <w:t>the refrigerated cabinet and run until the temperature is + 5 ºC. Maintain this temperature for 5 min. This is the minimum time with</w:t>
      </w:r>
      <w:r w:rsidRPr="00737193">
        <w:rPr>
          <w:spacing w:val="-47"/>
        </w:rPr>
        <w:t xml:space="preserve"> </w:t>
      </w:r>
      <w:r w:rsidRPr="00737193">
        <w:t>air movement which is required for the sample to reach equilibrium in a refrigerated cabinet. Then open the cabinet and snap shut the</w:t>
      </w:r>
      <w:r w:rsidRPr="00737193">
        <w:rPr>
          <w:spacing w:val="1"/>
        </w:rPr>
        <w:t xml:space="preserve"> </w:t>
      </w:r>
      <w:r w:rsidRPr="00737193">
        <w:t>hinged apparatus by hand inside the cabinet. Remove the apparatus from the cabinet and examine the test piece for cracks. If the test</w:t>
      </w:r>
      <w:r w:rsidRPr="00737193">
        <w:rPr>
          <w:spacing w:val="1"/>
        </w:rPr>
        <w:t xml:space="preserve"> </w:t>
      </w:r>
      <w:r w:rsidRPr="00737193">
        <w:t>piece has not cracked, replace it by a further test piece and replace the apparatus in the cabinet. Lower the temperature to 0 °C and</w:t>
      </w:r>
      <w:r w:rsidRPr="00737193">
        <w:rPr>
          <w:spacing w:val="1"/>
        </w:rPr>
        <w:t xml:space="preserve"> </w:t>
      </w:r>
      <w:r w:rsidRPr="00737193">
        <w:t xml:space="preserve">maintain for 5 min before snapping shut once more. Repeat the test at </w:t>
      </w:r>
      <w:ins w:id="801" w:author="Inno" w:date="2024-11-27T11:49:00Z" w16du:dateUtc="2024-11-27T06:19:00Z">
        <w:r w:rsidR="000D2214">
          <w:t>−</w:t>
        </w:r>
      </w:ins>
      <w:ins w:id="802" w:author="Inno" w:date="2024-11-27T11:50:00Z" w16du:dateUtc="2024-11-27T06:20:00Z">
        <w:r w:rsidR="000D2214">
          <w:t xml:space="preserve"> </w:t>
        </w:r>
      </w:ins>
      <w:del w:id="803" w:author="Inno" w:date="2024-11-27T11:49:00Z" w16du:dateUtc="2024-11-27T06:19:00Z">
        <w:r w:rsidRPr="00737193" w:rsidDel="000D2214">
          <w:delText>-</w:delText>
        </w:r>
      </w:del>
      <w:r w:rsidRPr="00737193">
        <w:t>5</w:t>
      </w:r>
      <w:ins w:id="804" w:author="Inno" w:date="2024-11-27T11:48:00Z" w16du:dateUtc="2024-11-27T06:18:00Z">
        <w:r w:rsidR="000D2214" w:rsidRPr="00737193">
          <w:t>°C</w:t>
        </w:r>
      </w:ins>
      <w:r w:rsidRPr="00737193">
        <w:t xml:space="preserve">, </w:t>
      </w:r>
      <w:ins w:id="805" w:author="Inno" w:date="2024-11-27T11:49:00Z" w16du:dateUtc="2024-11-27T06:19:00Z">
        <w:r w:rsidR="000D2214">
          <w:t>−</w:t>
        </w:r>
      </w:ins>
      <w:ins w:id="806" w:author="Inno" w:date="2024-11-27T11:50:00Z" w16du:dateUtc="2024-11-27T06:20:00Z">
        <w:r w:rsidR="000D2214">
          <w:t xml:space="preserve"> </w:t>
        </w:r>
      </w:ins>
      <w:del w:id="807" w:author="Inno" w:date="2024-11-27T11:49:00Z" w16du:dateUtc="2024-11-27T06:19:00Z">
        <w:r w:rsidRPr="00737193" w:rsidDel="000D2214">
          <w:delText>-</w:delText>
        </w:r>
      </w:del>
      <w:r w:rsidRPr="00737193">
        <w:t>10</w:t>
      </w:r>
      <w:ins w:id="808" w:author="Inno" w:date="2024-11-27T11:48:00Z" w16du:dateUtc="2024-11-27T06:18:00Z">
        <w:r w:rsidR="000D2214" w:rsidRPr="00737193">
          <w:t>°C</w:t>
        </w:r>
      </w:ins>
      <w:r w:rsidRPr="00737193">
        <w:t xml:space="preserve">, </w:t>
      </w:r>
      <w:ins w:id="809" w:author="Inno" w:date="2024-11-27T11:50:00Z" w16du:dateUtc="2024-11-27T06:20:00Z">
        <w:r w:rsidR="000D2214">
          <w:t xml:space="preserve">− </w:t>
        </w:r>
      </w:ins>
      <w:del w:id="810" w:author="Inno" w:date="2024-11-27T11:50:00Z" w16du:dateUtc="2024-11-27T06:20:00Z">
        <w:r w:rsidRPr="00737193" w:rsidDel="000D2214">
          <w:delText>-</w:delText>
        </w:r>
      </w:del>
      <w:r w:rsidRPr="00737193">
        <w:t>15</w:t>
      </w:r>
      <w:ins w:id="811" w:author="Inno" w:date="2024-11-27T11:48:00Z" w16du:dateUtc="2024-11-27T06:18:00Z">
        <w:r w:rsidR="000D2214" w:rsidRPr="00737193">
          <w:t>°C</w:t>
        </w:r>
      </w:ins>
      <w:r w:rsidRPr="00737193">
        <w:t xml:space="preserve">, </w:t>
      </w:r>
      <w:ins w:id="812" w:author="Inno" w:date="2024-11-27T11:50:00Z" w16du:dateUtc="2024-11-27T06:20:00Z">
        <w:r w:rsidR="000D2214">
          <w:t xml:space="preserve">− </w:t>
        </w:r>
      </w:ins>
      <w:del w:id="813" w:author="Inno" w:date="2024-11-27T11:50:00Z" w16du:dateUtc="2024-11-27T06:20:00Z">
        <w:r w:rsidRPr="00737193" w:rsidDel="000D2214">
          <w:delText>-</w:delText>
        </w:r>
      </w:del>
      <w:r w:rsidRPr="00737193">
        <w:t>20</w:t>
      </w:r>
      <w:ins w:id="814" w:author="Inno" w:date="2024-11-27T11:48:00Z" w16du:dateUtc="2024-11-27T06:18:00Z">
        <w:r w:rsidR="000D2214" w:rsidRPr="00737193">
          <w:t>°C</w:t>
        </w:r>
      </w:ins>
      <w:r w:rsidRPr="00737193">
        <w:t>,</w:t>
      </w:r>
      <w:del w:id="815" w:author="Inno" w:date="2024-11-27T11:49:00Z" w16du:dateUtc="2024-11-27T06:19:00Z">
        <w:r w:rsidRPr="00737193" w:rsidDel="000D2214">
          <w:delText xml:space="preserve"> </w:delText>
        </w:r>
      </w:del>
      <w:ins w:id="816" w:author="Inno" w:date="2024-11-27T11:48:00Z" w16du:dateUtc="2024-11-27T06:18:00Z">
        <w:r w:rsidR="000D2214">
          <w:t xml:space="preserve"> </w:t>
        </w:r>
      </w:ins>
      <w:ins w:id="817" w:author="Inno" w:date="2024-11-27T11:50:00Z" w16du:dateUtc="2024-11-27T06:20:00Z">
        <w:r w:rsidR="000D2214">
          <w:t xml:space="preserve">− </w:t>
        </w:r>
      </w:ins>
      <w:del w:id="818" w:author="Inno" w:date="2024-11-27T11:50:00Z" w16du:dateUtc="2024-11-27T06:20:00Z">
        <w:r w:rsidRPr="00737193" w:rsidDel="000D2214">
          <w:delText>-</w:delText>
        </w:r>
      </w:del>
      <w:r w:rsidRPr="00737193">
        <w:t>25</w:t>
      </w:r>
      <w:ins w:id="819" w:author="Inno" w:date="2024-11-27T11:48:00Z" w16du:dateUtc="2024-11-27T06:18:00Z">
        <w:r w:rsidR="000D2214" w:rsidRPr="00737193">
          <w:t>°C</w:t>
        </w:r>
      </w:ins>
      <w:r w:rsidRPr="00737193">
        <w:t xml:space="preserve"> and </w:t>
      </w:r>
      <w:ins w:id="820" w:author="Inno" w:date="2024-11-27T11:50:00Z" w16du:dateUtc="2024-11-27T06:20:00Z">
        <w:r w:rsidR="000D2214">
          <w:t xml:space="preserve">− </w:t>
        </w:r>
      </w:ins>
      <w:del w:id="821" w:author="Inno" w:date="2024-11-27T11:50:00Z" w16du:dateUtc="2024-11-27T06:20:00Z">
        <w:r w:rsidRPr="00737193" w:rsidDel="000D2214">
          <w:delText>-</w:delText>
        </w:r>
      </w:del>
      <w:r w:rsidRPr="00737193">
        <w:t>30 °C or until the finish shows</w:t>
      </w:r>
      <w:r w:rsidRPr="00737193">
        <w:rPr>
          <w:spacing w:val="1"/>
        </w:rPr>
        <w:t xml:space="preserve"> </w:t>
      </w:r>
      <w:r w:rsidRPr="00737193">
        <w:t>cracks.</w:t>
      </w:r>
      <w:r w:rsidRPr="00737193">
        <w:rPr>
          <w:spacing w:val="-1"/>
        </w:rPr>
        <w:t xml:space="preserve"> </w:t>
      </w:r>
      <w:r w:rsidRPr="00737193">
        <w:t>The lowest</w:t>
      </w:r>
      <w:r w:rsidRPr="00737193">
        <w:rPr>
          <w:spacing w:val="-1"/>
        </w:rPr>
        <w:t xml:space="preserve"> </w:t>
      </w:r>
      <w:r w:rsidRPr="00737193">
        <w:t>temperature that</w:t>
      </w:r>
      <w:r w:rsidRPr="00737193">
        <w:rPr>
          <w:spacing w:val="2"/>
        </w:rPr>
        <w:t xml:space="preserve"> </w:t>
      </w:r>
      <w:r w:rsidRPr="00737193">
        <w:t>can</w:t>
      </w:r>
      <w:r w:rsidRPr="00737193">
        <w:rPr>
          <w:spacing w:val="-1"/>
        </w:rPr>
        <w:t xml:space="preserve"> </w:t>
      </w:r>
      <w:r w:rsidRPr="00737193">
        <w:t>be conveniently</w:t>
      </w:r>
      <w:r w:rsidRPr="00737193">
        <w:rPr>
          <w:spacing w:val="-1"/>
        </w:rPr>
        <w:t xml:space="preserve"> </w:t>
      </w:r>
      <w:r w:rsidRPr="00737193">
        <w:t>reached</w:t>
      </w:r>
      <w:r w:rsidRPr="00737193">
        <w:rPr>
          <w:spacing w:val="1"/>
        </w:rPr>
        <w:t xml:space="preserve"> </w:t>
      </w:r>
      <w:r w:rsidRPr="00737193">
        <w:t>is</w:t>
      </w:r>
      <w:r w:rsidRPr="00737193">
        <w:rPr>
          <w:spacing w:val="1"/>
        </w:rPr>
        <w:t xml:space="preserve"> </w:t>
      </w:r>
      <w:r w:rsidRPr="00737193">
        <w:t>–</w:t>
      </w:r>
      <w:r w:rsidRPr="00737193">
        <w:rPr>
          <w:spacing w:val="-2"/>
        </w:rPr>
        <w:t xml:space="preserve"> </w:t>
      </w:r>
      <w:r w:rsidRPr="00737193">
        <w:t>30</w:t>
      </w:r>
      <w:r w:rsidR="00144040" w:rsidRPr="00737193">
        <w:t xml:space="preserve"> </w:t>
      </w:r>
      <w:r w:rsidRPr="00737193">
        <w:t>°C.</w:t>
      </w:r>
    </w:p>
    <w:p w14:paraId="482BB1A9" w14:textId="62748EDC" w:rsidR="009B5DCD" w:rsidRPr="00737193" w:rsidRDefault="005D3512">
      <w:pPr>
        <w:pStyle w:val="BodyText"/>
        <w:spacing w:after="180" w:line="259" w:lineRule="auto"/>
        <w:ind w:right="195"/>
        <w:jc w:val="both"/>
        <w:rPr>
          <w:b/>
          <w:bCs/>
        </w:rPr>
        <w:pPrChange w:id="822" w:author="Inno" w:date="2024-11-27T11:48:00Z" w16du:dateUtc="2024-11-27T06:18:00Z">
          <w:pPr>
            <w:pStyle w:val="BodyText"/>
            <w:spacing w:before="120" w:after="120" w:line="259" w:lineRule="auto"/>
            <w:ind w:right="195"/>
            <w:jc w:val="both"/>
          </w:pPr>
        </w:pPrChange>
      </w:pPr>
      <w:r w:rsidRPr="00737193">
        <w:rPr>
          <w:b/>
          <w:bCs/>
        </w:rPr>
        <w:t>D-5 EXPRESSION</w:t>
      </w:r>
      <w:r w:rsidRPr="00737193">
        <w:rPr>
          <w:b/>
          <w:bCs/>
          <w:spacing w:val="-4"/>
        </w:rPr>
        <w:t xml:space="preserve"> </w:t>
      </w:r>
      <w:r w:rsidRPr="00737193">
        <w:rPr>
          <w:b/>
          <w:bCs/>
        </w:rPr>
        <w:t>OF</w:t>
      </w:r>
      <w:r w:rsidRPr="00737193">
        <w:rPr>
          <w:b/>
          <w:bCs/>
          <w:spacing w:val="-3"/>
        </w:rPr>
        <w:t xml:space="preserve"> </w:t>
      </w:r>
      <w:r w:rsidRPr="00737193">
        <w:rPr>
          <w:b/>
          <w:bCs/>
        </w:rPr>
        <w:t>RESULTS</w:t>
      </w:r>
    </w:p>
    <w:p w14:paraId="4F4B852C" w14:textId="141BEC3B" w:rsidR="009B5DCD" w:rsidRPr="00737193" w:rsidRDefault="009B1A13">
      <w:pPr>
        <w:pStyle w:val="BodyText"/>
        <w:spacing w:after="180"/>
        <w:jc w:val="both"/>
        <w:pPrChange w:id="823" w:author="Inno" w:date="2024-11-27T11:52:00Z" w16du:dateUtc="2024-11-27T06:22:00Z">
          <w:pPr>
            <w:pStyle w:val="BodyText"/>
            <w:spacing w:before="133"/>
          </w:pPr>
        </w:pPrChange>
      </w:pPr>
      <w:r>
        <w:rPr>
          <w:b/>
        </w:rPr>
        <w:t>D</w:t>
      </w:r>
      <w:r w:rsidR="009E6602" w:rsidRPr="00737193">
        <w:rPr>
          <w:b/>
        </w:rPr>
        <w:t>-5.1</w:t>
      </w:r>
      <w:r w:rsidR="009E6602" w:rsidRPr="00737193">
        <w:rPr>
          <w:b/>
          <w:spacing w:val="-1"/>
        </w:rPr>
        <w:t xml:space="preserve"> </w:t>
      </w:r>
      <w:r w:rsidR="009E6602" w:rsidRPr="00737193">
        <w:t>Record</w:t>
      </w:r>
      <w:r w:rsidR="009E6602" w:rsidRPr="00737193">
        <w:rPr>
          <w:spacing w:val="-3"/>
        </w:rPr>
        <w:t xml:space="preserve"> </w:t>
      </w:r>
      <w:r w:rsidR="009E6602" w:rsidRPr="00737193">
        <w:t>the</w:t>
      </w:r>
      <w:r w:rsidR="009E6602" w:rsidRPr="00737193">
        <w:rPr>
          <w:spacing w:val="-2"/>
        </w:rPr>
        <w:t xml:space="preserve"> </w:t>
      </w:r>
      <w:r w:rsidR="009E6602" w:rsidRPr="00737193">
        <w:t>highest</w:t>
      </w:r>
      <w:r w:rsidR="009E6602" w:rsidRPr="00737193">
        <w:rPr>
          <w:spacing w:val="-3"/>
        </w:rPr>
        <w:t xml:space="preserve"> </w:t>
      </w:r>
      <w:r w:rsidR="009E6602" w:rsidRPr="00737193">
        <w:t>temperature</w:t>
      </w:r>
      <w:r w:rsidR="009E6602" w:rsidRPr="00737193">
        <w:rPr>
          <w:spacing w:val="-3"/>
        </w:rPr>
        <w:t xml:space="preserve"> </w:t>
      </w:r>
      <w:r w:rsidR="009E6602" w:rsidRPr="00737193">
        <w:t>at which the finish</w:t>
      </w:r>
      <w:r w:rsidR="009E6602" w:rsidRPr="00737193">
        <w:rPr>
          <w:spacing w:val="-3"/>
        </w:rPr>
        <w:t xml:space="preserve"> </w:t>
      </w:r>
      <w:r w:rsidR="009E6602" w:rsidRPr="00737193">
        <w:t>cracks</w:t>
      </w:r>
      <w:r w:rsidR="009E6602" w:rsidRPr="00737193">
        <w:rPr>
          <w:spacing w:val="-3"/>
        </w:rPr>
        <w:t xml:space="preserve"> </w:t>
      </w:r>
      <w:r w:rsidR="009E6602" w:rsidRPr="00737193">
        <w:t>and</w:t>
      </w:r>
      <w:r w:rsidR="009E6602" w:rsidRPr="00737193">
        <w:rPr>
          <w:spacing w:val="-1"/>
        </w:rPr>
        <w:t xml:space="preserve"> </w:t>
      </w:r>
      <w:r w:rsidR="009E6602" w:rsidRPr="00737193">
        <w:t>report</w:t>
      </w:r>
      <w:r w:rsidR="009E6602" w:rsidRPr="00737193">
        <w:rPr>
          <w:spacing w:val="-3"/>
        </w:rPr>
        <w:t xml:space="preserve"> </w:t>
      </w:r>
      <w:r w:rsidR="009E6602" w:rsidRPr="00737193">
        <w:t>it</w:t>
      </w:r>
      <w:r w:rsidR="009E6602" w:rsidRPr="00737193">
        <w:rPr>
          <w:spacing w:val="-3"/>
        </w:rPr>
        <w:t xml:space="preserve"> </w:t>
      </w:r>
      <w:r w:rsidR="009E6602" w:rsidRPr="00737193">
        <w:t>as</w:t>
      </w:r>
      <w:r w:rsidR="009E6602" w:rsidRPr="00737193">
        <w:rPr>
          <w:spacing w:val="-3"/>
        </w:rPr>
        <w:t xml:space="preserve"> </w:t>
      </w:r>
      <w:r w:rsidR="009E6602" w:rsidRPr="00737193">
        <w:t>the</w:t>
      </w:r>
      <w:r w:rsidR="009E6602" w:rsidRPr="00737193">
        <w:rPr>
          <w:spacing w:val="-2"/>
        </w:rPr>
        <w:t xml:space="preserve"> </w:t>
      </w:r>
      <w:r w:rsidR="009E6602" w:rsidRPr="00737193">
        <w:t>cold</w:t>
      </w:r>
      <w:r w:rsidR="009E6602" w:rsidRPr="00737193">
        <w:rPr>
          <w:spacing w:val="-1"/>
        </w:rPr>
        <w:t xml:space="preserve"> </w:t>
      </w:r>
      <w:r w:rsidR="009E6602" w:rsidRPr="00737193">
        <w:t>crack</w:t>
      </w:r>
      <w:r w:rsidR="009E6602" w:rsidRPr="00737193">
        <w:rPr>
          <w:spacing w:val="1"/>
        </w:rPr>
        <w:t xml:space="preserve"> </w:t>
      </w:r>
      <w:r w:rsidR="009E6602" w:rsidRPr="00737193">
        <w:t>temperature.</w:t>
      </w:r>
    </w:p>
    <w:p w14:paraId="1F40CE97" w14:textId="7E0D7AB8" w:rsidR="009B5DCD" w:rsidRPr="00737193" w:rsidRDefault="009E6602">
      <w:pPr>
        <w:pStyle w:val="BodyText"/>
        <w:spacing w:after="180" w:line="261" w:lineRule="auto"/>
        <w:ind w:left="360"/>
        <w:jc w:val="both"/>
        <w:rPr>
          <w:sz w:val="16"/>
          <w:szCs w:val="16"/>
        </w:rPr>
        <w:pPrChange w:id="824" w:author="Inno" w:date="2024-11-27T11:52:00Z" w16du:dateUtc="2024-11-27T06:22:00Z">
          <w:pPr>
            <w:pStyle w:val="BodyText"/>
            <w:spacing w:before="137" w:line="261" w:lineRule="auto"/>
            <w:ind w:left="288"/>
          </w:pPr>
        </w:pPrChange>
      </w:pPr>
      <w:r w:rsidRPr="00737193">
        <w:rPr>
          <w:sz w:val="16"/>
          <w:szCs w:val="16"/>
        </w:rPr>
        <w:t>NOTE</w:t>
      </w:r>
      <w:r w:rsidRPr="00737193">
        <w:rPr>
          <w:spacing w:val="-2"/>
          <w:sz w:val="16"/>
          <w:szCs w:val="16"/>
        </w:rPr>
        <w:t xml:space="preserve"> </w:t>
      </w:r>
      <w:del w:id="825" w:author="Inno" w:date="2024-11-27T11:50:00Z" w16du:dateUtc="2024-11-27T06:20:00Z">
        <w:r w:rsidRPr="00737193" w:rsidDel="000D2214">
          <w:rPr>
            <w:sz w:val="16"/>
            <w:szCs w:val="16"/>
          </w:rPr>
          <w:delText>–</w:delText>
        </w:r>
        <w:r w:rsidRPr="00737193" w:rsidDel="000D2214">
          <w:rPr>
            <w:spacing w:val="-4"/>
            <w:sz w:val="16"/>
            <w:szCs w:val="16"/>
          </w:rPr>
          <w:delText xml:space="preserve"> </w:delText>
        </w:r>
      </w:del>
      <w:ins w:id="826" w:author="Inno" w:date="2024-11-27T11:50:00Z" w16du:dateUtc="2024-11-27T06:20:00Z">
        <w:r w:rsidR="000D2214">
          <w:rPr>
            <w:sz w:val="16"/>
            <w:szCs w:val="16"/>
          </w:rPr>
          <w:t>—</w:t>
        </w:r>
        <w:r w:rsidR="000D2214" w:rsidRPr="00737193">
          <w:rPr>
            <w:spacing w:val="-4"/>
            <w:sz w:val="16"/>
            <w:szCs w:val="16"/>
          </w:rPr>
          <w:t xml:space="preserve"> </w:t>
        </w:r>
      </w:ins>
      <w:r w:rsidRPr="00737193">
        <w:rPr>
          <w:sz w:val="16"/>
          <w:szCs w:val="16"/>
        </w:rPr>
        <w:t>Some</w:t>
      </w:r>
      <w:r w:rsidRPr="00737193">
        <w:rPr>
          <w:spacing w:val="1"/>
          <w:sz w:val="16"/>
          <w:szCs w:val="16"/>
        </w:rPr>
        <w:t xml:space="preserve"> </w:t>
      </w:r>
      <w:r w:rsidRPr="00737193">
        <w:rPr>
          <w:sz w:val="16"/>
          <w:szCs w:val="16"/>
        </w:rPr>
        <w:t>finishes</w:t>
      </w:r>
      <w:r w:rsidRPr="00737193">
        <w:rPr>
          <w:spacing w:val="-4"/>
          <w:sz w:val="16"/>
          <w:szCs w:val="16"/>
        </w:rPr>
        <w:t xml:space="preserve"> </w:t>
      </w:r>
      <w:r w:rsidRPr="00737193">
        <w:rPr>
          <w:sz w:val="16"/>
          <w:szCs w:val="16"/>
        </w:rPr>
        <w:t>do</w:t>
      </w:r>
      <w:r w:rsidRPr="00737193">
        <w:rPr>
          <w:spacing w:val="-2"/>
          <w:sz w:val="16"/>
          <w:szCs w:val="16"/>
        </w:rPr>
        <w:t xml:space="preserve"> </w:t>
      </w:r>
      <w:r w:rsidRPr="00737193">
        <w:rPr>
          <w:sz w:val="16"/>
          <w:szCs w:val="16"/>
        </w:rPr>
        <w:t>not</w:t>
      </w:r>
      <w:r w:rsidRPr="00737193">
        <w:rPr>
          <w:spacing w:val="-3"/>
          <w:sz w:val="16"/>
          <w:szCs w:val="16"/>
        </w:rPr>
        <w:t xml:space="preserve"> </w:t>
      </w:r>
      <w:r w:rsidRPr="00737193">
        <w:rPr>
          <w:sz w:val="16"/>
          <w:szCs w:val="16"/>
        </w:rPr>
        <w:t>show</w:t>
      </w:r>
      <w:r w:rsidRPr="00737193">
        <w:rPr>
          <w:spacing w:val="-5"/>
          <w:sz w:val="16"/>
          <w:szCs w:val="16"/>
        </w:rPr>
        <w:t xml:space="preserve"> </w:t>
      </w:r>
      <w:r w:rsidRPr="00737193">
        <w:rPr>
          <w:sz w:val="16"/>
          <w:szCs w:val="16"/>
        </w:rPr>
        <w:t>straight</w:t>
      </w:r>
      <w:r w:rsidRPr="00737193">
        <w:rPr>
          <w:spacing w:val="-3"/>
          <w:sz w:val="16"/>
          <w:szCs w:val="16"/>
        </w:rPr>
        <w:t xml:space="preserve"> </w:t>
      </w:r>
      <w:r w:rsidRPr="00737193">
        <w:rPr>
          <w:sz w:val="16"/>
          <w:szCs w:val="16"/>
        </w:rPr>
        <w:t>line</w:t>
      </w:r>
      <w:r w:rsidRPr="00737193">
        <w:rPr>
          <w:spacing w:val="-3"/>
          <w:sz w:val="16"/>
          <w:szCs w:val="16"/>
        </w:rPr>
        <w:t xml:space="preserve"> </w:t>
      </w:r>
      <w:r w:rsidRPr="00737193">
        <w:rPr>
          <w:sz w:val="16"/>
          <w:szCs w:val="16"/>
        </w:rPr>
        <w:t>crack.</w:t>
      </w:r>
      <w:r w:rsidRPr="00737193">
        <w:rPr>
          <w:spacing w:val="-2"/>
          <w:sz w:val="16"/>
          <w:szCs w:val="16"/>
        </w:rPr>
        <w:t xml:space="preserve"> </w:t>
      </w:r>
      <w:r w:rsidRPr="00737193">
        <w:rPr>
          <w:sz w:val="16"/>
          <w:szCs w:val="16"/>
        </w:rPr>
        <w:t>Some</w:t>
      </w:r>
      <w:r w:rsidRPr="00737193">
        <w:rPr>
          <w:spacing w:val="-3"/>
          <w:sz w:val="16"/>
          <w:szCs w:val="16"/>
        </w:rPr>
        <w:t xml:space="preserve"> </w:t>
      </w:r>
      <w:r w:rsidRPr="00737193">
        <w:rPr>
          <w:sz w:val="16"/>
          <w:szCs w:val="16"/>
        </w:rPr>
        <w:t>show</w:t>
      </w:r>
      <w:r w:rsidRPr="00737193">
        <w:rPr>
          <w:spacing w:val="-4"/>
          <w:sz w:val="16"/>
          <w:szCs w:val="16"/>
        </w:rPr>
        <w:t xml:space="preserve"> </w:t>
      </w:r>
      <w:r w:rsidRPr="00737193">
        <w:rPr>
          <w:sz w:val="16"/>
          <w:szCs w:val="16"/>
        </w:rPr>
        <w:t>small</w:t>
      </w:r>
      <w:r w:rsidRPr="00737193">
        <w:rPr>
          <w:spacing w:val="-3"/>
          <w:sz w:val="16"/>
          <w:szCs w:val="16"/>
        </w:rPr>
        <w:t xml:space="preserve"> </w:t>
      </w:r>
      <w:r w:rsidRPr="00737193">
        <w:rPr>
          <w:sz w:val="16"/>
          <w:szCs w:val="16"/>
        </w:rPr>
        <w:t>fine</w:t>
      </w:r>
      <w:r w:rsidRPr="00737193">
        <w:rPr>
          <w:spacing w:val="-3"/>
          <w:sz w:val="16"/>
          <w:szCs w:val="16"/>
        </w:rPr>
        <w:t xml:space="preserve"> </w:t>
      </w:r>
      <w:r w:rsidRPr="00737193">
        <w:rPr>
          <w:sz w:val="16"/>
          <w:szCs w:val="16"/>
        </w:rPr>
        <w:t>crack,</w:t>
      </w:r>
      <w:r w:rsidRPr="00737193">
        <w:rPr>
          <w:spacing w:val="-2"/>
          <w:sz w:val="16"/>
          <w:szCs w:val="16"/>
        </w:rPr>
        <w:t xml:space="preserve"> </w:t>
      </w:r>
      <w:r w:rsidRPr="00737193">
        <w:rPr>
          <w:sz w:val="16"/>
          <w:szCs w:val="16"/>
        </w:rPr>
        <w:t>and</w:t>
      </w:r>
      <w:r w:rsidRPr="00737193">
        <w:rPr>
          <w:spacing w:val="-2"/>
          <w:sz w:val="16"/>
          <w:szCs w:val="16"/>
        </w:rPr>
        <w:t xml:space="preserve"> </w:t>
      </w:r>
      <w:r w:rsidRPr="00737193">
        <w:rPr>
          <w:sz w:val="16"/>
          <w:szCs w:val="16"/>
        </w:rPr>
        <w:t>their</w:t>
      </w:r>
      <w:r w:rsidRPr="00737193">
        <w:rPr>
          <w:spacing w:val="-1"/>
          <w:sz w:val="16"/>
          <w:szCs w:val="16"/>
        </w:rPr>
        <w:t xml:space="preserve"> </w:t>
      </w:r>
      <w:r w:rsidRPr="00737193">
        <w:rPr>
          <w:sz w:val="16"/>
          <w:szCs w:val="16"/>
        </w:rPr>
        <w:t>examination</w:t>
      </w:r>
      <w:r w:rsidRPr="00737193">
        <w:rPr>
          <w:spacing w:val="-2"/>
          <w:sz w:val="16"/>
          <w:szCs w:val="16"/>
        </w:rPr>
        <w:t xml:space="preserve"> </w:t>
      </w:r>
      <w:r w:rsidRPr="00737193">
        <w:rPr>
          <w:sz w:val="16"/>
          <w:szCs w:val="16"/>
        </w:rPr>
        <w:t>with</w:t>
      </w:r>
      <w:r w:rsidRPr="00737193">
        <w:rPr>
          <w:spacing w:val="-4"/>
          <w:sz w:val="16"/>
          <w:szCs w:val="16"/>
        </w:rPr>
        <w:t xml:space="preserve"> </w:t>
      </w:r>
      <w:r w:rsidRPr="00737193">
        <w:rPr>
          <w:sz w:val="16"/>
          <w:szCs w:val="16"/>
        </w:rPr>
        <w:t>a</w:t>
      </w:r>
      <w:r w:rsidRPr="00737193">
        <w:rPr>
          <w:spacing w:val="1"/>
          <w:sz w:val="16"/>
          <w:szCs w:val="16"/>
        </w:rPr>
        <w:t xml:space="preserve"> </w:t>
      </w:r>
      <w:r w:rsidRPr="00737193">
        <w:rPr>
          <w:sz w:val="16"/>
          <w:szCs w:val="16"/>
        </w:rPr>
        <w:t>magnifying</w:t>
      </w:r>
      <w:r w:rsidRPr="00737193">
        <w:rPr>
          <w:spacing w:val="-47"/>
          <w:sz w:val="16"/>
          <w:szCs w:val="16"/>
        </w:rPr>
        <w:t xml:space="preserve"> </w:t>
      </w:r>
      <w:r w:rsidRPr="00737193">
        <w:rPr>
          <w:sz w:val="16"/>
          <w:szCs w:val="16"/>
        </w:rPr>
        <w:t>glass may</w:t>
      </w:r>
      <w:r w:rsidRPr="00737193">
        <w:rPr>
          <w:spacing w:val="-2"/>
          <w:sz w:val="16"/>
          <w:szCs w:val="16"/>
        </w:rPr>
        <w:t xml:space="preserve"> </w:t>
      </w:r>
      <w:r w:rsidRPr="00737193">
        <w:rPr>
          <w:sz w:val="16"/>
          <w:szCs w:val="16"/>
        </w:rPr>
        <w:t>be</w:t>
      </w:r>
      <w:r w:rsidRPr="00737193">
        <w:rPr>
          <w:spacing w:val="-1"/>
          <w:sz w:val="16"/>
          <w:szCs w:val="16"/>
        </w:rPr>
        <w:t xml:space="preserve"> </w:t>
      </w:r>
      <w:r w:rsidRPr="00737193">
        <w:rPr>
          <w:sz w:val="16"/>
          <w:szCs w:val="16"/>
        </w:rPr>
        <w:t>desirable.</w:t>
      </w:r>
      <w:r w:rsidRPr="00737193">
        <w:rPr>
          <w:spacing w:val="-1"/>
          <w:sz w:val="16"/>
          <w:szCs w:val="16"/>
        </w:rPr>
        <w:t xml:space="preserve"> </w:t>
      </w:r>
      <w:r w:rsidRPr="00737193">
        <w:rPr>
          <w:sz w:val="16"/>
          <w:szCs w:val="16"/>
        </w:rPr>
        <w:t>If</w:t>
      </w:r>
      <w:r w:rsidRPr="00737193">
        <w:rPr>
          <w:spacing w:val="-3"/>
          <w:sz w:val="16"/>
          <w:szCs w:val="16"/>
        </w:rPr>
        <w:t xml:space="preserve"> </w:t>
      </w:r>
      <w:r w:rsidRPr="00737193">
        <w:rPr>
          <w:sz w:val="16"/>
          <w:szCs w:val="16"/>
        </w:rPr>
        <w:t>a</w:t>
      </w:r>
      <w:r w:rsidRPr="00737193">
        <w:rPr>
          <w:spacing w:val="-1"/>
          <w:sz w:val="16"/>
          <w:szCs w:val="16"/>
        </w:rPr>
        <w:t xml:space="preserve"> </w:t>
      </w:r>
      <w:r w:rsidRPr="00737193">
        <w:rPr>
          <w:sz w:val="16"/>
          <w:szCs w:val="16"/>
        </w:rPr>
        <w:t>test</w:t>
      </w:r>
      <w:r w:rsidRPr="00737193">
        <w:rPr>
          <w:spacing w:val="-2"/>
          <w:sz w:val="16"/>
          <w:szCs w:val="16"/>
        </w:rPr>
        <w:t xml:space="preserve"> </w:t>
      </w:r>
      <w:r w:rsidRPr="00737193">
        <w:rPr>
          <w:sz w:val="16"/>
          <w:szCs w:val="16"/>
        </w:rPr>
        <w:t>piece</w:t>
      </w:r>
      <w:r w:rsidRPr="00737193">
        <w:rPr>
          <w:spacing w:val="-1"/>
          <w:sz w:val="16"/>
          <w:szCs w:val="16"/>
        </w:rPr>
        <w:t xml:space="preserve"> </w:t>
      </w:r>
      <w:r w:rsidRPr="00737193">
        <w:rPr>
          <w:sz w:val="16"/>
          <w:szCs w:val="16"/>
        </w:rPr>
        <w:t>has</w:t>
      </w:r>
      <w:r w:rsidRPr="00737193">
        <w:rPr>
          <w:spacing w:val="-2"/>
          <w:sz w:val="16"/>
          <w:szCs w:val="16"/>
        </w:rPr>
        <w:t xml:space="preserve"> </w:t>
      </w:r>
      <w:r w:rsidRPr="00737193">
        <w:rPr>
          <w:sz w:val="16"/>
          <w:szCs w:val="16"/>
        </w:rPr>
        <w:t>very</w:t>
      </w:r>
      <w:r w:rsidRPr="00737193">
        <w:rPr>
          <w:spacing w:val="-2"/>
          <w:sz w:val="16"/>
          <w:szCs w:val="16"/>
        </w:rPr>
        <w:t xml:space="preserve"> </w:t>
      </w:r>
      <w:r w:rsidRPr="00737193">
        <w:rPr>
          <w:sz w:val="16"/>
          <w:szCs w:val="16"/>
        </w:rPr>
        <w:t>fine</w:t>
      </w:r>
      <w:r w:rsidRPr="00737193">
        <w:rPr>
          <w:spacing w:val="-1"/>
          <w:sz w:val="16"/>
          <w:szCs w:val="16"/>
        </w:rPr>
        <w:t xml:space="preserve"> </w:t>
      </w:r>
      <w:r w:rsidRPr="00737193">
        <w:rPr>
          <w:sz w:val="16"/>
          <w:szCs w:val="16"/>
        </w:rPr>
        <w:t>cracks</w:t>
      </w:r>
      <w:r w:rsidRPr="00737193">
        <w:rPr>
          <w:spacing w:val="-2"/>
          <w:sz w:val="16"/>
          <w:szCs w:val="16"/>
        </w:rPr>
        <w:t xml:space="preserve"> </w:t>
      </w:r>
      <w:r w:rsidRPr="00737193">
        <w:rPr>
          <w:sz w:val="16"/>
          <w:szCs w:val="16"/>
        </w:rPr>
        <w:t>initially,</w:t>
      </w:r>
      <w:r w:rsidRPr="00737193">
        <w:rPr>
          <w:spacing w:val="-1"/>
          <w:sz w:val="16"/>
          <w:szCs w:val="16"/>
        </w:rPr>
        <w:t xml:space="preserve"> </w:t>
      </w:r>
      <w:r w:rsidRPr="00737193">
        <w:rPr>
          <w:sz w:val="16"/>
          <w:szCs w:val="16"/>
        </w:rPr>
        <w:t>then</w:t>
      </w:r>
      <w:r w:rsidRPr="00737193">
        <w:rPr>
          <w:spacing w:val="-2"/>
          <w:sz w:val="16"/>
          <w:szCs w:val="16"/>
        </w:rPr>
        <w:t xml:space="preserve"> </w:t>
      </w:r>
      <w:r w:rsidRPr="00737193">
        <w:rPr>
          <w:sz w:val="16"/>
          <w:szCs w:val="16"/>
        </w:rPr>
        <w:t>end point</w:t>
      </w:r>
      <w:r w:rsidRPr="00737193">
        <w:rPr>
          <w:spacing w:val="1"/>
          <w:sz w:val="16"/>
          <w:szCs w:val="16"/>
        </w:rPr>
        <w:t xml:space="preserve"> </w:t>
      </w:r>
      <w:r w:rsidRPr="00737193">
        <w:rPr>
          <w:sz w:val="16"/>
          <w:szCs w:val="16"/>
        </w:rPr>
        <w:t>may not</w:t>
      </w:r>
      <w:r w:rsidRPr="00737193">
        <w:rPr>
          <w:spacing w:val="-2"/>
          <w:sz w:val="16"/>
          <w:szCs w:val="16"/>
        </w:rPr>
        <w:t xml:space="preserve"> </w:t>
      </w:r>
      <w:r w:rsidRPr="00737193">
        <w:rPr>
          <w:sz w:val="16"/>
          <w:szCs w:val="16"/>
        </w:rPr>
        <w:t>be</w:t>
      </w:r>
      <w:r w:rsidRPr="00737193">
        <w:rPr>
          <w:spacing w:val="-1"/>
          <w:sz w:val="16"/>
          <w:szCs w:val="16"/>
        </w:rPr>
        <w:t xml:space="preserve"> </w:t>
      </w:r>
      <w:r w:rsidRPr="00737193">
        <w:rPr>
          <w:sz w:val="16"/>
          <w:szCs w:val="16"/>
        </w:rPr>
        <w:t>clear</w:t>
      </w:r>
      <w:r w:rsidRPr="00737193">
        <w:rPr>
          <w:spacing w:val="-1"/>
          <w:sz w:val="16"/>
          <w:szCs w:val="16"/>
        </w:rPr>
        <w:t xml:space="preserve"> </w:t>
      </w:r>
      <w:r w:rsidRPr="00737193">
        <w:rPr>
          <w:sz w:val="16"/>
          <w:szCs w:val="16"/>
        </w:rPr>
        <w:t>or</w:t>
      </w:r>
      <w:r w:rsidRPr="00737193">
        <w:rPr>
          <w:spacing w:val="-3"/>
          <w:sz w:val="16"/>
          <w:szCs w:val="16"/>
        </w:rPr>
        <w:t xml:space="preserve"> </w:t>
      </w:r>
      <w:r w:rsidRPr="00737193">
        <w:rPr>
          <w:sz w:val="16"/>
          <w:szCs w:val="16"/>
        </w:rPr>
        <w:t>may</w:t>
      </w:r>
      <w:r w:rsidRPr="00737193">
        <w:rPr>
          <w:spacing w:val="-2"/>
          <w:sz w:val="16"/>
          <w:szCs w:val="16"/>
        </w:rPr>
        <w:t xml:space="preserve"> </w:t>
      </w:r>
      <w:r w:rsidRPr="00737193">
        <w:rPr>
          <w:sz w:val="16"/>
          <w:szCs w:val="16"/>
        </w:rPr>
        <w:t>be</w:t>
      </w:r>
      <w:r w:rsidRPr="00737193">
        <w:rPr>
          <w:spacing w:val="2"/>
          <w:sz w:val="16"/>
          <w:szCs w:val="16"/>
        </w:rPr>
        <w:t xml:space="preserve"> </w:t>
      </w:r>
      <w:r w:rsidRPr="00737193">
        <w:rPr>
          <w:sz w:val="16"/>
          <w:szCs w:val="16"/>
        </w:rPr>
        <w:t>missed.</w:t>
      </w:r>
    </w:p>
    <w:p w14:paraId="14423606" w14:textId="6EBCC855" w:rsidR="009B5DCD" w:rsidRPr="00924427" w:rsidRDefault="007B5F5B" w:rsidP="000F3FE8">
      <w:pPr>
        <w:pStyle w:val="BodyText"/>
        <w:ind w:left="288"/>
      </w:pPr>
      <w:r w:rsidRPr="00924427">
        <w:rPr>
          <w:noProof/>
          <w:lang w:val="en-IN" w:eastAsia="en-IN" w:bidi="hi-IN"/>
        </w:rPr>
        <w:drawing>
          <wp:anchor distT="0" distB="0" distL="0" distR="0" simplePos="0" relativeHeight="251654144" behindDoc="0" locked="0" layoutInCell="1" allowOverlap="1" wp14:anchorId="64390184" wp14:editId="14A2FFA0">
            <wp:simplePos x="0" y="0"/>
            <wp:positionH relativeFrom="page">
              <wp:posOffset>1862887</wp:posOffset>
            </wp:positionH>
            <wp:positionV relativeFrom="paragraph">
              <wp:posOffset>153318</wp:posOffset>
            </wp:positionV>
            <wp:extent cx="3415030" cy="1536065"/>
            <wp:effectExtent l="0" t="0" r="0" b="698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rotWithShape="1">
                    <a:blip r:embed="rId18">
                      <a:extLst>
                        <a:ext uri="{28A0092B-C50C-407E-A947-70E740481C1C}">
                          <a14:useLocalDpi xmlns:a14="http://schemas.microsoft.com/office/drawing/2010/main" val="0"/>
                        </a:ext>
                      </a:extLst>
                    </a:blip>
                    <a:srcRect t="14095" r="7224" b="15438"/>
                    <a:stretch/>
                  </pic:blipFill>
                  <pic:spPr bwMode="auto">
                    <a:xfrm>
                      <a:off x="0" y="0"/>
                      <a:ext cx="3415030" cy="1536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5C118F" w14:textId="42457999" w:rsidR="009B5DCD" w:rsidRPr="00924427" w:rsidRDefault="000D2214">
      <w:pPr>
        <w:pStyle w:val="BodyText"/>
        <w:spacing w:before="3"/>
        <w:jc w:val="center"/>
        <w:pPrChange w:id="827" w:author="Inno" w:date="2024-11-27T11:51:00Z" w16du:dateUtc="2024-11-27T06:21:00Z">
          <w:pPr>
            <w:pStyle w:val="BodyText"/>
            <w:spacing w:before="3"/>
          </w:pPr>
        </w:pPrChange>
      </w:pPr>
      <w:ins w:id="828" w:author="Inno" w:date="2024-11-27T11:51:00Z" w16du:dateUtc="2024-11-27T06:21:00Z">
        <w:r>
          <w:t>All dimensions in millimeters.</w:t>
        </w:r>
      </w:ins>
    </w:p>
    <w:p w14:paraId="4F1A56E4" w14:textId="2DCF42CB" w:rsidR="009B5DCD" w:rsidRPr="00924427" w:rsidRDefault="009E6602">
      <w:pPr>
        <w:pStyle w:val="BodyText"/>
        <w:spacing w:before="149"/>
        <w:ind w:left="1244" w:right="1743"/>
        <w:jc w:val="center"/>
      </w:pPr>
      <w:r w:rsidRPr="00924427">
        <w:t>F</w:t>
      </w:r>
      <w:r w:rsidRPr="00924427">
        <w:rPr>
          <w:sz w:val="16"/>
          <w:szCs w:val="16"/>
        </w:rPr>
        <w:t>IG</w:t>
      </w:r>
      <w:r w:rsidRPr="00924427">
        <w:t>.</w:t>
      </w:r>
      <w:r w:rsidRPr="00924427">
        <w:rPr>
          <w:spacing w:val="-5"/>
        </w:rPr>
        <w:t xml:space="preserve"> </w:t>
      </w:r>
      <w:r w:rsidRPr="00924427">
        <w:t>2</w:t>
      </w:r>
      <w:r w:rsidRPr="00924427">
        <w:rPr>
          <w:spacing w:val="-2"/>
        </w:rPr>
        <w:t xml:space="preserve"> </w:t>
      </w:r>
      <w:r w:rsidRPr="00924427">
        <w:t>H</w:t>
      </w:r>
      <w:r w:rsidRPr="00924427">
        <w:rPr>
          <w:sz w:val="16"/>
          <w:szCs w:val="16"/>
        </w:rPr>
        <w:t>INGED</w:t>
      </w:r>
      <w:r w:rsidRPr="00924427">
        <w:rPr>
          <w:spacing w:val="-2"/>
        </w:rPr>
        <w:t xml:space="preserve"> </w:t>
      </w:r>
      <w:r w:rsidRPr="00924427">
        <w:t>A</w:t>
      </w:r>
      <w:r w:rsidRPr="00924427">
        <w:rPr>
          <w:sz w:val="16"/>
          <w:szCs w:val="16"/>
        </w:rPr>
        <w:t>PPARATUS</w:t>
      </w:r>
    </w:p>
    <w:p w14:paraId="0FFE8E80" w14:textId="77777777" w:rsidR="009B5DCD" w:rsidRDefault="009B5DCD">
      <w:pPr>
        <w:jc w:val="center"/>
        <w:rPr>
          <w:sz w:val="20"/>
          <w:szCs w:val="20"/>
        </w:rPr>
      </w:pPr>
    </w:p>
    <w:p w14:paraId="13CE7792" w14:textId="77777777" w:rsidR="007B5F5B" w:rsidRDefault="007B5F5B">
      <w:pPr>
        <w:jc w:val="center"/>
        <w:rPr>
          <w:sz w:val="20"/>
          <w:szCs w:val="20"/>
        </w:rPr>
      </w:pPr>
    </w:p>
    <w:p w14:paraId="5EE092A1" w14:textId="77777777" w:rsidR="007B5F5B" w:rsidRDefault="007B5F5B">
      <w:pPr>
        <w:jc w:val="center"/>
        <w:rPr>
          <w:sz w:val="20"/>
          <w:szCs w:val="20"/>
        </w:rPr>
      </w:pPr>
    </w:p>
    <w:p w14:paraId="2F0B41CE" w14:textId="336A7F7A" w:rsidR="007B5F5B" w:rsidRDefault="007B5F5B" w:rsidP="007B5F5B">
      <w:pPr>
        <w:ind w:right="-784"/>
        <w:rPr>
          <w:sz w:val="20"/>
          <w:szCs w:val="20"/>
        </w:rPr>
      </w:pPr>
      <w:r>
        <w:rPr>
          <w:noProof/>
          <w:sz w:val="20"/>
          <w:szCs w:val="20"/>
        </w:rPr>
        <w:drawing>
          <wp:inline distT="0" distB="0" distL="0" distR="0" wp14:anchorId="4407428D" wp14:editId="667A7D24">
            <wp:extent cx="2501236" cy="1777594"/>
            <wp:effectExtent l="0" t="0" r="0" b="0"/>
            <wp:docPr id="19102771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77182" name="Picture 1910277182"/>
                    <pic:cNvPicPr/>
                  </pic:nvPicPr>
                  <pic:blipFill rotWithShape="1">
                    <a:blip r:embed="rId19">
                      <a:extLst>
                        <a:ext uri="{28A0092B-C50C-407E-A947-70E740481C1C}">
                          <a14:useLocalDpi xmlns:a14="http://schemas.microsoft.com/office/drawing/2010/main" val="0"/>
                        </a:ext>
                      </a:extLst>
                    </a:blip>
                    <a:srcRect t="5577" b="14712"/>
                    <a:stretch/>
                  </pic:blipFill>
                  <pic:spPr bwMode="auto">
                    <a:xfrm>
                      <a:off x="0" y="0"/>
                      <a:ext cx="2508910" cy="1783048"/>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t xml:space="preserve"> </w:t>
      </w:r>
      <w:r>
        <w:rPr>
          <w:noProof/>
          <w:sz w:val="20"/>
          <w:szCs w:val="20"/>
        </w:rPr>
        <w:t xml:space="preserve">                            </w:t>
      </w:r>
      <w:r>
        <w:rPr>
          <w:noProof/>
          <w:sz w:val="20"/>
          <w:szCs w:val="20"/>
        </w:rPr>
        <w:drawing>
          <wp:inline distT="0" distB="0" distL="0" distR="0" wp14:anchorId="2A7D7A9E" wp14:editId="4AAC5097">
            <wp:extent cx="2654935" cy="1798157"/>
            <wp:effectExtent l="0" t="0" r="0" b="0"/>
            <wp:docPr id="13265205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93086" name="Picture 227593086"/>
                    <pic:cNvPicPr/>
                  </pic:nvPicPr>
                  <pic:blipFill rotWithShape="1">
                    <a:blip r:embed="rId20">
                      <a:extLst>
                        <a:ext uri="{28A0092B-C50C-407E-A947-70E740481C1C}">
                          <a14:useLocalDpi xmlns:a14="http://schemas.microsoft.com/office/drawing/2010/main" val="0"/>
                        </a:ext>
                      </a:extLst>
                    </a:blip>
                    <a:srcRect t="6989" b="14879"/>
                    <a:stretch/>
                  </pic:blipFill>
                  <pic:spPr bwMode="auto">
                    <a:xfrm>
                      <a:off x="0" y="0"/>
                      <a:ext cx="2657940" cy="1800192"/>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t xml:space="preserve">                                                                                      </w:t>
      </w:r>
    </w:p>
    <w:p w14:paraId="5DA56209" w14:textId="77777777" w:rsidR="007B5F5B" w:rsidRDefault="007B5F5B">
      <w:pPr>
        <w:jc w:val="center"/>
        <w:rPr>
          <w:sz w:val="20"/>
          <w:szCs w:val="20"/>
        </w:rPr>
      </w:pPr>
    </w:p>
    <w:p w14:paraId="40844EA8" w14:textId="3A40A54C" w:rsidR="007B5F5B" w:rsidRPr="00FB1A33" w:rsidRDefault="007B5F5B" w:rsidP="007B5F5B">
      <w:pPr>
        <w:ind w:right="-514"/>
        <w:rPr>
          <w:sz w:val="20"/>
          <w:szCs w:val="20"/>
        </w:rPr>
        <w:sectPr w:rsidR="007B5F5B" w:rsidRPr="00FB1A33" w:rsidSect="000803B5">
          <w:pgSz w:w="11906" w:h="16838" w:code="9"/>
          <w:pgMar w:top="1440" w:right="1440" w:bottom="1440" w:left="1440" w:header="1025" w:footer="0" w:gutter="0"/>
          <w:cols w:space="720"/>
          <w:docGrid w:linePitch="299"/>
        </w:sectPr>
      </w:pPr>
      <w:r w:rsidRPr="00FB1A33">
        <w:rPr>
          <w:sz w:val="20"/>
          <w:szCs w:val="20"/>
        </w:rPr>
        <w:t>F</w:t>
      </w:r>
      <w:r w:rsidRPr="00FB1A33">
        <w:rPr>
          <w:sz w:val="18"/>
          <w:szCs w:val="18"/>
        </w:rPr>
        <w:t>IG</w:t>
      </w:r>
      <w:r w:rsidRPr="00FB1A33">
        <w:rPr>
          <w:sz w:val="20"/>
          <w:szCs w:val="20"/>
        </w:rPr>
        <w:t>.</w:t>
      </w:r>
      <w:r w:rsidRPr="00FB1A33">
        <w:rPr>
          <w:spacing w:val="-3"/>
          <w:sz w:val="20"/>
          <w:szCs w:val="20"/>
        </w:rPr>
        <w:t xml:space="preserve"> </w:t>
      </w:r>
      <w:r w:rsidRPr="00FB1A33">
        <w:rPr>
          <w:sz w:val="20"/>
          <w:szCs w:val="20"/>
        </w:rPr>
        <w:t>3</w:t>
      </w:r>
      <w:r w:rsidRPr="00FB1A33">
        <w:rPr>
          <w:spacing w:val="-1"/>
          <w:sz w:val="20"/>
          <w:szCs w:val="20"/>
        </w:rPr>
        <w:t xml:space="preserve"> </w:t>
      </w:r>
      <w:r w:rsidRPr="00FB1A33">
        <w:rPr>
          <w:sz w:val="20"/>
          <w:szCs w:val="20"/>
        </w:rPr>
        <w:t>H</w:t>
      </w:r>
      <w:r w:rsidRPr="00FB1A33">
        <w:rPr>
          <w:sz w:val="16"/>
          <w:szCs w:val="16"/>
        </w:rPr>
        <w:t>INGED</w:t>
      </w:r>
      <w:r w:rsidRPr="00FB1A33">
        <w:rPr>
          <w:spacing w:val="-2"/>
          <w:sz w:val="20"/>
          <w:szCs w:val="20"/>
        </w:rPr>
        <w:t xml:space="preserve"> </w:t>
      </w:r>
      <w:r w:rsidRPr="00FB1A33">
        <w:rPr>
          <w:sz w:val="20"/>
          <w:szCs w:val="20"/>
        </w:rPr>
        <w:t>A</w:t>
      </w:r>
      <w:r w:rsidRPr="00FB1A33">
        <w:rPr>
          <w:sz w:val="16"/>
          <w:szCs w:val="16"/>
        </w:rPr>
        <w:t>PPARATUS</w:t>
      </w:r>
      <w:r w:rsidRPr="00FB1A33">
        <w:rPr>
          <w:spacing w:val="-3"/>
          <w:sz w:val="20"/>
          <w:szCs w:val="20"/>
        </w:rPr>
        <w:t xml:space="preserve"> </w:t>
      </w:r>
      <w:r w:rsidRPr="00FB1A33">
        <w:rPr>
          <w:sz w:val="20"/>
          <w:szCs w:val="20"/>
        </w:rPr>
        <w:t>(O</w:t>
      </w:r>
      <w:r w:rsidRPr="00FB1A33">
        <w:rPr>
          <w:sz w:val="16"/>
          <w:szCs w:val="16"/>
        </w:rPr>
        <w:t>PEN</w:t>
      </w:r>
      <w:r w:rsidRPr="00FB1A33">
        <w:rPr>
          <w:spacing w:val="-3"/>
          <w:sz w:val="20"/>
          <w:szCs w:val="20"/>
        </w:rPr>
        <w:t xml:space="preserve"> </w:t>
      </w:r>
      <w:del w:id="829" w:author="Inno" w:date="2024-11-28T14:12:00Z" w16du:dateUtc="2024-11-28T08:42:00Z">
        <w:r w:rsidR="00FB1A33" w:rsidRPr="00FB1A33" w:rsidDel="006152C9">
          <w:rPr>
            <w:sz w:val="20"/>
            <w:szCs w:val="20"/>
          </w:rPr>
          <w:delText>P</w:delText>
        </w:r>
        <w:r w:rsidR="00FB1A33" w:rsidRPr="00FB1A33" w:rsidDel="006152C9">
          <w:rPr>
            <w:sz w:val="16"/>
            <w:szCs w:val="16"/>
          </w:rPr>
          <w:delText>OSITION</w:delText>
        </w:r>
        <w:r w:rsidR="00FB1A33" w:rsidRPr="00FB1A33" w:rsidDel="006152C9">
          <w:rPr>
            <w:sz w:val="20"/>
            <w:szCs w:val="20"/>
          </w:rPr>
          <w:delText xml:space="preserve">)  </w:delText>
        </w:r>
        <w:r w:rsidRPr="00FB1A33" w:rsidDel="006152C9">
          <w:rPr>
            <w:sz w:val="20"/>
            <w:szCs w:val="20"/>
          </w:rPr>
          <w:delText xml:space="preserve"> </w:delText>
        </w:r>
      </w:del>
      <w:proofErr w:type="gramStart"/>
      <w:ins w:id="830" w:author="Inno" w:date="2024-11-28T14:12:00Z" w16du:dateUtc="2024-11-28T08:42:00Z">
        <w:r w:rsidR="006152C9" w:rsidRPr="00FB1A33">
          <w:rPr>
            <w:sz w:val="20"/>
            <w:szCs w:val="20"/>
          </w:rPr>
          <w:t>P</w:t>
        </w:r>
        <w:r w:rsidR="006152C9" w:rsidRPr="00FB1A33">
          <w:rPr>
            <w:sz w:val="16"/>
            <w:szCs w:val="16"/>
          </w:rPr>
          <w:t>OSITION</w:t>
        </w:r>
        <w:r w:rsidR="006152C9" w:rsidRPr="00FB1A33">
          <w:rPr>
            <w:sz w:val="20"/>
            <w:szCs w:val="20"/>
          </w:rPr>
          <w:t xml:space="preserve">)  </w:t>
        </w:r>
      </w:ins>
      <w:r w:rsidRPr="00FB1A33">
        <w:rPr>
          <w:sz w:val="20"/>
          <w:szCs w:val="20"/>
        </w:rPr>
        <w:t xml:space="preserve"> </w:t>
      </w:r>
      <w:proofErr w:type="gramEnd"/>
      <w:r w:rsidRPr="00FB1A33">
        <w:rPr>
          <w:sz w:val="20"/>
          <w:szCs w:val="20"/>
        </w:rPr>
        <w:t xml:space="preserve">                </w:t>
      </w:r>
      <w:r w:rsidR="00FB1A33">
        <w:rPr>
          <w:sz w:val="20"/>
          <w:szCs w:val="20"/>
        </w:rPr>
        <w:t xml:space="preserve"> </w:t>
      </w:r>
      <w:r w:rsidRPr="00FB1A33">
        <w:rPr>
          <w:sz w:val="20"/>
          <w:szCs w:val="20"/>
        </w:rPr>
        <w:t xml:space="preserve">      </w:t>
      </w:r>
      <w:ins w:id="831" w:author="Inno" w:date="2024-11-27T11:52:00Z" w16du:dateUtc="2024-11-27T06:22:00Z">
        <w:r w:rsidR="000D2214">
          <w:rPr>
            <w:sz w:val="20"/>
            <w:szCs w:val="20"/>
          </w:rPr>
          <w:t xml:space="preserve">     </w:t>
        </w:r>
      </w:ins>
      <w:ins w:id="832" w:author="Inno" w:date="2024-11-28T14:12:00Z" w16du:dateUtc="2024-11-28T08:42:00Z">
        <w:r w:rsidR="006152C9">
          <w:rPr>
            <w:sz w:val="20"/>
            <w:szCs w:val="20"/>
          </w:rPr>
          <w:t xml:space="preserve">    </w:t>
        </w:r>
      </w:ins>
      <w:ins w:id="833" w:author="Inno" w:date="2024-11-27T11:52:00Z" w16du:dateUtc="2024-11-27T06:22:00Z">
        <w:r w:rsidR="000D2214">
          <w:rPr>
            <w:sz w:val="20"/>
            <w:szCs w:val="20"/>
          </w:rPr>
          <w:t xml:space="preserve">   </w:t>
        </w:r>
      </w:ins>
      <w:r w:rsidRPr="00FB1A33">
        <w:rPr>
          <w:sz w:val="20"/>
          <w:szCs w:val="20"/>
        </w:rPr>
        <w:t>F</w:t>
      </w:r>
      <w:r w:rsidRPr="00FB1A33">
        <w:rPr>
          <w:sz w:val="18"/>
          <w:szCs w:val="18"/>
        </w:rPr>
        <w:t>IG</w:t>
      </w:r>
      <w:r w:rsidRPr="00FB1A33">
        <w:rPr>
          <w:sz w:val="20"/>
          <w:szCs w:val="20"/>
        </w:rPr>
        <w:t>.</w:t>
      </w:r>
      <w:r w:rsidRPr="00FB1A33">
        <w:rPr>
          <w:spacing w:val="-1"/>
          <w:sz w:val="20"/>
          <w:szCs w:val="20"/>
        </w:rPr>
        <w:t xml:space="preserve"> </w:t>
      </w:r>
      <w:r w:rsidRPr="00FB1A33">
        <w:rPr>
          <w:sz w:val="20"/>
          <w:szCs w:val="20"/>
        </w:rPr>
        <w:t>4</w:t>
      </w:r>
      <w:r w:rsidRPr="00FB1A33">
        <w:rPr>
          <w:spacing w:val="-3"/>
          <w:sz w:val="20"/>
          <w:szCs w:val="20"/>
        </w:rPr>
        <w:t xml:space="preserve"> </w:t>
      </w:r>
      <w:r w:rsidRPr="00FB1A33">
        <w:rPr>
          <w:sz w:val="20"/>
          <w:szCs w:val="20"/>
        </w:rPr>
        <w:t>H</w:t>
      </w:r>
      <w:r w:rsidRPr="00FB1A33">
        <w:rPr>
          <w:sz w:val="16"/>
          <w:szCs w:val="16"/>
        </w:rPr>
        <w:t>INGED</w:t>
      </w:r>
      <w:r w:rsidRPr="00FB1A33">
        <w:rPr>
          <w:spacing w:val="-2"/>
          <w:sz w:val="20"/>
          <w:szCs w:val="20"/>
        </w:rPr>
        <w:t xml:space="preserve"> </w:t>
      </w:r>
      <w:r w:rsidRPr="00FB1A33">
        <w:rPr>
          <w:sz w:val="20"/>
          <w:szCs w:val="20"/>
        </w:rPr>
        <w:t>A</w:t>
      </w:r>
      <w:r w:rsidRPr="00FB1A33">
        <w:rPr>
          <w:sz w:val="16"/>
          <w:szCs w:val="16"/>
        </w:rPr>
        <w:t>PPARATUS</w:t>
      </w:r>
      <w:r w:rsidRPr="00FB1A33">
        <w:rPr>
          <w:sz w:val="20"/>
          <w:szCs w:val="20"/>
        </w:rPr>
        <w:t xml:space="preserve">  (C</w:t>
      </w:r>
      <w:r w:rsidRPr="00FB1A33">
        <w:rPr>
          <w:sz w:val="16"/>
          <w:szCs w:val="16"/>
        </w:rPr>
        <w:t>LOSED</w:t>
      </w:r>
      <w:r w:rsidRPr="00FB1A33">
        <w:rPr>
          <w:spacing w:val="-2"/>
          <w:sz w:val="18"/>
          <w:szCs w:val="18"/>
        </w:rPr>
        <w:t xml:space="preserve"> </w:t>
      </w:r>
      <w:r w:rsidRPr="00FB1A33">
        <w:rPr>
          <w:sz w:val="20"/>
          <w:szCs w:val="20"/>
        </w:rPr>
        <w:t>P</w:t>
      </w:r>
      <w:r w:rsidRPr="00FB1A33">
        <w:rPr>
          <w:sz w:val="18"/>
          <w:szCs w:val="18"/>
        </w:rPr>
        <w:t>OSITION</w:t>
      </w:r>
      <w:r w:rsidRPr="00FB1A33">
        <w:rPr>
          <w:sz w:val="20"/>
          <w:szCs w:val="20"/>
        </w:rPr>
        <w:t xml:space="preserve">)      </w:t>
      </w:r>
    </w:p>
    <w:p w14:paraId="7636D2F5" w14:textId="0F3015EE" w:rsidR="003579EE" w:rsidRPr="00924427" w:rsidRDefault="003579EE">
      <w:pPr>
        <w:adjustRightInd w:val="0"/>
        <w:spacing w:after="120"/>
        <w:jc w:val="center"/>
        <w:rPr>
          <w:rFonts w:eastAsia="Calibri"/>
          <w:b/>
          <w:sz w:val="20"/>
          <w:szCs w:val="20"/>
          <w:lang w:val="en-IN"/>
        </w:rPr>
        <w:pPrChange w:id="834" w:author="Inno" w:date="2024-11-27T11:53:00Z" w16du:dateUtc="2024-11-27T06:23:00Z">
          <w:pPr>
            <w:adjustRightInd w:val="0"/>
            <w:spacing w:before="120" w:after="120"/>
            <w:ind w:right="1890"/>
            <w:jc w:val="center"/>
          </w:pPr>
        </w:pPrChange>
      </w:pPr>
      <w:r w:rsidRPr="00924427">
        <w:rPr>
          <w:rFonts w:eastAsia="Calibri"/>
          <w:b/>
          <w:sz w:val="20"/>
          <w:szCs w:val="20"/>
          <w:lang w:val="en-IN"/>
        </w:rPr>
        <w:lastRenderedPageBreak/>
        <w:t xml:space="preserve">ANNEX </w:t>
      </w:r>
      <w:r w:rsidR="00987EFF" w:rsidRPr="00924427">
        <w:rPr>
          <w:rFonts w:eastAsia="Calibri"/>
          <w:b/>
          <w:sz w:val="20"/>
          <w:szCs w:val="20"/>
          <w:lang w:val="en-IN"/>
        </w:rPr>
        <w:t>E</w:t>
      </w:r>
    </w:p>
    <w:p w14:paraId="3047FB10" w14:textId="5FB7800D" w:rsidR="003579EE" w:rsidRPr="00924427" w:rsidRDefault="003579EE">
      <w:pPr>
        <w:adjustRightInd w:val="0"/>
        <w:spacing w:after="120"/>
        <w:jc w:val="center"/>
        <w:rPr>
          <w:rFonts w:eastAsia="Calibri"/>
          <w:b/>
          <w:sz w:val="20"/>
          <w:szCs w:val="20"/>
          <w:lang w:val="en-IN"/>
        </w:rPr>
        <w:pPrChange w:id="835" w:author="Inno" w:date="2024-11-27T11:53:00Z" w16du:dateUtc="2024-11-27T06:23:00Z">
          <w:pPr>
            <w:adjustRightInd w:val="0"/>
            <w:spacing w:before="120" w:after="120"/>
            <w:ind w:right="1890"/>
            <w:jc w:val="center"/>
          </w:pPr>
        </w:pPrChange>
      </w:pPr>
      <w:r w:rsidRPr="00924427">
        <w:rPr>
          <w:rFonts w:eastAsia="Calibri"/>
          <w:b/>
          <w:sz w:val="20"/>
          <w:szCs w:val="20"/>
          <w:lang w:val="en-IN"/>
        </w:rPr>
        <w:t>(</w:t>
      </w:r>
      <w:r w:rsidR="00BE3894" w:rsidRPr="00924427">
        <w:rPr>
          <w:rFonts w:eastAsia="Calibri"/>
          <w:bCs/>
          <w:i/>
          <w:iCs/>
          <w:sz w:val="20"/>
          <w:szCs w:val="20"/>
          <w:lang w:val="en-IN"/>
        </w:rPr>
        <w:t>Foreword)</w:t>
      </w:r>
    </w:p>
    <w:p w14:paraId="54776A9B" w14:textId="77777777" w:rsidR="003579EE" w:rsidRPr="00924427" w:rsidRDefault="003579EE">
      <w:pPr>
        <w:spacing w:after="120"/>
        <w:jc w:val="center"/>
        <w:rPr>
          <w:rFonts w:eastAsia="Calibri"/>
          <w:b/>
          <w:sz w:val="20"/>
          <w:szCs w:val="20"/>
          <w:lang w:val="en-IN"/>
        </w:rPr>
        <w:pPrChange w:id="836" w:author="Inno" w:date="2024-11-27T11:53:00Z" w16du:dateUtc="2024-11-27T06:23:00Z">
          <w:pPr>
            <w:spacing w:before="120" w:after="120"/>
            <w:ind w:right="1890"/>
            <w:jc w:val="center"/>
          </w:pPr>
        </w:pPrChange>
      </w:pPr>
      <w:r w:rsidRPr="00924427">
        <w:rPr>
          <w:rFonts w:eastAsia="Calibri"/>
          <w:b/>
          <w:sz w:val="20"/>
          <w:szCs w:val="20"/>
          <w:lang w:val="en-IN"/>
        </w:rPr>
        <w:t xml:space="preserve">COMMITTEE COMPOSITION </w:t>
      </w:r>
    </w:p>
    <w:p w14:paraId="04419554" w14:textId="77777777" w:rsidR="003579EE" w:rsidRPr="00924427" w:rsidRDefault="003579EE">
      <w:pPr>
        <w:spacing w:after="120" w:line="259" w:lineRule="auto"/>
        <w:jc w:val="center"/>
        <w:rPr>
          <w:rFonts w:eastAsia="Calibri"/>
          <w:bCs/>
          <w:sz w:val="20"/>
          <w:szCs w:val="20"/>
        </w:rPr>
        <w:pPrChange w:id="837" w:author="Inno" w:date="2024-11-27T11:53:00Z" w16du:dateUtc="2024-11-27T06:23:00Z">
          <w:pPr>
            <w:spacing w:before="120" w:after="120" w:line="259" w:lineRule="auto"/>
            <w:ind w:right="1890"/>
            <w:jc w:val="center"/>
          </w:pPr>
        </w:pPrChange>
      </w:pPr>
      <w:r w:rsidRPr="00924427">
        <w:rPr>
          <w:rFonts w:eastAsia="Calibri"/>
          <w:bCs/>
          <w:sz w:val="20"/>
          <w:szCs w:val="20"/>
        </w:rPr>
        <w:t>Leather, Tanning Material and Allied Products Sectional Committee, CHD 17</w:t>
      </w:r>
    </w:p>
    <w:tbl>
      <w:tblPr>
        <w:tblW w:w="9630" w:type="dxa"/>
        <w:jc w:val="center"/>
        <w:tblLayout w:type="fixed"/>
        <w:tblLook w:val="00A0" w:firstRow="1" w:lastRow="0" w:firstColumn="1" w:lastColumn="0" w:noHBand="0" w:noVBand="0"/>
        <w:tblPrChange w:id="838" w:author="Inno" w:date="2024-11-27T11:58:00Z" w16du:dateUtc="2024-11-27T06:28:00Z">
          <w:tblPr>
            <w:tblW w:w="9630" w:type="dxa"/>
            <w:jc w:val="center"/>
            <w:tblLayout w:type="fixed"/>
            <w:tblLook w:val="00A0" w:firstRow="1" w:lastRow="0" w:firstColumn="1" w:lastColumn="0" w:noHBand="0" w:noVBand="0"/>
          </w:tblPr>
        </w:tblPrChange>
      </w:tblPr>
      <w:tblGrid>
        <w:gridCol w:w="5305"/>
        <w:gridCol w:w="4325"/>
        <w:tblGridChange w:id="839">
          <w:tblGrid>
            <w:gridCol w:w="5305"/>
            <w:gridCol w:w="4325"/>
          </w:tblGrid>
        </w:tblGridChange>
      </w:tblGrid>
      <w:tr w:rsidR="00737193" w:rsidRPr="009B1A13" w14:paraId="5BB571E1" w14:textId="77777777" w:rsidTr="00A54666">
        <w:trPr>
          <w:trHeight w:val="499"/>
          <w:jc w:val="center"/>
          <w:trPrChange w:id="840" w:author="Inno" w:date="2024-11-27T11:58:00Z" w16du:dateUtc="2024-11-27T06:28:00Z">
            <w:trPr>
              <w:trHeight w:val="499"/>
              <w:jc w:val="center"/>
            </w:trPr>
          </w:trPrChange>
        </w:trPr>
        <w:tc>
          <w:tcPr>
            <w:tcW w:w="5305" w:type="dxa"/>
            <w:vAlign w:val="center"/>
            <w:tcPrChange w:id="841" w:author="Inno" w:date="2024-11-27T11:58:00Z" w16du:dateUtc="2024-11-27T06:28:00Z">
              <w:tcPr>
                <w:tcW w:w="5305" w:type="dxa"/>
                <w:vAlign w:val="center"/>
              </w:tcPr>
            </w:tcPrChange>
          </w:tcPr>
          <w:p w14:paraId="3A56CB1E" w14:textId="08614F8B" w:rsidR="00737193" w:rsidRPr="009B1A13" w:rsidRDefault="00737193">
            <w:pPr>
              <w:spacing w:after="120"/>
              <w:jc w:val="center"/>
              <w:rPr>
                <w:b/>
                <w:sz w:val="20"/>
                <w:szCs w:val="20"/>
              </w:rPr>
              <w:pPrChange w:id="842" w:author="Inno" w:date="2024-11-27T11:57:00Z" w16du:dateUtc="2024-11-27T06:27:00Z">
                <w:pPr>
                  <w:spacing w:before="60" w:after="60"/>
                </w:pPr>
              </w:pPrChange>
            </w:pPr>
            <w:r w:rsidRPr="009B1A13">
              <w:rPr>
                <w:i/>
                <w:iCs/>
                <w:color w:val="000000"/>
                <w:sz w:val="20"/>
                <w:szCs w:val="20"/>
              </w:rPr>
              <w:t>Organization</w:t>
            </w:r>
          </w:p>
        </w:tc>
        <w:tc>
          <w:tcPr>
            <w:tcW w:w="4325" w:type="dxa"/>
            <w:tcPrChange w:id="843" w:author="Inno" w:date="2024-11-27T11:58:00Z" w16du:dateUtc="2024-11-27T06:28:00Z">
              <w:tcPr>
                <w:tcW w:w="4325" w:type="dxa"/>
              </w:tcPr>
            </w:tcPrChange>
          </w:tcPr>
          <w:p w14:paraId="2EBB1F88" w14:textId="18353D5F" w:rsidR="00737193" w:rsidRPr="009B1A13" w:rsidRDefault="00737193">
            <w:pPr>
              <w:spacing w:after="120"/>
              <w:jc w:val="center"/>
              <w:rPr>
                <w:b/>
                <w:sz w:val="20"/>
                <w:szCs w:val="20"/>
              </w:rPr>
              <w:pPrChange w:id="844" w:author="Inno" w:date="2024-11-27T11:57:00Z" w16du:dateUtc="2024-11-27T06:27:00Z">
                <w:pPr>
                  <w:spacing w:before="60" w:after="60"/>
                </w:pPr>
              </w:pPrChange>
            </w:pPr>
            <w:r w:rsidRPr="009B1A13">
              <w:rPr>
                <w:i/>
                <w:iCs/>
                <w:sz w:val="20"/>
                <w:szCs w:val="20"/>
              </w:rPr>
              <w:t>Representative(s)</w:t>
            </w:r>
          </w:p>
        </w:tc>
      </w:tr>
      <w:tr w:rsidR="000F3FE8" w:rsidRPr="009B1A13" w14:paraId="1211D59A" w14:textId="77777777" w:rsidTr="00A54666">
        <w:trPr>
          <w:jc w:val="center"/>
          <w:trPrChange w:id="845" w:author="Inno" w:date="2024-11-27T11:58:00Z" w16du:dateUtc="2024-11-27T06:28:00Z">
            <w:trPr>
              <w:jc w:val="center"/>
            </w:trPr>
          </w:trPrChange>
        </w:trPr>
        <w:tc>
          <w:tcPr>
            <w:tcW w:w="5305" w:type="dxa"/>
            <w:tcPrChange w:id="846" w:author="Inno" w:date="2024-11-27T11:58:00Z" w16du:dateUtc="2024-11-27T06:28:00Z">
              <w:tcPr>
                <w:tcW w:w="5305" w:type="dxa"/>
              </w:tcPr>
            </w:tcPrChange>
          </w:tcPr>
          <w:p w14:paraId="7677C523" w14:textId="586E5ACF" w:rsidR="000F3FE8" w:rsidRPr="009B1A13" w:rsidRDefault="000F3FE8">
            <w:pPr>
              <w:spacing w:after="120"/>
              <w:jc w:val="both"/>
              <w:rPr>
                <w:sz w:val="20"/>
                <w:szCs w:val="20"/>
              </w:rPr>
              <w:pPrChange w:id="847" w:author="Inno" w:date="2024-11-27T11:57:00Z" w16du:dateUtc="2024-11-27T06:27:00Z">
                <w:pPr>
                  <w:spacing w:before="60" w:after="60"/>
                </w:pPr>
              </w:pPrChange>
            </w:pPr>
            <w:r w:rsidRPr="009B1A13">
              <w:rPr>
                <w:sz w:val="20"/>
                <w:szCs w:val="20"/>
              </w:rPr>
              <w:t>Central Leather Research Institute, Chennai</w:t>
            </w:r>
          </w:p>
        </w:tc>
        <w:tc>
          <w:tcPr>
            <w:tcW w:w="4325" w:type="dxa"/>
            <w:tcPrChange w:id="848" w:author="Inno" w:date="2024-11-27T11:58:00Z" w16du:dateUtc="2024-11-27T06:28:00Z">
              <w:tcPr>
                <w:tcW w:w="4325" w:type="dxa"/>
              </w:tcPr>
            </w:tcPrChange>
          </w:tcPr>
          <w:p w14:paraId="6BD2D3BC" w14:textId="44D3A1AF" w:rsidR="000F3FE8" w:rsidRPr="009B1A13" w:rsidRDefault="000F3FE8">
            <w:pPr>
              <w:spacing w:after="120"/>
              <w:rPr>
                <w:sz w:val="20"/>
                <w:szCs w:val="20"/>
              </w:rPr>
              <w:pPrChange w:id="849" w:author="Inno" w:date="2024-11-27T11:57:00Z" w16du:dateUtc="2024-11-27T06:27:00Z">
                <w:pPr>
                  <w:spacing w:before="60" w:after="60"/>
                </w:pPr>
              </w:pPrChange>
            </w:pPr>
            <w:r w:rsidRPr="009B1A13">
              <w:rPr>
                <w:sz w:val="20"/>
                <w:szCs w:val="20"/>
              </w:rPr>
              <w:t> </w:t>
            </w:r>
            <w:r w:rsidR="00A54666" w:rsidRPr="00A54666">
              <w:rPr>
                <w:rStyle w:val="SubtleReference"/>
                <w:color w:val="000000" w:themeColor="text1"/>
                <w:sz w:val="20"/>
                <w:szCs w:val="20"/>
                <w:rPrChange w:id="850" w:author="Inno" w:date="2024-11-27T11:59:00Z" w16du:dateUtc="2024-11-27T06:29:00Z">
                  <w:rPr>
                    <w:rStyle w:val="SubtleReference"/>
                    <w:sz w:val="20"/>
                    <w:szCs w:val="20"/>
                  </w:rPr>
                </w:rPrChange>
              </w:rPr>
              <w:t>Dr</w:t>
            </w:r>
            <w:del w:id="851" w:author="Inno" w:date="2024-11-27T11:55:00Z" w16du:dateUtc="2024-11-27T06:25:00Z">
              <w:r w:rsidRPr="00A54666" w:rsidDel="00A54666">
                <w:rPr>
                  <w:rStyle w:val="SubtleReference"/>
                  <w:color w:val="000000" w:themeColor="text1"/>
                  <w:rPrChange w:id="852" w:author="Inno" w:date="2024-11-27T11:59:00Z" w16du:dateUtc="2024-11-27T06:29:00Z">
                    <w:rPr>
                      <w:sz w:val="20"/>
                      <w:szCs w:val="20"/>
                    </w:rPr>
                  </w:rPrChange>
                </w:rPr>
                <w:delText>.</w:delText>
              </w:r>
            </w:del>
            <w:r w:rsidR="00A54666" w:rsidRPr="00A54666">
              <w:rPr>
                <w:rStyle w:val="SubtleReference"/>
                <w:color w:val="000000" w:themeColor="text1"/>
                <w:sz w:val="20"/>
                <w:szCs w:val="20"/>
                <w:rPrChange w:id="853" w:author="Inno" w:date="2024-11-27T11:59:00Z" w16du:dateUtc="2024-11-27T06:29:00Z">
                  <w:rPr>
                    <w:rStyle w:val="SubtleReference"/>
                    <w:sz w:val="20"/>
                    <w:szCs w:val="20"/>
                  </w:rPr>
                </w:rPrChange>
              </w:rPr>
              <w:t xml:space="preserve"> K. J. Sreeram</w:t>
            </w:r>
            <w:r w:rsidR="00A54666" w:rsidRPr="00A54666">
              <w:rPr>
                <w:color w:val="000000" w:themeColor="text1"/>
                <w:sz w:val="20"/>
                <w:szCs w:val="20"/>
                <w:rPrChange w:id="854" w:author="Inno" w:date="2024-11-27T11:59:00Z" w16du:dateUtc="2024-11-27T06:29:00Z">
                  <w:rPr>
                    <w:sz w:val="20"/>
                    <w:szCs w:val="20"/>
                  </w:rPr>
                </w:rPrChange>
              </w:rPr>
              <w:t xml:space="preserve"> </w:t>
            </w:r>
            <w:r w:rsidRPr="009B1A13">
              <w:rPr>
                <w:sz w:val="20"/>
                <w:szCs w:val="20"/>
              </w:rPr>
              <w:t>(</w:t>
            </w:r>
            <w:r w:rsidRPr="009B1A13">
              <w:rPr>
                <w:b/>
                <w:bCs/>
                <w:i/>
                <w:iCs/>
                <w:sz w:val="20"/>
                <w:szCs w:val="20"/>
              </w:rPr>
              <w:t>Chairperson</w:t>
            </w:r>
            <w:r w:rsidRPr="009B1A13">
              <w:rPr>
                <w:sz w:val="20"/>
                <w:szCs w:val="20"/>
              </w:rPr>
              <w:t>)</w:t>
            </w:r>
          </w:p>
        </w:tc>
      </w:tr>
      <w:tr w:rsidR="000F3FE8" w:rsidRPr="009B1A13" w14:paraId="372E8543" w14:textId="77777777" w:rsidTr="00A54666">
        <w:trPr>
          <w:jc w:val="center"/>
          <w:trPrChange w:id="855" w:author="Inno" w:date="2024-11-27T11:58:00Z" w16du:dateUtc="2024-11-27T06:28:00Z">
            <w:trPr>
              <w:jc w:val="center"/>
            </w:trPr>
          </w:trPrChange>
        </w:trPr>
        <w:tc>
          <w:tcPr>
            <w:tcW w:w="5305" w:type="dxa"/>
            <w:tcPrChange w:id="856" w:author="Inno" w:date="2024-11-27T11:58:00Z" w16du:dateUtc="2024-11-27T06:28:00Z">
              <w:tcPr>
                <w:tcW w:w="5305" w:type="dxa"/>
              </w:tcPr>
            </w:tcPrChange>
          </w:tcPr>
          <w:p w14:paraId="3100F9C4" w14:textId="77777777" w:rsidR="000F3FE8" w:rsidRPr="009B1A13" w:rsidRDefault="000F3FE8">
            <w:pPr>
              <w:spacing w:after="120"/>
              <w:jc w:val="both"/>
              <w:rPr>
                <w:sz w:val="20"/>
                <w:szCs w:val="20"/>
              </w:rPr>
              <w:pPrChange w:id="857" w:author="Inno" w:date="2024-11-27T11:57:00Z" w16du:dateUtc="2024-11-27T06:27:00Z">
                <w:pPr>
                  <w:spacing w:before="60" w:after="60"/>
                </w:pPr>
              </w:pPrChange>
            </w:pPr>
            <w:r w:rsidRPr="009B1A13">
              <w:rPr>
                <w:sz w:val="20"/>
                <w:szCs w:val="20"/>
              </w:rPr>
              <w:t>A T C Chemicals India Private Limited, Chennai</w:t>
            </w:r>
          </w:p>
        </w:tc>
        <w:tc>
          <w:tcPr>
            <w:tcW w:w="4325" w:type="dxa"/>
            <w:tcPrChange w:id="858" w:author="Inno" w:date="2024-11-27T11:58:00Z" w16du:dateUtc="2024-11-27T06:28:00Z">
              <w:tcPr>
                <w:tcW w:w="4325" w:type="dxa"/>
              </w:tcPr>
            </w:tcPrChange>
          </w:tcPr>
          <w:p w14:paraId="0D7AB2EA" w14:textId="5716767E" w:rsidR="000F3FE8" w:rsidRPr="00A54666" w:rsidRDefault="00A54666">
            <w:pPr>
              <w:spacing w:after="120"/>
              <w:rPr>
                <w:rStyle w:val="SubtleReference"/>
                <w:rPrChange w:id="859" w:author="Inno" w:date="2024-11-27T11:58:00Z" w16du:dateUtc="2024-11-27T06:28:00Z">
                  <w:rPr>
                    <w:sz w:val="20"/>
                    <w:szCs w:val="20"/>
                  </w:rPr>
                </w:rPrChange>
              </w:rPr>
              <w:pPrChange w:id="860" w:author="Inno" w:date="2024-11-27T11:57:00Z" w16du:dateUtc="2024-11-27T06:27:00Z">
                <w:pPr>
                  <w:spacing w:before="60" w:after="60"/>
                </w:pPr>
              </w:pPrChange>
            </w:pPr>
            <w:r w:rsidRPr="00A54666">
              <w:rPr>
                <w:rStyle w:val="SubtleReference"/>
                <w:color w:val="000000" w:themeColor="text1"/>
                <w:sz w:val="20"/>
                <w:szCs w:val="20"/>
                <w:rPrChange w:id="861" w:author="Inno" w:date="2024-11-27T11:59:00Z" w16du:dateUtc="2024-11-27T06:29:00Z">
                  <w:rPr>
                    <w:rStyle w:val="SubtleReference"/>
                    <w:sz w:val="20"/>
                    <w:szCs w:val="20"/>
                  </w:rPr>
                </w:rPrChange>
              </w:rPr>
              <w:t xml:space="preserve">Shri Subbarayan </w:t>
            </w:r>
            <w:proofErr w:type="spellStart"/>
            <w:r w:rsidRPr="00A54666">
              <w:rPr>
                <w:rStyle w:val="SubtleReference"/>
                <w:color w:val="000000" w:themeColor="text1"/>
                <w:sz w:val="20"/>
                <w:szCs w:val="20"/>
                <w:rPrChange w:id="862" w:author="Inno" w:date="2024-11-27T11:59:00Z" w16du:dateUtc="2024-11-27T06:29:00Z">
                  <w:rPr>
                    <w:rStyle w:val="SubtleReference"/>
                    <w:sz w:val="20"/>
                    <w:szCs w:val="20"/>
                  </w:rPr>
                </w:rPrChange>
              </w:rPr>
              <w:t>Govardhanan</w:t>
            </w:r>
            <w:proofErr w:type="spellEnd"/>
          </w:p>
        </w:tc>
      </w:tr>
      <w:tr w:rsidR="000F3FE8" w:rsidRPr="009B1A13" w14:paraId="7B3981A9" w14:textId="77777777" w:rsidTr="00A54666">
        <w:trPr>
          <w:jc w:val="center"/>
          <w:trPrChange w:id="863" w:author="Inno" w:date="2024-11-27T11:58:00Z" w16du:dateUtc="2024-11-27T06:28:00Z">
            <w:trPr>
              <w:jc w:val="center"/>
            </w:trPr>
          </w:trPrChange>
        </w:trPr>
        <w:tc>
          <w:tcPr>
            <w:tcW w:w="5305" w:type="dxa"/>
            <w:tcPrChange w:id="864" w:author="Inno" w:date="2024-11-27T11:58:00Z" w16du:dateUtc="2024-11-27T06:28:00Z">
              <w:tcPr>
                <w:tcW w:w="5305" w:type="dxa"/>
              </w:tcPr>
            </w:tcPrChange>
          </w:tcPr>
          <w:p w14:paraId="0EBB3568" w14:textId="47C43670" w:rsidR="000F3FE8" w:rsidRPr="009B1A13" w:rsidRDefault="000F3FE8">
            <w:pPr>
              <w:spacing w:after="120"/>
              <w:jc w:val="both"/>
              <w:rPr>
                <w:sz w:val="20"/>
                <w:szCs w:val="20"/>
              </w:rPr>
              <w:pPrChange w:id="865" w:author="Inno" w:date="2024-11-27T11:57:00Z" w16du:dateUtc="2024-11-27T06:27:00Z">
                <w:pPr>
                  <w:spacing w:before="60" w:after="60"/>
                </w:pPr>
              </w:pPrChange>
            </w:pPr>
            <w:r w:rsidRPr="009B1A13">
              <w:rPr>
                <w:sz w:val="20"/>
                <w:szCs w:val="20"/>
              </w:rPr>
              <w:t xml:space="preserve">Avanti Leather, Tada </w:t>
            </w:r>
          </w:p>
        </w:tc>
        <w:tc>
          <w:tcPr>
            <w:tcW w:w="4325" w:type="dxa"/>
            <w:tcPrChange w:id="866" w:author="Inno" w:date="2024-11-27T11:58:00Z" w16du:dateUtc="2024-11-27T06:28:00Z">
              <w:tcPr>
                <w:tcW w:w="4325" w:type="dxa"/>
              </w:tcPr>
            </w:tcPrChange>
          </w:tcPr>
          <w:p w14:paraId="3EFC96FF" w14:textId="2C637B58" w:rsidR="000F3FE8" w:rsidRPr="00A54666" w:rsidRDefault="00A54666">
            <w:pPr>
              <w:spacing w:after="120"/>
              <w:rPr>
                <w:rStyle w:val="SubtleReference"/>
                <w:rPrChange w:id="867" w:author="Inno" w:date="2024-11-27T11:58:00Z" w16du:dateUtc="2024-11-27T06:28:00Z">
                  <w:rPr>
                    <w:sz w:val="20"/>
                    <w:szCs w:val="20"/>
                  </w:rPr>
                </w:rPrChange>
              </w:rPr>
              <w:pPrChange w:id="868" w:author="Inno" w:date="2024-11-27T11:57:00Z" w16du:dateUtc="2024-11-27T06:27:00Z">
                <w:pPr>
                  <w:spacing w:before="60" w:after="60"/>
                </w:pPr>
              </w:pPrChange>
            </w:pPr>
            <w:r w:rsidRPr="00A54666">
              <w:rPr>
                <w:rStyle w:val="SubtleReference"/>
                <w:color w:val="000000" w:themeColor="text1"/>
                <w:sz w:val="20"/>
                <w:szCs w:val="20"/>
                <w:rPrChange w:id="869" w:author="Inno" w:date="2024-11-27T11:59:00Z" w16du:dateUtc="2024-11-27T06:29:00Z">
                  <w:rPr>
                    <w:rStyle w:val="SubtleReference"/>
                    <w:sz w:val="20"/>
                    <w:szCs w:val="20"/>
                  </w:rPr>
                </w:rPrChange>
              </w:rPr>
              <w:t>Shri O. K. Kaul</w:t>
            </w:r>
          </w:p>
        </w:tc>
      </w:tr>
      <w:tr w:rsidR="000F3FE8" w:rsidRPr="009B1A13" w14:paraId="042D67BD" w14:textId="77777777" w:rsidTr="00A54666">
        <w:trPr>
          <w:jc w:val="center"/>
          <w:trPrChange w:id="870" w:author="Inno" w:date="2024-11-27T11:58:00Z" w16du:dateUtc="2024-11-27T06:28:00Z">
            <w:trPr>
              <w:jc w:val="center"/>
            </w:trPr>
          </w:trPrChange>
        </w:trPr>
        <w:tc>
          <w:tcPr>
            <w:tcW w:w="5305" w:type="dxa"/>
            <w:tcPrChange w:id="871" w:author="Inno" w:date="2024-11-27T11:58:00Z" w16du:dateUtc="2024-11-27T06:28:00Z">
              <w:tcPr>
                <w:tcW w:w="5305" w:type="dxa"/>
              </w:tcPr>
            </w:tcPrChange>
          </w:tcPr>
          <w:p w14:paraId="3BFD5B1C" w14:textId="0A6A123F" w:rsidR="000F3FE8" w:rsidRPr="009B1A13" w:rsidRDefault="000F3FE8">
            <w:pPr>
              <w:spacing w:after="120"/>
              <w:jc w:val="both"/>
              <w:rPr>
                <w:sz w:val="20"/>
                <w:szCs w:val="20"/>
              </w:rPr>
              <w:pPrChange w:id="872" w:author="Inno" w:date="2024-11-27T11:57:00Z" w16du:dateUtc="2024-11-27T06:27:00Z">
                <w:pPr>
                  <w:spacing w:before="60" w:after="60"/>
                </w:pPr>
              </w:pPrChange>
            </w:pPr>
            <w:r w:rsidRPr="009B1A13">
              <w:rPr>
                <w:sz w:val="20"/>
                <w:szCs w:val="20"/>
              </w:rPr>
              <w:t>Central Leather Research Institute, Chennai</w:t>
            </w:r>
          </w:p>
        </w:tc>
        <w:tc>
          <w:tcPr>
            <w:tcW w:w="4325" w:type="dxa"/>
            <w:tcPrChange w:id="873" w:author="Inno" w:date="2024-11-27T11:58:00Z" w16du:dateUtc="2024-11-27T06:28:00Z">
              <w:tcPr>
                <w:tcW w:w="4325" w:type="dxa"/>
              </w:tcPr>
            </w:tcPrChange>
          </w:tcPr>
          <w:p w14:paraId="224AC1C5" w14:textId="057E0C36" w:rsidR="000F3FE8" w:rsidRPr="00A54666" w:rsidRDefault="00A54666">
            <w:pPr>
              <w:spacing w:after="120"/>
              <w:rPr>
                <w:rStyle w:val="SubtleReference"/>
                <w:color w:val="000000" w:themeColor="text1"/>
                <w:rPrChange w:id="874" w:author="Inno" w:date="2024-11-27T11:59:00Z" w16du:dateUtc="2024-11-27T06:29:00Z">
                  <w:rPr>
                    <w:sz w:val="20"/>
                    <w:szCs w:val="20"/>
                  </w:rPr>
                </w:rPrChange>
              </w:rPr>
              <w:pPrChange w:id="875" w:author="Inno" w:date="2024-11-27T11:57:00Z" w16du:dateUtc="2024-11-27T06:27:00Z">
                <w:pPr>
                  <w:spacing w:before="60" w:after="60"/>
                </w:pPr>
              </w:pPrChange>
            </w:pPr>
            <w:r w:rsidRPr="00A54666">
              <w:rPr>
                <w:rStyle w:val="SubtleReference"/>
                <w:color w:val="000000" w:themeColor="text1"/>
                <w:sz w:val="20"/>
                <w:szCs w:val="20"/>
                <w:rPrChange w:id="876" w:author="Inno" w:date="2024-11-27T11:59:00Z" w16du:dateUtc="2024-11-27T06:29:00Z">
                  <w:rPr>
                    <w:rStyle w:val="SubtleReference"/>
                    <w:sz w:val="20"/>
                    <w:szCs w:val="20"/>
                  </w:rPr>
                </w:rPrChange>
              </w:rPr>
              <w:t>Dr</w:t>
            </w:r>
            <w:del w:id="877" w:author="Inno" w:date="2024-11-27T11:55:00Z" w16du:dateUtc="2024-11-27T06:25:00Z">
              <w:r w:rsidR="000F3FE8" w:rsidRPr="00A54666" w:rsidDel="00A54666">
                <w:rPr>
                  <w:rStyle w:val="SubtleReference"/>
                  <w:color w:val="000000" w:themeColor="text1"/>
                  <w:rPrChange w:id="878" w:author="Inno" w:date="2024-11-27T11:59:00Z" w16du:dateUtc="2024-11-27T06:29:00Z">
                    <w:rPr>
                      <w:sz w:val="20"/>
                      <w:szCs w:val="20"/>
                    </w:rPr>
                  </w:rPrChange>
                </w:rPr>
                <w:delText>.</w:delText>
              </w:r>
            </w:del>
            <w:r w:rsidRPr="00A54666">
              <w:rPr>
                <w:rStyle w:val="SubtleReference"/>
                <w:color w:val="000000" w:themeColor="text1"/>
                <w:sz w:val="20"/>
                <w:szCs w:val="20"/>
                <w:rPrChange w:id="879" w:author="Inno" w:date="2024-11-27T11:59:00Z" w16du:dateUtc="2024-11-27T06:29:00Z">
                  <w:rPr>
                    <w:rStyle w:val="SubtleReference"/>
                    <w:sz w:val="20"/>
                    <w:szCs w:val="20"/>
                  </w:rPr>
                </w:rPrChange>
              </w:rPr>
              <w:t xml:space="preserve"> R. Chandrasekar</w:t>
            </w:r>
          </w:p>
          <w:p w14:paraId="019D21FC" w14:textId="2CD3637E" w:rsidR="000F3FE8" w:rsidRPr="009B1A13" w:rsidRDefault="000F3FE8">
            <w:pPr>
              <w:spacing w:after="120"/>
              <w:rPr>
                <w:sz w:val="20"/>
                <w:szCs w:val="20"/>
              </w:rPr>
              <w:pPrChange w:id="880" w:author="Inno" w:date="2024-11-27T11:57:00Z" w16du:dateUtc="2024-11-27T06:27:00Z">
                <w:pPr>
                  <w:spacing w:before="60" w:after="60"/>
                </w:pPr>
              </w:pPrChange>
            </w:pPr>
            <w:r w:rsidRPr="009B1A13">
              <w:rPr>
                <w:sz w:val="20"/>
                <w:szCs w:val="20"/>
              </w:rPr>
              <w:t xml:space="preserve">      </w:t>
            </w:r>
            <w:r w:rsidR="00A54666" w:rsidRPr="00A54666">
              <w:rPr>
                <w:rStyle w:val="SubtleReference"/>
                <w:color w:val="000000" w:themeColor="text1"/>
                <w:sz w:val="20"/>
                <w:szCs w:val="20"/>
                <w:rPrChange w:id="881" w:author="Inno" w:date="2024-11-27T11:59:00Z" w16du:dateUtc="2024-11-27T06:29:00Z">
                  <w:rPr>
                    <w:rStyle w:val="SubtleReference"/>
                    <w:sz w:val="20"/>
                    <w:szCs w:val="20"/>
                  </w:rPr>
                </w:rPrChange>
              </w:rPr>
              <w:t>Dr</w:t>
            </w:r>
            <w:del w:id="882" w:author="Inno" w:date="2024-11-27T11:55:00Z" w16du:dateUtc="2024-11-27T06:25:00Z">
              <w:r w:rsidRPr="00A54666" w:rsidDel="00A54666">
                <w:rPr>
                  <w:rStyle w:val="SubtleReference"/>
                  <w:color w:val="000000" w:themeColor="text1"/>
                  <w:rPrChange w:id="883" w:author="Inno" w:date="2024-11-27T11:59:00Z" w16du:dateUtc="2024-11-27T06:29:00Z">
                    <w:rPr>
                      <w:sz w:val="20"/>
                      <w:szCs w:val="20"/>
                    </w:rPr>
                  </w:rPrChange>
                </w:rPr>
                <w:delText>.</w:delText>
              </w:r>
            </w:del>
            <w:r w:rsidR="00A54666" w:rsidRPr="00A54666">
              <w:rPr>
                <w:rStyle w:val="SubtleReference"/>
                <w:color w:val="000000" w:themeColor="text1"/>
                <w:sz w:val="20"/>
                <w:szCs w:val="20"/>
                <w:rPrChange w:id="884" w:author="Inno" w:date="2024-11-27T11:59:00Z" w16du:dateUtc="2024-11-27T06:29:00Z">
                  <w:rPr>
                    <w:rStyle w:val="SubtleReference"/>
                    <w:sz w:val="20"/>
                    <w:szCs w:val="20"/>
                  </w:rPr>
                </w:rPrChange>
              </w:rPr>
              <w:t xml:space="preserve"> R.  Mohan</w:t>
            </w:r>
            <w:r w:rsidR="00A54666" w:rsidRPr="00A54666">
              <w:rPr>
                <w:color w:val="000000" w:themeColor="text1"/>
                <w:sz w:val="20"/>
                <w:szCs w:val="20"/>
                <w:rPrChange w:id="885" w:author="Inno" w:date="2024-11-27T11:59:00Z" w16du:dateUtc="2024-11-27T06:29:00Z">
                  <w:rPr>
                    <w:sz w:val="20"/>
                    <w:szCs w:val="20"/>
                  </w:rPr>
                </w:rPrChange>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40FCFAA0" w14:textId="77777777" w:rsidTr="00A54666">
        <w:trPr>
          <w:jc w:val="center"/>
          <w:trPrChange w:id="886" w:author="Inno" w:date="2024-11-27T11:58:00Z" w16du:dateUtc="2024-11-27T06:28:00Z">
            <w:trPr>
              <w:jc w:val="center"/>
            </w:trPr>
          </w:trPrChange>
        </w:trPr>
        <w:tc>
          <w:tcPr>
            <w:tcW w:w="5305" w:type="dxa"/>
            <w:tcPrChange w:id="887" w:author="Inno" w:date="2024-11-27T11:58:00Z" w16du:dateUtc="2024-11-27T06:28:00Z">
              <w:tcPr>
                <w:tcW w:w="5305" w:type="dxa"/>
              </w:tcPr>
            </w:tcPrChange>
          </w:tcPr>
          <w:p w14:paraId="248E4479" w14:textId="77777777" w:rsidR="000F3FE8" w:rsidRPr="009B1A13" w:rsidRDefault="000F3FE8">
            <w:pPr>
              <w:spacing w:after="120"/>
              <w:jc w:val="both"/>
              <w:rPr>
                <w:sz w:val="20"/>
                <w:szCs w:val="20"/>
              </w:rPr>
              <w:pPrChange w:id="888" w:author="Inno" w:date="2024-11-27T11:57:00Z" w16du:dateUtc="2024-11-27T06:27:00Z">
                <w:pPr>
                  <w:spacing w:before="60" w:after="60"/>
                </w:pPr>
              </w:pPrChange>
            </w:pPr>
            <w:r w:rsidRPr="009B1A13">
              <w:rPr>
                <w:sz w:val="20"/>
                <w:szCs w:val="20"/>
              </w:rPr>
              <w:t>Council of Leather Exports, Chennai</w:t>
            </w:r>
          </w:p>
        </w:tc>
        <w:tc>
          <w:tcPr>
            <w:tcW w:w="4325" w:type="dxa"/>
            <w:tcPrChange w:id="889" w:author="Inno" w:date="2024-11-27T11:58:00Z" w16du:dateUtc="2024-11-27T06:28:00Z">
              <w:tcPr>
                <w:tcW w:w="4325" w:type="dxa"/>
              </w:tcPr>
            </w:tcPrChange>
          </w:tcPr>
          <w:p w14:paraId="00E58FE1" w14:textId="6081F8BB" w:rsidR="000F3FE8" w:rsidRPr="00A54666" w:rsidRDefault="00A54666">
            <w:pPr>
              <w:spacing w:after="120"/>
              <w:rPr>
                <w:rStyle w:val="SubtleReference"/>
                <w:color w:val="000000" w:themeColor="text1"/>
                <w:rPrChange w:id="890" w:author="Inno" w:date="2024-11-27T11:59:00Z" w16du:dateUtc="2024-11-27T06:29:00Z">
                  <w:rPr>
                    <w:sz w:val="20"/>
                    <w:szCs w:val="20"/>
                  </w:rPr>
                </w:rPrChange>
              </w:rPr>
              <w:pPrChange w:id="891" w:author="Inno" w:date="2024-11-27T11:57:00Z" w16du:dateUtc="2024-11-27T06:27:00Z">
                <w:pPr>
                  <w:spacing w:before="60" w:after="60"/>
                </w:pPr>
              </w:pPrChange>
            </w:pPr>
            <w:r w:rsidRPr="00A54666">
              <w:rPr>
                <w:rStyle w:val="SubtleReference"/>
                <w:color w:val="000000" w:themeColor="text1"/>
                <w:sz w:val="20"/>
                <w:szCs w:val="20"/>
                <w:rPrChange w:id="892" w:author="Inno" w:date="2024-11-27T11:59:00Z" w16du:dateUtc="2024-11-27T06:29:00Z">
                  <w:rPr>
                    <w:rStyle w:val="SubtleReference"/>
                    <w:sz w:val="20"/>
                    <w:szCs w:val="20"/>
                  </w:rPr>
                </w:rPrChange>
              </w:rPr>
              <w:t>Shri A. Fayaz Ahmad</w:t>
            </w:r>
          </w:p>
          <w:p w14:paraId="01CD6DE1" w14:textId="55316063" w:rsidR="000F3FE8" w:rsidRPr="009B1A13" w:rsidRDefault="00A54666">
            <w:pPr>
              <w:spacing w:after="120"/>
              <w:ind w:left="288"/>
              <w:rPr>
                <w:sz w:val="20"/>
                <w:szCs w:val="20"/>
              </w:rPr>
              <w:pPrChange w:id="893" w:author="Inno" w:date="2024-11-27T11:57:00Z" w16du:dateUtc="2024-11-27T06:27:00Z">
                <w:pPr>
                  <w:spacing w:before="60" w:after="60"/>
                  <w:ind w:left="288"/>
                </w:pPr>
              </w:pPrChange>
            </w:pPr>
            <w:r w:rsidRPr="00A54666">
              <w:rPr>
                <w:rStyle w:val="SubtleReference"/>
                <w:color w:val="000000" w:themeColor="text1"/>
                <w:sz w:val="20"/>
                <w:szCs w:val="20"/>
                <w:rPrChange w:id="894" w:author="Inno" w:date="2024-11-27T11:59:00Z" w16du:dateUtc="2024-11-27T06:29:00Z">
                  <w:rPr>
                    <w:rStyle w:val="SubtleReference"/>
                    <w:sz w:val="20"/>
                    <w:szCs w:val="20"/>
                  </w:rPr>
                </w:rPrChange>
              </w:rPr>
              <w:t>Shri D. Gokulakrishnan</w:t>
            </w:r>
            <w:r w:rsidRPr="00A54666">
              <w:rPr>
                <w:color w:val="000000" w:themeColor="text1"/>
                <w:sz w:val="20"/>
                <w:szCs w:val="20"/>
                <w:rPrChange w:id="895"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442A25A5" w14:textId="77777777" w:rsidTr="00A54666">
        <w:trPr>
          <w:jc w:val="center"/>
          <w:trPrChange w:id="896" w:author="Inno" w:date="2024-11-27T11:58:00Z" w16du:dateUtc="2024-11-27T06:28:00Z">
            <w:trPr>
              <w:jc w:val="center"/>
            </w:trPr>
          </w:trPrChange>
        </w:trPr>
        <w:tc>
          <w:tcPr>
            <w:tcW w:w="5305" w:type="dxa"/>
            <w:tcPrChange w:id="897" w:author="Inno" w:date="2024-11-27T11:58:00Z" w16du:dateUtc="2024-11-27T06:28:00Z">
              <w:tcPr>
                <w:tcW w:w="5305" w:type="dxa"/>
              </w:tcPr>
            </w:tcPrChange>
          </w:tcPr>
          <w:p w14:paraId="287F8102" w14:textId="77777777" w:rsidR="000F3FE8" w:rsidRPr="009B1A13" w:rsidRDefault="000F3FE8">
            <w:pPr>
              <w:spacing w:after="120"/>
              <w:jc w:val="both"/>
              <w:rPr>
                <w:sz w:val="20"/>
                <w:szCs w:val="20"/>
              </w:rPr>
              <w:pPrChange w:id="898" w:author="Inno" w:date="2024-11-27T11:57:00Z" w16du:dateUtc="2024-11-27T06:27:00Z">
                <w:pPr>
                  <w:spacing w:before="60" w:after="60"/>
                </w:pPr>
              </w:pPrChange>
            </w:pPr>
            <w:r w:rsidRPr="009B1A13">
              <w:rPr>
                <w:sz w:val="20"/>
                <w:szCs w:val="20"/>
              </w:rPr>
              <w:t>Directorate General of Quality Assurance, Kanpur</w:t>
            </w:r>
          </w:p>
        </w:tc>
        <w:tc>
          <w:tcPr>
            <w:tcW w:w="4325" w:type="dxa"/>
            <w:tcPrChange w:id="899" w:author="Inno" w:date="2024-11-27T11:58:00Z" w16du:dateUtc="2024-11-27T06:28:00Z">
              <w:tcPr>
                <w:tcW w:w="4325" w:type="dxa"/>
              </w:tcPr>
            </w:tcPrChange>
          </w:tcPr>
          <w:p w14:paraId="3E84E8E4" w14:textId="7780C7F9" w:rsidR="000F3FE8" w:rsidRPr="00A54666" w:rsidRDefault="00A54666">
            <w:pPr>
              <w:spacing w:after="120"/>
              <w:rPr>
                <w:rStyle w:val="SubtleReference"/>
                <w:color w:val="000000" w:themeColor="text1"/>
                <w:rPrChange w:id="900" w:author="Inno" w:date="2024-11-27T11:59:00Z" w16du:dateUtc="2024-11-27T06:29:00Z">
                  <w:rPr>
                    <w:sz w:val="20"/>
                    <w:szCs w:val="20"/>
                  </w:rPr>
                </w:rPrChange>
              </w:rPr>
              <w:pPrChange w:id="901" w:author="Inno" w:date="2024-11-27T11:57:00Z" w16du:dateUtc="2024-11-27T06:27:00Z">
                <w:pPr>
                  <w:spacing w:before="60" w:after="60"/>
                </w:pPr>
              </w:pPrChange>
            </w:pPr>
            <w:r w:rsidRPr="00A54666">
              <w:rPr>
                <w:rStyle w:val="SubtleReference"/>
                <w:color w:val="000000" w:themeColor="text1"/>
                <w:sz w:val="20"/>
                <w:szCs w:val="20"/>
                <w:rPrChange w:id="902" w:author="Inno" w:date="2024-11-27T11:59:00Z" w16du:dateUtc="2024-11-27T06:29:00Z">
                  <w:rPr>
                    <w:rStyle w:val="SubtleReference"/>
                    <w:sz w:val="20"/>
                    <w:szCs w:val="20"/>
                  </w:rPr>
                </w:rPrChange>
              </w:rPr>
              <w:t>Shri S</w:t>
            </w:r>
            <w:ins w:id="903" w:author="Inno" w:date="2024-11-27T11:56:00Z" w16du:dateUtc="2024-11-27T06:26:00Z">
              <w:r w:rsidRPr="00A54666">
                <w:rPr>
                  <w:rStyle w:val="SubtleReference"/>
                  <w:color w:val="000000" w:themeColor="text1"/>
                  <w:sz w:val="20"/>
                  <w:szCs w:val="20"/>
                  <w:rPrChange w:id="904"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05" w:author="Inno" w:date="2024-11-27T11:59:00Z" w16du:dateUtc="2024-11-27T06:29:00Z">
                  <w:rPr>
                    <w:rStyle w:val="SubtleReference"/>
                    <w:sz w:val="20"/>
                    <w:szCs w:val="20"/>
                  </w:rPr>
                </w:rPrChange>
              </w:rPr>
              <w:t xml:space="preserve"> Chakraborty</w:t>
            </w:r>
          </w:p>
          <w:p w14:paraId="0BE75164" w14:textId="3D8721F2" w:rsidR="000F3FE8" w:rsidRPr="009B1A13" w:rsidRDefault="00A54666">
            <w:pPr>
              <w:spacing w:after="120"/>
              <w:ind w:left="288"/>
              <w:rPr>
                <w:sz w:val="20"/>
                <w:szCs w:val="20"/>
              </w:rPr>
              <w:pPrChange w:id="906" w:author="Inno" w:date="2024-11-27T11:57:00Z" w16du:dateUtc="2024-11-27T06:27:00Z">
                <w:pPr>
                  <w:spacing w:before="60" w:after="60"/>
                  <w:ind w:left="288"/>
                </w:pPr>
              </w:pPrChange>
            </w:pPr>
            <w:r w:rsidRPr="00A54666">
              <w:rPr>
                <w:rStyle w:val="SubtleReference"/>
                <w:color w:val="000000" w:themeColor="text1"/>
                <w:sz w:val="20"/>
                <w:szCs w:val="20"/>
                <w:rPrChange w:id="907" w:author="Inno" w:date="2024-11-27T11:59:00Z" w16du:dateUtc="2024-11-27T06:29:00Z">
                  <w:rPr>
                    <w:rStyle w:val="SubtleReference"/>
                    <w:sz w:val="20"/>
                    <w:szCs w:val="20"/>
                  </w:rPr>
                </w:rPrChange>
              </w:rPr>
              <w:t>Shri T</w:t>
            </w:r>
            <w:ins w:id="908" w:author="Inno" w:date="2024-11-27T11:56:00Z" w16du:dateUtc="2024-11-27T06:26:00Z">
              <w:r w:rsidRPr="00A54666">
                <w:rPr>
                  <w:rStyle w:val="SubtleReference"/>
                  <w:color w:val="000000" w:themeColor="text1"/>
                  <w:sz w:val="20"/>
                  <w:szCs w:val="20"/>
                  <w:rPrChange w:id="909"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10" w:author="Inno" w:date="2024-11-27T11:59:00Z" w16du:dateUtc="2024-11-27T06:29:00Z">
                  <w:rPr>
                    <w:rStyle w:val="SubtleReference"/>
                    <w:sz w:val="20"/>
                    <w:szCs w:val="20"/>
                  </w:rPr>
                </w:rPrChange>
              </w:rPr>
              <w:t xml:space="preserve"> P</w:t>
            </w:r>
            <w:ins w:id="911" w:author="Inno" w:date="2024-11-27T11:56:00Z" w16du:dateUtc="2024-11-27T06:26:00Z">
              <w:r w:rsidRPr="00A54666">
                <w:rPr>
                  <w:rStyle w:val="SubtleReference"/>
                  <w:color w:val="000000" w:themeColor="text1"/>
                  <w:sz w:val="20"/>
                  <w:szCs w:val="20"/>
                  <w:rPrChange w:id="912"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13" w:author="Inno" w:date="2024-11-27T11:59:00Z" w16du:dateUtc="2024-11-27T06:29:00Z">
                  <w:rPr>
                    <w:rStyle w:val="SubtleReference"/>
                    <w:sz w:val="20"/>
                    <w:szCs w:val="20"/>
                  </w:rPr>
                </w:rPrChange>
              </w:rPr>
              <w:t xml:space="preserve"> Banerjee</w:t>
            </w:r>
            <w:r w:rsidRPr="00A54666">
              <w:rPr>
                <w:color w:val="000000" w:themeColor="text1"/>
                <w:sz w:val="20"/>
                <w:szCs w:val="20"/>
                <w:rPrChange w:id="914"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172FFA6C" w14:textId="77777777" w:rsidTr="00A54666">
        <w:trPr>
          <w:jc w:val="center"/>
          <w:trPrChange w:id="915" w:author="Inno" w:date="2024-11-27T11:58:00Z" w16du:dateUtc="2024-11-27T06:28:00Z">
            <w:trPr>
              <w:jc w:val="center"/>
            </w:trPr>
          </w:trPrChange>
        </w:trPr>
        <w:tc>
          <w:tcPr>
            <w:tcW w:w="5305" w:type="dxa"/>
            <w:tcPrChange w:id="916" w:author="Inno" w:date="2024-11-27T11:58:00Z" w16du:dateUtc="2024-11-27T06:28:00Z">
              <w:tcPr>
                <w:tcW w:w="5305" w:type="dxa"/>
              </w:tcPr>
            </w:tcPrChange>
          </w:tcPr>
          <w:p w14:paraId="1FF30D40" w14:textId="77777777" w:rsidR="000F3FE8" w:rsidRPr="009B1A13" w:rsidRDefault="000F3FE8">
            <w:pPr>
              <w:spacing w:after="120"/>
              <w:ind w:hanging="30"/>
              <w:rPr>
                <w:sz w:val="20"/>
                <w:szCs w:val="20"/>
              </w:rPr>
              <w:pPrChange w:id="917" w:author="Inno" w:date="2024-11-28T12:43:00Z" w16du:dateUtc="2024-11-28T07:13:00Z">
                <w:pPr>
                  <w:spacing w:before="60" w:after="60"/>
                </w:pPr>
              </w:pPrChange>
            </w:pPr>
            <w:r w:rsidRPr="009B1A13">
              <w:rPr>
                <w:sz w:val="20"/>
                <w:szCs w:val="20"/>
              </w:rPr>
              <w:t>Indian Finished Leather Manufacturers &amp; Exporters Association, Chennai</w:t>
            </w:r>
          </w:p>
        </w:tc>
        <w:tc>
          <w:tcPr>
            <w:tcW w:w="4325" w:type="dxa"/>
            <w:tcPrChange w:id="918" w:author="Inno" w:date="2024-11-27T11:58:00Z" w16du:dateUtc="2024-11-27T06:28:00Z">
              <w:tcPr>
                <w:tcW w:w="4325" w:type="dxa"/>
              </w:tcPr>
            </w:tcPrChange>
          </w:tcPr>
          <w:p w14:paraId="4A500FB7" w14:textId="77A36527" w:rsidR="000F3FE8" w:rsidRPr="00A54666" w:rsidRDefault="00A54666">
            <w:pPr>
              <w:spacing w:after="120"/>
              <w:rPr>
                <w:rStyle w:val="SubtleReference"/>
                <w:color w:val="000000" w:themeColor="text1"/>
                <w:rPrChange w:id="919" w:author="Inno" w:date="2024-11-27T11:59:00Z" w16du:dateUtc="2024-11-27T06:29:00Z">
                  <w:rPr>
                    <w:sz w:val="20"/>
                    <w:szCs w:val="20"/>
                  </w:rPr>
                </w:rPrChange>
              </w:rPr>
              <w:pPrChange w:id="920" w:author="Inno" w:date="2024-11-27T11:57:00Z" w16du:dateUtc="2024-11-27T06:27:00Z">
                <w:pPr>
                  <w:spacing w:before="60" w:after="60"/>
                </w:pPr>
              </w:pPrChange>
            </w:pPr>
            <w:r w:rsidRPr="00A54666">
              <w:rPr>
                <w:rStyle w:val="SubtleReference"/>
                <w:color w:val="000000" w:themeColor="text1"/>
                <w:sz w:val="20"/>
                <w:szCs w:val="20"/>
                <w:rPrChange w:id="921" w:author="Inno" w:date="2024-11-27T11:59:00Z" w16du:dateUtc="2024-11-27T06:29:00Z">
                  <w:rPr>
                    <w:rStyle w:val="SubtleReference"/>
                    <w:sz w:val="20"/>
                    <w:szCs w:val="20"/>
                  </w:rPr>
                </w:rPrChange>
              </w:rPr>
              <w:t>Shri N</w:t>
            </w:r>
            <w:ins w:id="922" w:author="Inno" w:date="2024-11-27T11:55:00Z" w16du:dateUtc="2024-11-27T06:25:00Z">
              <w:r w:rsidRPr="00A54666">
                <w:rPr>
                  <w:rStyle w:val="SubtleReference"/>
                  <w:color w:val="000000" w:themeColor="text1"/>
                  <w:sz w:val="20"/>
                  <w:szCs w:val="20"/>
                  <w:rPrChange w:id="923"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24" w:author="Inno" w:date="2024-11-27T11:59:00Z" w16du:dateUtc="2024-11-27T06:29:00Z">
                  <w:rPr>
                    <w:rStyle w:val="SubtleReference"/>
                    <w:sz w:val="20"/>
                    <w:szCs w:val="20"/>
                  </w:rPr>
                </w:rPrChange>
              </w:rPr>
              <w:t xml:space="preserve"> Shafeeq Ahmed</w:t>
            </w:r>
          </w:p>
          <w:p w14:paraId="7C77B38C" w14:textId="67D38783" w:rsidR="000F3FE8" w:rsidRPr="009B1A13" w:rsidRDefault="00A54666">
            <w:pPr>
              <w:spacing w:after="120"/>
              <w:ind w:left="288"/>
              <w:rPr>
                <w:sz w:val="20"/>
                <w:szCs w:val="20"/>
              </w:rPr>
              <w:pPrChange w:id="925" w:author="Inno" w:date="2024-11-27T11:57:00Z" w16du:dateUtc="2024-11-27T06:27:00Z">
                <w:pPr>
                  <w:spacing w:before="60" w:after="60"/>
                  <w:ind w:left="288"/>
                </w:pPr>
              </w:pPrChange>
            </w:pPr>
            <w:r w:rsidRPr="00A54666">
              <w:rPr>
                <w:rStyle w:val="SubtleReference"/>
                <w:color w:val="000000" w:themeColor="text1"/>
                <w:sz w:val="20"/>
                <w:szCs w:val="20"/>
                <w:rPrChange w:id="926" w:author="Inno" w:date="2024-11-27T11:59:00Z" w16du:dateUtc="2024-11-27T06:29:00Z">
                  <w:rPr>
                    <w:rStyle w:val="SubtleReference"/>
                    <w:sz w:val="20"/>
                    <w:szCs w:val="20"/>
                  </w:rPr>
                </w:rPrChange>
              </w:rPr>
              <w:t>Shri P</w:t>
            </w:r>
            <w:ins w:id="927" w:author="Inno" w:date="2024-11-27T11:55:00Z" w16du:dateUtc="2024-11-27T06:25:00Z">
              <w:r w:rsidRPr="00A54666">
                <w:rPr>
                  <w:rStyle w:val="SubtleReference"/>
                  <w:color w:val="000000" w:themeColor="text1"/>
                  <w:sz w:val="20"/>
                  <w:szCs w:val="20"/>
                  <w:rPrChange w:id="928"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29" w:author="Inno" w:date="2024-11-27T11:59:00Z" w16du:dateUtc="2024-11-27T06:29:00Z">
                  <w:rPr>
                    <w:rStyle w:val="SubtleReference"/>
                    <w:sz w:val="20"/>
                    <w:szCs w:val="20"/>
                  </w:rPr>
                </w:rPrChange>
              </w:rPr>
              <w:t xml:space="preserve"> K</w:t>
            </w:r>
            <w:ins w:id="930" w:author="Inno" w:date="2024-11-27T11:55:00Z" w16du:dateUtc="2024-11-27T06:25:00Z">
              <w:r w:rsidRPr="00A54666">
                <w:rPr>
                  <w:rStyle w:val="SubtleReference"/>
                  <w:color w:val="000000" w:themeColor="text1"/>
                  <w:sz w:val="20"/>
                  <w:szCs w:val="20"/>
                  <w:rPrChange w:id="931"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32" w:author="Inno" w:date="2024-11-27T11:59:00Z" w16du:dateUtc="2024-11-27T06:29:00Z">
                  <w:rPr>
                    <w:rStyle w:val="SubtleReference"/>
                    <w:sz w:val="20"/>
                    <w:szCs w:val="20"/>
                  </w:rPr>
                </w:rPrChange>
              </w:rPr>
              <w:t xml:space="preserve"> Aslam Basha</w:t>
            </w:r>
            <w:r w:rsidRPr="00A54666">
              <w:rPr>
                <w:color w:val="000000" w:themeColor="text1"/>
                <w:sz w:val="20"/>
                <w:szCs w:val="20"/>
                <w:rPrChange w:id="933"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1E8CC307" w14:textId="77777777" w:rsidTr="00A54666">
        <w:trPr>
          <w:jc w:val="center"/>
          <w:trPrChange w:id="934" w:author="Inno" w:date="2024-11-27T11:58:00Z" w16du:dateUtc="2024-11-27T06:28:00Z">
            <w:trPr>
              <w:jc w:val="center"/>
            </w:trPr>
          </w:trPrChange>
        </w:trPr>
        <w:tc>
          <w:tcPr>
            <w:tcW w:w="5305" w:type="dxa"/>
            <w:tcPrChange w:id="935" w:author="Inno" w:date="2024-11-27T11:58:00Z" w16du:dateUtc="2024-11-27T06:28:00Z">
              <w:tcPr>
                <w:tcW w:w="5305" w:type="dxa"/>
              </w:tcPr>
            </w:tcPrChange>
          </w:tcPr>
          <w:p w14:paraId="0D3B0052" w14:textId="1D6A1D71" w:rsidR="000F3FE8" w:rsidRPr="009B1A13" w:rsidRDefault="000F3FE8">
            <w:pPr>
              <w:spacing w:after="120"/>
              <w:rPr>
                <w:sz w:val="20"/>
                <w:szCs w:val="20"/>
              </w:rPr>
              <w:pPrChange w:id="936" w:author="Inno" w:date="2024-11-28T12:43:00Z" w16du:dateUtc="2024-11-28T07:13:00Z">
                <w:pPr>
                  <w:spacing w:before="60" w:after="60"/>
                </w:pPr>
              </w:pPrChange>
            </w:pPr>
            <w:r w:rsidRPr="009B1A13">
              <w:rPr>
                <w:sz w:val="20"/>
                <w:szCs w:val="20"/>
              </w:rPr>
              <w:t>Indian Footwear Components Manufactures Association, Noida</w:t>
            </w:r>
          </w:p>
        </w:tc>
        <w:tc>
          <w:tcPr>
            <w:tcW w:w="4325" w:type="dxa"/>
            <w:tcPrChange w:id="937" w:author="Inno" w:date="2024-11-27T11:58:00Z" w16du:dateUtc="2024-11-27T06:28:00Z">
              <w:tcPr>
                <w:tcW w:w="4325" w:type="dxa"/>
              </w:tcPr>
            </w:tcPrChange>
          </w:tcPr>
          <w:p w14:paraId="7D3011B0" w14:textId="658B45F6" w:rsidR="000F3FE8" w:rsidRPr="00A54666" w:rsidRDefault="00A54666">
            <w:pPr>
              <w:spacing w:after="120"/>
              <w:rPr>
                <w:rStyle w:val="SubtleReference"/>
                <w:color w:val="000000" w:themeColor="text1"/>
                <w:rPrChange w:id="938" w:author="Inno" w:date="2024-11-27T11:59:00Z" w16du:dateUtc="2024-11-27T06:29:00Z">
                  <w:rPr>
                    <w:sz w:val="20"/>
                    <w:szCs w:val="20"/>
                  </w:rPr>
                </w:rPrChange>
              </w:rPr>
              <w:pPrChange w:id="939" w:author="Inno" w:date="2024-11-27T11:57:00Z" w16du:dateUtc="2024-11-27T06:27:00Z">
                <w:pPr>
                  <w:spacing w:before="60" w:after="60"/>
                </w:pPr>
              </w:pPrChange>
            </w:pPr>
            <w:r w:rsidRPr="00A54666">
              <w:rPr>
                <w:rStyle w:val="SubtleReference"/>
                <w:color w:val="000000" w:themeColor="text1"/>
                <w:sz w:val="20"/>
                <w:szCs w:val="20"/>
                <w:rPrChange w:id="940" w:author="Inno" w:date="2024-11-27T11:59:00Z" w16du:dateUtc="2024-11-27T06:29:00Z">
                  <w:rPr>
                    <w:rStyle w:val="SubtleReference"/>
                    <w:sz w:val="20"/>
                    <w:szCs w:val="20"/>
                  </w:rPr>
                </w:rPrChange>
              </w:rPr>
              <w:t>Shri Sanjay Gupta</w:t>
            </w:r>
          </w:p>
          <w:p w14:paraId="2B8814A5" w14:textId="07DE27DB" w:rsidR="000F3FE8" w:rsidRPr="009B1A13" w:rsidRDefault="00A54666">
            <w:pPr>
              <w:spacing w:after="120"/>
              <w:ind w:left="288"/>
              <w:rPr>
                <w:sz w:val="20"/>
                <w:szCs w:val="20"/>
              </w:rPr>
              <w:pPrChange w:id="941" w:author="Inno" w:date="2024-11-27T11:57:00Z" w16du:dateUtc="2024-11-27T06:27:00Z">
                <w:pPr>
                  <w:spacing w:before="60" w:after="60"/>
                  <w:ind w:left="288"/>
                </w:pPr>
              </w:pPrChange>
            </w:pPr>
            <w:r w:rsidRPr="00A54666">
              <w:rPr>
                <w:rStyle w:val="SubtleReference"/>
                <w:color w:val="000000" w:themeColor="text1"/>
                <w:sz w:val="20"/>
                <w:szCs w:val="20"/>
                <w:rPrChange w:id="942" w:author="Inno" w:date="2024-11-27T11:59:00Z" w16du:dateUtc="2024-11-27T06:29:00Z">
                  <w:rPr>
                    <w:rStyle w:val="SubtleReference"/>
                    <w:sz w:val="20"/>
                    <w:szCs w:val="20"/>
                  </w:rPr>
                </w:rPrChange>
              </w:rPr>
              <w:t>Shri Sharad Kant Verma</w:t>
            </w:r>
            <w:r w:rsidRPr="00A54666">
              <w:rPr>
                <w:color w:val="000000" w:themeColor="text1"/>
                <w:sz w:val="20"/>
                <w:szCs w:val="20"/>
                <w:rPrChange w:id="943"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0890EE54" w14:textId="77777777" w:rsidTr="00A54666">
        <w:trPr>
          <w:jc w:val="center"/>
          <w:trPrChange w:id="944" w:author="Inno" w:date="2024-11-27T11:58:00Z" w16du:dateUtc="2024-11-27T06:28:00Z">
            <w:trPr>
              <w:jc w:val="center"/>
            </w:trPr>
          </w:trPrChange>
        </w:trPr>
        <w:tc>
          <w:tcPr>
            <w:tcW w:w="5305" w:type="dxa"/>
            <w:tcPrChange w:id="945" w:author="Inno" w:date="2024-11-27T11:58:00Z" w16du:dateUtc="2024-11-27T06:28:00Z">
              <w:tcPr>
                <w:tcW w:w="5305" w:type="dxa"/>
              </w:tcPr>
            </w:tcPrChange>
          </w:tcPr>
          <w:p w14:paraId="26A6BEC1" w14:textId="77777777" w:rsidR="000F3FE8" w:rsidRPr="009B1A13" w:rsidRDefault="000F3FE8">
            <w:pPr>
              <w:spacing w:after="120"/>
              <w:jc w:val="both"/>
              <w:rPr>
                <w:sz w:val="20"/>
                <w:szCs w:val="20"/>
              </w:rPr>
              <w:pPrChange w:id="946" w:author="Inno" w:date="2024-11-27T11:57:00Z" w16du:dateUtc="2024-11-27T06:27:00Z">
                <w:pPr>
                  <w:spacing w:before="60" w:after="60"/>
                </w:pPr>
              </w:pPrChange>
            </w:pPr>
            <w:r w:rsidRPr="009B1A13">
              <w:rPr>
                <w:sz w:val="20"/>
                <w:szCs w:val="20"/>
              </w:rPr>
              <w:t>Indian Shoe Federation, Chennai</w:t>
            </w:r>
          </w:p>
        </w:tc>
        <w:tc>
          <w:tcPr>
            <w:tcW w:w="4325" w:type="dxa"/>
            <w:tcPrChange w:id="947" w:author="Inno" w:date="2024-11-27T11:58:00Z" w16du:dateUtc="2024-11-27T06:28:00Z">
              <w:tcPr>
                <w:tcW w:w="4325" w:type="dxa"/>
              </w:tcPr>
            </w:tcPrChange>
          </w:tcPr>
          <w:p w14:paraId="65F0AA75" w14:textId="23FBCE60" w:rsidR="000F3FE8" w:rsidRPr="00A54666" w:rsidRDefault="00A54666">
            <w:pPr>
              <w:spacing w:after="120"/>
              <w:rPr>
                <w:rStyle w:val="SubtleReference"/>
                <w:color w:val="000000" w:themeColor="text1"/>
                <w:rPrChange w:id="948" w:author="Inno" w:date="2024-11-27T11:59:00Z" w16du:dateUtc="2024-11-27T06:29:00Z">
                  <w:rPr>
                    <w:sz w:val="20"/>
                    <w:szCs w:val="20"/>
                  </w:rPr>
                </w:rPrChange>
              </w:rPr>
              <w:pPrChange w:id="949" w:author="Inno" w:date="2024-11-27T11:57:00Z" w16du:dateUtc="2024-11-27T06:27:00Z">
                <w:pPr>
                  <w:spacing w:before="60" w:after="60"/>
                </w:pPr>
              </w:pPrChange>
            </w:pPr>
            <w:r w:rsidRPr="00A54666">
              <w:rPr>
                <w:rStyle w:val="SubtleReference"/>
                <w:color w:val="000000" w:themeColor="text1"/>
                <w:sz w:val="20"/>
                <w:szCs w:val="20"/>
                <w:rPrChange w:id="950" w:author="Inno" w:date="2024-11-27T11:59:00Z" w16du:dateUtc="2024-11-27T06:29:00Z">
                  <w:rPr>
                    <w:rStyle w:val="SubtleReference"/>
                    <w:sz w:val="20"/>
                    <w:szCs w:val="20"/>
                  </w:rPr>
                </w:rPrChange>
              </w:rPr>
              <w:t>Shri V</w:t>
            </w:r>
            <w:ins w:id="951" w:author="Inno" w:date="2024-11-27T11:55:00Z" w16du:dateUtc="2024-11-27T06:25:00Z">
              <w:r w:rsidRPr="00A54666">
                <w:rPr>
                  <w:rStyle w:val="SubtleReference"/>
                  <w:color w:val="000000" w:themeColor="text1"/>
                  <w:sz w:val="20"/>
                  <w:szCs w:val="20"/>
                  <w:rPrChange w:id="952"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53" w:author="Inno" w:date="2024-11-27T11:59:00Z" w16du:dateUtc="2024-11-27T06:29:00Z">
                  <w:rPr>
                    <w:rStyle w:val="SubtleReference"/>
                    <w:sz w:val="20"/>
                    <w:szCs w:val="20"/>
                  </w:rPr>
                </w:rPrChange>
              </w:rPr>
              <w:t xml:space="preserve"> Muthukumaran</w:t>
            </w:r>
          </w:p>
          <w:p w14:paraId="5CC83B1F" w14:textId="232E4AF7" w:rsidR="000F3FE8" w:rsidRPr="009B1A13" w:rsidRDefault="00A54666">
            <w:pPr>
              <w:spacing w:after="120"/>
              <w:ind w:left="288"/>
              <w:rPr>
                <w:sz w:val="20"/>
                <w:szCs w:val="20"/>
              </w:rPr>
              <w:pPrChange w:id="954" w:author="Inno" w:date="2024-11-27T11:57:00Z" w16du:dateUtc="2024-11-27T06:27:00Z">
                <w:pPr>
                  <w:spacing w:before="60" w:after="60"/>
                  <w:ind w:left="288"/>
                </w:pPr>
              </w:pPrChange>
            </w:pPr>
            <w:r w:rsidRPr="00A54666">
              <w:rPr>
                <w:rStyle w:val="SubtleReference"/>
                <w:color w:val="000000" w:themeColor="text1"/>
                <w:sz w:val="20"/>
                <w:szCs w:val="20"/>
                <w:rPrChange w:id="955" w:author="Inno" w:date="2024-11-27T11:59:00Z" w16du:dateUtc="2024-11-27T06:29:00Z">
                  <w:rPr>
                    <w:rStyle w:val="SubtleReference"/>
                    <w:sz w:val="20"/>
                    <w:szCs w:val="20"/>
                  </w:rPr>
                </w:rPrChange>
              </w:rPr>
              <w:t>Shri Abdul Rahman</w:t>
            </w:r>
            <w:r w:rsidRPr="00A54666">
              <w:rPr>
                <w:color w:val="000000" w:themeColor="text1"/>
                <w:sz w:val="20"/>
                <w:szCs w:val="20"/>
                <w:lang w:bidi="hi-IN"/>
                <w:rPrChange w:id="956" w:author="Inno" w:date="2024-11-27T11:59:00Z" w16du:dateUtc="2024-11-27T06:29:00Z">
                  <w:rPr>
                    <w:sz w:val="20"/>
                    <w:szCs w:val="20"/>
                    <w:lang w:bidi="hi-IN"/>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AF473B" w14:paraId="4295AE08" w14:textId="77777777" w:rsidTr="00A54666">
        <w:trPr>
          <w:jc w:val="center"/>
          <w:trPrChange w:id="957" w:author="Inno" w:date="2024-11-27T11:58:00Z" w16du:dateUtc="2024-11-27T06:28:00Z">
            <w:trPr>
              <w:jc w:val="center"/>
            </w:trPr>
          </w:trPrChange>
        </w:trPr>
        <w:tc>
          <w:tcPr>
            <w:tcW w:w="5305" w:type="dxa"/>
            <w:tcPrChange w:id="958" w:author="Inno" w:date="2024-11-27T11:58:00Z" w16du:dateUtc="2024-11-27T06:28:00Z">
              <w:tcPr>
                <w:tcW w:w="5305" w:type="dxa"/>
              </w:tcPr>
            </w:tcPrChange>
          </w:tcPr>
          <w:p w14:paraId="3B13CCBB" w14:textId="42B76FEF" w:rsidR="000F3FE8" w:rsidRPr="009B1A13" w:rsidRDefault="000F3FE8">
            <w:pPr>
              <w:spacing w:after="120"/>
              <w:jc w:val="both"/>
              <w:rPr>
                <w:sz w:val="20"/>
                <w:szCs w:val="20"/>
              </w:rPr>
              <w:pPrChange w:id="959" w:author="Inno" w:date="2024-11-27T11:57:00Z" w16du:dateUtc="2024-11-27T06:27:00Z">
                <w:pPr>
                  <w:spacing w:before="60" w:after="60"/>
                </w:pPr>
              </w:pPrChange>
            </w:pPr>
            <w:r w:rsidRPr="009B1A13">
              <w:rPr>
                <w:sz w:val="20"/>
                <w:szCs w:val="20"/>
              </w:rPr>
              <w:t>National Institute of Fashion Technology, New Delhi</w:t>
            </w:r>
          </w:p>
        </w:tc>
        <w:tc>
          <w:tcPr>
            <w:tcW w:w="4325" w:type="dxa"/>
            <w:tcPrChange w:id="960" w:author="Inno" w:date="2024-11-27T11:58:00Z" w16du:dateUtc="2024-11-27T06:28:00Z">
              <w:tcPr>
                <w:tcW w:w="4325" w:type="dxa"/>
              </w:tcPr>
            </w:tcPrChange>
          </w:tcPr>
          <w:p w14:paraId="7B5714E2" w14:textId="28771BEF" w:rsidR="000F3FE8" w:rsidRPr="00A54666" w:rsidRDefault="00A54666">
            <w:pPr>
              <w:spacing w:after="120"/>
              <w:rPr>
                <w:rStyle w:val="SubtleReference"/>
                <w:color w:val="000000" w:themeColor="text1"/>
                <w:rPrChange w:id="961" w:author="Inno" w:date="2024-11-27T11:59:00Z" w16du:dateUtc="2024-11-27T06:29:00Z">
                  <w:rPr>
                    <w:sz w:val="20"/>
                    <w:szCs w:val="20"/>
                    <w:lang w:val="it-IT"/>
                  </w:rPr>
                </w:rPrChange>
              </w:rPr>
              <w:pPrChange w:id="962" w:author="Inno" w:date="2024-11-27T11:57:00Z" w16du:dateUtc="2024-11-27T06:27:00Z">
                <w:pPr>
                  <w:spacing w:before="60" w:after="60"/>
                </w:pPr>
              </w:pPrChange>
            </w:pPr>
            <w:r w:rsidRPr="00A54666">
              <w:rPr>
                <w:rStyle w:val="SubtleReference"/>
                <w:color w:val="000000" w:themeColor="text1"/>
                <w:sz w:val="20"/>
                <w:szCs w:val="20"/>
                <w:rPrChange w:id="963" w:author="Inno" w:date="2024-11-27T11:59:00Z" w16du:dateUtc="2024-11-27T06:29:00Z">
                  <w:rPr>
                    <w:rStyle w:val="SubtleReference"/>
                    <w:sz w:val="20"/>
                    <w:szCs w:val="20"/>
                  </w:rPr>
                </w:rPrChange>
              </w:rPr>
              <w:t>Shri E</w:t>
            </w:r>
            <w:ins w:id="964" w:author="Inno" w:date="2024-11-27T11:55:00Z" w16du:dateUtc="2024-11-27T06:25:00Z">
              <w:r w:rsidRPr="00A54666">
                <w:rPr>
                  <w:rStyle w:val="SubtleReference"/>
                  <w:color w:val="000000" w:themeColor="text1"/>
                  <w:sz w:val="20"/>
                  <w:szCs w:val="20"/>
                  <w:rPrChange w:id="965"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66" w:author="Inno" w:date="2024-11-27T11:59:00Z" w16du:dateUtc="2024-11-27T06:29:00Z">
                  <w:rPr>
                    <w:rStyle w:val="SubtleReference"/>
                    <w:sz w:val="20"/>
                    <w:szCs w:val="20"/>
                  </w:rPr>
                </w:rPrChange>
              </w:rPr>
              <w:t xml:space="preserve"> Sivasakthi </w:t>
            </w:r>
          </w:p>
          <w:p w14:paraId="3C5922B8" w14:textId="090550C6" w:rsidR="000F3FE8" w:rsidRPr="009B1A13" w:rsidRDefault="00A54666">
            <w:pPr>
              <w:spacing w:after="120"/>
              <w:ind w:left="288"/>
              <w:rPr>
                <w:sz w:val="20"/>
                <w:szCs w:val="20"/>
                <w:lang w:val="it-IT"/>
              </w:rPr>
              <w:pPrChange w:id="967" w:author="Inno" w:date="2024-11-27T11:57:00Z" w16du:dateUtc="2024-11-27T06:27:00Z">
                <w:pPr>
                  <w:spacing w:before="60" w:after="60"/>
                  <w:ind w:left="288"/>
                </w:pPr>
              </w:pPrChange>
            </w:pPr>
            <w:ins w:id="968" w:author="Inno" w:date="2024-11-27T11:55:00Z" w16du:dateUtc="2024-11-27T06:25:00Z">
              <w:r w:rsidRPr="00A54666">
                <w:rPr>
                  <w:rStyle w:val="SubtleReference"/>
                  <w:color w:val="000000" w:themeColor="text1"/>
                  <w:sz w:val="20"/>
                  <w:szCs w:val="20"/>
                  <w:rPrChange w:id="969" w:author="Inno" w:date="2024-11-27T11:59:00Z" w16du:dateUtc="2024-11-27T06:29:00Z">
                    <w:rPr>
                      <w:rStyle w:val="SubtleReference"/>
                      <w:sz w:val="20"/>
                      <w:szCs w:val="20"/>
                    </w:rPr>
                  </w:rPrChange>
                </w:rPr>
                <w:t>Dr</w:t>
              </w:r>
            </w:ins>
            <w:del w:id="970" w:author="Inno" w:date="2024-11-27T11:55:00Z" w16du:dateUtc="2024-11-27T06:25:00Z">
              <w:r w:rsidR="000F3FE8" w:rsidRPr="00A54666" w:rsidDel="00A54666">
                <w:rPr>
                  <w:rStyle w:val="SubtleReference"/>
                  <w:color w:val="000000" w:themeColor="text1"/>
                  <w:rPrChange w:id="971" w:author="Inno" w:date="2024-11-27T11:59:00Z" w16du:dateUtc="2024-11-27T06:29:00Z">
                    <w:rPr>
                      <w:sz w:val="20"/>
                      <w:szCs w:val="20"/>
                      <w:lang w:val="it-IT"/>
                    </w:rPr>
                  </w:rPrChange>
                </w:rPr>
                <w:delText>Dr</w:delText>
              </w:r>
            </w:del>
            <w:r w:rsidRPr="00A54666">
              <w:rPr>
                <w:rStyle w:val="SubtleReference"/>
                <w:color w:val="000000" w:themeColor="text1"/>
                <w:sz w:val="20"/>
                <w:szCs w:val="20"/>
                <w:rPrChange w:id="972" w:author="Inno" w:date="2024-11-27T11:59:00Z" w16du:dateUtc="2024-11-27T06:29:00Z">
                  <w:rPr>
                    <w:rStyle w:val="SubtleReference"/>
                    <w:sz w:val="20"/>
                    <w:szCs w:val="20"/>
                  </w:rPr>
                </w:rPrChange>
              </w:rPr>
              <w:t xml:space="preserve"> M. </w:t>
            </w:r>
            <w:proofErr w:type="spellStart"/>
            <w:r w:rsidRPr="00A54666">
              <w:rPr>
                <w:rStyle w:val="SubtleReference"/>
                <w:color w:val="000000" w:themeColor="text1"/>
                <w:sz w:val="20"/>
                <w:szCs w:val="20"/>
                <w:rPrChange w:id="973" w:author="Inno" w:date="2024-11-27T11:59:00Z" w16du:dateUtc="2024-11-27T06:29:00Z">
                  <w:rPr>
                    <w:rStyle w:val="SubtleReference"/>
                    <w:sz w:val="20"/>
                    <w:szCs w:val="20"/>
                  </w:rPr>
                </w:rPrChange>
              </w:rPr>
              <w:t>Aravendhan</w:t>
            </w:r>
            <w:proofErr w:type="spellEnd"/>
            <w:r w:rsidRPr="00A54666">
              <w:rPr>
                <w:color w:val="000000" w:themeColor="text1"/>
                <w:sz w:val="18"/>
                <w:szCs w:val="18"/>
                <w:lang w:val="it-IT"/>
                <w:rPrChange w:id="974" w:author="Inno" w:date="2024-11-27T11:59:00Z" w16du:dateUtc="2024-11-27T06:29:00Z">
                  <w:rPr>
                    <w:sz w:val="18"/>
                    <w:szCs w:val="18"/>
                    <w:lang w:val="it-IT"/>
                  </w:rPr>
                </w:rPrChange>
              </w:rPr>
              <w:t xml:space="preserve"> </w:t>
            </w:r>
            <w:r w:rsidR="000F3FE8" w:rsidRPr="009B1A13">
              <w:rPr>
                <w:color w:val="000000"/>
                <w:sz w:val="20"/>
                <w:szCs w:val="20"/>
                <w:lang w:val="it-IT"/>
              </w:rPr>
              <w:t>(</w:t>
            </w:r>
            <w:r w:rsidR="000F3FE8" w:rsidRPr="009B1A13">
              <w:rPr>
                <w:i/>
                <w:iCs/>
                <w:color w:val="000000"/>
                <w:sz w:val="20"/>
                <w:szCs w:val="20"/>
                <w:lang w:val="it-IT"/>
              </w:rPr>
              <w:t>Alternate</w:t>
            </w:r>
            <w:r w:rsidR="000F3FE8" w:rsidRPr="009B1A13">
              <w:rPr>
                <w:color w:val="000000"/>
                <w:sz w:val="20"/>
                <w:szCs w:val="20"/>
                <w:lang w:val="it-IT"/>
              </w:rPr>
              <w:t>)</w:t>
            </w:r>
            <w:r w:rsidR="000F3FE8" w:rsidRPr="009B1A13">
              <w:rPr>
                <w:sz w:val="20"/>
                <w:szCs w:val="20"/>
                <w:lang w:val="it-IT"/>
              </w:rPr>
              <w:t xml:space="preserve">  </w:t>
            </w:r>
          </w:p>
        </w:tc>
      </w:tr>
      <w:tr w:rsidR="000F3FE8" w:rsidRPr="009B1A13" w14:paraId="60B0A5A3" w14:textId="77777777" w:rsidTr="00A54666">
        <w:trPr>
          <w:jc w:val="center"/>
          <w:trPrChange w:id="975" w:author="Inno" w:date="2024-11-27T11:58:00Z" w16du:dateUtc="2024-11-27T06:28:00Z">
            <w:trPr>
              <w:jc w:val="center"/>
            </w:trPr>
          </w:trPrChange>
        </w:trPr>
        <w:tc>
          <w:tcPr>
            <w:tcW w:w="5305" w:type="dxa"/>
            <w:tcPrChange w:id="976" w:author="Inno" w:date="2024-11-27T11:58:00Z" w16du:dateUtc="2024-11-27T06:28:00Z">
              <w:tcPr>
                <w:tcW w:w="5305" w:type="dxa"/>
              </w:tcPr>
            </w:tcPrChange>
          </w:tcPr>
          <w:p w14:paraId="48D32A32" w14:textId="207C1A31" w:rsidR="000F3FE8" w:rsidRPr="009B1A13" w:rsidRDefault="000F3FE8">
            <w:pPr>
              <w:spacing w:after="120"/>
              <w:jc w:val="both"/>
              <w:rPr>
                <w:sz w:val="20"/>
                <w:szCs w:val="20"/>
              </w:rPr>
              <w:pPrChange w:id="977" w:author="Inno" w:date="2024-11-27T11:57:00Z" w16du:dateUtc="2024-11-27T06:27:00Z">
                <w:pPr>
                  <w:spacing w:before="60" w:after="60"/>
                </w:pPr>
              </w:pPrChange>
            </w:pPr>
            <w:r w:rsidRPr="009B1A13">
              <w:rPr>
                <w:sz w:val="20"/>
                <w:szCs w:val="20"/>
              </w:rPr>
              <w:t>Office of the Development Commissioner, New Delhi</w:t>
            </w:r>
          </w:p>
        </w:tc>
        <w:tc>
          <w:tcPr>
            <w:tcW w:w="4325" w:type="dxa"/>
            <w:tcPrChange w:id="978" w:author="Inno" w:date="2024-11-27T11:58:00Z" w16du:dateUtc="2024-11-27T06:28:00Z">
              <w:tcPr>
                <w:tcW w:w="4325" w:type="dxa"/>
              </w:tcPr>
            </w:tcPrChange>
          </w:tcPr>
          <w:p w14:paraId="68069C8C" w14:textId="340E06EC" w:rsidR="000F3FE8" w:rsidRPr="00A54666" w:rsidRDefault="00A54666">
            <w:pPr>
              <w:spacing w:after="120"/>
              <w:rPr>
                <w:rStyle w:val="SubtleReference"/>
                <w:rPrChange w:id="979" w:author="Inno" w:date="2024-11-27T11:59:00Z" w16du:dateUtc="2024-11-27T06:29:00Z">
                  <w:rPr>
                    <w:sz w:val="20"/>
                    <w:szCs w:val="20"/>
                  </w:rPr>
                </w:rPrChange>
              </w:rPr>
              <w:pPrChange w:id="980" w:author="Inno" w:date="2024-11-27T11:57:00Z" w16du:dateUtc="2024-11-27T06:27:00Z">
                <w:pPr>
                  <w:spacing w:before="60" w:after="60"/>
                </w:pPr>
              </w:pPrChange>
            </w:pPr>
            <w:r w:rsidRPr="00A54666">
              <w:rPr>
                <w:rStyle w:val="SubtleReference"/>
                <w:color w:val="000000" w:themeColor="text1"/>
                <w:sz w:val="20"/>
                <w:szCs w:val="20"/>
                <w:rPrChange w:id="981" w:author="Inno" w:date="2024-11-27T11:59:00Z" w16du:dateUtc="2024-11-27T06:29:00Z">
                  <w:rPr>
                    <w:rStyle w:val="SubtleReference"/>
                    <w:sz w:val="20"/>
                    <w:szCs w:val="20"/>
                  </w:rPr>
                </w:rPrChange>
              </w:rPr>
              <w:t>Shrimati. M S Rammiya</w:t>
            </w:r>
          </w:p>
        </w:tc>
      </w:tr>
      <w:tr w:rsidR="000F3FE8" w:rsidRPr="009B1A13" w14:paraId="0FD9E692" w14:textId="77777777" w:rsidTr="00A54666">
        <w:trPr>
          <w:jc w:val="center"/>
          <w:trPrChange w:id="982" w:author="Inno" w:date="2024-11-27T11:58:00Z" w16du:dateUtc="2024-11-27T06:28:00Z">
            <w:trPr>
              <w:jc w:val="center"/>
            </w:trPr>
          </w:trPrChange>
        </w:trPr>
        <w:tc>
          <w:tcPr>
            <w:tcW w:w="5305" w:type="dxa"/>
            <w:tcPrChange w:id="983" w:author="Inno" w:date="2024-11-27T11:58:00Z" w16du:dateUtc="2024-11-27T06:28:00Z">
              <w:tcPr>
                <w:tcW w:w="5305" w:type="dxa"/>
              </w:tcPr>
            </w:tcPrChange>
          </w:tcPr>
          <w:p w14:paraId="73CF44F0" w14:textId="1A6E42F3" w:rsidR="000F3FE8" w:rsidRPr="009B1A13" w:rsidRDefault="000F3FE8">
            <w:pPr>
              <w:spacing w:after="120"/>
              <w:jc w:val="both"/>
              <w:rPr>
                <w:sz w:val="20"/>
                <w:szCs w:val="20"/>
              </w:rPr>
              <w:pPrChange w:id="984" w:author="Inno" w:date="2024-11-27T11:57:00Z" w16du:dateUtc="2024-11-27T06:27:00Z">
                <w:pPr>
                  <w:spacing w:before="60" w:after="60"/>
                </w:pPr>
              </w:pPrChange>
            </w:pPr>
            <w:r w:rsidRPr="009B1A13">
              <w:rPr>
                <w:sz w:val="20"/>
                <w:szCs w:val="20"/>
              </w:rPr>
              <w:t xml:space="preserve">SGS India </w:t>
            </w:r>
            <w:r w:rsidR="001C67C7" w:rsidRPr="009B1A13">
              <w:rPr>
                <w:sz w:val="20"/>
                <w:szCs w:val="20"/>
              </w:rPr>
              <w:t>Pvt Ltd</w:t>
            </w:r>
            <w:r w:rsidRPr="009B1A13">
              <w:rPr>
                <w:sz w:val="20"/>
                <w:szCs w:val="20"/>
              </w:rPr>
              <w:t xml:space="preserve">, </w:t>
            </w:r>
            <w:r w:rsidR="003D64B7">
              <w:rPr>
                <w:sz w:val="20"/>
                <w:szCs w:val="20"/>
              </w:rPr>
              <w:t>Chennai</w:t>
            </w:r>
          </w:p>
        </w:tc>
        <w:tc>
          <w:tcPr>
            <w:tcW w:w="4325" w:type="dxa"/>
            <w:tcPrChange w:id="985" w:author="Inno" w:date="2024-11-27T11:58:00Z" w16du:dateUtc="2024-11-27T06:28:00Z">
              <w:tcPr>
                <w:tcW w:w="4325" w:type="dxa"/>
              </w:tcPr>
            </w:tcPrChange>
          </w:tcPr>
          <w:p w14:paraId="7194AC83" w14:textId="040C3EFE" w:rsidR="000F3FE8" w:rsidRPr="00A54666" w:rsidRDefault="00A54666">
            <w:pPr>
              <w:spacing w:after="120"/>
              <w:rPr>
                <w:rStyle w:val="SubtleReference"/>
                <w:color w:val="000000" w:themeColor="text1"/>
                <w:rPrChange w:id="986" w:author="Inno" w:date="2024-11-27T11:59:00Z" w16du:dateUtc="2024-11-27T06:29:00Z">
                  <w:rPr>
                    <w:sz w:val="20"/>
                    <w:szCs w:val="20"/>
                  </w:rPr>
                </w:rPrChange>
              </w:rPr>
              <w:pPrChange w:id="987" w:author="Inno" w:date="2024-11-27T11:57:00Z" w16du:dateUtc="2024-11-27T06:27:00Z">
                <w:pPr>
                  <w:spacing w:before="60" w:after="60"/>
                </w:pPr>
              </w:pPrChange>
            </w:pPr>
            <w:r w:rsidRPr="00A54666">
              <w:rPr>
                <w:rStyle w:val="SubtleReference"/>
                <w:color w:val="000000" w:themeColor="text1"/>
                <w:sz w:val="20"/>
                <w:szCs w:val="20"/>
                <w:rPrChange w:id="988" w:author="Inno" w:date="2024-11-27T11:59:00Z" w16du:dateUtc="2024-11-27T06:29:00Z">
                  <w:rPr>
                    <w:rStyle w:val="SubtleReference"/>
                    <w:sz w:val="20"/>
                    <w:szCs w:val="20"/>
                  </w:rPr>
                </w:rPrChange>
              </w:rPr>
              <w:t>Shri P. Venkatesan</w:t>
            </w:r>
          </w:p>
          <w:p w14:paraId="6FAB0B35" w14:textId="025FEC44" w:rsidR="000F3FE8" w:rsidRPr="009B1A13" w:rsidRDefault="00A54666">
            <w:pPr>
              <w:spacing w:after="120"/>
              <w:ind w:left="288"/>
              <w:rPr>
                <w:sz w:val="20"/>
                <w:szCs w:val="20"/>
              </w:rPr>
              <w:pPrChange w:id="989" w:author="Inno" w:date="2024-11-27T11:57:00Z" w16du:dateUtc="2024-11-27T06:27:00Z">
                <w:pPr>
                  <w:spacing w:before="60" w:after="60"/>
                  <w:ind w:left="288"/>
                </w:pPr>
              </w:pPrChange>
            </w:pPr>
            <w:r w:rsidRPr="00A54666">
              <w:rPr>
                <w:rStyle w:val="SubtleReference"/>
                <w:color w:val="000000" w:themeColor="text1"/>
                <w:sz w:val="20"/>
                <w:szCs w:val="20"/>
                <w:rPrChange w:id="990" w:author="Inno" w:date="2024-11-27T11:59:00Z" w16du:dateUtc="2024-11-27T06:29:00Z">
                  <w:rPr>
                    <w:rStyle w:val="SubtleReference"/>
                    <w:sz w:val="20"/>
                    <w:szCs w:val="20"/>
                  </w:rPr>
                </w:rPrChange>
              </w:rPr>
              <w:t>Shri G</w:t>
            </w:r>
            <w:ins w:id="991" w:author="Inno" w:date="2024-11-27T11:56:00Z" w16du:dateUtc="2024-11-27T06:26:00Z">
              <w:r w:rsidRPr="00A54666">
                <w:rPr>
                  <w:rStyle w:val="SubtleReference"/>
                  <w:color w:val="000000" w:themeColor="text1"/>
                  <w:sz w:val="20"/>
                  <w:szCs w:val="20"/>
                  <w:rPrChange w:id="992"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93" w:author="Inno" w:date="2024-11-27T11:59:00Z" w16du:dateUtc="2024-11-27T06:29:00Z">
                  <w:rPr>
                    <w:rStyle w:val="SubtleReference"/>
                    <w:sz w:val="20"/>
                    <w:szCs w:val="20"/>
                  </w:rPr>
                </w:rPrChange>
              </w:rPr>
              <w:t xml:space="preserve"> Muthukumar</w:t>
            </w:r>
            <w:r w:rsidRPr="00A54666">
              <w:rPr>
                <w:color w:val="000000" w:themeColor="text1"/>
                <w:sz w:val="20"/>
                <w:szCs w:val="20"/>
                <w:rPrChange w:id="994"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1A7DF4B8" w14:textId="77777777" w:rsidTr="00A54666">
        <w:trPr>
          <w:jc w:val="center"/>
          <w:trPrChange w:id="995" w:author="Inno" w:date="2024-11-27T11:58:00Z" w16du:dateUtc="2024-11-27T06:28:00Z">
            <w:trPr>
              <w:jc w:val="center"/>
            </w:trPr>
          </w:trPrChange>
        </w:trPr>
        <w:tc>
          <w:tcPr>
            <w:tcW w:w="5305" w:type="dxa"/>
            <w:tcPrChange w:id="996" w:author="Inno" w:date="2024-11-27T11:58:00Z" w16du:dateUtc="2024-11-27T06:28:00Z">
              <w:tcPr>
                <w:tcW w:w="5305" w:type="dxa"/>
              </w:tcPr>
            </w:tcPrChange>
          </w:tcPr>
          <w:p w14:paraId="356F1B53" w14:textId="71A14406" w:rsidR="000F3FE8" w:rsidRPr="009B1A13" w:rsidRDefault="000F3FE8">
            <w:pPr>
              <w:spacing w:after="120"/>
              <w:jc w:val="both"/>
              <w:rPr>
                <w:sz w:val="20"/>
                <w:szCs w:val="20"/>
              </w:rPr>
              <w:pPrChange w:id="997" w:author="Inno" w:date="2024-11-27T11:57:00Z" w16du:dateUtc="2024-11-27T06:27:00Z">
                <w:pPr>
                  <w:spacing w:before="60" w:after="60"/>
                </w:pPr>
              </w:pPrChange>
            </w:pPr>
            <w:r w:rsidRPr="009B1A13">
              <w:rPr>
                <w:sz w:val="20"/>
                <w:szCs w:val="20"/>
              </w:rPr>
              <w:t>Stahl India Pvt Ltd.</w:t>
            </w:r>
            <w:r w:rsidR="001C67C7">
              <w:rPr>
                <w:sz w:val="20"/>
                <w:szCs w:val="20"/>
              </w:rPr>
              <w:t>,</w:t>
            </w:r>
            <w:r w:rsidR="001C67C7">
              <w:t xml:space="preserve"> </w:t>
            </w:r>
            <w:r w:rsidR="001C67C7" w:rsidRPr="001C67C7">
              <w:rPr>
                <w:sz w:val="20"/>
                <w:szCs w:val="20"/>
              </w:rPr>
              <w:t>Chennai</w:t>
            </w:r>
          </w:p>
        </w:tc>
        <w:tc>
          <w:tcPr>
            <w:tcW w:w="4325" w:type="dxa"/>
            <w:tcPrChange w:id="998" w:author="Inno" w:date="2024-11-27T11:58:00Z" w16du:dateUtc="2024-11-27T06:28:00Z">
              <w:tcPr>
                <w:tcW w:w="4325" w:type="dxa"/>
              </w:tcPr>
            </w:tcPrChange>
          </w:tcPr>
          <w:p w14:paraId="0278000B" w14:textId="3F1CF723" w:rsidR="000F3FE8" w:rsidRPr="00A54666" w:rsidRDefault="00A54666">
            <w:pPr>
              <w:spacing w:after="120"/>
              <w:rPr>
                <w:rStyle w:val="SubtleReference"/>
                <w:color w:val="000000" w:themeColor="text1"/>
                <w:rPrChange w:id="999" w:author="Inno" w:date="2024-11-27T11:59:00Z" w16du:dateUtc="2024-11-27T06:29:00Z">
                  <w:rPr>
                    <w:sz w:val="20"/>
                    <w:szCs w:val="20"/>
                    <w:lang w:bidi="hi-IN"/>
                  </w:rPr>
                </w:rPrChange>
              </w:rPr>
              <w:pPrChange w:id="1000" w:author="Inno" w:date="2024-11-27T11:57:00Z" w16du:dateUtc="2024-11-27T06:27:00Z">
                <w:pPr>
                  <w:spacing w:before="60" w:after="60"/>
                </w:pPr>
              </w:pPrChange>
            </w:pPr>
            <w:r w:rsidRPr="00A54666">
              <w:rPr>
                <w:rStyle w:val="SubtleReference"/>
                <w:color w:val="000000" w:themeColor="text1"/>
                <w:sz w:val="20"/>
                <w:szCs w:val="20"/>
                <w:rPrChange w:id="1001" w:author="Inno" w:date="2024-11-27T11:59:00Z" w16du:dateUtc="2024-11-27T06:29:00Z">
                  <w:rPr>
                    <w:rStyle w:val="SubtleReference"/>
                    <w:sz w:val="20"/>
                    <w:szCs w:val="20"/>
                  </w:rPr>
                </w:rPrChange>
              </w:rPr>
              <w:t>Shri A</w:t>
            </w:r>
            <w:ins w:id="1002" w:author="Inno" w:date="2024-11-27T11:56:00Z" w16du:dateUtc="2024-11-27T06:26:00Z">
              <w:r w:rsidRPr="00A54666">
                <w:rPr>
                  <w:rStyle w:val="SubtleReference"/>
                  <w:color w:val="000000" w:themeColor="text1"/>
                  <w:sz w:val="20"/>
                  <w:szCs w:val="20"/>
                  <w:rPrChange w:id="1003"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1004" w:author="Inno" w:date="2024-11-27T11:59:00Z" w16du:dateUtc="2024-11-27T06:29:00Z">
                  <w:rPr>
                    <w:rStyle w:val="SubtleReference"/>
                    <w:sz w:val="20"/>
                    <w:szCs w:val="20"/>
                  </w:rPr>
                </w:rPrChange>
              </w:rPr>
              <w:t xml:space="preserve"> Nagarathinam</w:t>
            </w:r>
          </w:p>
          <w:p w14:paraId="50A66503" w14:textId="57CD0761" w:rsidR="000F3FE8" w:rsidRPr="009B1A13" w:rsidRDefault="00A54666">
            <w:pPr>
              <w:spacing w:after="120"/>
              <w:ind w:left="288"/>
              <w:rPr>
                <w:sz w:val="20"/>
                <w:szCs w:val="20"/>
              </w:rPr>
              <w:pPrChange w:id="1005" w:author="Inno" w:date="2024-11-27T11:57:00Z" w16du:dateUtc="2024-11-27T06:27:00Z">
                <w:pPr>
                  <w:spacing w:before="60" w:after="60"/>
                  <w:ind w:left="288"/>
                </w:pPr>
              </w:pPrChange>
            </w:pPr>
            <w:r w:rsidRPr="00A54666">
              <w:rPr>
                <w:rStyle w:val="SubtleReference"/>
                <w:color w:val="000000" w:themeColor="text1"/>
                <w:sz w:val="20"/>
                <w:szCs w:val="20"/>
                <w:rPrChange w:id="1006" w:author="Inno" w:date="2024-11-27T11:59:00Z" w16du:dateUtc="2024-11-27T06:29:00Z">
                  <w:rPr>
                    <w:rStyle w:val="SubtleReference"/>
                    <w:sz w:val="20"/>
                    <w:szCs w:val="20"/>
                  </w:rPr>
                </w:rPrChange>
              </w:rPr>
              <w:t>Shri S</w:t>
            </w:r>
            <w:ins w:id="1007" w:author="Inno" w:date="2024-11-27T11:56:00Z" w16du:dateUtc="2024-11-27T06:26:00Z">
              <w:r w:rsidRPr="00A54666">
                <w:rPr>
                  <w:rStyle w:val="SubtleReference"/>
                  <w:color w:val="000000" w:themeColor="text1"/>
                  <w:sz w:val="20"/>
                  <w:szCs w:val="20"/>
                  <w:rPrChange w:id="1008"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1009" w:author="Inno" w:date="2024-11-27T11:59:00Z" w16du:dateUtc="2024-11-27T06:29:00Z">
                  <w:rPr>
                    <w:rStyle w:val="SubtleReference"/>
                    <w:sz w:val="20"/>
                    <w:szCs w:val="20"/>
                  </w:rPr>
                </w:rPrChange>
              </w:rPr>
              <w:t xml:space="preserve"> Suryanarayan</w:t>
            </w:r>
            <w:r w:rsidRPr="00A54666">
              <w:rPr>
                <w:color w:val="000000" w:themeColor="text1"/>
                <w:sz w:val="16"/>
                <w:szCs w:val="16"/>
                <w:lang w:bidi="hi-IN"/>
                <w:rPrChange w:id="1010" w:author="Inno" w:date="2024-11-27T11:59:00Z" w16du:dateUtc="2024-11-27T06:29:00Z">
                  <w:rPr>
                    <w:sz w:val="16"/>
                    <w:szCs w:val="16"/>
                    <w:lang w:bidi="hi-IN"/>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64F594D1" w14:textId="77777777" w:rsidTr="00A54666">
        <w:trPr>
          <w:jc w:val="center"/>
          <w:trPrChange w:id="1011" w:author="Inno" w:date="2024-11-27T11:58:00Z" w16du:dateUtc="2024-11-27T06:28:00Z">
            <w:trPr>
              <w:jc w:val="center"/>
            </w:trPr>
          </w:trPrChange>
        </w:trPr>
        <w:tc>
          <w:tcPr>
            <w:tcW w:w="5305" w:type="dxa"/>
            <w:tcPrChange w:id="1012" w:author="Inno" w:date="2024-11-27T11:58:00Z" w16du:dateUtc="2024-11-27T06:28:00Z">
              <w:tcPr>
                <w:tcW w:w="5305" w:type="dxa"/>
              </w:tcPr>
            </w:tcPrChange>
          </w:tcPr>
          <w:p w14:paraId="6D21EC0A" w14:textId="0815E12D" w:rsidR="000F3FE8" w:rsidRPr="009B1A13" w:rsidRDefault="000F3FE8">
            <w:pPr>
              <w:spacing w:after="120"/>
              <w:jc w:val="both"/>
              <w:rPr>
                <w:sz w:val="20"/>
                <w:szCs w:val="20"/>
              </w:rPr>
              <w:pPrChange w:id="1013" w:author="Inno" w:date="2024-11-27T11:57:00Z" w16du:dateUtc="2024-11-27T06:27:00Z">
                <w:pPr>
                  <w:spacing w:before="60" w:after="60"/>
                </w:pPr>
              </w:pPrChange>
            </w:pPr>
            <w:r w:rsidRPr="009B1A13">
              <w:rPr>
                <w:sz w:val="20"/>
                <w:szCs w:val="20"/>
              </w:rPr>
              <w:t xml:space="preserve">TUV-SUD South Asia </w:t>
            </w:r>
            <w:ins w:id="1014" w:author="Inno" w:date="2024-11-28T12:44:00Z" w16du:dateUtc="2024-11-28T07:14:00Z">
              <w:r w:rsidR="006F7579" w:rsidRPr="009B1A13">
                <w:rPr>
                  <w:sz w:val="20"/>
                  <w:szCs w:val="20"/>
                </w:rPr>
                <w:t>Pvt Ltd.</w:t>
              </w:r>
              <w:r w:rsidR="006F7579">
                <w:rPr>
                  <w:sz w:val="20"/>
                  <w:szCs w:val="20"/>
                </w:rPr>
                <w:t>,</w:t>
              </w:r>
              <w:r w:rsidR="006F7579">
                <w:t xml:space="preserve"> </w:t>
              </w:r>
            </w:ins>
            <w:del w:id="1015" w:author="Inno" w:date="2024-11-28T12:44:00Z" w16du:dateUtc="2024-11-28T07:14:00Z">
              <w:r w:rsidRPr="009B1A13" w:rsidDel="006F7579">
                <w:rPr>
                  <w:sz w:val="20"/>
                  <w:szCs w:val="20"/>
                </w:rPr>
                <w:delText xml:space="preserve">Private Limited, </w:delText>
              </w:r>
            </w:del>
            <w:r w:rsidRPr="009B1A13">
              <w:rPr>
                <w:sz w:val="20"/>
                <w:szCs w:val="20"/>
              </w:rPr>
              <w:t>Bengaluru</w:t>
            </w:r>
          </w:p>
        </w:tc>
        <w:tc>
          <w:tcPr>
            <w:tcW w:w="4325" w:type="dxa"/>
            <w:tcPrChange w:id="1016" w:author="Inno" w:date="2024-11-27T11:58:00Z" w16du:dateUtc="2024-11-27T06:28:00Z">
              <w:tcPr>
                <w:tcW w:w="4325" w:type="dxa"/>
              </w:tcPr>
            </w:tcPrChange>
          </w:tcPr>
          <w:p w14:paraId="49693A7C" w14:textId="245E8E7F" w:rsidR="000F3FE8" w:rsidRPr="00A54666" w:rsidRDefault="00A54666">
            <w:pPr>
              <w:spacing w:after="120"/>
              <w:rPr>
                <w:rStyle w:val="SubtleReference"/>
                <w:rPrChange w:id="1017" w:author="Inno" w:date="2024-11-27T11:59:00Z" w16du:dateUtc="2024-11-27T06:29:00Z">
                  <w:rPr>
                    <w:sz w:val="20"/>
                    <w:szCs w:val="20"/>
                  </w:rPr>
                </w:rPrChange>
              </w:rPr>
              <w:pPrChange w:id="1018" w:author="Inno" w:date="2024-11-27T11:57:00Z" w16du:dateUtc="2024-11-27T06:27:00Z">
                <w:pPr>
                  <w:spacing w:before="60" w:after="60"/>
                </w:pPr>
              </w:pPrChange>
            </w:pPr>
            <w:r w:rsidRPr="00A54666">
              <w:rPr>
                <w:rStyle w:val="SubtleReference"/>
                <w:color w:val="000000" w:themeColor="text1"/>
                <w:sz w:val="20"/>
                <w:szCs w:val="20"/>
                <w:rPrChange w:id="1019" w:author="Inno" w:date="2024-11-27T11:59:00Z" w16du:dateUtc="2024-11-27T06:29:00Z">
                  <w:rPr>
                    <w:rStyle w:val="SubtleReference"/>
                    <w:sz w:val="20"/>
                    <w:szCs w:val="20"/>
                  </w:rPr>
                </w:rPrChange>
              </w:rPr>
              <w:t xml:space="preserve">Shri Vinodh </w:t>
            </w:r>
            <w:proofErr w:type="spellStart"/>
            <w:r w:rsidRPr="00A54666">
              <w:rPr>
                <w:rStyle w:val="SubtleReference"/>
                <w:color w:val="000000" w:themeColor="text1"/>
                <w:sz w:val="20"/>
                <w:szCs w:val="20"/>
                <w:rPrChange w:id="1020" w:author="Inno" w:date="2024-11-27T11:59:00Z" w16du:dateUtc="2024-11-27T06:29:00Z">
                  <w:rPr>
                    <w:rStyle w:val="SubtleReference"/>
                    <w:sz w:val="20"/>
                    <w:szCs w:val="20"/>
                  </w:rPr>
                </w:rPrChange>
              </w:rPr>
              <w:t>Kumar.K</w:t>
            </w:r>
            <w:proofErr w:type="spellEnd"/>
          </w:p>
        </w:tc>
      </w:tr>
      <w:tr w:rsidR="00E06EFE" w:rsidRPr="009B1A13" w14:paraId="21949B5A" w14:textId="77777777" w:rsidTr="00A54666">
        <w:trPr>
          <w:jc w:val="center"/>
          <w:ins w:id="1021" w:author="Inno" w:date="2024-11-27T12:02:00Z"/>
          <w:trPrChange w:id="1022" w:author="Inno" w:date="2024-11-27T11:58:00Z" w16du:dateUtc="2024-11-27T06:28:00Z">
            <w:trPr>
              <w:jc w:val="center"/>
            </w:trPr>
          </w:trPrChange>
        </w:trPr>
        <w:tc>
          <w:tcPr>
            <w:tcW w:w="5305" w:type="dxa"/>
            <w:tcPrChange w:id="1023" w:author="Inno" w:date="2024-11-27T11:58:00Z" w16du:dateUtc="2024-11-27T06:28:00Z">
              <w:tcPr>
                <w:tcW w:w="5305" w:type="dxa"/>
              </w:tcPr>
            </w:tcPrChange>
          </w:tcPr>
          <w:p w14:paraId="77933A29" w14:textId="77777777" w:rsidR="00E06EFE" w:rsidRPr="009B1A13" w:rsidRDefault="00E06EFE">
            <w:pPr>
              <w:spacing w:after="120"/>
              <w:jc w:val="both"/>
              <w:rPr>
                <w:ins w:id="1024" w:author="Inno" w:date="2024-11-27T12:02:00Z" w16du:dateUtc="2024-11-27T06:32:00Z"/>
                <w:sz w:val="20"/>
                <w:szCs w:val="20"/>
              </w:rPr>
              <w:pPrChange w:id="1025" w:author="Inno" w:date="2024-11-27T11:57:00Z" w16du:dateUtc="2024-11-27T06:27:00Z">
                <w:pPr>
                  <w:spacing w:before="60" w:after="60"/>
                </w:pPr>
              </w:pPrChange>
            </w:pPr>
            <w:ins w:id="1026" w:author="Inno" w:date="2024-11-27T12:02:00Z" w16du:dateUtc="2024-11-27T06:32:00Z">
              <w:r w:rsidRPr="009B1A13">
                <w:rPr>
                  <w:sz w:val="20"/>
                  <w:szCs w:val="20"/>
                </w:rPr>
                <w:t>In personal capacity (</w:t>
              </w:r>
              <w:r w:rsidRPr="009B1A13">
                <w:rPr>
                  <w:i/>
                  <w:iCs/>
                  <w:sz w:val="20"/>
                  <w:szCs w:val="20"/>
                </w:rPr>
                <w:t>CSIR - Central Leather Research Institute</w:t>
              </w:r>
              <w:r>
                <w:rPr>
                  <w:i/>
                  <w:iCs/>
                  <w:sz w:val="20"/>
                  <w:szCs w:val="20"/>
                </w:rPr>
                <w:t>,</w:t>
              </w:r>
              <w:r w:rsidRPr="009B1A13">
                <w:rPr>
                  <w:i/>
                  <w:iCs/>
                  <w:sz w:val="20"/>
                  <w:szCs w:val="20"/>
                </w:rPr>
                <w:t xml:space="preserve"> Adyar Chennai- 600020</w:t>
              </w:r>
              <w:r w:rsidRPr="009B1A13">
                <w:rPr>
                  <w:sz w:val="20"/>
                  <w:szCs w:val="20"/>
                </w:rPr>
                <w:t>)</w:t>
              </w:r>
            </w:ins>
          </w:p>
        </w:tc>
        <w:tc>
          <w:tcPr>
            <w:tcW w:w="4325" w:type="dxa"/>
            <w:tcPrChange w:id="1027" w:author="Inno" w:date="2024-11-27T11:58:00Z" w16du:dateUtc="2024-11-27T06:28:00Z">
              <w:tcPr>
                <w:tcW w:w="4325" w:type="dxa"/>
              </w:tcPr>
            </w:tcPrChange>
          </w:tcPr>
          <w:p w14:paraId="662B2E1A" w14:textId="77777777" w:rsidR="00E06EFE" w:rsidRPr="00A54666" w:rsidRDefault="00E06EFE">
            <w:pPr>
              <w:spacing w:after="120"/>
              <w:rPr>
                <w:ins w:id="1028" w:author="Inno" w:date="2024-11-27T12:02:00Z" w16du:dateUtc="2024-11-27T06:32:00Z"/>
                <w:rStyle w:val="SubtleReference"/>
                <w:color w:val="000000" w:themeColor="text1"/>
                <w:rPrChange w:id="1029" w:author="Inno" w:date="2024-11-27T12:00:00Z" w16du:dateUtc="2024-11-27T06:30:00Z">
                  <w:rPr>
                    <w:ins w:id="1030" w:author="Inno" w:date="2024-11-27T12:02:00Z" w16du:dateUtc="2024-11-27T06:32:00Z"/>
                    <w:sz w:val="20"/>
                    <w:szCs w:val="20"/>
                  </w:rPr>
                </w:rPrChange>
              </w:rPr>
              <w:pPrChange w:id="1031" w:author="Inno" w:date="2024-11-27T11:57:00Z" w16du:dateUtc="2024-11-27T06:27:00Z">
                <w:pPr>
                  <w:spacing w:before="60" w:after="60"/>
                </w:pPr>
              </w:pPrChange>
            </w:pPr>
            <w:ins w:id="1032" w:author="Inno" w:date="2024-11-27T12:02:00Z" w16du:dateUtc="2024-11-27T06:32:00Z">
              <w:r w:rsidRPr="00A54666">
                <w:rPr>
                  <w:rStyle w:val="SubtleReference"/>
                  <w:color w:val="000000" w:themeColor="text1"/>
                  <w:sz w:val="20"/>
                  <w:szCs w:val="20"/>
                </w:rPr>
                <w:t>Dr</w:t>
              </w:r>
              <w:r w:rsidRPr="00A54666" w:rsidDel="00A54666">
                <w:rPr>
                  <w:rStyle w:val="SubtleReference"/>
                  <w:color w:val="000000" w:themeColor="text1"/>
                  <w:sz w:val="20"/>
                  <w:szCs w:val="20"/>
                </w:rPr>
                <w:t xml:space="preserve"> </w:t>
              </w:r>
              <w:proofErr w:type="spellStart"/>
              <w:r w:rsidRPr="00A54666" w:rsidDel="00A54666">
                <w:rPr>
                  <w:rStyle w:val="SubtleReference"/>
                  <w:color w:val="000000" w:themeColor="text1"/>
                  <w:rPrChange w:id="1033" w:author="Inno" w:date="2024-11-27T12:00:00Z" w16du:dateUtc="2024-11-27T06:30:00Z">
                    <w:rPr>
                      <w:sz w:val="20"/>
                      <w:szCs w:val="20"/>
                    </w:rPr>
                  </w:rPrChange>
                </w:rPr>
                <w:t>Dr</w:t>
              </w:r>
              <w:proofErr w:type="spellEnd"/>
              <w:r w:rsidRPr="00A54666" w:rsidDel="00A54666">
                <w:rPr>
                  <w:rStyle w:val="SubtleReference"/>
                  <w:color w:val="000000" w:themeColor="text1"/>
                  <w:rPrChange w:id="1034" w:author="Inno" w:date="2024-11-27T12:00:00Z" w16du:dateUtc="2024-11-27T06:30:00Z">
                    <w:rPr>
                      <w:sz w:val="20"/>
                      <w:szCs w:val="20"/>
                    </w:rPr>
                  </w:rPrChange>
                </w:rPr>
                <w:t xml:space="preserve">. </w:t>
              </w:r>
              <w:r w:rsidRPr="00A54666">
                <w:rPr>
                  <w:rStyle w:val="SubtleReference"/>
                  <w:color w:val="000000" w:themeColor="text1"/>
                  <w:sz w:val="20"/>
                  <w:szCs w:val="20"/>
                </w:rPr>
                <w:t>B. Chandrasekaran</w:t>
              </w:r>
            </w:ins>
          </w:p>
        </w:tc>
      </w:tr>
      <w:tr w:rsidR="000F3FE8" w:rsidRPr="009B1A13" w14:paraId="680E6DF8" w14:textId="77777777" w:rsidTr="00A54666">
        <w:trPr>
          <w:jc w:val="center"/>
          <w:trPrChange w:id="1035" w:author="Inno" w:date="2024-11-27T11:58:00Z" w16du:dateUtc="2024-11-27T06:28:00Z">
            <w:trPr>
              <w:jc w:val="center"/>
            </w:trPr>
          </w:trPrChange>
        </w:trPr>
        <w:tc>
          <w:tcPr>
            <w:tcW w:w="5305" w:type="dxa"/>
            <w:tcPrChange w:id="1036" w:author="Inno" w:date="2024-11-27T11:58:00Z" w16du:dateUtc="2024-11-27T06:28:00Z">
              <w:tcPr>
                <w:tcW w:w="5305" w:type="dxa"/>
              </w:tcPr>
            </w:tcPrChange>
          </w:tcPr>
          <w:p w14:paraId="3C5AF3BD" w14:textId="32B5E4B7" w:rsidR="000F3FE8" w:rsidRPr="009B1A13" w:rsidRDefault="000F3FE8">
            <w:pPr>
              <w:spacing w:after="120"/>
              <w:jc w:val="both"/>
              <w:rPr>
                <w:sz w:val="20"/>
                <w:szCs w:val="20"/>
              </w:rPr>
              <w:pPrChange w:id="1037" w:author="Inno" w:date="2024-11-27T11:57:00Z" w16du:dateUtc="2024-11-27T06:27:00Z">
                <w:pPr>
                  <w:spacing w:before="60" w:after="60"/>
                </w:pPr>
              </w:pPrChange>
            </w:pPr>
            <w:r w:rsidRPr="009B1A13">
              <w:rPr>
                <w:sz w:val="20"/>
                <w:szCs w:val="20"/>
              </w:rPr>
              <w:t xml:space="preserve">In personal </w:t>
            </w:r>
            <w:r w:rsidR="001C67C7" w:rsidRPr="009B1A13">
              <w:rPr>
                <w:sz w:val="20"/>
                <w:szCs w:val="20"/>
              </w:rPr>
              <w:t>capacity (</w:t>
            </w:r>
            <w:r w:rsidRPr="009B1A13">
              <w:rPr>
                <w:i/>
                <w:iCs/>
                <w:sz w:val="20"/>
                <w:szCs w:val="20"/>
              </w:rPr>
              <w:t xml:space="preserve">Flat F1, </w:t>
            </w:r>
            <w:proofErr w:type="spellStart"/>
            <w:r w:rsidRPr="009B1A13">
              <w:rPr>
                <w:i/>
                <w:iCs/>
                <w:sz w:val="20"/>
                <w:szCs w:val="20"/>
              </w:rPr>
              <w:t>Bhoopathy</w:t>
            </w:r>
            <w:proofErr w:type="spellEnd"/>
            <w:r w:rsidRPr="009B1A13">
              <w:rPr>
                <w:i/>
                <w:iCs/>
                <w:sz w:val="20"/>
                <w:szCs w:val="20"/>
              </w:rPr>
              <w:t xml:space="preserve"> Apartment,10, Ethiraj</w:t>
            </w:r>
            <w:r w:rsidR="009B1A13" w:rsidRPr="009B1A13">
              <w:rPr>
                <w:i/>
                <w:iCs/>
                <w:sz w:val="20"/>
                <w:szCs w:val="20"/>
              </w:rPr>
              <w:t xml:space="preserve"> </w:t>
            </w:r>
            <w:r w:rsidRPr="009B1A13">
              <w:rPr>
                <w:i/>
                <w:iCs/>
                <w:sz w:val="20"/>
                <w:szCs w:val="20"/>
              </w:rPr>
              <w:t xml:space="preserve">Street, </w:t>
            </w:r>
            <w:proofErr w:type="spellStart"/>
            <w:r w:rsidRPr="009B1A13">
              <w:rPr>
                <w:i/>
                <w:iCs/>
                <w:sz w:val="20"/>
                <w:szCs w:val="20"/>
              </w:rPr>
              <w:t>Palipattu</w:t>
            </w:r>
            <w:proofErr w:type="spellEnd"/>
            <w:r w:rsidRPr="009B1A13">
              <w:rPr>
                <w:i/>
                <w:iCs/>
                <w:sz w:val="20"/>
                <w:szCs w:val="20"/>
              </w:rPr>
              <w:t>, Chennai - 600113</w:t>
            </w:r>
            <w:r w:rsidRPr="009B1A13">
              <w:rPr>
                <w:sz w:val="20"/>
                <w:szCs w:val="20"/>
              </w:rPr>
              <w:t>)</w:t>
            </w:r>
          </w:p>
        </w:tc>
        <w:tc>
          <w:tcPr>
            <w:tcW w:w="4325" w:type="dxa"/>
            <w:tcPrChange w:id="1038" w:author="Inno" w:date="2024-11-27T11:58:00Z" w16du:dateUtc="2024-11-27T06:28:00Z">
              <w:tcPr>
                <w:tcW w:w="4325" w:type="dxa"/>
              </w:tcPr>
            </w:tcPrChange>
          </w:tcPr>
          <w:p w14:paraId="08455D06" w14:textId="0BA09C33" w:rsidR="000F3FE8" w:rsidRPr="00A54666" w:rsidRDefault="00A54666">
            <w:pPr>
              <w:spacing w:after="120"/>
              <w:rPr>
                <w:rStyle w:val="SubtleReference"/>
                <w:rPrChange w:id="1039" w:author="Inno" w:date="2024-11-27T11:59:00Z" w16du:dateUtc="2024-11-27T06:29:00Z">
                  <w:rPr>
                    <w:sz w:val="20"/>
                    <w:szCs w:val="20"/>
                  </w:rPr>
                </w:rPrChange>
              </w:rPr>
              <w:pPrChange w:id="1040" w:author="Inno" w:date="2024-11-27T11:57:00Z" w16du:dateUtc="2024-11-27T06:27:00Z">
                <w:pPr>
                  <w:spacing w:before="60" w:after="60"/>
                </w:pPr>
              </w:pPrChange>
            </w:pPr>
            <w:ins w:id="1041" w:author="Inno" w:date="2024-11-27T11:55:00Z" w16du:dateUtc="2024-11-27T06:25:00Z">
              <w:r w:rsidRPr="00A54666">
                <w:rPr>
                  <w:rStyle w:val="SubtleReference"/>
                  <w:color w:val="000000" w:themeColor="text1"/>
                  <w:sz w:val="20"/>
                  <w:szCs w:val="20"/>
                  <w:rPrChange w:id="1042" w:author="Inno" w:date="2024-11-27T11:59:00Z" w16du:dateUtc="2024-11-27T06:29:00Z">
                    <w:rPr>
                      <w:rStyle w:val="SubtleReference"/>
                      <w:sz w:val="20"/>
                      <w:szCs w:val="20"/>
                    </w:rPr>
                  </w:rPrChange>
                </w:rPr>
                <w:t>Dr</w:t>
              </w:r>
            </w:ins>
            <w:del w:id="1043" w:author="Inno" w:date="2024-11-27T11:55:00Z" w16du:dateUtc="2024-11-27T06:25:00Z">
              <w:r w:rsidR="000F3FE8" w:rsidRPr="00A54666" w:rsidDel="00A54666">
                <w:rPr>
                  <w:rStyle w:val="SubtleReference"/>
                  <w:color w:val="000000" w:themeColor="text1"/>
                  <w:rPrChange w:id="1044" w:author="Inno" w:date="2024-11-27T11:59:00Z" w16du:dateUtc="2024-11-27T06:29:00Z">
                    <w:rPr>
                      <w:sz w:val="20"/>
                      <w:szCs w:val="20"/>
                    </w:rPr>
                  </w:rPrChange>
                </w:rPr>
                <w:delText>Dr.</w:delText>
              </w:r>
            </w:del>
            <w:r w:rsidRPr="00A54666">
              <w:rPr>
                <w:rStyle w:val="SubtleReference"/>
                <w:color w:val="000000" w:themeColor="text1"/>
                <w:sz w:val="20"/>
                <w:szCs w:val="20"/>
                <w:rPrChange w:id="1045" w:author="Inno" w:date="2024-11-27T11:59:00Z" w16du:dateUtc="2024-11-27T06:29:00Z">
                  <w:rPr>
                    <w:rStyle w:val="SubtleReference"/>
                    <w:sz w:val="20"/>
                    <w:szCs w:val="20"/>
                  </w:rPr>
                </w:rPrChange>
              </w:rPr>
              <w:t xml:space="preserve"> B</w:t>
            </w:r>
            <w:ins w:id="1046" w:author="Inno" w:date="2024-11-27T11:55:00Z" w16du:dateUtc="2024-11-27T06:25:00Z">
              <w:r w:rsidRPr="00A54666">
                <w:rPr>
                  <w:rStyle w:val="SubtleReference"/>
                  <w:color w:val="000000" w:themeColor="text1"/>
                  <w:sz w:val="20"/>
                  <w:szCs w:val="20"/>
                  <w:rPrChange w:id="1047"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1048" w:author="Inno" w:date="2024-11-27T11:59:00Z" w16du:dateUtc="2024-11-27T06:29:00Z">
                  <w:rPr>
                    <w:rStyle w:val="SubtleReference"/>
                    <w:sz w:val="20"/>
                    <w:szCs w:val="20"/>
                  </w:rPr>
                </w:rPrChange>
              </w:rPr>
              <w:t xml:space="preserve"> N</w:t>
            </w:r>
            <w:ins w:id="1049" w:author="Inno" w:date="2024-11-27T11:55:00Z" w16du:dateUtc="2024-11-27T06:25:00Z">
              <w:r w:rsidRPr="00A54666">
                <w:rPr>
                  <w:rStyle w:val="SubtleReference"/>
                  <w:color w:val="000000" w:themeColor="text1"/>
                  <w:sz w:val="20"/>
                  <w:szCs w:val="20"/>
                  <w:rPrChange w:id="1050"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1051" w:author="Inno" w:date="2024-11-27T11:59:00Z" w16du:dateUtc="2024-11-27T06:29:00Z">
                  <w:rPr>
                    <w:rStyle w:val="SubtleReference"/>
                    <w:sz w:val="20"/>
                    <w:szCs w:val="20"/>
                  </w:rPr>
                </w:rPrChange>
              </w:rPr>
              <w:t xml:space="preserve"> Das</w:t>
            </w:r>
          </w:p>
        </w:tc>
      </w:tr>
      <w:tr w:rsidR="000F3FE8" w:rsidRPr="009B1A13" w14:paraId="3E03B780" w14:textId="77777777" w:rsidTr="00A54666">
        <w:trPr>
          <w:jc w:val="center"/>
          <w:trPrChange w:id="1052" w:author="Inno" w:date="2024-11-27T11:58:00Z" w16du:dateUtc="2024-11-27T06:28:00Z">
            <w:trPr>
              <w:jc w:val="center"/>
            </w:trPr>
          </w:trPrChange>
        </w:trPr>
        <w:tc>
          <w:tcPr>
            <w:tcW w:w="5305" w:type="dxa"/>
            <w:tcPrChange w:id="1053" w:author="Inno" w:date="2024-11-27T11:58:00Z" w16du:dateUtc="2024-11-27T06:28:00Z">
              <w:tcPr>
                <w:tcW w:w="5305" w:type="dxa"/>
              </w:tcPr>
            </w:tcPrChange>
          </w:tcPr>
          <w:p w14:paraId="0C9DA52E" w14:textId="7D07F1C1" w:rsidR="000F3FE8" w:rsidRPr="009B1A13" w:rsidRDefault="000F3FE8">
            <w:pPr>
              <w:spacing w:after="120"/>
              <w:jc w:val="both"/>
              <w:rPr>
                <w:sz w:val="20"/>
                <w:szCs w:val="20"/>
              </w:rPr>
              <w:pPrChange w:id="1054" w:author="Inno" w:date="2024-11-27T11:57:00Z" w16du:dateUtc="2024-11-27T06:27:00Z">
                <w:pPr>
                  <w:spacing w:before="60" w:after="60"/>
                </w:pPr>
              </w:pPrChange>
            </w:pPr>
            <w:r w:rsidRPr="009B1A13">
              <w:rPr>
                <w:sz w:val="20"/>
                <w:szCs w:val="20"/>
              </w:rPr>
              <w:t>In personal capacity (</w:t>
            </w:r>
            <w:r w:rsidRPr="009B1A13">
              <w:rPr>
                <w:i/>
                <w:iCs/>
                <w:sz w:val="20"/>
                <w:szCs w:val="20"/>
              </w:rPr>
              <w:t>SA3, Thendral Flats, 2,</w:t>
            </w:r>
            <w:r w:rsidR="00EE3D39">
              <w:rPr>
                <w:i/>
                <w:iCs/>
                <w:sz w:val="20"/>
                <w:szCs w:val="20"/>
              </w:rPr>
              <w:t xml:space="preserve"> </w:t>
            </w:r>
            <w:r w:rsidRPr="009B1A13">
              <w:rPr>
                <w:i/>
                <w:iCs/>
                <w:sz w:val="20"/>
                <w:szCs w:val="20"/>
              </w:rPr>
              <w:t xml:space="preserve">Balakrishnan Road, </w:t>
            </w:r>
            <w:proofErr w:type="spellStart"/>
            <w:r w:rsidRPr="009B1A13">
              <w:rPr>
                <w:i/>
                <w:iCs/>
                <w:sz w:val="20"/>
                <w:szCs w:val="20"/>
              </w:rPr>
              <w:t>Valmikinagar</w:t>
            </w:r>
            <w:proofErr w:type="spellEnd"/>
            <w:r w:rsidRPr="009B1A13">
              <w:rPr>
                <w:i/>
                <w:iCs/>
                <w:sz w:val="20"/>
                <w:szCs w:val="20"/>
              </w:rPr>
              <w:t xml:space="preserve">, </w:t>
            </w:r>
            <w:proofErr w:type="spellStart"/>
            <w:r w:rsidRPr="009B1A13">
              <w:rPr>
                <w:i/>
                <w:iCs/>
                <w:sz w:val="20"/>
                <w:szCs w:val="20"/>
              </w:rPr>
              <w:t>Thiruvanmiyur</w:t>
            </w:r>
            <w:proofErr w:type="spellEnd"/>
            <w:r w:rsidRPr="009B1A13">
              <w:rPr>
                <w:i/>
                <w:iCs/>
                <w:sz w:val="20"/>
                <w:szCs w:val="20"/>
              </w:rPr>
              <w:t xml:space="preserve"> - 600041</w:t>
            </w:r>
            <w:r w:rsidRPr="009B1A13">
              <w:rPr>
                <w:sz w:val="20"/>
                <w:szCs w:val="20"/>
              </w:rPr>
              <w:t>)</w:t>
            </w:r>
          </w:p>
        </w:tc>
        <w:tc>
          <w:tcPr>
            <w:tcW w:w="4325" w:type="dxa"/>
            <w:tcPrChange w:id="1055" w:author="Inno" w:date="2024-11-27T11:58:00Z" w16du:dateUtc="2024-11-27T06:28:00Z">
              <w:tcPr>
                <w:tcW w:w="4325" w:type="dxa"/>
              </w:tcPr>
            </w:tcPrChange>
          </w:tcPr>
          <w:p w14:paraId="16D68046" w14:textId="03E7235E" w:rsidR="000F3FE8" w:rsidRPr="00A54666" w:rsidRDefault="00A54666">
            <w:pPr>
              <w:spacing w:after="120"/>
              <w:rPr>
                <w:rStyle w:val="SubtleReference"/>
                <w:color w:val="000000" w:themeColor="text1"/>
                <w:rPrChange w:id="1056" w:author="Inno" w:date="2024-11-27T12:00:00Z" w16du:dateUtc="2024-11-27T06:30:00Z">
                  <w:rPr>
                    <w:sz w:val="20"/>
                    <w:szCs w:val="20"/>
                  </w:rPr>
                </w:rPrChange>
              </w:rPr>
              <w:pPrChange w:id="1057" w:author="Inno" w:date="2024-11-27T11:57:00Z" w16du:dateUtc="2024-11-27T06:27:00Z">
                <w:pPr>
                  <w:spacing w:before="60" w:after="60"/>
                </w:pPr>
              </w:pPrChange>
            </w:pPr>
            <w:ins w:id="1058" w:author="Inno" w:date="2024-11-27T11:55:00Z" w16du:dateUtc="2024-11-27T06:25:00Z">
              <w:r w:rsidRPr="00A54666">
                <w:rPr>
                  <w:rStyle w:val="SubtleReference"/>
                  <w:color w:val="000000" w:themeColor="text1"/>
                  <w:sz w:val="20"/>
                  <w:szCs w:val="20"/>
                </w:rPr>
                <w:t>Dr</w:t>
              </w:r>
            </w:ins>
            <w:del w:id="1059" w:author="Inno" w:date="2024-11-27T11:55:00Z" w16du:dateUtc="2024-11-27T06:25:00Z">
              <w:r w:rsidR="000F3FE8" w:rsidRPr="00A54666" w:rsidDel="00A54666">
                <w:rPr>
                  <w:rStyle w:val="SubtleReference"/>
                  <w:color w:val="000000" w:themeColor="text1"/>
                  <w:rPrChange w:id="1060" w:author="Inno" w:date="2024-11-27T12:00:00Z" w16du:dateUtc="2024-11-27T06:30:00Z">
                    <w:rPr>
                      <w:sz w:val="20"/>
                      <w:szCs w:val="20"/>
                    </w:rPr>
                  </w:rPrChange>
                </w:rPr>
                <w:delText>Dr</w:delText>
              </w:r>
            </w:del>
            <w:r w:rsidRPr="00A54666">
              <w:rPr>
                <w:rStyle w:val="SubtleReference"/>
                <w:color w:val="000000" w:themeColor="text1"/>
                <w:sz w:val="20"/>
                <w:szCs w:val="20"/>
              </w:rPr>
              <w:t xml:space="preserve"> S</w:t>
            </w:r>
            <w:ins w:id="1061" w:author="Inno" w:date="2024-11-27T11:55:00Z" w16du:dateUtc="2024-11-27T06:25:00Z">
              <w:r w:rsidRPr="00A54666">
                <w:rPr>
                  <w:rStyle w:val="SubtleReference"/>
                  <w:color w:val="000000" w:themeColor="text1"/>
                  <w:sz w:val="20"/>
                  <w:szCs w:val="20"/>
                </w:rPr>
                <w:t>.</w:t>
              </w:r>
            </w:ins>
            <w:r w:rsidRPr="00A54666">
              <w:rPr>
                <w:rStyle w:val="SubtleReference"/>
                <w:color w:val="000000" w:themeColor="text1"/>
                <w:sz w:val="20"/>
                <w:szCs w:val="20"/>
              </w:rPr>
              <w:t xml:space="preserve"> </w:t>
            </w:r>
            <w:proofErr w:type="spellStart"/>
            <w:r w:rsidRPr="00A54666">
              <w:rPr>
                <w:rStyle w:val="SubtleReference"/>
                <w:color w:val="000000" w:themeColor="text1"/>
                <w:sz w:val="20"/>
                <w:szCs w:val="20"/>
              </w:rPr>
              <w:t>Sadulla</w:t>
            </w:r>
            <w:proofErr w:type="spellEnd"/>
          </w:p>
        </w:tc>
      </w:tr>
      <w:tr w:rsidR="000F3FE8" w:rsidRPr="009B1A13" w:rsidDel="00E06EFE" w14:paraId="3FE881FA" w14:textId="5F2EC886" w:rsidTr="00A54666">
        <w:trPr>
          <w:jc w:val="center"/>
          <w:del w:id="1062" w:author="Inno" w:date="2024-11-27T12:02:00Z"/>
          <w:trPrChange w:id="1063" w:author="Inno" w:date="2024-11-27T11:58:00Z" w16du:dateUtc="2024-11-27T06:28:00Z">
            <w:trPr>
              <w:jc w:val="center"/>
            </w:trPr>
          </w:trPrChange>
        </w:trPr>
        <w:tc>
          <w:tcPr>
            <w:tcW w:w="5305" w:type="dxa"/>
            <w:tcPrChange w:id="1064" w:author="Inno" w:date="2024-11-27T11:58:00Z" w16du:dateUtc="2024-11-27T06:28:00Z">
              <w:tcPr>
                <w:tcW w:w="5305" w:type="dxa"/>
              </w:tcPr>
            </w:tcPrChange>
          </w:tcPr>
          <w:p w14:paraId="2FA37A93" w14:textId="34E9A8BF" w:rsidR="000F3FE8" w:rsidRPr="009B1A13" w:rsidDel="00E06EFE" w:rsidRDefault="000F3FE8">
            <w:pPr>
              <w:spacing w:after="120"/>
              <w:jc w:val="both"/>
              <w:rPr>
                <w:del w:id="1065" w:author="Inno" w:date="2024-11-27T12:02:00Z" w16du:dateUtc="2024-11-27T06:32:00Z"/>
                <w:sz w:val="20"/>
                <w:szCs w:val="20"/>
              </w:rPr>
              <w:pPrChange w:id="1066" w:author="Inno" w:date="2024-11-27T11:57:00Z" w16du:dateUtc="2024-11-27T06:27:00Z">
                <w:pPr>
                  <w:spacing w:before="60" w:after="60"/>
                </w:pPr>
              </w:pPrChange>
            </w:pPr>
            <w:del w:id="1067" w:author="Inno" w:date="2024-11-27T12:02:00Z" w16du:dateUtc="2024-11-27T06:32:00Z">
              <w:r w:rsidRPr="009B1A13" w:rsidDel="00E06EFE">
                <w:rPr>
                  <w:sz w:val="20"/>
                  <w:szCs w:val="20"/>
                </w:rPr>
                <w:delText>In personal capacity (</w:delText>
              </w:r>
              <w:r w:rsidRPr="009B1A13" w:rsidDel="00E06EFE">
                <w:rPr>
                  <w:i/>
                  <w:iCs/>
                  <w:sz w:val="20"/>
                  <w:szCs w:val="20"/>
                </w:rPr>
                <w:delText>CSIR - Central Leather Research Institute</w:delText>
              </w:r>
              <w:r w:rsidR="001C67C7" w:rsidDel="00E06EFE">
                <w:rPr>
                  <w:i/>
                  <w:iCs/>
                  <w:sz w:val="20"/>
                  <w:szCs w:val="20"/>
                </w:rPr>
                <w:delText>,</w:delText>
              </w:r>
              <w:r w:rsidRPr="009B1A13" w:rsidDel="00E06EFE">
                <w:rPr>
                  <w:i/>
                  <w:iCs/>
                  <w:sz w:val="20"/>
                  <w:szCs w:val="20"/>
                </w:rPr>
                <w:delText xml:space="preserve"> Adyar Chennai- 600020</w:delText>
              </w:r>
              <w:r w:rsidRPr="009B1A13" w:rsidDel="00E06EFE">
                <w:rPr>
                  <w:sz w:val="20"/>
                  <w:szCs w:val="20"/>
                </w:rPr>
                <w:delText>)</w:delText>
              </w:r>
            </w:del>
          </w:p>
        </w:tc>
        <w:tc>
          <w:tcPr>
            <w:tcW w:w="4325" w:type="dxa"/>
            <w:tcPrChange w:id="1068" w:author="Inno" w:date="2024-11-27T11:58:00Z" w16du:dateUtc="2024-11-27T06:28:00Z">
              <w:tcPr>
                <w:tcW w:w="4325" w:type="dxa"/>
              </w:tcPr>
            </w:tcPrChange>
          </w:tcPr>
          <w:p w14:paraId="2DA22169" w14:textId="71CCF70E" w:rsidR="000F3FE8" w:rsidRPr="00A54666" w:rsidDel="00E06EFE" w:rsidRDefault="000F3FE8">
            <w:pPr>
              <w:spacing w:after="120"/>
              <w:rPr>
                <w:del w:id="1069" w:author="Inno" w:date="2024-11-27T12:02:00Z" w16du:dateUtc="2024-11-27T06:32:00Z"/>
                <w:rStyle w:val="SubtleReference"/>
                <w:color w:val="000000" w:themeColor="text1"/>
                <w:rPrChange w:id="1070" w:author="Inno" w:date="2024-11-27T12:00:00Z" w16du:dateUtc="2024-11-27T06:30:00Z">
                  <w:rPr>
                    <w:del w:id="1071" w:author="Inno" w:date="2024-11-27T12:02:00Z" w16du:dateUtc="2024-11-27T06:32:00Z"/>
                    <w:sz w:val="20"/>
                    <w:szCs w:val="20"/>
                  </w:rPr>
                </w:rPrChange>
              </w:rPr>
              <w:pPrChange w:id="1072" w:author="Inno" w:date="2024-11-27T11:57:00Z" w16du:dateUtc="2024-11-27T06:27:00Z">
                <w:pPr>
                  <w:spacing w:before="60" w:after="60"/>
                </w:pPr>
              </w:pPrChange>
            </w:pPr>
            <w:del w:id="1073" w:author="Inno" w:date="2024-11-27T11:55:00Z" w16du:dateUtc="2024-11-27T06:25:00Z">
              <w:r w:rsidRPr="00A54666" w:rsidDel="00A54666">
                <w:rPr>
                  <w:rStyle w:val="SubtleReference"/>
                  <w:color w:val="000000" w:themeColor="text1"/>
                  <w:rPrChange w:id="1074" w:author="Inno" w:date="2024-11-27T12:00:00Z" w16du:dateUtc="2024-11-27T06:30:00Z">
                    <w:rPr>
                      <w:sz w:val="20"/>
                      <w:szCs w:val="20"/>
                    </w:rPr>
                  </w:rPrChange>
                </w:rPr>
                <w:delText xml:space="preserve">Dr. </w:delText>
              </w:r>
            </w:del>
            <w:del w:id="1075" w:author="Inno" w:date="2024-11-27T12:02:00Z" w16du:dateUtc="2024-11-27T06:32:00Z">
              <w:r w:rsidR="00A54666" w:rsidRPr="00A54666" w:rsidDel="00E06EFE">
                <w:rPr>
                  <w:rStyle w:val="SubtleReference"/>
                  <w:color w:val="000000" w:themeColor="text1"/>
                  <w:sz w:val="20"/>
                  <w:szCs w:val="20"/>
                </w:rPr>
                <w:delText>B Chandrasekaran</w:delText>
              </w:r>
            </w:del>
          </w:p>
        </w:tc>
      </w:tr>
      <w:tr w:rsidR="000F3FE8" w:rsidRPr="009B1A13" w14:paraId="172ABA4A" w14:textId="77777777" w:rsidTr="00A54666">
        <w:trPr>
          <w:jc w:val="center"/>
          <w:trPrChange w:id="1076" w:author="Inno" w:date="2024-11-27T11:58:00Z" w16du:dateUtc="2024-11-27T06:28:00Z">
            <w:trPr>
              <w:jc w:val="center"/>
            </w:trPr>
          </w:trPrChange>
        </w:trPr>
        <w:tc>
          <w:tcPr>
            <w:tcW w:w="5305" w:type="dxa"/>
            <w:tcPrChange w:id="1077" w:author="Inno" w:date="2024-11-27T11:58:00Z" w16du:dateUtc="2024-11-27T06:28:00Z">
              <w:tcPr>
                <w:tcW w:w="5305" w:type="dxa"/>
              </w:tcPr>
            </w:tcPrChange>
          </w:tcPr>
          <w:p w14:paraId="4DFA7C9F" w14:textId="174235B5" w:rsidR="000F3FE8" w:rsidRPr="009B1A13" w:rsidRDefault="000F3FE8">
            <w:pPr>
              <w:spacing w:after="180"/>
              <w:jc w:val="both"/>
              <w:rPr>
                <w:sz w:val="20"/>
                <w:szCs w:val="20"/>
              </w:rPr>
              <w:pPrChange w:id="1078" w:author="Inno" w:date="2024-11-27T11:57:00Z" w16du:dateUtc="2024-11-27T06:27:00Z">
                <w:pPr>
                  <w:spacing w:before="60" w:after="60"/>
                </w:pPr>
              </w:pPrChange>
            </w:pPr>
            <w:r w:rsidRPr="009B1A13">
              <w:rPr>
                <w:bCs/>
                <w:sz w:val="20"/>
                <w:szCs w:val="20"/>
              </w:rPr>
              <w:t>BIS Directorate General</w:t>
            </w:r>
          </w:p>
        </w:tc>
        <w:tc>
          <w:tcPr>
            <w:tcW w:w="4325" w:type="dxa"/>
            <w:tcPrChange w:id="1079" w:author="Inno" w:date="2024-11-27T11:58:00Z" w16du:dateUtc="2024-11-27T06:28:00Z">
              <w:tcPr>
                <w:tcW w:w="4325" w:type="dxa"/>
              </w:tcPr>
            </w:tcPrChange>
          </w:tcPr>
          <w:p w14:paraId="1D8BCC56" w14:textId="34D2733F" w:rsidR="000F3FE8" w:rsidRPr="009B1A13" w:rsidRDefault="00BD7971">
            <w:pPr>
              <w:spacing w:after="180"/>
              <w:ind w:right="-291"/>
              <w:rPr>
                <w:sz w:val="20"/>
                <w:szCs w:val="20"/>
              </w:rPr>
              <w:pPrChange w:id="1080" w:author="Inno" w:date="2024-11-27T11:57:00Z" w16du:dateUtc="2024-11-27T06:27:00Z">
                <w:pPr>
                  <w:spacing w:before="60" w:after="60"/>
                  <w:ind w:right="-291"/>
                </w:pPr>
              </w:pPrChange>
            </w:pPr>
            <w:r>
              <w:rPr>
                <w:bCs/>
                <w:smallCaps/>
                <w:sz w:val="20"/>
                <w:szCs w:val="20"/>
              </w:rPr>
              <w:t>S</w:t>
            </w:r>
            <w:r w:rsidR="000F3FE8" w:rsidRPr="003D64B7">
              <w:rPr>
                <w:bCs/>
                <w:smallCaps/>
                <w:sz w:val="18"/>
                <w:szCs w:val="18"/>
              </w:rPr>
              <w:t>hri</w:t>
            </w:r>
            <w:r w:rsidR="000F3FE8" w:rsidRPr="009B1A13">
              <w:rPr>
                <w:bCs/>
                <w:smallCaps/>
                <w:sz w:val="20"/>
                <w:szCs w:val="20"/>
              </w:rPr>
              <w:t xml:space="preserve"> A</w:t>
            </w:r>
            <w:r w:rsidR="000F3FE8" w:rsidRPr="00BD7971">
              <w:rPr>
                <w:bCs/>
                <w:smallCaps/>
                <w:sz w:val="16"/>
                <w:szCs w:val="16"/>
              </w:rPr>
              <w:t>JAY</w:t>
            </w:r>
            <w:r w:rsidR="000F3FE8" w:rsidRPr="009B1A13">
              <w:rPr>
                <w:bCs/>
                <w:smallCaps/>
                <w:sz w:val="20"/>
                <w:szCs w:val="20"/>
              </w:rPr>
              <w:t xml:space="preserve"> </w:t>
            </w:r>
            <w:r>
              <w:rPr>
                <w:bCs/>
                <w:smallCaps/>
                <w:sz w:val="20"/>
                <w:szCs w:val="20"/>
              </w:rPr>
              <w:t>K</w:t>
            </w:r>
            <w:r w:rsidR="000F3FE8" w:rsidRPr="00BD7971">
              <w:rPr>
                <w:bCs/>
                <w:smallCaps/>
                <w:sz w:val="16"/>
                <w:szCs w:val="16"/>
              </w:rPr>
              <w:t>UMAR</w:t>
            </w:r>
            <w:r w:rsidR="000F3FE8" w:rsidRPr="009B1A13">
              <w:rPr>
                <w:bCs/>
                <w:smallCaps/>
                <w:sz w:val="20"/>
                <w:szCs w:val="20"/>
              </w:rPr>
              <w:t>. Lal</w:t>
            </w:r>
            <w:r w:rsidR="000F3FE8" w:rsidRPr="009B1A13">
              <w:rPr>
                <w:bCs/>
                <w:sz w:val="20"/>
                <w:szCs w:val="20"/>
              </w:rPr>
              <w:t>, S</w:t>
            </w:r>
            <w:r w:rsidR="00AF473B" w:rsidRPr="00AF473B">
              <w:rPr>
                <w:bCs/>
                <w:sz w:val="16"/>
                <w:szCs w:val="16"/>
              </w:rPr>
              <w:t>CIENTIST</w:t>
            </w:r>
            <w:r w:rsidR="000F3FE8" w:rsidRPr="00AF473B">
              <w:rPr>
                <w:bCs/>
                <w:sz w:val="16"/>
                <w:szCs w:val="16"/>
              </w:rPr>
              <w:t xml:space="preserve"> </w:t>
            </w:r>
            <w:r w:rsidR="000F3FE8" w:rsidRPr="009B1A13">
              <w:rPr>
                <w:bCs/>
                <w:sz w:val="20"/>
                <w:szCs w:val="20"/>
              </w:rPr>
              <w:t>‘F’/</w:t>
            </w:r>
            <w:r w:rsidR="000F3FE8" w:rsidRPr="00BD7971">
              <w:rPr>
                <w:bCs/>
                <w:sz w:val="20"/>
                <w:szCs w:val="20"/>
              </w:rPr>
              <w:t>S</w:t>
            </w:r>
            <w:r w:rsidR="000F3FE8" w:rsidRPr="00BD7971">
              <w:rPr>
                <w:bCs/>
                <w:sz w:val="16"/>
                <w:szCs w:val="16"/>
              </w:rPr>
              <w:t>ENIOR</w:t>
            </w:r>
            <w:r w:rsidR="000F3FE8" w:rsidRPr="009B1A13">
              <w:rPr>
                <w:bCs/>
                <w:sz w:val="20"/>
                <w:szCs w:val="20"/>
              </w:rPr>
              <w:t xml:space="preserve"> </w:t>
            </w:r>
            <w:r w:rsidR="000F3FE8" w:rsidRPr="00BD7971">
              <w:rPr>
                <w:bCs/>
                <w:sz w:val="20"/>
                <w:szCs w:val="20"/>
              </w:rPr>
              <w:t>D</w:t>
            </w:r>
            <w:r w:rsidR="000F3FE8" w:rsidRPr="00BD7971">
              <w:rPr>
                <w:bCs/>
                <w:sz w:val="16"/>
                <w:szCs w:val="16"/>
              </w:rPr>
              <w:t>IRECTOR</w:t>
            </w:r>
            <w:r w:rsidR="000F3FE8" w:rsidRPr="009B1A13">
              <w:rPr>
                <w:bCs/>
                <w:sz w:val="20"/>
                <w:szCs w:val="20"/>
              </w:rPr>
              <w:t xml:space="preserve"> A</w:t>
            </w:r>
            <w:r w:rsidRPr="00BD7971">
              <w:rPr>
                <w:bCs/>
                <w:sz w:val="16"/>
                <w:szCs w:val="16"/>
              </w:rPr>
              <w:t>ND</w:t>
            </w:r>
            <w:r w:rsidR="000F3FE8" w:rsidRPr="009B1A13">
              <w:rPr>
                <w:bCs/>
                <w:sz w:val="20"/>
                <w:szCs w:val="20"/>
              </w:rPr>
              <w:t xml:space="preserve"> H</w:t>
            </w:r>
            <w:r w:rsidRPr="00BD7971">
              <w:rPr>
                <w:bCs/>
                <w:sz w:val="16"/>
                <w:szCs w:val="16"/>
              </w:rPr>
              <w:t>EAD</w:t>
            </w:r>
            <w:r w:rsidR="000F3FE8" w:rsidRPr="009B1A13">
              <w:rPr>
                <w:bCs/>
                <w:sz w:val="20"/>
                <w:szCs w:val="20"/>
              </w:rPr>
              <w:t xml:space="preserve"> (</w:t>
            </w:r>
            <w:r w:rsidR="00AF473B" w:rsidRPr="00AF473B">
              <w:rPr>
                <w:bCs/>
                <w:sz w:val="20"/>
                <w:szCs w:val="20"/>
              </w:rPr>
              <w:t>C</w:t>
            </w:r>
            <w:r w:rsidR="00AF473B" w:rsidRPr="00AF473B">
              <w:rPr>
                <w:bCs/>
                <w:sz w:val="16"/>
                <w:szCs w:val="16"/>
              </w:rPr>
              <w:t>HEMICAL</w:t>
            </w:r>
            <w:r w:rsidR="000F3FE8" w:rsidRPr="009B1A13">
              <w:rPr>
                <w:bCs/>
                <w:sz w:val="20"/>
                <w:szCs w:val="20"/>
              </w:rPr>
              <w:t>) [</w:t>
            </w:r>
            <w:r w:rsidR="000F3FE8" w:rsidRPr="00BD7971">
              <w:rPr>
                <w:bCs/>
                <w:sz w:val="20"/>
                <w:szCs w:val="20"/>
              </w:rPr>
              <w:t>R</w:t>
            </w:r>
            <w:r w:rsidR="000F3FE8" w:rsidRPr="00BD7971">
              <w:rPr>
                <w:bCs/>
                <w:sz w:val="16"/>
                <w:szCs w:val="16"/>
              </w:rPr>
              <w:t xml:space="preserve">EPRESENTING </w:t>
            </w:r>
            <w:r w:rsidR="000F3FE8" w:rsidRPr="00BD7971">
              <w:rPr>
                <w:bCs/>
                <w:sz w:val="20"/>
                <w:szCs w:val="20"/>
              </w:rPr>
              <w:t>D</w:t>
            </w:r>
            <w:r w:rsidR="000F3FE8" w:rsidRPr="00BD7971">
              <w:rPr>
                <w:bCs/>
                <w:sz w:val="16"/>
                <w:szCs w:val="16"/>
              </w:rPr>
              <w:t xml:space="preserve">IRECTOR </w:t>
            </w:r>
            <w:r w:rsidR="000F3FE8" w:rsidRPr="00BD7971">
              <w:rPr>
                <w:bCs/>
                <w:sz w:val="20"/>
                <w:szCs w:val="20"/>
              </w:rPr>
              <w:t>G</w:t>
            </w:r>
            <w:r w:rsidR="000F3FE8" w:rsidRPr="00BD7971">
              <w:rPr>
                <w:bCs/>
                <w:sz w:val="16"/>
                <w:szCs w:val="16"/>
              </w:rPr>
              <w:t>ENERAL</w:t>
            </w:r>
            <w:r w:rsidR="000F3FE8" w:rsidRPr="009B1A13">
              <w:rPr>
                <w:bCs/>
                <w:sz w:val="20"/>
                <w:szCs w:val="20"/>
              </w:rPr>
              <w:t xml:space="preserve"> (</w:t>
            </w:r>
            <w:r w:rsidR="000F3FE8" w:rsidRPr="009B1A13">
              <w:rPr>
                <w:bCs/>
                <w:i/>
                <w:iCs/>
                <w:sz w:val="20"/>
                <w:szCs w:val="20"/>
              </w:rPr>
              <w:t>Ex-</w:t>
            </w:r>
            <w:r w:rsidR="003D64B7">
              <w:rPr>
                <w:bCs/>
                <w:i/>
                <w:iCs/>
                <w:sz w:val="20"/>
                <w:szCs w:val="20"/>
              </w:rPr>
              <w:t>o</w:t>
            </w:r>
            <w:r w:rsidR="000F3FE8" w:rsidRPr="009B1A13">
              <w:rPr>
                <w:bCs/>
                <w:i/>
                <w:iCs/>
                <w:sz w:val="20"/>
                <w:szCs w:val="20"/>
              </w:rPr>
              <w:t>ffici</w:t>
            </w:r>
            <w:r w:rsidR="00AF473B">
              <w:rPr>
                <w:bCs/>
                <w:i/>
                <w:iCs/>
                <w:sz w:val="20"/>
                <w:szCs w:val="20"/>
              </w:rPr>
              <w:t>o</w:t>
            </w:r>
            <w:r w:rsidR="00AF473B">
              <w:rPr>
                <w:bCs/>
                <w:sz w:val="20"/>
                <w:szCs w:val="20"/>
              </w:rPr>
              <w:t>)</w:t>
            </w:r>
            <w:r w:rsidR="000F3FE8" w:rsidRPr="009B1A13">
              <w:rPr>
                <w:bCs/>
                <w:iCs/>
                <w:sz w:val="20"/>
                <w:szCs w:val="20"/>
              </w:rPr>
              <w:t>]</w:t>
            </w:r>
          </w:p>
        </w:tc>
      </w:tr>
    </w:tbl>
    <w:p w14:paraId="2D38C206" w14:textId="77777777" w:rsidR="003579EE" w:rsidRPr="00924427" w:rsidRDefault="003579EE" w:rsidP="009B1A13">
      <w:pPr>
        <w:spacing w:before="120" w:line="259" w:lineRule="auto"/>
        <w:jc w:val="center"/>
        <w:rPr>
          <w:rFonts w:eastAsia="Calibri"/>
          <w:bCs/>
          <w:i/>
          <w:sz w:val="20"/>
        </w:rPr>
      </w:pPr>
      <w:r w:rsidRPr="00924427">
        <w:rPr>
          <w:rFonts w:eastAsia="Calibri"/>
          <w:bCs/>
          <w:i/>
          <w:sz w:val="20"/>
        </w:rPr>
        <w:t>Member Secretary</w:t>
      </w:r>
    </w:p>
    <w:p w14:paraId="75782F3A" w14:textId="3F9A1336" w:rsidR="003579EE" w:rsidRPr="00924427" w:rsidRDefault="006F04CF" w:rsidP="003579EE">
      <w:pPr>
        <w:spacing w:line="259" w:lineRule="auto"/>
        <w:jc w:val="center"/>
        <w:rPr>
          <w:rFonts w:eastAsia="Calibri"/>
          <w:bCs/>
          <w:smallCaps/>
          <w:sz w:val="20"/>
        </w:rPr>
      </w:pPr>
      <w:r w:rsidRPr="00924427">
        <w:rPr>
          <w:rFonts w:eastAsia="Calibri"/>
          <w:bCs/>
          <w:smallCaps/>
          <w:sz w:val="20"/>
        </w:rPr>
        <w:t>M</w:t>
      </w:r>
      <w:r w:rsidRPr="00924427">
        <w:rPr>
          <w:rFonts w:eastAsia="Calibri"/>
          <w:bCs/>
          <w:smallCaps/>
          <w:sz w:val="16"/>
          <w:szCs w:val="18"/>
        </w:rPr>
        <w:t>S</w:t>
      </w:r>
      <w:r w:rsidRPr="00924427">
        <w:rPr>
          <w:rFonts w:eastAsia="Calibri"/>
          <w:bCs/>
          <w:smallCaps/>
          <w:sz w:val="20"/>
        </w:rPr>
        <w:t xml:space="preserve"> P</w:t>
      </w:r>
      <w:r w:rsidRPr="00924427">
        <w:rPr>
          <w:rFonts w:eastAsia="Calibri"/>
          <w:bCs/>
          <w:smallCaps/>
          <w:sz w:val="16"/>
          <w:szCs w:val="18"/>
        </w:rPr>
        <w:t>REETI</w:t>
      </w:r>
      <w:r w:rsidRPr="00924427">
        <w:rPr>
          <w:rFonts w:eastAsia="Calibri"/>
          <w:bCs/>
          <w:smallCaps/>
          <w:sz w:val="20"/>
        </w:rPr>
        <w:t xml:space="preserve"> P</w:t>
      </w:r>
      <w:r w:rsidRPr="00924427">
        <w:rPr>
          <w:rFonts w:eastAsia="Calibri"/>
          <w:bCs/>
          <w:smallCaps/>
          <w:sz w:val="16"/>
          <w:szCs w:val="18"/>
        </w:rPr>
        <w:t xml:space="preserve">RABHA </w:t>
      </w:r>
    </w:p>
    <w:p w14:paraId="1EB8B61D" w14:textId="0151A5DB" w:rsidR="003579EE" w:rsidRPr="00924427" w:rsidRDefault="003579EE" w:rsidP="003579EE">
      <w:pPr>
        <w:spacing w:line="259" w:lineRule="auto"/>
        <w:jc w:val="center"/>
        <w:rPr>
          <w:rFonts w:eastAsia="Calibri"/>
          <w:bCs/>
          <w:sz w:val="20"/>
        </w:rPr>
      </w:pPr>
      <w:r w:rsidRPr="00924427">
        <w:rPr>
          <w:rFonts w:eastAsia="Calibri"/>
          <w:bCs/>
          <w:sz w:val="20"/>
        </w:rPr>
        <w:t>S</w:t>
      </w:r>
      <w:r w:rsidRPr="00924427">
        <w:rPr>
          <w:rFonts w:eastAsia="Calibri"/>
          <w:bCs/>
          <w:sz w:val="16"/>
          <w:szCs w:val="16"/>
        </w:rPr>
        <w:t>CIENTIST</w:t>
      </w:r>
      <w:r w:rsidRPr="00924427">
        <w:rPr>
          <w:rFonts w:eastAsia="Calibri"/>
          <w:bCs/>
          <w:sz w:val="20"/>
        </w:rPr>
        <w:t xml:space="preserve"> ‘</w:t>
      </w:r>
      <w:r w:rsidR="000803B5">
        <w:rPr>
          <w:rFonts w:eastAsia="Calibri"/>
          <w:bCs/>
          <w:sz w:val="20"/>
        </w:rPr>
        <w:t>D</w:t>
      </w:r>
      <w:r w:rsidRPr="00924427">
        <w:rPr>
          <w:rFonts w:eastAsia="Calibri"/>
          <w:bCs/>
          <w:sz w:val="20"/>
        </w:rPr>
        <w:t>’/</w:t>
      </w:r>
      <w:r w:rsidR="000803B5">
        <w:rPr>
          <w:rFonts w:eastAsia="Calibri"/>
          <w:bCs/>
          <w:sz w:val="20"/>
        </w:rPr>
        <w:t>J</w:t>
      </w:r>
      <w:r w:rsidR="000803B5" w:rsidRPr="000803B5">
        <w:rPr>
          <w:rFonts w:eastAsia="Calibri"/>
          <w:bCs/>
          <w:sz w:val="16"/>
          <w:szCs w:val="18"/>
        </w:rPr>
        <w:t>OINT</w:t>
      </w:r>
      <w:r w:rsidRPr="00924427">
        <w:rPr>
          <w:rFonts w:eastAsia="Calibri"/>
          <w:bCs/>
          <w:sz w:val="20"/>
        </w:rPr>
        <w:t xml:space="preserve"> D</w:t>
      </w:r>
      <w:r w:rsidRPr="00924427">
        <w:rPr>
          <w:rFonts w:eastAsia="Calibri"/>
          <w:bCs/>
          <w:sz w:val="16"/>
          <w:szCs w:val="16"/>
        </w:rPr>
        <w:t>IRECTOR</w:t>
      </w:r>
    </w:p>
    <w:p w14:paraId="31E696E0" w14:textId="665E61B4" w:rsidR="003579EE" w:rsidRPr="00924427" w:rsidRDefault="003579EE" w:rsidP="009B1A13">
      <w:pPr>
        <w:spacing w:line="259" w:lineRule="auto"/>
        <w:jc w:val="center"/>
      </w:pPr>
      <w:r w:rsidRPr="00924427">
        <w:rPr>
          <w:rFonts w:eastAsia="Calibri"/>
          <w:bCs/>
          <w:sz w:val="20"/>
        </w:rPr>
        <w:t xml:space="preserve"> (C</w:t>
      </w:r>
      <w:r w:rsidRPr="00924427">
        <w:rPr>
          <w:rFonts w:eastAsia="Calibri"/>
          <w:bCs/>
          <w:sz w:val="16"/>
          <w:szCs w:val="16"/>
        </w:rPr>
        <w:t>HEMICAL</w:t>
      </w:r>
      <w:r w:rsidRPr="00924427">
        <w:rPr>
          <w:rFonts w:eastAsia="Calibri"/>
          <w:bCs/>
          <w:sz w:val="20"/>
        </w:rPr>
        <w:t>), B</w:t>
      </w:r>
      <w:r w:rsidRPr="00924427">
        <w:rPr>
          <w:rFonts w:eastAsia="Calibri"/>
          <w:bCs/>
          <w:sz w:val="16"/>
          <w:szCs w:val="16"/>
        </w:rPr>
        <w:t>IS</w:t>
      </w:r>
    </w:p>
    <w:sectPr w:rsidR="003579EE" w:rsidRPr="00924427" w:rsidSect="00AF473B">
      <w:pgSz w:w="11906" w:h="16838" w:code="9"/>
      <w:pgMar w:top="1440" w:right="296" w:bottom="1440" w:left="1440" w:header="1025"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53" w:author="Inno" w:date="2024-11-27T11:16:00Z" w:initials="I">
    <w:p w14:paraId="7070A48C" w14:textId="5DBBA58E" w:rsidR="009A30A4" w:rsidRDefault="009A30A4">
      <w:pPr>
        <w:pStyle w:val="CommentText"/>
      </w:pPr>
      <w:r>
        <w:rPr>
          <w:rStyle w:val="CommentReference"/>
        </w:rPr>
        <w:annotationRef/>
      </w:r>
      <w:r>
        <w:t>Kindly check the spelling.</w:t>
      </w:r>
    </w:p>
  </w:comment>
  <w:comment w:id="454" w:author="Inno" w:date="2024-11-28T12:36:00Z" w:initials="I">
    <w:p w14:paraId="50B34D29" w14:textId="3B55236E" w:rsidR="005B234E" w:rsidRDefault="005B234E">
      <w:pPr>
        <w:pStyle w:val="CommentText"/>
      </w:pPr>
      <w:r>
        <w:rPr>
          <w:rStyle w:val="CommentReference"/>
        </w:rPr>
        <w:annotationRef/>
      </w:r>
      <w:r>
        <w:t>It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70A48C" w15:done="0"/>
  <w15:commentEx w15:paraId="50B34D29" w15:paraIdParent="7070A4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338DCF" w16cex:dateUtc="2024-11-27T05:46:00Z"/>
  <w16cex:commentExtensible w16cex:durableId="4CE9D541" w16cex:dateUtc="2024-11-28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70A48C" w16cid:durableId="0F338DCF"/>
  <w16cid:commentId w16cid:paraId="50B34D29" w16cid:durableId="4CE9D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7123B" w14:textId="77777777" w:rsidR="00AF4989" w:rsidRDefault="00AF4989">
      <w:r>
        <w:separator/>
      </w:r>
    </w:p>
  </w:endnote>
  <w:endnote w:type="continuationSeparator" w:id="0">
    <w:p w14:paraId="3D474E32" w14:textId="77777777" w:rsidR="00AF4989" w:rsidRDefault="00AF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973DF" w14:textId="77777777" w:rsidR="00AF4989" w:rsidRDefault="00AF4989">
      <w:r>
        <w:separator/>
      </w:r>
    </w:p>
  </w:footnote>
  <w:footnote w:type="continuationSeparator" w:id="0">
    <w:p w14:paraId="15FA8A69" w14:textId="77777777" w:rsidR="00AF4989" w:rsidRDefault="00AF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14B3" w14:textId="25B88464" w:rsidR="009B5DCD" w:rsidRDefault="009B5DC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2BC"/>
    <w:multiLevelType w:val="hybridMultilevel"/>
    <w:tmpl w:val="DA20A0C0"/>
    <w:lvl w:ilvl="0" w:tplc="15D62A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E301F"/>
    <w:multiLevelType w:val="hybridMultilevel"/>
    <w:tmpl w:val="C2806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E0B"/>
    <w:multiLevelType w:val="multilevel"/>
    <w:tmpl w:val="93F0051A"/>
    <w:lvl w:ilvl="0">
      <w:start w:val="1"/>
      <w:numFmt w:val="decimal"/>
      <w:lvlText w:val="%1"/>
      <w:lvlJc w:val="left"/>
      <w:pPr>
        <w:ind w:left="632" w:hanging="432"/>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776" w:hanging="577"/>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920" w:hanging="721"/>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780" w:hanging="721"/>
      </w:pPr>
      <w:rPr>
        <w:rFonts w:hint="default"/>
        <w:lang w:val="en-US" w:eastAsia="en-US" w:bidi="ar-SA"/>
      </w:rPr>
    </w:lvl>
    <w:lvl w:ilvl="4">
      <w:numFmt w:val="bullet"/>
      <w:lvlText w:val="•"/>
      <w:lvlJc w:val="left"/>
      <w:pPr>
        <w:ind w:left="920" w:hanging="721"/>
      </w:pPr>
      <w:rPr>
        <w:rFonts w:hint="default"/>
        <w:lang w:val="en-US" w:eastAsia="en-US" w:bidi="ar-SA"/>
      </w:rPr>
    </w:lvl>
    <w:lvl w:ilvl="5">
      <w:numFmt w:val="bullet"/>
      <w:lvlText w:val="•"/>
      <w:lvlJc w:val="left"/>
      <w:pPr>
        <w:ind w:left="2633" w:hanging="721"/>
      </w:pPr>
      <w:rPr>
        <w:rFonts w:hint="default"/>
        <w:lang w:val="en-US" w:eastAsia="en-US" w:bidi="ar-SA"/>
      </w:rPr>
    </w:lvl>
    <w:lvl w:ilvl="6">
      <w:numFmt w:val="bullet"/>
      <w:lvlText w:val="•"/>
      <w:lvlJc w:val="left"/>
      <w:pPr>
        <w:ind w:left="4346" w:hanging="721"/>
      </w:pPr>
      <w:rPr>
        <w:rFonts w:hint="default"/>
        <w:lang w:val="en-US" w:eastAsia="en-US" w:bidi="ar-SA"/>
      </w:rPr>
    </w:lvl>
    <w:lvl w:ilvl="7">
      <w:numFmt w:val="bullet"/>
      <w:lvlText w:val="•"/>
      <w:lvlJc w:val="left"/>
      <w:pPr>
        <w:ind w:left="6060" w:hanging="721"/>
      </w:pPr>
      <w:rPr>
        <w:rFonts w:hint="default"/>
        <w:lang w:val="en-US" w:eastAsia="en-US" w:bidi="ar-SA"/>
      </w:rPr>
    </w:lvl>
    <w:lvl w:ilvl="8">
      <w:numFmt w:val="bullet"/>
      <w:lvlText w:val="•"/>
      <w:lvlJc w:val="left"/>
      <w:pPr>
        <w:ind w:left="7773" w:hanging="721"/>
      </w:pPr>
      <w:rPr>
        <w:rFonts w:hint="default"/>
        <w:lang w:val="en-US" w:eastAsia="en-US" w:bidi="ar-SA"/>
      </w:rPr>
    </w:lvl>
  </w:abstractNum>
  <w:abstractNum w:abstractNumId="3" w15:restartNumberingAfterBreak="0">
    <w:nsid w:val="0F22377E"/>
    <w:multiLevelType w:val="hybridMultilevel"/>
    <w:tmpl w:val="23BE8D16"/>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10B22A56"/>
    <w:multiLevelType w:val="hybridMultilevel"/>
    <w:tmpl w:val="460A52BA"/>
    <w:lvl w:ilvl="0" w:tplc="1BB41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02744"/>
    <w:multiLevelType w:val="multilevel"/>
    <w:tmpl w:val="33C46C26"/>
    <w:lvl w:ilvl="0">
      <w:start w:val="3"/>
      <w:numFmt w:val="decimal"/>
      <w:lvlText w:val="%1"/>
      <w:lvlJc w:val="left"/>
      <w:pPr>
        <w:ind w:left="405" w:hanging="405"/>
      </w:pPr>
      <w:rPr>
        <w:rFonts w:hint="default"/>
        <w:b/>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6" w15:restartNumberingAfterBreak="0">
    <w:nsid w:val="116B7117"/>
    <w:multiLevelType w:val="hybridMultilevel"/>
    <w:tmpl w:val="9FE6B45A"/>
    <w:lvl w:ilvl="0" w:tplc="5E6A5F5A">
      <w:start w:val="1"/>
      <w:numFmt w:val="decimal"/>
      <w:lvlText w:val="%1"/>
      <w:lvlJc w:val="left"/>
      <w:pPr>
        <w:ind w:left="1350" w:hanging="360"/>
      </w:pPr>
      <w:rPr>
        <w:rFonts w:hint="default"/>
        <w:b/>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530187D"/>
    <w:multiLevelType w:val="hybridMultilevel"/>
    <w:tmpl w:val="57A85898"/>
    <w:lvl w:ilvl="0" w:tplc="F5D816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842DC"/>
    <w:multiLevelType w:val="hybridMultilevel"/>
    <w:tmpl w:val="6D3892CE"/>
    <w:lvl w:ilvl="0" w:tplc="554CABE4">
      <w:start w:val="1"/>
      <w:numFmt w:val="lowerLetter"/>
      <w:lvlText w:val="%1)"/>
      <w:lvlJc w:val="left"/>
      <w:pPr>
        <w:ind w:left="405" w:hanging="206"/>
      </w:pPr>
      <w:rPr>
        <w:rFonts w:ascii="Times New Roman" w:eastAsia="Times New Roman" w:hAnsi="Times New Roman" w:cs="Times New Roman" w:hint="default"/>
        <w:w w:val="99"/>
        <w:sz w:val="20"/>
        <w:szCs w:val="20"/>
        <w:lang w:val="en-US" w:eastAsia="en-US" w:bidi="ar-SA"/>
      </w:rPr>
    </w:lvl>
    <w:lvl w:ilvl="1" w:tplc="EBCA5114">
      <w:numFmt w:val="bullet"/>
      <w:lvlText w:val="•"/>
      <w:lvlJc w:val="left"/>
      <w:pPr>
        <w:ind w:left="1480" w:hanging="206"/>
      </w:pPr>
      <w:rPr>
        <w:rFonts w:hint="default"/>
        <w:lang w:val="en-US" w:eastAsia="en-US" w:bidi="ar-SA"/>
      </w:rPr>
    </w:lvl>
    <w:lvl w:ilvl="2" w:tplc="ED708FE2">
      <w:numFmt w:val="bullet"/>
      <w:lvlText w:val="•"/>
      <w:lvlJc w:val="left"/>
      <w:pPr>
        <w:ind w:left="2560" w:hanging="206"/>
      </w:pPr>
      <w:rPr>
        <w:rFonts w:hint="default"/>
        <w:lang w:val="en-US" w:eastAsia="en-US" w:bidi="ar-SA"/>
      </w:rPr>
    </w:lvl>
    <w:lvl w:ilvl="3" w:tplc="331AEF48">
      <w:numFmt w:val="bullet"/>
      <w:lvlText w:val="•"/>
      <w:lvlJc w:val="left"/>
      <w:pPr>
        <w:ind w:left="3640" w:hanging="206"/>
      </w:pPr>
      <w:rPr>
        <w:rFonts w:hint="default"/>
        <w:lang w:val="en-US" w:eastAsia="en-US" w:bidi="ar-SA"/>
      </w:rPr>
    </w:lvl>
    <w:lvl w:ilvl="4" w:tplc="216EC27E">
      <w:numFmt w:val="bullet"/>
      <w:lvlText w:val="•"/>
      <w:lvlJc w:val="left"/>
      <w:pPr>
        <w:ind w:left="4720" w:hanging="206"/>
      </w:pPr>
      <w:rPr>
        <w:rFonts w:hint="default"/>
        <w:lang w:val="en-US" w:eastAsia="en-US" w:bidi="ar-SA"/>
      </w:rPr>
    </w:lvl>
    <w:lvl w:ilvl="5" w:tplc="E78CAC94">
      <w:numFmt w:val="bullet"/>
      <w:lvlText w:val="•"/>
      <w:lvlJc w:val="left"/>
      <w:pPr>
        <w:ind w:left="5800" w:hanging="206"/>
      </w:pPr>
      <w:rPr>
        <w:rFonts w:hint="default"/>
        <w:lang w:val="en-US" w:eastAsia="en-US" w:bidi="ar-SA"/>
      </w:rPr>
    </w:lvl>
    <w:lvl w:ilvl="6" w:tplc="50A2C0E4">
      <w:numFmt w:val="bullet"/>
      <w:lvlText w:val="•"/>
      <w:lvlJc w:val="left"/>
      <w:pPr>
        <w:ind w:left="6880" w:hanging="206"/>
      </w:pPr>
      <w:rPr>
        <w:rFonts w:hint="default"/>
        <w:lang w:val="en-US" w:eastAsia="en-US" w:bidi="ar-SA"/>
      </w:rPr>
    </w:lvl>
    <w:lvl w:ilvl="7" w:tplc="8E7A7C7E">
      <w:numFmt w:val="bullet"/>
      <w:lvlText w:val="•"/>
      <w:lvlJc w:val="left"/>
      <w:pPr>
        <w:ind w:left="7960" w:hanging="206"/>
      </w:pPr>
      <w:rPr>
        <w:rFonts w:hint="default"/>
        <w:lang w:val="en-US" w:eastAsia="en-US" w:bidi="ar-SA"/>
      </w:rPr>
    </w:lvl>
    <w:lvl w:ilvl="8" w:tplc="79704698">
      <w:numFmt w:val="bullet"/>
      <w:lvlText w:val="•"/>
      <w:lvlJc w:val="left"/>
      <w:pPr>
        <w:ind w:left="9040" w:hanging="206"/>
      </w:pPr>
      <w:rPr>
        <w:rFonts w:hint="default"/>
        <w:lang w:val="en-US" w:eastAsia="en-US" w:bidi="ar-SA"/>
      </w:rPr>
    </w:lvl>
  </w:abstractNum>
  <w:abstractNum w:abstractNumId="9" w15:restartNumberingAfterBreak="0">
    <w:nsid w:val="26152DF7"/>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10" w15:restartNumberingAfterBreak="0">
    <w:nsid w:val="313C0915"/>
    <w:multiLevelType w:val="multilevel"/>
    <w:tmpl w:val="2A6CEF2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371461F"/>
    <w:multiLevelType w:val="hybridMultilevel"/>
    <w:tmpl w:val="C454417C"/>
    <w:lvl w:ilvl="0" w:tplc="5E6A5F5A">
      <w:start w:val="1"/>
      <w:numFmt w:val="decimal"/>
      <w:lvlText w:val="%1"/>
      <w:lvlJc w:val="left"/>
      <w:pPr>
        <w:ind w:left="1872" w:hanging="360"/>
      </w:pPr>
      <w:rPr>
        <w:rFonts w:hint="default"/>
        <w:b/>
        <w:i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61B5958"/>
    <w:multiLevelType w:val="multilevel"/>
    <w:tmpl w:val="9FA4D6EA"/>
    <w:lvl w:ilvl="0">
      <w:start w:val="1"/>
      <w:numFmt w:val="upperLetter"/>
      <w:lvlText w:val="%1"/>
      <w:lvlJc w:val="left"/>
      <w:pPr>
        <w:ind w:left="562" w:hanging="362"/>
      </w:pPr>
      <w:rPr>
        <w:rFonts w:hint="default"/>
        <w:lang w:val="en-US" w:eastAsia="en-US" w:bidi="ar-SA"/>
      </w:rPr>
    </w:lvl>
    <w:lvl w:ilvl="1">
      <w:start w:val="1"/>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701" w:hanging="362"/>
      </w:pPr>
      <w:rPr>
        <w:rFonts w:hint="default"/>
        <w:lang w:val="en-US" w:eastAsia="en-US" w:bidi="ar-SA"/>
      </w:rPr>
    </w:lvl>
    <w:lvl w:ilvl="3">
      <w:numFmt w:val="bullet"/>
      <w:lvlText w:val="•"/>
      <w:lvlJc w:val="left"/>
      <w:pPr>
        <w:ind w:left="772" w:hanging="362"/>
      </w:pPr>
      <w:rPr>
        <w:rFonts w:hint="default"/>
        <w:lang w:val="en-US" w:eastAsia="en-US" w:bidi="ar-SA"/>
      </w:rPr>
    </w:lvl>
    <w:lvl w:ilvl="4">
      <w:numFmt w:val="bullet"/>
      <w:lvlText w:val="•"/>
      <w:lvlJc w:val="left"/>
      <w:pPr>
        <w:ind w:left="842" w:hanging="362"/>
      </w:pPr>
      <w:rPr>
        <w:rFonts w:hint="default"/>
        <w:lang w:val="en-US" w:eastAsia="en-US" w:bidi="ar-SA"/>
      </w:rPr>
    </w:lvl>
    <w:lvl w:ilvl="5">
      <w:numFmt w:val="bullet"/>
      <w:lvlText w:val="•"/>
      <w:lvlJc w:val="left"/>
      <w:pPr>
        <w:ind w:left="913" w:hanging="362"/>
      </w:pPr>
      <w:rPr>
        <w:rFonts w:hint="default"/>
        <w:lang w:val="en-US" w:eastAsia="en-US" w:bidi="ar-SA"/>
      </w:rPr>
    </w:lvl>
    <w:lvl w:ilvl="6">
      <w:numFmt w:val="bullet"/>
      <w:lvlText w:val="•"/>
      <w:lvlJc w:val="left"/>
      <w:pPr>
        <w:ind w:left="984" w:hanging="362"/>
      </w:pPr>
      <w:rPr>
        <w:rFonts w:hint="default"/>
        <w:lang w:val="en-US" w:eastAsia="en-US" w:bidi="ar-SA"/>
      </w:rPr>
    </w:lvl>
    <w:lvl w:ilvl="7">
      <w:numFmt w:val="bullet"/>
      <w:lvlText w:val="•"/>
      <w:lvlJc w:val="left"/>
      <w:pPr>
        <w:ind w:left="1054" w:hanging="362"/>
      </w:pPr>
      <w:rPr>
        <w:rFonts w:hint="default"/>
        <w:lang w:val="en-US" w:eastAsia="en-US" w:bidi="ar-SA"/>
      </w:rPr>
    </w:lvl>
    <w:lvl w:ilvl="8">
      <w:numFmt w:val="bullet"/>
      <w:lvlText w:val="•"/>
      <w:lvlJc w:val="left"/>
      <w:pPr>
        <w:ind w:left="1125" w:hanging="362"/>
      </w:pPr>
      <w:rPr>
        <w:rFonts w:hint="default"/>
        <w:lang w:val="en-US" w:eastAsia="en-US" w:bidi="ar-SA"/>
      </w:rPr>
    </w:lvl>
  </w:abstractNum>
  <w:abstractNum w:abstractNumId="13" w15:restartNumberingAfterBreak="0">
    <w:nsid w:val="386823E2"/>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204284"/>
    <w:multiLevelType w:val="hybridMultilevel"/>
    <w:tmpl w:val="EB98ACF0"/>
    <w:lvl w:ilvl="0" w:tplc="020C04FE">
      <w:start w:val="1"/>
      <w:numFmt w:val="decimal"/>
      <w:lvlText w:val="%1."/>
      <w:lvlJc w:val="left"/>
      <w:pPr>
        <w:ind w:left="398" w:hanging="199"/>
      </w:pPr>
      <w:rPr>
        <w:rFonts w:ascii="Times New Roman" w:eastAsia="Times New Roman" w:hAnsi="Times New Roman" w:cs="Times New Roman" w:hint="default"/>
        <w:spacing w:val="0"/>
        <w:w w:val="99"/>
        <w:sz w:val="20"/>
        <w:szCs w:val="20"/>
        <w:lang w:val="en-US" w:eastAsia="en-US" w:bidi="ar-SA"/>
      </w:rPr>
    </w:lvl>
    <w:lvl w:ilvl="1" w:tplc="032288C8">
      <w:numFmt w:val="bullet"/>
      <w:lvlText w:val="•"/>
      <w:lvlJc w:val="left"/>
      <w:pPr>
        <w:ind w:left="1480" w:hanging="199"/>
      </w:pPr>
      <w:rPr>
        <w:rFonts w:hint="default"/>
        <w:lang w:val="en-US" w:eastAsia="en-US" w:bidi="ar-SA"/>
      </w:rPr>
    </w:lvl>
    <w:lvl w:ilvl="2" w:tplc="039605DA">
      <w:numFmt w:val="bullet"/>
      <w:lvlText w:val="•"/>
      <w:lvlJc w:val="left"/>
      <w:pPr>
        <w:ind w:left="2560" w:hanging="199"/>
      </w:pPr>
      <w:rPr>
        <w:rFonts w:hint="default"/>
        <w:lang w:val="en-US" w:eastAsia="en-US" w:bidi="ar-SA"/>
      </w:rPr>
    </w:lvl>
    <w:lvl w:ilvl="3" w:tplc="CD1C5868">
      <w:numFmt w:val="bullet"/>
      <w:lvlText w:val="•"/>
      <w:lvlJc w:val="left"/>
      <w:pPr>
        <w:ind w:left="3640" w:hanging="199"/>
      </w:pPr>
      <w:rPr>
        <w:rFonts w:hint="default"/>
        <w:lang w:val="en-US" w:eastAsia="en-US" w:bidi="ar-SA"/>
      </w:rPr>
    </w:lvl>
    <w:lvl w:ilvl="4" w:tplc="130AB5A6">
      <w:numFmt w:val="bullet"/>
      <w:lvlText w:val="•"/>
      <w:lvlJc w:val="left"/>
      <w:pPr>
        <w:ind w:left="4720" w:hanging="199"/>
      </w:pPr>
      <w:rPr>
        <w:rFonts w:hint="default"/>
        <w:lang w:val="en-US" w:eastAsia="en-US" w:bidi="ar-SA"/>
      </w:rPr>
    </w:lvl>
    <w:lvl w:ilvl="5" w:tplc="4BD806EE">
      <w:numFmt w:val="bullet"/>
      <w:lvlText w:val="•"/>
      <w:lvlJc w:val="left"/>
      <w:pPr>
        <w:ind w:left="5800" w:hanging="199"/>
      </w:pPr>
      <w:rPr>
        <w:rFonts w:hint="default"/>
        <w:lang w:val="en-US" w:eastAsia="en-US" w:bidi="ar-SA"/>
      </w:rPr>
    </w:lvl>
    <w:lvl w:ilvl="6" w:tplc="1FB231FA">
      <w:numFmt w:val="bullet"/>
      <w:lvlText w:val="•"/>
      <w:lvlJc w:val="left"/>
      <w:pPr>
        <w:ind w:left="6880" w:hanging="199"/>
      </w:pPr>
      <w:rPr>
        <w:rFonts w:hint="default"/>
        <w:lang w:val="en-US" w:eastAsia="en-US" w:bidi="ar-SA"/>
      </w:rPr>
    </w:lvl>
    <w:lvl w:ilvl="7" w:tplc="C5200AD0">
      <w:numFmt w:val="bullet"/>
      <w:lvlText w:val="•"/>
      <w:lvlJc w:val="left"/>
      <w:pPr>
        <w:ind w:left="7960" w:hanging="199"/>
      </w:pPr>
      <w:rPr>
        <w:rFonts w:hint="default"/>
        <w:lang w:val="en-US" w:eastAsia="en-US" w:bidi="ar-SA"/>
      </w:rPr>
    </w:lvl>
    <w:lvl w:ilvl="8" w:tplc="4EE2A568">
      <w:numFmt w:val="bullet"/>
      <w:lvlText w:val="•"/>
      <w:lvlJc w:val="left"/>
      <w:pPr>
        <w:ind w:left="9040" w:hanging="199"/>
      </w:pPr>
      <w:rPr>
        <w:rFonts w:hint="default"/>
        <w:lang w:val="en-US" w:eastAsia="en-US" w:bidi="ar-SA"/>
      </w:rPr>
    </w:lvl>
  </w:abstractNum>
  <w:abstractNum w:abstractNumId="15" w15:restartNumberingAfterBreak="0">
    <w:nsid w:val="3DCF62B6"/>
    <w:multiLevelType w:val="hybridMultilevel"/>
    <w:tmpl w:val="99A6F3EA"/>
    <w:lvl w:ilvl="0" w:tplc="012EA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85850"/>
    <w:multiLevelType w:val="hybridMultilevel"/>
    <w:tmpl w:val="900454E4"/>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7" w15:restartNumberingAfterBreak="0">
    <w:nsid w:val="3F4F7FDF"/>
    <w:multiLevelType w:val="hybridMultilevel"/>
    <w:tmpl w:val="BB9839C0"/>
    <w:lvl w:ilvl="0" w:tplc="D8FCE45C">
      <w:start w:val="1"/>
      <w:numFmt w:val="decimal"/>
      <w:lvlText w:val="%1)"/>
      <w:lvlJc w:val="left"/>
      <w:pPr>
        <w:ind w:left="1152" w:hanging="360"/>
      </w:pPr>
      <w:rPr>
        <w:sz w:val="16"/>
        <w:szCs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40BD49F7"/>
    <w:multiLevelType w:val="hybridMultilevel"/>
    <w:tmpl w:val="23BE8D1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2E45D0B"/>
    <w:multiLevelType w:val="multilevel"/>
    <w:tmpl w:val="D5522772"/>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EC2A41"/>
    <w:multiLevelType w:val="hybridMultilevel"/>
    <w:tmpl w:val="6C067E8E"/>
    <w:lvl w:ilvl="0" w:tplc="8B4ECD0C">
      <w:start w:val="1"/>
      <w:numFmt w:val="lowerLetter"/>
      <w:lvlText w:val="%1)"/>
      <w:lvlJc w:val="left"/>
      <w:pPr>
        <w:ind w:left="318" w:hanging="206"/>
      </w:pPr>
      <w:rPr>
        <w:rFonts w:ascii="Times New Roman" w:eastAsia="Times New Roman" w:hAnsi="Times New Roman" w:cs="Times New Roman" w:hint="default"/>
        <w:w w:val="99"/>
        <w:sz w:val="20"/>
        <w:szCs w:val="20"/>
        <w:lang w:val="en-US" w:eastAsia="en-US" w:bidi="ar-SA"/>
      </w:rPr>
    </w:lvl>
    <w:lvl w:ilvl="1" w:tplc="FE7C723A">
      <w:numFmt w:val="bullet"/>
      <w:lvlText w:val="•"/>
      <w:lvlJc w:val="left"/>
      <w:pPr>
        <w:ind w:left="591" w:hanging="206"/>
      </w:pPr>
      <w:rPr>
        <w:rFonts w:hint="default"/>
        <w:lang w:val="en-US" w:eastAsia="en-US" w:bidi="ar-SA"/>
      </w:rPr>
    </w:lvl>
    <w:lvl w:ilvl="2" w:tplc="A85C4F2C">
      <w:numFmt w:val="bullet"/>
      <w:lvlText w:val="•"/>
      <w:lvlJc w:val="left"/>
      <w:pPr>
        <w:ind w:left="862" w:hanging="206"/>
      </w:pPr>
      <w:rPr>
        <w:rFonts w:hint="default"/>
        <w:lang w:val="en-US" w:eastAsia="en-US" w:bidi="ar-SA"/>
      </w:rPr>
    </w:lvl>
    <w:lvl w:ilvl="3" w:tplc="C59CA200">
      <w:numFmt w:val="bullet"/>
      <w:lvlText w:val="•"/>
      <w:lvlJc w:val="left"/>
      <w:pPr>
        <w:ind w:left="1133" w:hanging="206"/>
      </w:pPr>
      <w:rPr>
        <w:rFonts w:hint="default"/>
        <w:lang w:val="en-US" w:eastAsia="en-US" w:bidi="ar-SA"/>
      </w:rPr>
    </w:lvl>
    <w:lvl w:ilvl="4" w:tplc="55C86DA0">
      <w:numFmt w:val="bullet"/>
      <w:lvlText w:val="•"/>
      <w:lvlJc w:val="left"/>
      <w:pPr>
        <w:ind w:left="1404" w:hanging="206"/>
      </w:pPr>
      <w:rPr>
        <w:rFonts w:hint="default"/>
        <w:lang w:val="en-US" w:eastAsia="en-US" w:bidi="ar-SA"/>
      </w:rPr>
    </w:lvl>
    <w:lvl w:ilvl="5" w:tplc="0A5CC330">
      <w:numFmt w:val="bullet"/>
      <w:lvlText w:val="•"/>
      <w:lvlJc w:val="left"/>
      <w:pPr>
        <w:ind w:left="1675" w:hanging="206"/>
      </w:pPr>
      <w:rPr>
        <w:rFonts w:hint="default"/>
        <w:lang w:val="en-US" w:eastAsia="en-US" w:bidi="ar-SA"/>
      </w:rPr>
    </w:lvl>
    <w:lvl w:ilvl="6" w:tplc="B044D2BE">
      <w:numFmt w:val="bullet"/>
      <w:lvlText w:val="•"/>
      <w:lvlJc w:val="left"/>
      <w:pPr>
        <w:ind w:left="1946" w:hanging="206"/>
      </w:pPr>
      <w:rPr>
        <w:rFonts w:hint="default"/>
        <w:lang w:val="en-US" w:eastAsia="en-US" w:bidi="ar-SA"/>
      </w:rPr>
    </w:lvl>
    <w:lvl w:ilvl="7" w:tplc="6D0A7088">
      <w:numFmt w:val="bullet"/>
      <w:lvlText w:val="•"/>
      <w:lvlJc w:val="left"/>
      <w:pPr>
        <w:ind w:left="2217" w:hanging="206"/>
      </w:pPr>
      <w:rPr>
        <w:rFonts w:hint="default"/>
        <w:lang w:val="en-US" w:eastAsia="en-US" w:bidi="ar-SA"/>
      </w:rPr>
    </w:lvl>
    <w:lvl w:ilvl="8" w:tplc="94FE3790">
      <w:numFmt w:val="bullet"/>
      <w:lvlText w:val="•"/>
      <w:lvlJc w:val="left"/>
      <w:pPr>
        <w:ind w:left="2488" w:hanging="206"/>
      </w:pPr>
      <w:rPr>
        <w:rFonts w:hint="default"/>
        <w:lang w:val="en-US" w:eastAsia="en-US" w:bidi="ar-SA"/>
      </w:rPr>
    </w:lvl>
  </w:abstractNum>
  <w:abstractNum w:abstractNumId="21" w15:restartNumberingAfterBreak="0">
    <w:nsid w:val="431E1AFD"/>
    <w:multiLevelType w:val="hybridMultilevel"/>
    <w:tmpl w:val="31E82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63D44"/>
    <w:multiLevelType w:val="hybridMultilevel"/>
    <w:tmpl w:val="67C2D4DE"/>
    <w:lvl w:ilvl="0" w:tplc="65CA4D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A2F12"/>
    <w:multiLevelType w:val="hybridMultilevel"/>
    <w:tmpl w:val="952C3BAA"/>
    <w:lvl w:ilvl="0" w:tplc="D4C65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4364A"/>
    <w:multiLevelType w:val="hybridMultilevel"/>
    <w:tmpl w:val="A80AFCF2"/>
    <w:lvl w:ilvl="0" w:tplc="F3CEC5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8603C"/>
    <w:multiLevelType w:val="hybridMultilevel"/>
    <w:tmpl w:val="4AAE7D6C"/>
    <w:lvl w:ilvl="0" w:tplc="28CA2940">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D4100132">
      <w:numFmt w:val="bullet"/>
      <w:lvlText w:val="•"/>
      <w:lvlJc w:val="left"/>
      <w:pPr>
        <w:ind w:left="1347" w:hanging="206"/>
      </w:pPr>
      <w:rPr>
        <w:rFonts w:hint="default"/>
        <w:lang w:val="en-US" w:eastAsia="en-US" w:bidi="ar-SA"/>
      </w:rPr>
    </w:lvl>
    <w:lvl w:ilvl="2" w:tplc="4B28B436">
      <w:numFmt w:val="bullet"/>
      <w:lvlText w:val="•"/>
      <w:lvlJc w:val="left"/>
      <w:pPr>
        <w:ind w:left="1534" w:hanging="206"/>
      </w:pPr>
      <w:rPr>
        <w:rFonts w:hint="default"/>
        <w:lang w:val="en-US" w:eastAsia="en-US" w:bidi="ar-SA"/>
      </w:rPr>
    </w:lvl>
    <w:lvl w:ilvl="3" w:tplc="14487CE4">
      <w:numFmt w:val="bullet"/>
      <w:lvlText w:val="•"/>
      <w:lvlJc w:val="left"/>
      <w:pPr>
        <w:ind w:left="1721" w:hanging="206"/>
      </w:pPr>
      <w:rPr>
        <w:rFonts w:hint="default"/>
        <w:lang w:val="en-US" w:eastAsia="en-US" w:bidi="ar-SA"/>
      </w:rPr>
    </w:lvl>
    <w:lvl w:ilvl="4" w:tplc="B93A581E">
      <w:numFmt w:val="bullet"/>
      <w:lvlText w:val="•"/>
      <w:lvlJc w:val="left"/>
      <w:pPr>
        <w:ind w:left="1908" w:hanging="206"/>
      </w:pPr>
      <w:rPr>
        <w:rFonts w:hint="default"/>
        <w:lang w:val="en-US" w:eastAsia="en-US" w:bidi="ar-SA"/>
      </w:rPr>
    </w:lvl>
    <w:lvl w:ilvl="5" w:tplc="F56AA372">
      <w:numFmt w:val="bullet"/>
      <w:lvlText w:val="•"/>
      <w:lvlJc w:val="left"/>
      <w:pPr>
        <w:ind w:left="2095" w:hanging="206"/>
      </w:pPr>
      <w:rPr>
        <w:rFonts w:hint="default"/>
        <w:lang w:val="en-US" w:eastAsia="en-US" w:bidi="ar-SA"/>
      </w:rPr>
    </w:lvl>
    <w:lvl w:ilvl="6" w:tplc="BCEEAE20">
      <w:numFmt w:val="bullet"/>
      <w:lvlText w:val="•"/>
      <w:lvlJc w:val="left"/>
      <w:pPr>
        <w:ind w:left="2282" w:hanging="206"/>
      </w:pPr>
      <w:rPr>
        <w:rFonts w:hint="default"/>
        <w:lang w:val="en-US" w:eastAsia="en-US" w:bidi="ar-SA"/>
      </w:rPr>
    </w:lvl>
    <w:lvl w:ilvl="7" w:tplc="A5867DE0">
      <w:numFmt w:val="bullet"/>
      <w:lvlText w:val="•"/>
      <w:lvlJc w:val="left"/>
      <w:pPr>
        <w:ind w:left="2469" w:hanging="206"/>
      </w:pPr>
      <w:rPr>
        <w:rFonts w:hint="default"/>
        <w:lang w:val="en-US" w:eastAsia="en-US" w:bidi="ar-SA"/>
      </w:rPr>
    </w:lvl>
    <w:lvl w:ilvl="8" w:tplc="6914974A">
      <w:numFmt w:val="bullet"/>
      <w:lvlText w:val="•"/>
      <w:lvlJc w:val="left"/>
      <w:pPr>
        <w:ind w:left="2656" w:hanging="206"/>
      </w:pPr>
      <w:rPr>
        <w:rFonts w:hint="default"/>
        <w:lang w:val="en-US" w:eastAsia="en-US" w:bidi="ar-SA"/>
      </w:rPr>
    </w:lvl>
  </w:abstractNum>
  <w:abstractNum w:abstractNumId="26" w15:restartNumberingAfterBreak="0">
    <w:nsid w:val="4D09141E"/>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27" w15:restartNumberingAfterBreak="0">
    <w:nsid w:val="4D6A1EE4"/>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808E5"/>
    <w:multiLevelType w:val="multilevel"/>
    <w:tmpl w:val="D93439E0"/>
    <w:lvl w:ilvl="0">
      <w:start w:val="2"/>
      <w:numFmt w:val="upperLetter"/>
      <w:lvlText w:val="%1"/>
      <w:lvlJc w:val="left"/>
      <w:pPr>
        <w:ind w:left="552" w:hanging="353"/>
      </w:pPr>
      <w:rPr>
        <w:rFonts w:hint="default"/>
        <w:lang w:val="en-US" w:eastAsia="en-US" w:bidi="ar-SA"/>
      </w:rPr>
    </w:lvl>
    <w:lvl w:ilvl="1">
      <w:start w:val="1"/>
      <w:numFmt w:val="decimal"/>
      <w:lvlText w:val="%1-%2"/>
      <w:lvlJc w:val="left"/>
      <w:pPr>
        <w:ind w:left="552" w:hanging="353"/>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920" w:hanging="209"/>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3204" w:hanging="209"/>
      </w:pPr>
      <w:rPr>
        <w:rFonts w:hint="default"/>
        <w:lang w:val="en-US" w:eastAsia="en-US" w:bidi="ar-SA"/>
      </w:rPr>
    </w:lvl>
    <w:lvl w:ilvl="4">
      <w:numFmt w:val="bullet"/>
      <w:lvlText w:val="•"/>
      <w:lvlJc w:val="left"/>
      <w:pPr>
        <w:ind w:left="4346" w:hanging="209"/>
      </w:pPr>
      <w:rPr>
        <w:rFonts w:hint="default"/>
        <w:lang w:val="en-US" w:eastAsia="en-US" w:bidi="ar-SA"/>
      </w:rPr>
    </w:lvl>
    <w:lvl w:ilvl="5">
      <w:numFmt w:val="bullet"/>
      <w:lvlText w:val="•"/>
      <w:lvlJc w:val="left"/>
      <w:pPr>
        <w:ind w:left="5488" w:hanging="209"/>
      </w:pPr>
      <w:rPr>
        <w:rFonts w:hint="default"/>
        <w:lang w:val="en-US" w:eastAsia="en-US" w:bidi="ar-SA"/>
      </w:rPr>
    </w:lvl>
    <w:lvl w:ilvl="6">
      <w:numFmt w:val="bullet"/>
      <w:lvlText w:val="•"/>
      <w:lvlJc w:val="left"/>
      <w:pPr>
        <w:ind w:left="6631" w:hanging="209"/>
      </w:pPr>
      <w:rPr>
        <w:rFonts w:hint="default"/>
        <w:lang w:val="en-US" w:eastAsia="en-US" w:bidi="ar-SA"/>
      </w:rPr>
    </w:lvl>
    <w:lvl w:ilvl="7">
      <w:numFmt w:val="bullet"/>
      <w:lvlText w:val="•"/>
      <w:lvlJc w:val="left"/>
      <w:pPr>
        <w:ind w:left="7773" w:hanging="209"/>
      </w:pPr>
      <w:rPr>
        <w:rFonts w:hint="default"/>
        <w:lang w:val="en-US" w:eastAsia="en-US" w:bidi="ar-SA"/>
      </w:rPr>
    </w:lvl>
    <w:lvl w:ilvl="8">
      <w:numFmt w:val="bullet"/>
      <w:lvlText w:val="•"/>
      <w:lvlJc w:val="left"/>
      <w:pPr>
        <w:ind w:left="8915" w:hanging="209"/>
      </w:pPr>
      <w:rPr>
        <w:rFonts w:hint="default"/>
        <w:lang w:val="en-US" w:eastAsia="en-US" w:bidi="ar-SA"/>
      </w:rPr>
    </w:lvl>
  </w:abstractNum>
  <w:abstractNum w:abstractNumId="29" w15:restartNumberingAfterBreak="0">
    <w:nsid w:val="56814B7B"/>
    <w:multiLevelType w:val="hybridMultilevel"/>
    <w:tmpl w:val="DEF88786"/>
    <w:lvl w:ilvl="0" w:tplc="9574ED60">
      <w:start w:val="1"/>
      <w:numFmt w:val="lowerLetter"/>
      <w:lvlText w:val="%1)"/>
      <w:lvlJc w:val="left"/>
      <w:pPr>
        <w:ind w:left="365" w:hanging="206"/>
      </w:pPr>
      <w:rPr>
        <w:rFonts w:ascii="Times New Roman" w:eastAsia="Times New Roman" w:hAnsi="Times New Roman" w:cs="Times New Roman" w:hint="default"/>
        <w:w w:val="99"/>
        <w:sz w:val="20"/>
        <w:szCs w:val="20"/>
        <w:lang w:val="en-US" w:eastAsia="en-US" w:bidi="ar-SA"/>
      </w:rPr>
    </w:lvl>
    <w:lvl w:ilvl="1" w:tplc="04B26E92">
      <w:numFmt w:val="bullet"/>
      <w:lvlText w:val="•"/>
      <w:lvlJc w:val="left"/>
      <w:pPr>
        <w:ind w:left="768" w:hanging="206"/>
      </w:pPr>
      <w:rPr>
        <w:rFonts w:hint="default"/>
        <w:lang w:val="en-US" w:eastAsia="en-US" w:bidi="ar-SA"/>
      </w:rPr>
    </w:lvl>
    <w:lvl w:ilvl="2" w:tplc="32AC461A">
      <w:numFmt w:val="bullet"/>
      <w:lvlText w:val="•"/>
      <w:lvlJc w:val="left"/>
      <w:pPr>
        <w:ind w:left="1176" w:hanging="206"/>
      </w:pPr>
      <w:rPr>
        <w:rFonts w:hint="default"/>
        <w:lang w:val="en-US" w:eastAsia="en-US" w:bidi="ar-SA"/>
      </w:rPr>
    </w:lvl>
    <w:lvl w:ilvl="3" w:tplc="BE44B0D4">
      <w:numFmt w:val="bullet"/>
      <w:lvlText w:val="•"/>
      <w:lvlJc w:val="left"/>
      <w:pPr>
        <w:ind w:left="1584" w:hanging="206"/>
      </w:pPr>
      <w:rPr>
        <w:rFonts w:hint="default"/>
        <w:lang w:val="en-US" w:eastAsia="en-US" w:bidi="ar-SA"/>
      </w:rPr>
    </w:lvl>
    <w:lvl w:ilvl="4" w:tplc="5016DCE8">
      <w:numFmt w:val="bullet"/>
      <w:lvlText w:val="•"/>
      <w:lvlJc w:val="left"/>
      <w:pPr>
        <w:ind w:left="1993" w:hanging="206"/>
      </w:pPr>
      <w:rPr>
        <w:rFonts w:hint="default"/>
        <w:lang w:val="en-US" w:eastAsia="en-US" w:bidi="ar-SA"/>
      </w:rPr>
    </w:lvl>
    <w:lvl w:ilvl="5" w:tplc="3FDC64F0">
      <w:numFmt w:val="bullet"/>
      <w:lvlText w:val="•"/>
      <w:lvlJc w:val="left"/>
      <w:pPr>
        <w:ind w:left="2401" w:hanging="206"/>
      </w:pPr>
      <w:rPr>
        <w:rFonts w:hint="default"/>
        <w:lang w:val="en-US" w:eastAsia="en-US" w:bidi="ar-SA"/>
      </w:rPr>
    </w:lvl>
    <w:lvl w:ilvl="6" w:tplc="B33C7A14">
      <w:numFmt w:val="bullet"/>
      <w:lvlText w:val="•"/>
      <w:lvlJc w:val="left"/>
      <w:pPr>
        <w:ind w:left="2809" w:hanging="206"/>
      </w:pPr>
      <w:rPr>
        <w:rFonts w:hint="default"/>
        <w:lang w:val="en-US" w:eastAsia="en-US" w:bidi="ar-SA"/>
      </w:rPr>
    </w:lvl>
    <w:lvl w:ilvl="7" w:tplc="C316B0F4">
      <w:numFmt w:val="bullet"/>
      <w:lvlText w:val="•"/>
      <w:lvlJc w:val="left"/>
      <w:pPr>
        <w:ind w:left="3218" w:hanging="206"/>
      </w:pPr>
      <w:rPr>
        <w:rFonts w:hint="default"/>
        <w:lang w:val="en-US" w:eastAsia="en-US" w:bidi="ar-SA"/>
      </w:rPr>
    </w:lvl>
    <w:lvl w:ilvl="8" w:tplc="F084A2A4">
      <w:numFmt w:val="bullet"/>
      <w:lvlText w:val="•"/>
      <w:lvlJc w:val="left"/>
      <w:pPr>
        <w:ind w:left="3626" w:hanging="206"/>
      </w:pPr>
      <w:rPr>
        <w:rFonts w:hint="default"/>
        <w:lang w:val="en-US" w:eastAsia="en-US" w:bidi="ar-SA"/>
      </w:rPr>
    </w:lvl>
  </w:abstractNum>
  <w:abstractNum w:abstractNumId="30" w15:restartNumberingAfterBreak="0">
    <w:nsid w:val="64ED35F7"/>
    <w:multiLevelType w:val="hybridMultilevel"/>
    <w:tmpl w:val="82987268"/>
    <w:lvl w:ilvl="0" w:tplc="63E23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966D0"/>
    <w:multiLevelType w:val="hybridMultilevel"/>
    <w:tmpl w:val="9328CF3C"/>
    <w:lvl w:ilvl="0" w:tplc="04090017">
      <w:start w:val="1"/>
      <w:numFmt w:val="lowerLetter"/>
      <w:lvlText w:val="%1)"/>
      <w:lvlJc w:val="left"/>
      <w:pPr>
        <w:ind w:left="727" w:hanging="360"/>
      </w:pPr>
    </w:lvl>
    <w:lvl w:ilvl="1" w:tplc="FFFFFFFF" w:tentative="1">
      <w:start w:val="1"/>
      <w:numFmt w:val="lowerLetter"/>
      <w:lvlText w:val="%2."/>
      <w:lvlJc w:val="left"/>
      <w:pPr>
        <w:ind w:left="1447" w:hanging="360"/>
      </w:pPr>
    </w:lvl>
    <w:lvl w:ilvl="2" w:tplc="FFFFFFFF" w:tentative="1">
      <w:start w:val="1"/>
      <w:numFmt w:val="lowerRoman"/>
      <w:lvlText w:val="%3."/>
      <w:lvlJc w:val="right"/>
      <w:pPr>
        <w:ind w:left="2167" w:hanging="180"/>
      </w:pPr>
    </w:lvl>
    <w:lvl w:ilvl="3" w:tplc="FFFFFFFF" w:tentative="1">
      <w:start w:val="1"/>
      <w:numFmt w:val="decimal"/>
      <w:lvlText w:val="%4."/>
      <w:lvlJc w:val="left"/>
      <w:pPr>
        <w:ind w:left="2887" w:hanging="360"/>
      </w:pPr>
    </w:lvl>
    <w:lvl w:ilvl="4" w:tplc="FFFFFFFF" w:tentative="1">
      <w:start w:val="1"/>
      <w:numFmt w:val="lowerLetter"/>
      <w:lvlText w:val="%5."/>
      <w:lvlJc w:val="left"/>
      <w:pPr>
        <w:ind w:left="3607" w:hanging="360"/>
      </w:pPr>
    </w:lvl>
    <w:lvl w:ilvl="5" w:tplc="FFFFFFFF" w:tentative="1">
      <w:start w:val="1"/>
      <w:numFmt w:val="lowerRoman"/>
      <w:lvlText w:val="%6."/>
      <w:lvlJc w:val="right"/>
      <w:pPr>
        <w:ind w:left="4327" w:hanging="180"/>
      </w:pPr>
    </w:lvl>
    <w:lvl w:ilvl="6" w:tplc="FFFFFFFF" w:tentative="1">
      <w:start w:val="1"/>
      <w:numFmt w:val="decimal"/>
      <w:lvlText w:val="%7."/>
      <w:lvlJc w:val="left"/>
      <w:pPr>
        <w:ind w:left="5047" w:hanging="360"/>
      </w:pPr>
    </w:lvl>
    <w:lvl w:ilvl="7" w:tplc="FFFFFFFF" w:tentative="1">
      <w:start w:val="1"/>
      <w:numFmt w:val="lowerLetter"/>
      <w:lvlText w:val="%8."/>
      <w:lvlJc w:val="left"/>
      <w:pPr>
        <w:ind w:left="5767" w:hanging="360"/>
      </w:pPr>
    </w:lvl>
    <w:lvl w:ilvl="8" w:tplc="FFFFFFFF" w:tentative="1">
      <w:start w:val="1"/>
      <w:numFmt w:val="lowerRoman"/>
      <w:lvlText w:val="%9."/>
      <w:lvlJc w:val="right"/>
      <w:pPr>
        <w:ind w:left="6487" w:hanging="180"/>
      </w:pPr>
    </w:lvl>
  </w:abstractNum>
  <w:abstractNum w:abstractNumId="32" w15:restartNumberingAfterBreak="0">
    <w:nsid w:val="67D933E7"/>
    <w:multiLevelType w:val="hybridMultilevel"/>
    <w:tmpl w:val="BC86DD46"/>
    <w:lvl w:ilvl="0" w:tplc="A47841E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31526"/>
    <w:multiLevelType w:val="hybridMultilevel"/>
    <w:tmpl w:val="11F64CCA"/>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53277"/>
    <w:multiLevelType w:val="hybridMultilevel"/>
    <w:tmpl w:val="FA402614"/>
    <w:lvl w:ilvl="0" w:tplc="2E4A193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A7C15"/>
    <w:multiLevelType w:val="hybridMultilevel"/>
    <w:tmpl w:val="EE0A7F8E"/>
    <w:lvl w:ilvl="0" w:tplc="D4C4E1E0">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6" w15:restartNumberingAfterBreak="0">
    <w:nsid w:val="700B29C3"/>
    <w:multiLevelType w:val="hybridMultilevel"/>
    <w:tmpl w:val="BF0EED92"/>
    <w:lvl w:ilvl="0" w:tplc="799495E2">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8C3C79E2">
      <w:numFmt w:val="bullet"/>
      <w:lvlText w:val="•"/>
      <w:lvlJc w:val="left"/>
      <w:pPr>
        <w:ind w:left="1347" w:hanging="206"/>
      </w:pPr>
      <w:rPr>
        <w:rFonts w:hint="default"/>
        <w:lang w:val="en-US" w:eastAsia="en-US" w:bidi="ar-SA"/>
      </w:rPr>
    </w:lvl>
    <w:lvl w:ilvl="2" w:tplc="5722105E">
      <w:numFmt w:val="bullet"/>
      <w:lvlText w:val="•"/>
      <w:lvlJc w:val="left"/>
      <w:pPr>
        <w:ind w:left="1534" w:hanging="206"/>
      </w:pPr>
      <w:rPr>
        <w:rFonts w:hint="default"/>
        <w:lang w:val="en-US" w:eastAsia="en-US" w:bidi="ar-SA"/>
      </w:rPr>
    </w:lvl>
    <w:lvl w:ilvl="3" w:tplc="6D803EFE">
      <w:numFmt w:val="bullet"/>
      <w:lvlText w:val="•"/>
      <w:lvlJc w:val="left"/>
      <w:pPr>
        <w:ind w:left="1721" w:hanging="206"/>
      </w:pPr>
      <w:rPr>
        <w:rFonts w:hint="default"/>
        <w:lang w:val="en-US" w:eastAsia="en-US" w:bidi="ar-SA"/>
      </w:rPr>
    </w:lvl>
    <w:lvl w:ilvl="4" w:tplc="FF6C98D6">
      <w:numFmt w:val="bullet"/>
      <w:lvlText w:val="•"/>
      <w:lvlJc w:val="left"/>
      <w:pPr>
        <w:ind w:left="1908" w:hanging="206"/>
      </w:pPr>
      <w:rPr>
        <w:rFonts w:hint="default"/>
        <w:lang w:val="en-US" w:eastAsia="en-US" w:bidi="ar-SA"/>
      </w:rPr>
    </w:lvl>
    <w:lvl w:ilvl="5" w:tplc="E62A6010">
      <w:numFmt w:val="bullet"/>
      <w:lvlText w:val="•"/>
      <w:lvlJc w:val="left"/>
      <w:pPr>
        <w:ind w:left="2095" w:hanging="206"/>
      </w:pPr>
      <w:rPr>
        <w:rFonts w:hint="default"/>
        <w:lang w:val="en-US" w:eastAsia="en-US" w:bidi="ar-SA"/>
      </w:rPr>
    </w:lvl>
    <w:lvl w:ilvl="6" w:tplc="B098287A">
      <w:numFmt w:val="bullet"/>
      <w:lvlText w:val="•"/>
      <w:lvlJc w:val="left"/>
      <w:pPr>
        <w:ind w:left="2282" w:hanging="206"/>
      </w:pPr>
      <w:rPr>
        <w:rFonts w:hint="default"/>
        <w:lang w:val="en-US" w:eastAsia="en-US" w:bidi="ar-SA"/>
      </w:rPr>
    </w:lvl>
    <w:lvl w:ilvl="7" w:tplc="4B22B066">
      <w:numFmt w:val="bullet"/>
      <w:lvlText w:val="•"/>
      <w:lvlJc w:val="left"/>
      <w:pPr>
        <w:ind w:left="2469" w:hanging="206"/>
      </w:pPr>
      <w:rPr>
        <w:rFonts w:hint="default"/>
        <w:lang w:val="en-US" w:eastAsia="en-US" w:bidi="ar-SA"/>
      </w:rPr>
    </w:lvl>
    <w:lvl w:ilvl="8" w:tplc="DE3AE27C">
      <w:numFmt w:val="bullet"/>
      <w:lvlText w:val="•"/>
      <w:lvlJc w:val="left"/>
      <w:pPr>
        <w:ind w:left="2656" w:hanging="206"/>
      </w:pPr>
      <w:rPr>
        <w:rFonts w:hint="default"/>
        <w:lang w:val="en-US" w:eastAsia="en-US" w:bidi="ar-SA"/>
      </w:rPr>
    </w:lvl>
  </w:abstractNum>
  <w:abstractNum w:abstractNumId="37" w15:restartNumberingAfterBreak="0">
    <w:nsid w:val="741C24CB"/>
    <w:multiLevelType w:val="hybridMultilevel"/>
    <w:tmpl w:val="97A669A0"/>
    <w:lvl w:ilvl="0" w:tplc="5E6A5F5A">
      <w:start w:val="1"/>
      <w:numFmt w:val="decimal"/>
      <w:lvlText w:val="%1"/>
      <w:lvlJc w:val="left"/>
      <w:pPr>
        <w:ind w:left="1872" w:hanging="360"/>
      </w:pPr>
      <w:rPr>
        <w:rFonts w:hint="default"/>
        <w:b/>
        <w:i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8" w15:restartNumberingAfterBreak="0">
    <w:nsid w:val="766846AD"/>
    <w:multiLevelType w:val="hybridMultilevel"/>
    <w:tmpl w:val="011A9222"/>
    <w:lvl w:ilvl="0" w:tplc="E84066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832D6"/>
    <w:multiLevelType w:val="hybridMultilevel"/>
    <w:tmpl w:val="79C02158"/>
    <w:lvl w:ilvl="0" w:tplc="15D62A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D79C5"/>
    <w:multiLevelType w:val="hybridMultilevel"/>
    <w:tmpl w:val="A2286CC4"/>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7BB125D"/>
    <w:multiLevelType w:val="hybridMultilevel"/>
    <w:tmpl w:val="336641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4D49A9"/>
    <w:multiLevelType w:val="hybridMultilevel"/>
    <w:tmpl w:val="DFAEC60A"/>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3" w15:restartNumberingAfterBreak="0">
    <w:nsid w:val="7B814910"/>
    <w:multiLevelType w:val="multilevel"/>
    <w:tmpl w:val="3D0EC5F8"/>
    <w:lvl w:ilvl="0">
      <w:start w:val="3"/>
      <w:numFmt w:val="upperLetter"/>
      <w:lvlText w:val="%1"/>
      <w:lvlJc w:val="left"/>
      <w:pPr>
        <w:ind w:left="562" w:hanging="362"/>
      </w:pPr>
      <w:rPr>
        <w:rFonts w:hint="default"/>
        <w:lang w:val="en-US" w:eastAsia="en-US" w:bidi="ar-SA"/>
      </w:rPr>
    </w:lvl>
    <w:lvl w:ilvl="1">
      <w:start w:val="2"/>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2688" w:hanging="362"/>
      </w:pPr>
      <w:rPr>
        <w:rFonts w:hint="default"/>
        <w:lang w:val="en-US" w:eastAsia="en-US" w:bidi="ar-SA"/>
      </w:rPr>
    </w:lvl>
    <w:lvl w:ilvl="3">
      <w:numFmt w:val="bullet"/>
      <w:lvlText w:val="•"/>
      <w:lvlJc w:val="left"/>
      <w:pPr>
        <w:ind w:left="3752" w:hanging="362"/>
      </w:pPr>
      <w:rPr>
        <w:rFonts w:hint="default"/>
        <w:lang w:val="en-US" w:eastAsia="en-US" w:bidi="ar-SA"/>
      </w:rPr>
    </w:lvl>
    <w:lvl w:ilvl="4">
      <w:numFmt w:val="bullet"/>
      <w:lvlText w:val="•"/>
      <w:lvlJc w:val="left"/>
      <w:pPr>
        <w:ind w:left="4816" w:hanging="362"/>
      </w:pPr>
      <w:rPr>
        <w:rFonts w:hint="default"/>
        <w:lang w:val="en-US" w:eastAsia="en-US" w:bidi="ar-SA"/>
      </w:rPr>
    </w:lvl>
    <w:lvl w:ilvl="5">
      <w:numFmt w:val="bullet"/>
      <w:lvlText w:val="•"/>
      <w:lvlJc w:val="left"/>
      <w:pPr>
        <w:ind w:left="5880" w:hanging="362"/>
      </w:pPr>
      <w:rPr>
        <w:rFonts w:hint="default"/>
        <w:lang w:val="en-US" w:eastAsia="en-US" w:bidi="ar-SA"/>
      </w:rPr>
    </w:lvl>
    <w:lvl w:ilvl="6">
      <w:numFmt w:val="bullet"/>
      <w:lvlText w:val="•"/>
      <w:lvlJc w:val="left"/>
      <w:pPr>
        <w:ind w:left="6944" w:hanging="362"/>
      </w:pPr>
      <w:rPr>
        <w:rFonts w:hint="default"/>
        <w:lang w:val="en-US" w:eastAsia="en-US" w:bidi="ar-SA"/>
      </w:rPr>
    </w:lvl>
    <w:lvl w:ilvl="7">
      <w:numFmt w:val="bullet"/>
      <w:lvlText w:val="•"/>
      <w:lvlJc w:val="left"/>
      <w:pPr>
        <w:ind w:left="8008" w:hanging="362"/>
      </w:pPr>
      <w:rPr>
        <w:rFonts w:hint="default"/>
        <w:lang w:val="en-US" w:eastAsia="en-US" w:bidi="ar-SA"/>
      </w:rPr>
    </w:lvl>
    <w:lvl w:ilvl="8">
      <w:numFmt w:val="bullet"/>
      <w:lvlText w:val="•"/>
      <w:lvlJc w:val="left"/>
      <w:pPr>
        <w:ind w:left="9072" w:hanging="362"/>
      </w:pPr>
      <w:rPr>
        <w:rFonts w:hint="default"/>
        <w:lang w:val="en-US" w:eastAsia="en-US" w:bidi="ar-SA"/>
      </w:rPr>
    </w:lvl>
  </w:abstractNum>
  <w:abstractNum w:abstractNumId="44" w15:restartNumberingAfterBreak="0">
    <w:nsid w:val="7E6C5033"/>
    <w:multiLevelType w:val="hybridMultilevel"/>
    <w:tmpl w:val="7C3ED298"/>
    <w:lvl w:ilvl="0" w:tplc="1E3A0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156277">
    <w:abstractNumId w:val="43"/>
  </w:num>
  <w:num w:numId="2" w16cid:durableId="1856262931">
    <w:abstractNumId w:val="28"/>
  </w:num>
  <w:num w:numId="3" w16cid:durableId="1828013305">
    <w:abstractNumId w:val="14"/>
  </w:num>
  <w:num w:numId="4" w16cid:durableId="1384132783">
    <w:abstractNumId w:val="8"/>
  </w:num>
  <w:num w:numId="5" w16cid:durableId="1458723630">
    <w:abstractNumId w:val="12"/>
  </w:num>
  <w:num w:numId="6" w16cid:durableId="748576864">
    <w:abstractNumId w:val="29"/>
  </w:num>
  <w:num w:numId="7" w16cid:durableId="1759864345">
    <w:abstractNumId w:val="25"/>
  </w:num>
  <w:num w:numId="8" w16cid:durableId="967777334">
    <w:abstractNumId w:val="36"/>
  </w:num>
  <w:num w:numId="9" w16cid:durableId="1636326360">
    <w:abstractNumId w:val="20"/>
  </w:num>
  <w:num w:numId="10" w16cid:durableId="831142648">
    <w:abstractNumId w:val="2"/>
  </w:num>
  <w:num w:numId="11" w16cid:durableId="1001857035">
    <w:abstractNumId w:val="24"/>
  </w:num>
  <w:num w:numId="12" w16cid:durableId="1833176972">
    <w:abstractNumId w:val="15"/>
  </w:num>
  <w:num w:numId="13" w16cid:durableId="1973628170">
    <w:abstractNumId w:val="30"/>
  </w:num>
  <w:num w:numId="14" w16cid:durableId="2009625374">
    <w:abstractNumId w:val="7"/>
  </w:num>
  <w:num w:numId="15" w16cid:durableId="1846506282">
    <w:abstractNumId w:val="38"/>
  </w:num>
  <w:num w:numId="16" w16cid:durableId="834225243">
    <w:abstractNumId w:val="23"/>
  </w:num>
  <w:num w:numId="17" w16cid:durableId="404030222">
    <w:abstractNumId w:val="4"/>
  </w:num>
  <w:num w:numId="18" w16cid:durableId="1158811160">
    <w:abstractNumId w:val="44"/>
  </w:num>
  <w:num w:numId="19" w16cid:durableId="800345265">
    <w:abstractNumId w:val="22"/>
  </w:num>
  <w:num w:numId="20" w16cid:durableId="1872693562">
    <w:abstractNumId w:val="5"/>
  </w:num>
  <w:num w:numId="21" w16cid:durableId="2052419439">
    <w:abstractNumId w:val="10"/>
  </w:num>
  <w:num w:numId="22" w16cid:durableId="1170488214">
    <w:abstractNumId w:val="32"/>
  </w:num>
  <w:num w:numId="23" w16cid:durableId="612251510">
    <w:abstractNumId w:val="19"/>
  </w:num>
  <w:num w:numId="24" w16cid:durableId="1549144623">
    <w:abstractNumId w:val="34"/>
  </w:num>
  <w:num w:numId="25" w16cid:durableId="1815029450">
    <w:abstractNumId w:val="39"/>
  </w:num>
  <w:num w:numId="26" w16cid:durableId="818039422">
    <w:abstractNumId w:val="0"/>
  </w:num>
  <w:num w:numId="27" w16cid:durableId="553781673">
    <w:abstractNumId w:val="1"/>
  </w:num>
  <w:num w:numId="28" w16cid:durableId="921571306">
    <w:abstractNumId w:val="42"/>
  </w:num>
  <w:num w:numId="29" w16cid:durableId="425269949">
    <w:abstractNumId w:val="40"/>
  </w:num>
  <w:num w:numId="30" w16cid:durableId="34165818">
    <w:abstractNumId w:val="21"/>
  </w:num>
  <w:num w:numId="31" w16cid:durableId="1749031526">
    <w:abstractNumId w:val="18"/>
  </w:num>
  <w:num w:numId="32" w16cid:durableId="603079963">
    <w:abstractNumId w:val="35"/>
  </w:num>
  <w:num w:numId="33" w16cid:durableId="392698381">
    <w:abstractNumId w:val="9"/>
  </w:num>
  <w:num w:numId="34" w16cid:durableId="560404091">
    <w:abstractNumId w:val="26"/>
  </w:num>
  <w:num w:numId="35" w16cid:durableId="1628655292">
    <w:abstractNumId w:val="33"/>
  </w:num>
  <w:num w:numId="36" w16cid:durableId="497110863">
    <w:abstractNumId w:val="27"/>
  </w:num>
  <w:num w:numId="37" w16cid:durableId="324749897">
    <w:abstractNumId w:val="41"/>
  </w:num>
  <w:num w:numId="38" w16cid:durableId="1396513564">
    <w:abstractNumId w:val="13"/>
  </w:num>
  <w:num w:numId="39" w16cid:durableId="2003703664">
    <w:abstractNumId w:val="16"/>
  </w:num>
  <w:num w:numId="40" w16cid:durableId="237253228">
    <w:abstractNumId w:val="31"/>
  </w:num>
  <w:num w:numId="41" w16cid:durableId="52824639">
    <w:abstractNumId w:val="17"/>
  </w:num>
  <w:num w:numId="42" w16cid:durableId="578253197">
    <w:abstractNumId w:val="37"/>
  </w:num>
  <w:num w:numId="43" w16cid:durableId="1071076525">
    <w:abstractNumId w:val="11"/>
  </w:num>
  <w:num w:numId="44" w16cid:durableId="1585260873">
    <w:abstractNumId w:val="6"/>
  </w:num>
  <w:num w:numId="45" w16cid:durableId="3179960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CD"/>
    <w:rsid w:val="00040C8F"/>
    <w:rsid w:val="000504DB"/>
    <w:rsid w:val="00052FFD"/>
    <w:rsid w:val="00063D88"/>
    <w:rsid w:val="000754DB"/>
    <w:rsid w:val="000803B5"/>
    <w:rsid w:val="000B5A2B"/>
    <w:rsid w:val="000B6036"/>
    <w:rsid w:val="000D2214"/>
    <w:rsid w:val="000D23B7"/>
    <w:rsid w:val="000E7DCA"/>
    <w:rsid w:val="000F3FE8"/>
    <w:rsid w:val="000F741D"/>
    <w:rsid w:val="00124A90"/>
    <w:rsid w:val="001277F4"/>
    <w:rsid w:val="00142827"/>
    <w:rsid w:val="00144040"/>
    <w:rsid w:val="001443D0"/>
    <w:rsid w:val="0014615A"/>
    <w:rsid w:val="001478C5"/>
    <w:rsid w:val="00163C29"/>
    <w:rsid w:val="0017193A"/>
    <w:rsid w:val="001C67C7"/>
    <w:rsid w:val="001E4F81"/>
    <w:rsid w:val="001F0B5F"/>
    <w:rsid w:val="002522A2"/>
    <w:rsid w:val="002522A6"/>
    <w:rsid w:val="00260C4E"/>
    <w:rsid w:val="0026361F"/>
    <w:rsid w:val="0028794D"/>
    <w:rsid w:val="002A397F"/>
    <w:rsid w:val="002C65D5"/>
    <w:rsid w:val="00305943"/>
    <w:rsid w:val="003579EE"/>
    <w:rsid w:val="00367F50"/>
    <w:rsid w:val="003D64B7"/>
    <w:rsid w:val="004126F7"/>
    <w:rsid w:val="00445CF8"/>
    <w:rsid w:val="00452E70"/>
    <w:rsid w:val="00453B42"/>
    <w:rsid w:val="0045450D"/>
    <w:rsid w:val="00460E24"/>
    <w:rsid w:val="0046436B"/>
    <w:rsid w:val="0048570D"/>
    <w:rsid w:val="00492A7F"/>
    <w:rsid w:val="004A245B"/>
    <w:rsid w:val="004F1C6E"/>
    <w:rsid w:val="005140E2"/>
    <w:rsid w:val="00531107"/>
    <w:rsid w:val="00570516"/>
    <w:rsid w:val="005909C8"/>
    <w:rsid w:val="00592AF7"/>
    <w:rsid w:val="005B234E"/>
    <w:rsid w:val="005D3512"/>
    <w:rsid w:val="005D38C9"/>
    <w:rsid w:val="005E75D7"/>
    <w:rsid w:val="005F2F34"/>
    <w:rsid w:val="005F3132"/>
    <w:rsid w:val="00601547"/>
    <w:rsid w:val="00604DC5"/>
    <w:rsid w:val="006152C9"/>
    <w:rsid w:val="00672326"/>
    <w:rsid w:val="00676695"/>
    <w:rsid w:val="00677A6C"/>
    <w:rsid w:val="006B596A"/>
    <w:rsid w:val="006E3DC0"/>
    <w:rsid w:val="006F04CF"/>
    <w:rsid w:val="006F25B2"/>
    <w:rsid w:val="006F7579"/>
    <w:rsid w:val="007103FE"/>
    <w:rsid w:val="00716D19"/>
    <w:rsid w:val="007220D3"/>
    <w:rsid w:val="00737193"/>
    <w:rsid w:val="007468BC"/>
    <w:rsid w:val="007977D8"/>
    <w:rsid w:val="007A33FE"/>
    <w:rsid w:val="007B5F5B"/>
    <w:rsid w:val="007D0F43"/>
    <w:rsid w:val="007D6FF6"/>
    <w:rsid w:val="0083116B"/>
    <w:rsid w:val="00853187"/>
    <w:rsid w:val="008B439C"/>
    <w:rsid w:val="008E1C21"/>
    <w:rsid w:val="008E5A6C"/>
    <w:rsid w:val="008F2516"/>
    <w:rsid w:val="00904A24"/>
    <w:rsid w:val="00912AC8"/>
    <w:rsid w:val="00924427"/>
    <w:rsid w:val="00934492"/>
    <w:rsid w:val="00943E30"/>
    <w:rsid w:val="00987EFF"/>
    <w:rsid w:val="00990AA2"/>
    <w:rsid w:val="009A30A4"/>
    <w:rsid w:val="009B1A13"/>
    <w:rsid w:val="009B5DCD"/>
    <w:rsid w:val="009B6A2D"/>
    <w:rsid w:val="009C4D8C"/>
    <w:rsid w:val="009E6602"/>
    <w:rsid w:val="009E6A1B"/>
    <w:rsid w:val="00A10701"/>
    <w:rsid w:val="00A267C3"/>
    <w:rsid w:val="00A54666"/>
    <w:rsid w:val="00A73B31"/>
    <w:rsid w:val="00AA6035"/>
    <w:rsid w:val="00AC67C4"/>
    <w:rsid w:val="00AD2761"/>
    <w:rsid w:val="00AD47AB"/>
    <w:rsid w:val="00AF473B"/>
    <w:rsid w:val="00AF4989"/>
    <w:rsid w:val="00AF66F7"/>
    <w:rsid w:val="00B04501"/>
    <w:rsid w:val="00B27736"/>
    <w:rsid w:val="00BA3469"/>
    <w:rsid w:val="00BA6F06"/>
    <w:rsid w:val="00BB074E"/>
    <w:rsid w:val="00BC38F1"/>
    <w:rsid w:val="00BD091D"/>
    <w:rsid w:val="00BD7971"/>
    <w:rsid w:val="00BE3894"/>
    <w:rsid w:val="00C15F0A"/>
    <w:rsid w:val="00C35012"/>
    <w:rsid w:val="00C378FD"/>
    <w:rsid w:val="00CD24F8"/>
    <w:rsid w:val="00D13B5F"/>
    <w:rsid w:val="00D23006"/>
    <w:rsid w:val="00D53417"/>
    <w:rsid w:val="00D715B0"/>
    <w:rsid w:val="00D81E70"/>
    <w:rsid w:val="00D81FA4"/>
    <w:rsid w:val="00D962DB"/>
    <w:rsid w:val="00DA01F9"/>
    <w:rsid w:val="00DC4644"/>
    <w:rsid w:val="00DC5EFA"/>
    <w:rsid w:val="00E02288"/>
    <w:rsid w:val="00E06EFE"/>
    <w:rsid w:val="00E24841"/>
    <w:rsid w:val="00E50EBA"/>
    <w:rsid w:val="00E5272D"/>
    <w:rsid w:val="00E60E55"/>
    <w:rsid w:val="00E632AF"/>
    <w:rsid w:val="00E81C78"/>
    <w:rsid w:val="00E83953"/>
    <w:rsid w:val="00E842BB"/>
    <w:rsid w:val="00E94B46"/>
    <w:rsid w:val="00EB0259"/>
    <w:rsid w:val="00EC46D9"/>
    <w:rsid w:val="00EC7952"/>
    <w:rsid w:val="00EE3D39"/>
    <w:rsid w:val="00EE5FCC"/>
    <w:rsid w:val="00F03D76"/>
    <w:rsid w:val="00F244E8"/>
    <w:rsid w:val="00F24E44"/>
    <w:rsid w:val="00F34D4B"/>
    <w:rsid w:val="00F83F88"/>
    <w:rsid w:val="00F84181"/>
    <w:rsid w:val="00FB1A33"/>
    <w:rsid w:val="00FB78CC"/>
    <w:rsid w:val="00FE0C1F"/>
    <w:rsid w:val="00FF24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CB137D5"/>
  <w15:docId w15:val="{7C557E7A-A359-453A-9EDB-C4142CA6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742" w:right="1742"/>
      <w:jc w:val="center"/>
      <w:outlineLvl w:val="0"/>
    </w:pPr>
    <w:rPr>
      <w:b/>
      <w:bCs/>
      <w:sz w:val="24"/>
      <w:szCs w:val="24"/>
    </w:rPr>
  </w:style>
  <w:style w:type="paragraph" w:styleId="Heading2">
    <w:name w:val="heading 2"/>
    <w:basedOn w:val="Normal"/>
    <w:uiPriority w:val="9"/>
    <w:unhideWhenUsed/>
    <w:qFormat/>
    <w:pPr>
      <w:ind w:left="1742" w:right="1743"/>
      <w:jc w:val="center"/>
      <w:outlineLvl w:val="1"/>
    </w:pPr>
    <w:rPr>
      <w:sz w:val="24"/>
      <w:szCs w:val="24"/>
    </w:rPr>
  </w:style>
  <w:style w:type="paragraph" w:styleId="Heading3">
    <w:name w:val="heading 3"/>
    <w:basedOn w:val="Normal"/>
    <w:uiPriority w:val="9"/>
    <w:unhideWhenUsed/>
    <w:qFormat/>
    <w:pPr>
      <w:ind w:left="56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8"/>
      <w:ind w:left="562" w:hanging="362"/>
    </w:pPr>
  </w:style>
  <w:style w:type="paragraph" w:customStyle="1" w:styleId="TableParagraph">
    <w:name w:val="Table Paragraph"/>
    <w:basedOn w:val="Normal"/>
    <w:uiPriority w:val="1"/>
    <w:qFormat/>
  </w:style>
  <w:style w:type="paragraph" w:styleId="Header">
    <w:name w:val="header"/>
    <w:basedOn w:val="Normal"/>
    <w:link w:val="HeaderChar"/>
    <w:unhideWhenUsed/>
    <w:rsid w:val="00452E70"/>
    <w:pPr>
      <w:tabs>
        <w:tab w:val="center" w:pos="4680"/>
        <w:tab w:val="right" w:pos="9360"/>
      </w:tabs>
    </w:pPr>
  </w:style>
  <w:style w:type="character" w:customStyle="1" w:styleId="HeaderChar">
    <w:name w:val="Header Char"/>
    <w:basedOn w:val="DefaultParagraphFont"/>
    <w:link w:val="Header"/>
    <w:rsid w:val="00452E70"/>
    <w:rPr>
      <w:rFonts w:ascii="Times New Roman" w:eastAsia="Times New Roman" w:hAnsi="Times New Roman" w:cs="Times New Roman"/>
    </w:rPr>
  </w:style>
  <w:style w:type="paragraph" w:styleId="Footer">
    <w:name w:val="footer"/>
    <w:basedOn w:val="Normal"/>
    <w:link w:val="FooterChar"/>
    <w:uiPriority w:val="99"/>
    <w:unhideWhenUsed/>
    <w:rsid w:val="00452E70"/>
    <w:pPr>
      <w:tabs>
        <w:tab w:val="center" w:pos="4680"/>
        <w:tab w:val="right" w:pos="9360"/>
      </w:tabs>
    </w:pPr>
  </w:style>
  <w:style w:type="character" w:customStyle="1" w:styleId="FooterChar">
    <w:name w:val="Footer Char"/>
    <w:basedOn w:val="DefaultParagraphFont"/>
    <w:link w:val="Footer"/>
    <w:uiPriority w:val="99"/>
    <w:rsid w:val="00452E70"/>
    <w:rPr>
      <w:rFonts w:ascii="Times New Roman" w:eastAsia="Times New Roman" w:hAnsi="Times New Roman" w:cs="Times New Roman"/>
    </w:rPr>
  </w:style>
  <w:style w:type="character" w:styleId="Hyperlink">
    <w:name w:val="Hyperlink"/>
    <w:basedOn w:val="DefaultParagraphFont"/>
    <w:uiPriority w:val="99"/>
    <w:unhideWhenUsed/>
    <w:rsid w:val="00452E70"/>
    <w:rPr>
      <w:color w:val="0000FF"/>
      <w:u w:val="single"/>
    </w:rPr>
  </w:style>
  <w:style w:type="character" w:customStyle="1" w:styleId="PlainTextChar">
    <w:name w:val="Plain Text Char"/>
    <w:aliases w:val="Char Char"/>
    <w:basedOn w:val="DefaultParagraphFont"/>
    <w:link w:val="PlainText"/>
    <w:locked/>
    <w:rsid w:val="00452E70"/>
    <w:rPr>
      <w:rFonts w:ascii="Courier New" w:hAnsi="Courier New" w:cs="Times New Roman"/>
    </w:rPr>
  </w:style>
  <w:style w:type="paragraph" w:styleId="PlainText">
    <w:name w:val="Plain Text"/>
    <w:aliases w:val="Char"/>
    <w:basedOn w:val="Normal"/>
    <w:link w:val="PlainTextChar"/>
    <w:unhideWhenUsed/>
    <w:rsid w:val="00452E70"/>
    <w:pPr>
      <w:widowControl/>
      <w:autoSpaceDE/>
      <w:autoSpaceDN/>
    </w:pPr>
    <w:rPr>
      <w:rFonts w:ascii="Courier New" w:eastAsiaTheme="minorHAnsi" w:hAnsi="Courier New"/>
    </w:rPr>
  </w:style>
  <w:style w:type="character" w:customStyle="1" w:styleId="PlainTextChar1">
    <w:name w:val="Plain Text Char1"/>
    <w:basedOn w:val="DefaultParagraphFont"/>
    <w:uiPriority w:val="99"/>
    <w:semiHidden/>
    <w:rsid w:val="00452E70"/>
    <w:rPr>
      <w:rFonts w:ascii="Consolas" w:eastAsia="Times New Roman" w:hAnsi="Consolas" w:cs="Times New Roman"/>
      <w:sz w:val="21"/>
      <w:szCs w:val="21"/>
    </w:rPr>
  </w:style>
  <w:style w:type="paragraph" w:customStyle="1" w:styleId="Default">
    <w:name w:val="Default"/>
    <w:rsid w:val="00142827"/>
    <w:pPr>
      <w:widowControl/>
      <w:adjustRightInd w:val="0"/>
    </w:pPr>
    <w:rPr>
      <w:rFonts w:ascii="Times New Roman" w:hAnsi="Times New Roman" w:cs="Times New Roman"/>
      <w:color w:val="000000"/>
      <w:sz w:val="24"/>
      <w:szCs w:val="24"/>
    </w:rPr>
  </w:style>
  <w:style w:type="character" w:customStyle="1" w:styleId="col-md-8">
    <w:name w:val="col-md-8"/>
    <w:basedOn w:val="DefaultParagraphFont"/>
    <w:rsid w:val="003579EE"/>
  </w:style>
  <w:style w:type="character" w:customStyle="1" w:styleId="UnresolvedMention1">
    <w:name w:val="Unresolved Mention1"/>
    <w:basedOn w:val="DefaultParagraphFont"/>
    <w:uiPriority w:val="99"/>
    <w:semiHidden/>
    <w:unhideWhenUsed/>
    <w:rsid w:val="006F04CF"/>
    <w:rPr>
      <w:color w:val="605E5C"/>
      <w:shd w:val="clear" w:color="auto" w:fill="E1DFDD"/>
    </w:rPr>
  </w:style>
  <w:style w:type="character" w:styleId="PlaceholderText">
    <w:name w:val="Placeholder Text"/>
    <w:basedOn w:val="DefaultParagraphFont"/>
    <w:uiPriority w:val="99"/>
    <w:semiHidden/>
    <w:rsid w:val="00987EFF"/>
    <w:rPr>
      <w:color w:val="666666"/>
    </w:rPr>
  </w:style>
  <w:style w:type="character" w:styleId="UnresolvedMention">
    <w:name w:val="Unresolved Mention"/>
    <w:basedOn w:val="DefaultParagraphFont"/>
    <w:uiPriority w:val="99"/>
    <w:semiHidden/>
    <w:unhideWhenUsed/>
    <w:rsid w:val="001C67C7"/>
    <w:rPr>
      <w:color w:val="605E5C"/>
      <w:shd w:val="clear" w:color="auto" w:fill="E1DFDD"/>
    </w:rPr>
  </w:style>
  <w:style w:type="paragraph" w:styleId="Revision">
    <w:name w:val="Revision"/>
    <w:hidden/>
    <w:uiPriority w:val="99"/>
    <w:semiHidden/>
    <w:rsid w:val="00912AC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A30A4"/>
    <w:rPr>
      <w:sz w:val="16"/>
      <w:szCs w:val="16"/>
    </w:rPr>
  </w:style>
  <w:style w:type="paragraph" w:styleId="CommentText">
    <w:name w:val="annotation text"/>
    <w:basedOn w:val="Normal"/>
    <w:link w:val="CommentTextChar"/>
    <w:uiPriority w:val="99"/>
    <w:semiHidden/>
    <w:unhideWhenUsed/>
    <w:rsid w:val="009A30A4"/>
    <w:rPr>
      <w:sz w:val="20"/>
      <w:szCs w:val="20"/>
    </w:rPr>
  </w:style>
  <w:style w:type="character" w:customStyle="1" w:styleId="CommentTextChar">
    <w:name w:val="Comment Text Char"/>
    <w:basedOn w:val="DefaultParagraphFont"/>
    <w:link w:val="CommentText"/>
    <w:uiPriority w:val="99"/>
    <w:semiHidden/>
    <w:rsid w:val="009A30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30A4"/>
    <w:rPr>
      <w:b/>
      <w:bCs/>
    </w:rPr>
  </w:style>
  <w:style w:type="character" w:customStyle="1" w:styleId="CommentSubjectChar">
    <w:name w:val="Comment Subject Char"/>
    <w:basedOn w:val="CommentTextChar"/>
    <w:link w:val="CommentSubject"/>
    <w:uiPriority w:val="99"/>
    <w:semiHidden/>
    <w:rsid w:val="009A30A4"/>
    <w:rPr>
      <w:rFonts w:ascii="Times New Roman" w:eastAsia="Times New Roman" w:hAnsi="Times New Roman" w:cs="Times New Roman"/>
      <w:b/>
      <w:bCs/>
      <w:sz w:val="20"/>
      <w:szCs w:val="20"/>
    </w:rPr>
  </w:style>
  <w:style w:type="table" w:styleId="TableGrid">
    <w:name w:val="Table Grid"/>
    <w:basedOn w:val="TableNormal"/>
    <w:uiPriority w:val="39"/>
    <w:rsid w:val="00AF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5466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A7C5-3388-4B05-B3E5-93611074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4254</Words>
  <Characters>24253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 Kreeti</dc:creator>
  <cp:lastModifiedBy>Inno</cp:lastModifiedBy>
  <cp:revision>24</cp:revision>
  <dcterms:created xsi:type="dcterms:W3CDTF">2024-12-05T04:17:00Z</dcterms:created>
  <dcterms:modified xsi:type="dcterms:W3CDTF">2024-12-05T04:24:00Z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2013</vt:lpwstr>
  </property>
  <property fmtid="{D5CDD505-2E9C-101B-9397-08002B2CF9AE}" pid="4" name="LastSaved">
    <vt:filetime>2024-09-02T00:00:00Z</vt:filetime>
  </property>
</Properties>
</file>