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22577" w14:textId="77777777" w:rsidR="00586D30" w:rsidRDefault="00586D30" w:rsidP="00586D30">
      <w:pPr>
        <w:autoSpaceDE w:val="0"/>
        <w:autoSpaceDN w:val="0"/>
        <w:adjustRightInd w:val="0"/>
        <w:spacing w:after="0"/>
        <w:ind w:left="3510" w:firstLine="2880"/>
        <w:rPr>
          <w:rFonts w:ascii="Arial" w:eastAsia="Times New Roman" w:hAnsi="Arial" w:cs="Arial"/>
          <w:b/>
          <w:color w:val="000000"/>
          <w:sz w:val="24"/>
          <w:szCs w:val="24"/>
          <w:lang w:val="fr-FR"/>
        </w:rPr>
      </w:pPr>
      <w:r>
        <w:rPr>
          <w:noProof/>
        </w:rPr>
        <mc:AlternateContent>
          <mc:Choice Requires="wps">
            <w:drawing>
              <wp:anchor distT="0" distB="0" distL="114300" distR="114300" simplePos="0" relativeHeight="251660288" behindDoc="0" locked="0" layoutInCell="1" allowOverlap="1" wp14:anchorId="0A1DABF5" wp14:editId="25E593ED">
                <wp:simplePos x="0" y="0"/>
                <wp:positionH relativeFrom="page">
                  <wp:align>center</wp:align>
                </wp:positionH>
                <wp:positionV relativeFrom="paragraph">
                  <wp:posOffset>74930</wp:posOffset>
                </wp:positionV>
                <wp:extent cx="1958340" cy="699770"/>
                <wp:effectExtent l="0" t="0" r="2286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99770"/>
                        </a:xfrm>
                        <a:prstGeom prst="rect">
                          <a:avLst/>
                        </a:prstGeom>
                        <a:solidFill>
                          <a:srgbClr val="FFFFFF"/>
                        </a:solidFill>
                        <a:ln w="9525">
                          <a:solidFill>
                            <a:schemeClr val="bg1">
                              <a:lumMod val="100000"/>
                              <a:lumOff val="0"/>
                            </a:schemeClr>
                          </a:solidFill>
                          <a:miter lim="800000"/>
                          <a:headEnd/>
                          <a:tailEnd/>
                        </a:ln>
                      </wps:spPr>
                      <wps:txb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1DABF5" id="_x0000_t202" coordsize="21600,21600" o:spt="202" path="m,l,21600r21600,l21600,xe">
                <v:stroke joinstyle="miter"/>
                <v:path gradientshapeok="t" o:connecttype="rect"/>
              </v:shapetype>
              <v:shape id="Text Box 9" o:spid="_x0000_s1026" type="#_x0000_t202" style="position:absolute;left:0;text-align:left;margin-left:0;margin-top:5.9pt;width:154.2pt;height:55.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" strokecolor="white [3212]">
                <v:textbox>
                  <w:txbxContent>
                    <w:p w14:paraId="4EE77787" w14:textId="77777777" w:rsidR="00586D30" w:rsidRPr="003E4EA3" w:rsidRDefault="00586D30" w:rsidP="00586D30">
                      <w:pPr>
                        <w:spacing w:after="0"/>
                        <w:rPr>
                          <w:rFonts w:ascii="Kokila" w:eastAsia="Calibri" w:hAnsi="Kokila" w:cs="Kokila"/>
                          <w:b/>
                          <w:bCs/>
                          <w:i/>
                          <w:iCs/>
                          <w:sz w:val="38"/>
                          <w:szCs w:val="44"/>
                          <w:lang w:bidi="hi-IN"/>
                        </w:rPr>
                      </w:pPr>
                      <w:r w:rsidRPr="003E4EA3">
                        <w:rPr>
                          <w:rFonts w:ascii="Nirmala UI" w:eastAsia="Calibri" w:hAnsi="Nirmala UI" w:cs="Nirmala UI" w:hint="cs"/>
                          <w:b/>
                          <w:bCs/>
                          <w:i/>
                          <w:iCs/>
                          <w:sz w:val="32"/>
                          <w:szCs w:val="44"/>
                          <w:cs/>
                          <w:lang w:bidi="hi-IN"/>
                        </w:rPr>
                        <w:t>भारतीय</w:t>
                      </w:r>
                      <w:r w:rsidRPr="003E4EA3">
                        <w:rPr>
                          <w:rFonts w:ascii="Kokila" w:eastAsia="Calibri" w:hAnsi="Kokila" w:cs="Kokila"/>
                          <w:b/>
                          <w:bCs/>
                          <w:i/>
                          <w:iCs/>
                          <w:sz w:val="38"/>
                          <w:szCs w:val="44"/>
                          <w:rtl/>
                          <w:cs/>
                        </w:rPr>
                        <w:t xml:space="preserve"> </w:t>
                      </w:r>
                      <w:r w:rsidRPr="003E4EA3">
                        <w:rPr>
                          <w:rFonts w:ascii="Nirmala UI" w:eastAsia="Calibri" w:hAnsi="Nirmala UI" w:cs="Nirmala UI" w:hint="cs"/>
                          <w:b/>
                          <w:bCs/>
                          <w:i/>
                          <w:iCs/>
                          <w:sz w:val="32"/>
                          <w:szCs w:val="44"/>
                          <w:cs/>
                          <w:lang w:bidi="hi-IN"/>
                        </w:rPr>
                        <w:t>मानक</w:t>
                      </w:r>
                    </w:p>
                    <w:p w14:paraId="20E1431C" w14:textId="77777777" w:rsidR="00586D30" w:rsidRDefault="00586D30" w:rsidP="00586D30">
                      <w:pPr>
                        <w:spacing w:after="0"/>
                        <w:rPr>
                          <w:rFonts w:ascii="Arial" w:hAnsi="Arial" w:cs="Arial"/>
                          <w:b/>
                          <w:i/>
                          <w:sz w:val="28"/>
                          <w:szCs w:val="32"/>
                        </w:rPr>
                      </w:pPr>
                      <w:r>
                        <w:rPr>
                          <w:rFonts w:ascii="Arial" w:hAnsi="Arial" w:cs="Arial"/>
                          <w:b/>
                          <w:i/>
                          <w:sz w:val="28"/>
                          <w:szCs w:val="32"/>
                        </w:rPr>
                        <w:t>Indian Standard</w:t>
                      </w:r>
                    </w:p>
                    <w:p w14:paraId="7CD848DC" w14:textId="77777777" w:rsidR="00586D30" w:rsidRDefault="00586D30" w:rsidP="00586D30">
                      <w:pPr>
                        <w:spacing w:after="0"/>
                        <w:rPr>
                          <w:b/>
                          <w:i/>
                        </w:rPr>
                      </w:pPr>
                    </w:p>
                  </w:txbxContent>
                </v:textbox>
                <w10:wrap anchorx="page"/>
              </v:shape>
            </w:pict>
          </mc:Fallback>
        </mc:AlternateContent>
      </w:r>
    </w:p>
    <w:p w14:paraId="14340BC4" w14:textId="7777777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p>
    <w:p w14:paraId="2BB42743" w14:textId="4D721BA7" w:rsidR="00586D30" w:rsidRDefault="00586D30" w:rsidP="00586D30">
      <w:pPr>
        <w:autoSpaceDE w:val="0"/>
        <w:autoSpaceDN w:val="0"/>
        <w:adjustRightInd w:val="0"/>
        <w:spacing w:after="0"/>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7</w:t>
      </w:r>
      <w:r w:rsidR="00D73796">
        <w:rPr>
          <w:rFonts w:ascii="Arial" w:eastAsia="Times New Roman" w:hAnsi="Arial" w:cs="Arial"/>
          <w:b/>
          <w:color w:val="000000"/>
          <w:sz w:val="24"/>
          <w:szCs w:val="24"/>
          <w:lang w:val="fr-FR"/>
        </w:rPr>
        <w:t>278</w:t>
      </w:r>
      <w:r>
        <w:rPr>
          <w:rFonts w:ascii="Arial" w:eastAsia="Times New Roman" w:hAnsi="Arial" w:cs="Arial"/>
          <w:b/>
          <w:color w:val="000000"/>
          <w:sz w:val="24"/>
          <w:szCs w:val="24"/>
          <w:lang w:val="fr-FR"/>
        </w:rPr>
        <w:t xml:space="preserve"> : 2024</w:t>
      </w:r>
    </w:p>
    <w:p w14:paraId="3952ECA3" w14:textId="29D0658E" w:rsidR="00586D30" w:rsidRDefault="00586D30" w:rsidP="00586D30">
      <w:pPr>
        <w:autoSpaceDE w:val="0"/>
        <w:autoSpaceDN w:val="0"/>
        <w:adjustRightInd w:val="0"/>
        <w:spacing w:after="0"/>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1D6763">
        <w:rPr>
          <w:rFonts w:ascii="Arial" w:eastAsia="Times New Roman" w:hAnsi="Arial" w:cs="Arial"/>
          <w:b/>
          <w:color w:val="000000"/>
          <w:sz w:val="24"/>
          <w:szCs w:val="24"/>
          <w:lang w:val="fr-FR"/>
        </w:rPr>
        <w:t> :</w:t>
      </w:r>
      <w:r>
        <w:rPr>
          <w:rFonts w:ascii="Arial" w:eastAsia="Times New Roman" w:hAnsi="Arial" w:cs="Arial"/>
          <w:b/>
          <w:color w:val="000000"/>
          <w:sz w:val="24"/>
          <w:szCs w:val="24"/>
          <w:lang w:val="fr-FR"/>
        </w:rPr>
        <w:t xml:space="preserve"> CHD 06 (23657) F</w:t>
      </w:r>
    </w:p>
    <w:p w14:paraId="3D4D0501" w14:textId="77777777" w:rsidR="00586D30" w:rsidRPr="00416B2A" w:rsidRDefault="00586D30" w:rsidP="00586D30">
      <w:pPr>
        <w:autoSpaceDE w:val="0"/>
        <w:autoSpaceDN w:val="0"/>
        <w:adjustRightInd w:val="0"/>
        <w:spacing w:after="0"/>
        <w:ind w:left="6210" w:right="74" w:hanging="2250"/>
        <w:jc w:val="both"/>
        <w:rPr>
          <w:rFonts w:ascii="Arial" w:eastAsia="Times New Roman" w:hAnsi="Arial" w:cs="Arial"/>
          <w:bCs/>
          <w:color w:val="000000"/>
          <w:lang w:val="fr-FR"/>
        </w:rPr>
      </w:pPr>
      <w:r>
        <w:rPr>
          <w:rFonts w:ascii="Arial" w:eastAsia="Times New Roman" w:hAnsi="Arial" w:cs="Arial"/>
          <w:bCs/>
          <w:color w:val="000000"/>
          <w:lang w:val="fr-FR"/>
        </w:rPr>
        <w:t xml:space="preserve">                                         </w:t>
      </w:r>
    </w:p>
    <w:p w14:paraId="4EC5BE65" w14:textId="77777777" w:rsidR="00586D30" w:rsidRDefault="00586D30" w:rsidP="00586D30">
      <w:pPr>
        <w:spacing w:after="0"/>
        <w:ind w:left="3510"/>
        <w:jc w:val="right"/>
        <w:rPr>
          <w:rFonts w:ascii="Arial" w:hAnsi="Arial" w:cs="Arial"/>
          <w:sz w:val="24"/>
          <w:szCs w:val="24"/>
        </w:rPr>
      </w:pPr>
      <w:r>
        <w:rPr>
          <w:noProof/>
        </w:rPr>
        <mc:AlternateContent>
          <mc:Choice Requires="wpg">
            <w:drawing>
              <wp:inline distT="0" distB="0" distL="0" distR="0" wp14:anchorId="3E5C10BD" wp14:editId="6CFAE711">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FB609"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3260A07" w14:textId="77777777" w:rsidR="00586D30" w:rsidRDefault="00586D30" w:rsidP="00586D30">
      <w:pPr>
        <w:widowControl w:val="0"/>
        <w:tabs>
          <w:tab w:val="left" w:pos="426"/>
        </w:tabs>
        <w:autoSpaceDE w:val="0"/>
        <w:autoSpaceDN w:val="0"/>
        <w:adjustRightInd w:val="0"/>
        <w:spacing w:before="120"/>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32CA065B" w14:textId="77777777" w:rsidR="00A00F1E" w:rsidRPr="00B131C1" w:rsidRDefault="00A00F1E" w:rsidP="00586D30">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52"/>
          <w:szCs w:val="52"/>
          <w:lang w:bidi="hi-IN"/>
          <w:rPrChange w:id="0" w:author="Inno" w:date="2024-11-27T12:39:00Z">
            <w:rPr>
              <w:rFonts w:ascii="Nirmala UI" w:eastAsia="Times New Roman" w:hAnsi="Nirmala UI" w:cs="Nirmala UI"/>
              <w:iCs/>
              <w:color w:val="222222"/>
              <w:sz w:val="40"/>
              <w:szCs w:val="40"/>
              <w:lang w:bidi="hi-IN"/>
            </w:rPr>
          </w:rPrChange>
        </w:rPr>
      </w:pPr>
      <w:r w:rsidRPr="00B131C1">
        <w:rPr>
          <w:rFonts w:ascii="Kokila" w:eastAsia="Times New Roman" w:hAnsi="Kokila" w:cs="Kokila"/>
          <w:b/>
          <w:bCs/>
          <w:i/>
          <w:color w:val="222222"/>
          <w:sz w:val="52"/>
          <w:szCs w:val="52"/>
          <w:cs/>
          <w:lang w:bidi="hi-IN"/>
          <w:rPrChange w:id="1" w:author="Inno" w:date="2024-11-27T12:39:00Z">
            <w:rPr>
              <w:rFonts w:ascii="Nirmala UI" w:eastAsia="Times New Roman" w:hAnsi="Nirmala UI" w:cs="Nirmala UI"/>
              <w:iCs/>
              <w:color w:val="222222"/>
              <w:sz w:val="40"/>
              <w:szCs w:val="40"/>
              <w:cs/>
              <w:lang w:bidi="hi-IN"/>
            </w:rPr>
          </w:rPrChange>
        </w:rPr>
        <w:t>मिथायल</w:t>
      </w:r>
      <w:r w:rsidRPr="00B131C1">
        <w:rPr>
          <w:rFonts w:ascii="Kokila" w:eastAsia="Times New Roman" w:hAnsi="Kokila" w:cs="Kokila"/>
          <w:b/>
          <w:bCs/>
          <w:i/>
          <w:color w:val="222222"/>
          <w:sz w:val="52"/>
          <w:szCs w:val="52"/>
          <w:lang w:bidi="hi-IN"/>
          <w:rPrChange w:id="2" w:author="Inno" w:date="2024-11-27T12:39:00Z">
            <w:rPr>
              <w:rFonts w:ascii="Nirmala UI" w:eastAsia="Times New Roman" w:hAnsi="Nirmala UI" w:cs="Nirmala UI"/>
              <w:iCs/>
              <w:color w:val="222222"/>
              <w:sz w:val="40"/>
              <w:szCs w:val="40"/>
              <w:lang w:bidi="hi-IN"/>
            </w:rPr>
          </w:rPrChange>
        </w:rPr>
        <w:t xml:space="preserve"> </w:t>
      </w:r>
      <w:r w:rsidRPr="00B131C1">
        <w:rPr>
          <w:rFonts w:ascii="Kokila" w:eastAsia="Times New Roman" w:hAnsi="Kokila" w:cs="Kokila"/>
          <w:b/>
          <w:bCs/>
          <w:i/>
          <w:color w:val="222222"/>
          <w:sz w:val="52"/>
          <w:szCs w:val="52"/>
          <w:cs/>
          <w:lang w:bidi="hi-IN"/>
          <w:rPrChange w:id="3" w:author="Inno" w:date="2024-11-27T12:39:00Z">
            <w:rPr>
              <w:rFonts w:ascii="Nirmala UI" w:eastAsia="Times New Roman" w:hAnsi="Nirmala UI" w:cs="Nirmala UI"/>
              <w:iCs/>
              <w:color w:val="222222"/>
              <w:sz w:val="40"/>
              <w:szCs w:val="40"/>
              <w:cs/>
              <w:lang w:bidi="hi-IN"/>
            </w:rPr>
          </w:rPrChange>
        </w:rPr>
        <w:t>क्लोराइड</w:t>
      </w:r>
      <w:r w:rsidRPr="00B131C1">
        <w:rPr>
          <w:rFonts w:ascii="Kokila" w:eastAsia="Times New Roman" w:hAnsi="Kokila" w:cs="Kokila"/>
          <w:b/>
          <w:bCs/>
          <w:i/>
          <w:color w:val="222222"/>
          <w:sz w:val="52"/>
          <w:szCs w:val="52"/>
          <w:lang w:bidi="hi-IN"/>
          <w:rPrChange w:id="4" w:author="Inno" w:date="2024-11-27T12:39:00Z">
            <w:rPr>
              <w:rFonts w:ascii="Nirmala UI" w:eastAsia="Times New Roman" w:hAnsi="Nirmala UI" w:cs="Nirmala UI"/>
              <w:iCs/>
              <w:color w:val="222222"/>
              <w:sz w:val="40"/>
              <w:szCs w:val="40"/>
              <w:lang w:bidi="hi-IN"/>
            </w:rPr>
          </w:rPrChange>
        </w:rPr>
        <w:t xml:space="preserve"> — </w:t>
      </w:r>
      <w:r w:rsidRPr="00B131C1">
        <w:rPr>
          <w:rFonts w:ascii="Kokila" w:eastAsia="Times New Roman" w:hAnsi="Kokila" w:cs="Kokila"/>
          <w:b/>
          <w:bCs/>
          <w:i/>
          <w:color w:val="222222"/>
          <w:sz w:val="52"/>
          <w:szCs w:val="52"/>
          <w:cs/>
          <w:lang w:bidi="hi-IN"/>
          <w:rPrChange w:id="5" w:author="Inno" w:date="2024-11-27T12:39:00Z">
            <w:rPr>
              <w:rFonts w:ascii="Nirmala UI" w:eastAsia="Times New Roman" w:hAnsi="Nirmala UI" w:cs="Nirmala UI"/>
              <w:iCs/>
              <w:color w:val="222222"/>
              <w:sz w:val="40"/>
              <w:szCs w:val="40"/>
              <w:cs/>
              <w:lang w:bidi="hi-IN"/>
            </w:rPr>
          </w:rPrChange>
        </w:rPr>
        <w:t>विशिष्टि</w:t>
      </w:r>
    </w:p>
    <w:p w14:paraId="27CCDC89" w14:textId="443C16C3" w:rsidR="00586D30" w:rsidRPr="00B131C1" w:rsidRDefault="00A35C9B" w:rsidP="00586D30">
      <w:pPr>
        <w:widowControl w:val="0"/>
        <w:tabs>
          <w:tab w:val="left" w:pos="426"/>
        </w:tabs>
        <w:autoSpaceDE w:val="0"/>
        <w:autoSpaceDN w:val="0"/>
        <w:adjustRightInd w:val="0"/>
        <w:spacing w:before="120"/>
        <w:ind w:left="3510"/>
        <w:jc w:val="center"/>
        <w:rPr>
          <w:rFonts w:ascii="Kokila" w:eastAsia="Times New Roman" w:hAnsi="Kokila" w:cs="Kokila"/>
          <w:b/>
          <w:bCs/>
          <w:i/>
          <w:color w:val="222222"/>
          <w:sz w:val="36"/>
          <w:szCs w:val="36"/>
          <w:rPrChange w:id="6" w:author="Inno" w:date="2024-11-27T12:39:00Z">
            <w:rPr>
              <w:rFonts w:ascii="Adobe Devanagari" w:eastAsia="Times New Roman" w:hAnsi="Adobe Devanagari" w:cs="Adobe Devanagari"/>
              <w:b/>
              <w:bCs/>
              <w:i/>
              <w:color w:val="222222"/>
              <w:sz w:val="36"/>
              <w:szCs w:val="36"/>
            </w:rPr>
          </w:rPrChange>
        </w:rPr>
      </w:pPr>
      <w:r w:rsidRPr="00B131C1">
        <w:rPr>
          <w:rFonts w:ascii="Kokila" w:eastAsia="Times New Roman" w:hAnsi="Kokila" w:cs="Kokila"/>
          <w:iCs/>
          <w:color w:val="222222"/>
          <w:sz w:val="40"/>
          <w:szCs w:val="40"/>
          <w:lang w:bidi="hi-IN"/>
          <w:rPrChange w:id="7" w:author="Inno" w:date="2024-11-27T12:39:00Z">
            <w:rPr>
              <w:rFonts w:ascii="Nirmala UI" w:eastAsia="Times New Roman" w:hAnsi="Nirmala UI" w:cs="Nirmala UI"/>
              <w:iCs/>
              <w:color w:val="222222"/>
              <w:sz w:val="40"/>
              <w:szCs w:val="40"/>
              <w:lang w:bidi="hi-IN"/>
            </w:rPr>
          </w:rPrChange>
        </w:rPr>
        <w:t xml:space="preserve">( </w:t>
      </w:r>
      <w:r w:rsidRPr="00B131C1">
        <w:rPr>
          <w:rFonts w:ascii="Kokila" w:eastAsia="Times New Roman" w:hAnsi="Kokila" w:cs="Kokila"/>
          <w:iCs/>
          <w:color w:val="222222"/>
          <w:sz w:val="40"/>
          <w:szCs w:val="40"/>
          <w:cs/>
          <w:lang w:bidi="hi-IN"/>
          <w:rPrChange w:id="8" w:author="Inno" w:date="2024-11-27T12:39:00Z">
            <w:rPr>
              <w:rFonts w:ascii="Nirmala UI" w:eastAsia="Times New Roman" w:hAnsi="Nirmala UI" w:cs="Nirmala UI"/>
              <w:i/>
              <w:color w:val="222222"/>
              <w:sz w:val="40"/>
              <w:szCs w:val="40"/>
              <w:cs/>
              <w:lang w:bidi="hi-IN"/>
            </w:rPr>
          </w:rPrChange>
        </w:rPr>
        <w:t>दूसरा</w:t>
      </w:r>
      <w:r w:rsidRPr="00B131C1">
        <w:rPr>
          <w:rFonts w:ascii="Kokila" w:eastAsia="Times New Roman" w:hAnsi="Kokila" w:cs="Kokila"/>
          <w:iCs/>
          <w:color w:val="222222"/>
          <w:sz w:val="40"/>
          <w:szCs w:val="40"/>
          <w:lang w:bidi="hi-IN"/>
          <w:rPrChange w:id="9" w:author="Inno" w:date="2024-11-27T12:39:00Z">
            <w:rPr>
              <w:rFonts w:ascii="Nirmala UI" w:eastAsia="Times New Roman" w:hAnsi="Nirmala UI" w:cs="Nirmala UI"/>
              <w:i/>
              <w:color w:val="222222"/>
              <w:sz w:val="40"/>
              <w:szCs w:val="40"/>
              <w:lang w:bidi="hi-IN"/>
            </w:rPr>
          </w:rPrChange>
        </w:rPr>
        <w:t xml:space="preserve"> </w:t>
      </w:r>
      <w:r w:rsidRPr="00B131C1">
        <w:rPr>
          <w:rFonts w:ascii="Kokila" w:eastAsia="Times New Roman" w:hAnsi="Kokila" w:cs="Kokila"/>
          <w:iCs/>
          <w:color w:val="222222"/>
          <w:sz w:val="40"/>
          <w:szCs w:val="40"/>
          <w:cs/>
          <w:lang w:bidi="hi-IN"/>
          <w:rPrChange w:id="10" w:author="Inno" w:date="2024-11-27T12:39:00Z">
            <w:rPr>
              <w:rFonts w:ascii="Nirmala UI" w:eastAsia="Times New Roman" w:hAnsi="Nirmala UI" w:cs="Nirmala UI"/>
              <w:i/>
              <w:color w:val="222222"/>
              <w:sz w:val="40"/>
              <w:szCs w:val="40"/>
              <w:cs/>
              <w:lang w:bidi="hi-IN"/>
            </w:rPr>
          </w:rPrChange>
        </w:rPr>
        <w:t>पुनरीक्षण</w:t>
      </w:r>
      <w:r w:rsidRPr="00B131C1">
        <w:rPr>
          <w:rFonts w:ascii="Kokila" w:eastAsia="Times New Roman" w:hAnsi="Kokila" w:cs="Kokila"/>
          <w:iCs/>
          <w:color w:val="222222"/>
          <w:sz w:val="40"/>
          <w:szCs w:val="40"/>
          <w:lang w:bidi="hi-IN"/>
          <w:rPrChange w:id="11" w:author="Inno" w:date="2024-11-27T12:39:00Z">
            <w:rPr>
              <w:rFonts w:ascii="Nirmala UI" w:eastAsia="Times New Roman" w:hAnsi="Nirmala UI" w:cs="Nirmala UI"/>
              <w:iCs/>
              <w:color w:val="222222"/>
              <w:sz w:val="40"/>
              <w:szCs w:val="40"/>
              <w:lang w:bidi="hi-IN"/>
            </w:rPr>
          </w:rPrChange>
        </w:rPr>
        <w:t xml:space="preserve"> )</w:t>
      </w:r>
    </w:p>
    <w:p w14:paraId="793538A0" w14:textId="77777777" w:rsidR="00586D30" w:rsidDel="00B131C1" w:rsidRDefault="00586D30" w:rsidP="00586D30">
      <w:pPr>
        <w:widowControl w:val="0"/>
        <w:tabs>
          <w:tab w:val="left" w:pos="426"/>
        </w:tabs>
        <w:autoSpaceDE w:val="0"/>
        <w:autoSpaceDN w:val="0"/>
        <w:adjustRightInd w:val="0"/>
        <w:spacing w:before="120"/>
        <w:ind w:left="3510"/>
        <w:jc w:val="center"/>
        <w:rPr>
          <w:del w:id="12" w:author="Inno" w:date="2024-11-27T12:39:00Z"/>
          <w:rFonts w:ascii="Adobe Devanagari" w:eastAsia="Times New Roman" w:hAnsi="Adobe Devanagari" w:cs="Adobe Devanagari"/>
          <w:b/>
          <w:bCs/>
          <w:i/>
          <w:color w:val="222222"/>
          <w:sz w:val="36"/>
          <w:szCs w:val="36"/>
        </w:rPr>
      </w:pPr>
    </w:p>
    <w:p w14:paraId="09CA4F8F" w14:textId="77777777" w:rsidR="00586D30" w:rsidRDefault="00586D30">
      <w:pPr>
        <w:widowControl w:val="0"/>
        <w:tabs>
          <w:tab w:val="left" w:pos="426"/>
        </w:tabs>
        <w:autoSpaceDE w:val="0"/>
        <w:autoSpaceDN w:val="0"/>
        <w:adjustRightInd w:val="0"/>
        <w:spacing w:before="120"/>
        <w:rPr>
          <w:rFonts w:ascii="Adobe Devanagari" w:eastAsia="Times New Roman" w:hAnsi="Adobe Devanagari" w:cs="Adobe Devanagari"/>
          <w:b/>
          <w:bCs/>
          <w:i/>
          <w:color w:val="222222"/>
          <w:sz w:val="36"/>
          <w:szCs w:val="36"/>
          <w:rtl/>
          <w:cs/>
        </w:rPr>
        <w:pPrChange w:id="13" w:author="Inno" w:date="2024-11-27T12:39:00Z">
          <w:pPr>
            <w:widowControl w:val="0"/>
            <w:tabs>
              <w:tab w:val="left" w:pos="426"/>
            </w:tabs>
            <w:autoSpaceDE w:val="0"/>
            <w:autoSpaceDN w:val="0"/>
            <w:adjustRightInd w:val="0"/>
            <w:spacing w:before="120"/>
            <w:ind w:left="3510"/>
            <w:jc w:val="center"/>
          </w:pPr>
        </w:pPrChange>
      </w:pPr>
    </w:p>
    <w:p w14:paraId="415AE87C" w14:textId="7AC7225F" w:rsidR="00905A9F" w:rsidRDefault="00905A9F" w:rsidP="00586D30">
      <w:pPr>
        <w:pStyle w:val="PlainText"/>
        <w:spacing w:before="120" w:after="120" w:line="276" w:lineRule="auto"/>
        <w:ind w:left="3510"/>
        <w:jc w:val="center"/>
        <w:rPr>
          <w:rFonts w:ascii="Arial" w:hAnsi="Arial" w:cs="Arial"/>
          <w:b/>
          <w:bCs/>
          <w:iCs/>
          <w:sz w:val="36"/>
          <w:szCs w:val="36"/>
        </w:rPr>
      </w:pPr>
      <w:r w:rsidRPr="00905A9F">
        <w:rPr>
          <w:rFonts w:ascii="Arial" w:hAnsi="Arial" w:cs="Arial"/>
          <w:b/>
          <w:bCs/>
          <w:iCs/>
          <w:sz w:val="36"/>
          <w:szCs w:val="36"/>
        </w:rPr>
        <w:t xml:space="preserve">Methyl </w:t>
      </w:r>
      <w:del w:id="14" w:author="Inno" w:date="2024-11-27T12:39:00Z">
        <w:r w:rsidRPr="00905A9F" w:rsidDel="00B131C1">
          <w:rPr>
            <w:rFonts w:ascii="Arial" w:hAnsi="Arial" w:cs="Arial"/>
            <w:b/>
            <w:bCs/>
            <w:iCs/>
            <w:sz w:val="36"/>
            <w:szCs w:val="36"/>
          </w:rPr>
          <w:delText xml:space="preserve">chloride </w:delText>
        </w:r>
      </w:del>
      <w:ins w:id="15" w:author="Inno" w:date="2024-11-27T12:39:00Z">
        <w:r w:rsidR="00B131C1">
          <w:rPr>
            <w:rFonts w:ascii="Arial" w:hAnsi="Arial" w:cs="Arial"/>
            <w:b/>
            <w:bCs/>
            <w:iCs/>
            <w:sz w:val="36"/>
            <w:szCs w:val="36"/>
          </w:rPr>
          <w:t>C</w:t>
        </w:r>
        <w:r w:rsidR="00B131C1" w:rsidRPr="00905A9F">
          <w:rPr>
            <w:rFonts w:ascii="Arial" w:hAnsi="Arial" w:cs="Arial"/>
            <w:b/>
            <w:bCs/>
            <w:iCs/>
            <w:sz w:val="36"/>
            <w:szCs w:val="36"/>
          </w:rPr>
          <w:t xml:space="preserve">hloride </w:t>
        </w:r>
      </w:ins>
      <w:r w:rsidR="00B80165">
        <w:rPr>
          <w:rFonts w:ascii="Arial" w:hAnsi="Arial" w:cs="Arial"/>
          <w:b/>
          <w:bCs/>
          <w:iCs/>
          <w:sz w:val="36"/>
          <w:szCs w:val="36"/>
        </w:rPr>
        <w:t>—</w:t>
      </w:r>
      <w:r w:rsidRPr="00905A9F">
        <w:rPr>
          <w:rFonts w:ascii="Arial" w:hAnsi="Arial" w:cs="Arial"/>
          <w:b/>
          <w:bCs/>
          <w:iCs/>
          <w:sz w:val="36"/>
          <w:szCs w:val="36"/>
        </w:rPr>
        <w:t xml:space="preserve"> Specification</w:t>
      </w:r>
    </w:p>
    <w:p w14:paraId="4533B385" w14:textId="2403C8AA" w:rsidR="00586D30" w:rsidRDefault="00586D30" w:rsidP="00586D30">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xml:space="preserve">( </w:t>
      </w:r>
      <w:r w:rsidR="002B45DB">
        <w:rPr>
          <w:rFonts w:ascii="Arial" w:hAnsi="Arial" w:cs="Arial"/>
          <w:i/>
          <w:sz w:val="28"/>
          <w:szCs w:val="28"/>
        </w:rPr>
        <w:t>Second</w:t>
      </w:r>
      <w:r>
        <w:rPr>
          <w:rFonts w:ascii="Arial" w:hAnsi="Arial" w:cs="Arial"/>
          <w:i/>
          <w:sz w:val="28"/>
          <w:szCs w:val="28"/>
        </w:rPr>
        <w:t xml:space="preserve"> Revision )</w:t>
      </w:r>
    </w:p>
    <w:p w14:paraId="6B7AD107" w14:textId="77777777" w:rsidR="00586D30" w:rsidRDefault="00586D30" w:rsidP="00586D30">
      <w:pPr>
        <w:pStyle w:val="PlainText"/>
        <w:spacing w:line="276" w:lineRule="auto"/>
        <w:rPr>
          <w:rFonts w:ascii="Arial" w:hAnsi="Arial" w:cs="Arial"/>
          <w:b/>
          <w:bCs/>
          <w:iCs/>
          <w:sz w:val="28"/>
          <w:szCs w:val="28"/>
        </w:rPr>
      </w:pPr>
    </w:p>
    <w:p w14:paraId="61B1DFF8" w14:textId="77777777" w:rsidR="00586D30" w:rsidRDefault="00586D30" w:rsidP="00586D30">
      <w:pPr>
        <w:pStyle w:val="PlainText"/>
        <w:spacing w:line="276" w:lineRule="auto"/>
        <w:rPr>
          <w:rFonts w:ascii="Arial" w:hAnsi="Arial" w:cs="Arial"/>
          <w:b/>
          <w:bCs/>
          <w:iCs/>
          <w:sz w:val="28"/>
          <w:szCs w:val="28"/>
        </w:rPr>
      </w:pPr>
    </w:p>
    <w:p w14:paraId="6CF64FBA" w14:textId="18B08F98" w:rsidR="00CA57F0" w:rsidRDefault="00CA57F0" w:rsidP="00586D30">
      <w:pPr>
        <w:pStyle w:val="PlainText"/>
        <w:tabs>
          <w:tab w:val="left" w:pos="6000"/>
        </w:tabs>
        <w:spacing w:line="276" w:lineRule="auto"/>
        <w:rPr>
          <w:rFonts w:ascii="Arial" w:hAnsi="Arial" w:cs="Arial"/>
          <w:b/>
          <w:bCs/>
          <w:iCs/>
          <w:sz w:val="28"/>
          <w:szCs w:val="28"/>
        </w:rPr>
      </w:pPr>
    </w:p>
    <w:p w14:paraId="0A4C44E8" w14:textId="77777777" w:rsidR="00CA57F0" w:rsidRDefault="00CA57F0" w:rsidP="00586D30">
      <w:pPr>
        <w:pStyle w:val="PlainText"/>
        <w:tabs>
          <w:tab w:val="left" w:pos="6000"/>
        </w:tabs>
        <w:spacing w:line="276" w:lineRule="auto"/>
        <w:rPr>
          <w:rFonts w:ascii="Arial" w:hAnsi="Arial" w:cs="Arial"/>
          <w:b/>
          <w:bCs/>
          <w:iCs/>
          <w:sz w:val="28"/>
          <w:szCs w:val="28"/>
        </w:rPr>
      </w:pPr>
    </w:p>
    <w:p w14:paraId="508E2A57" w14:textId="77777777" w:rsidR="00CA57F0" w:rsidRDefault="00CA57F0" w:rsidP="00586D30">
      <w:pPr>
        <w:pStyle w:val="PlainText"/>
        <w:tabs>
          <w:tab w:val="left" w:pos="6000"/>
        </w:tabs>
        <w:spacing w:line="276" w:lineRule="auto"/>
        <w:rPr>
          <w:rFonts w:ascii="Arial" w:hAnsi="Arial" w:cs="Arial"/>
          <w:b/>
          <w:bCs/>
          <w:iCs/>
          <w:sz w:val="28"/>
          <w:szCs w:val="28"/>
        </w:rPr>
      </w:pPr>
    </w:p>
    <w:p w14:paraId="4D55E018" w14:textId="77777777" w:rsidR="00CA57F0" w:rsidRDefault="00CA57F0" w:rsidP="00586D30">
      <w:pPr>
        <w:pStyle w:val="PlainText"/>
        <w:tabs>
          <w:tab w:val="left" w:pos="6000"/>
        </w:tabs>
        <w:spacing w:line="276" w:lineRule="auto"/>
        <w:rPr>
          <w:rFonts w:ascii="Arial" w:hAnsi="Arial" w:cs="Arial"/>
          <w:b/>
          <w:bCs/>
          <w:iCs/>
          <w:sz w:val="28"/>
          <w:szCs w:val="28"/>
        </w:rPr>
      </w:pPr>
    </w:p>
    <w:p w14:paraId="0BFD8C8B" w14:textId="77777777" w:rsidR="00CA57F0" w:rsidRPr="006763F9" w:rsidRDefault="00CA57F0" w:rsidP="00586D30">
      <w:pPr>
        <w:pStyle w:val="PlainText"/>
        <w:tabs>
          <w:tab w:val="left" w:pos="6000"/>
        </w:tabs>
        <w:spacing w:line="276" w:lineRule="auto"/>
        <w:rPr>
          <w:rFonts w:ascii="Arial" w:hAnsi="Arial" w:cs="Arial"/>
          <w:b/>
          <w:bCs/>
          <w:iCs/>
          <w:sz w:val="28"/>
          <w:szCs w:val="28"/>
        </w:rPr>
      </w:pPr>
    </w:p>
    <w:p w14:paraId="18ADB5A5" w14:textId="77777777" w:rsidR="00586D30" w:rsidRDefault="00586D30" w:rsidP="00586D30">
      <w:pPr>
        <w:pStyle w:val="PlainText"/>
        <w:rPr>
          <w:rFonts w:ascii="Arial" w:eastAsia="PMingLiU" w:hAnsi="Arial" w:cs="Arial"/>
          <w:sz w:val="24"/>
          <w:szCs w:val="24"/>
          <w:lang w:eastAsia="zh-TW"/>
        </w:rPr>
      </w:pPr>
    </w:p>
    <w:p w14:paraId="5B1E322A" w14:textId="77777777" w:rsidR="00586D30" w:rsidRDefault="00586D30" w:rsidP="00586D30">
      <w:pPr>
        <w:pStyle w:val="PlainText"/>
        <w:rPr>
          <w:rFonts w:ascii="Arial" w:eastAsia="PMingLiU" w:hAnsi="Arial" w:cs="Arial"/>
          <w:sz w:val="24"/>
          <w:szCs w:val="24"/>
          <w:lang w:eastAsia="zh-TW"/>
        </w:rPr>
      </w:pPr>
    </w:p>
    <w:p w14:paraId="30774A14" w14:textId="26D404F0" w:rsidR="00586D30" w:rsidRDefault="00586D30" w:rsidP="00586D3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34411A" w:rsidRPr="0034411A">
        <w:rPr>
          <w:rFonts w:ascii="Arial" w:eastAsia="PMingLiU" w:hAnsi="Arial" w:cs="Arial"/>
          <w:bCs/>
          <w:sz w:val="24"/>
          <w:szCs w:val="24"/>
          <w:lang w:eastAsia="zh-TW"/>
        </w:rPr>
        <w:t>71.100.20</w:t>
      </w:r>
    </w:p>
    <w:p w14:paraId="6B61AC6B" w14:textId="77777777" w:rsidR="00586D30" w:rsidRDefault="00586D30" w:rsidP="00586D30">
      <w:pPr>
        <w:pStyle w:val="PlainText"/>
        <w:ind w:left="3510"/>
        <w:jc w:val="center"/>
        <w:rPr>
          <w:rFonts w:ascii="Arial" w:hAnsi="Arial" w:cs="Arial"/>
          <w:sz w:val="24"/>
          <w:szCs w:val="24"/>
        </w:rPr>
      </w:pPr>
    </w:p>
    <w:p w14:paraId="1D2065D5" w14:textId="77777777" w:rsidR="00586D30" w:rsidRDefault="00586D30" w:rsidP="00586D30">
      <w:pPr>
        <w:pStyle w:val="PlainText"/>
        <w:jc w:val="center"/>
        <w:rPr>
          <w:rFonts w:ascii="Arial" w:hAnsi="Arial" w:cs="Arial"/>
          <w:sz w:val="24"/>
          <w:szCs w:val="24"/>
        </w:rPr>
      </w:pPr>
    </w:p>
    <w:p w14:paraId="7EEF51A6" w14:textId="77777777" w:rsidR="00586D30" w:rsidRDefault="00586D30" w:rsidP="00586D30">
      <w:pPr>
        <w:pStyle w:val="PlainText"/>
        <w:jc w:val="center"/>
        <w:rPr>
          <w:rFonts w:ascii="Arial" w:hAnsi="Arial" w:cs="Arial"/>
          <w:sz w:val="24"/>
          <w:szCs w:val="24"/>
        </w:rPr>
      </w:pPr>
    </w:p>
    <w:p w14:paraId="3E1C5321" w14:textId="77777777" w:rsidR="00586D30" w:rsidRDefault="00586D30" w:rsidP="00586D30">
      <w:pPr>
        <w:pStyle w:val="PlainText"/>
        <w:jc w:val="center"/>
        <w:rPr>
          <w:rFonts w:ascii="Arial" w:hAnsi="Arial" w:cs="Arial"/>
          <w:sz w:val="24"/>
          <w:szCs w:val="24"/>
        </w:rPr>
      </w:pPr>
    </w:p>
    <w:p w14:paraId="5FADDC59" w14:textId="77777777" w:rsidR="00586D30" w:rsidRDefault="00586D30" w:rsidP="00586D30">
      <w:pPr>
        <w:pStyle w:val="PlainText"/>
        <w:jc w:val="center"/>
        <w:rPr>
          <w:rFonts w:ascii="Arial" w:hAnsi="Arial" w:cs="Arial"/>
          <w:sz w:val="24"/>
          <w:szCs w:val="24"/>
        </w:rPr>
      </w:pPr>
    </w:p>
    <w:p w14:paraId="2BEB277D" w14:textId="77777777" w:rsidR="00586D30" w:rsidRDefault="00586D30" w:rsidP="00586D30">
      <w:pPr>
        <w:spacing w:after="0"/>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7756A220" w14:textId="77777777" w:rsidR="00586D30" w:rsidRDefault="00586D30" w:rsidP="00586D30">
      <w:pPr>
        <w:spacing w:after="0"/>
        <w:ind w:left="3510"/>
        <w:jc w:val="center"/>
        <w:rPr>
          <w:rFonts w:ascii="Arial" w:hAnsi="Arial" w:cs="Arial"/>
          <w:sz w:val="24"/>
          <w:szCs w:val="24"/>
        </w:rPr>
      </w:pPr>
    </w:p>
    <w:p w14:paraId="51969CE9" w14:textId="77777777" w:rsidR="00586D30" w:rsidRDefault="00586D30" w:rsidP="00586D30">
      <w:pPr>
        <w:spacing w:after="0"/>
        <w:ind w:left="3510"/>
        <w:jc w:val="center"/>
        <w:rPr>
          <w:rFonts w:ascii="Arial" w:hAnsi="Arial" w:cs="Arial"/>
          <w:sz w:val="24"/>
          <w:szCs w:val="24"/>
        </w:rPr>
      </w:pPr>
      <w:r>
        <w:rPr>
          <w:noProof/>
        </w:rPr>
        <mc:AlternateContent>
          <mc:Choice Requires="wpg">
            <w:drawing>
              <wp:inline distT="0" distB="0" distL="0" distR="0" wp14:anchorId="707F7128" wp14:editId="642500A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7E82B"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1A0E7714" w14:textId="77777777" w:rsidR="00586D30" w:rsidRDefault="00586D30" w:rsidP="00586D30">
      <w:pPr>
        <w:spacing w:after="0"/>
        <w:ind w:left="3510"/>
        <w:jc w:val="both"/>
        <w:rPr>
          <w:rFonts w:ascii="Arial" w:hAnsi="Arial" w:cs="Arial"/>
          <w:sz w:val="24"/>
          <w:szCs w:val="24"/>
        </w:rPr>
      </w:pPr>
    </w:p>
    <w:p w14:paraId="02431788" w14:textId="77777777" w:rsidR="00EC15BD" w:rsidRPr="00EC15BD" w:rsidRDefault="008A3C15" w:rsidP="00EC15BD">
      <w:pPr>
        <w:spacing w:after="0"/>
        <w:ind w:left="4860"/>
        <w:jc w:val="center"/>
        <w:rPr>
          <w:rFonts w:ascii="Kokila" w:eastAsia="Calibri" w:hAnsi="Kokila" w:cs="Kokila"/>
          <w:b/>
          <w:bCs/>
          <w:caps/>
          <w:sz w:val="36"/>
          <w:szCs w:val="36"/>
          <w:lang w:bidi="hi-IN"/>
        </w:rPr>
      </w:pPr>
      <w:r>
        <w:rPr>
          <w:rFonts w:ascii="Cambria" w:eastAsia="Calibri" w:hAnsi="Cambria" w:cs="Mangal"/>
          <w:sz w:val="22"/>
          <w:szCs w:val="22"/>
          <w:lang w:bidi="hi-IN"/>
        </w:rPr>
        <w:object w:dxaOrig="1440" w:dyaOrig="1440" w14:anchorId="471DA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8" o:title=""/>
          </v:shape>
          <o:OLEObject Type="Embed" ProgID="MSPhotoEd.3" ShapeID="_x0000_s1028" DrawAspect="Content" ObjectID="_1794644482" r:id="rId9"/>
        </w:object>
      </w:r>
      <w:r w:rsidR="00EC15BD" w:rsidRPr="00EC15BD">
        <w:rPr>
          <w:rFonts w:ascii="Nirmala UI" w:eastAsia="Calibri" w:hAnsi="Nirmala UI" w:cs="Nirmala UI" w:hint="cs"/>
          <w:caps/>
          <w:sz w:val="28"/>
          <w:szCs w:val="28"/>
          <w:cs/>
          <w:lang w:bidi="hi-IN"/>
        </w:rPr>
        <w:t>भारतीय</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मानक</w:t>
      </w:r>
      <w:r w:rsidR="00EC15BD" w:rsidRPr="00EC15BD">
        <w:rPr>
          <w:rFonts w:ascii="Kokila" w:eastAsia="Calibri" w:hAnsi="Kokila" w:cs="Kokila"/>
          <w:caps/>
          <w:sz w:val="28"/>
          <w:szCs w:val="28"/>
          <w:cs/>
          <w:lang w:bidi="hi-IN"/>
        </w:rPr>
        <w:t xml:space="preserve"> </w:t>
      </w:r>
      <w:r w:rsidR="00EC15BD" w:rsidRPr="00EC15BD">
        <w:rPr>
          <w:rFonts w:ascii="Nirmala UI" w:eastAsia="Calibri" w:hAnsi="Nirmala UI" w:cs="Nirmala UI" w:hint="cs"/>
          <w:caps/>
          <w:sz w:val="28"/>
          <w:szCs w:val="28"/>
          <w:cs/>
          <w:lang w:bidi="hi-IN"/>
        </w:rPr>
        <w:t>ब्यूरो</w:t>
      </w:r>
    </w:p>
    <w:p w14:paraId="62EA7B7E" w14:textId="77777777" w:rsidR="00EC15BD" w:rsidRPr="00EC15BD" w:rsidRDefault="00EC15BD" w:rsidP="00EC15BD">
      <w:pPr>
        <w:autoSpaceDE w:val="0"/>
        <w:autoSpaceDN w:val="0"/>
        <w:adjustRightInd w:val="0"/>
        <w:spacing w:after="0"/>
        <w:ind w:left="4860"/>
        <w:jc w:val="center"/>
        <w:rPr>
          <w:rFonts w:ascii="Arial" w:eastAsia="Calibri" w:hAnsi="Arial" w:cs="Arial"/>
          <w:bCs/>
          <w:color w:val="231F20"/>
          <w:spacing w:val="22"/>
          <w:sz w:val="24"/>
          <w:szCs w:val="22"/>
          <w:lang w:bidi="hi-IN"/>
        </w:rPr>
      </w:pPr>
      <w:r w:rsidRPr="00EC15BD">
        <w:rPr>
          <w:rFonts w:ascii="Arial" w:eastAsia="Calibri" w:hAnsi="Arial" w:cs="Arial"/>
          <w:bCs/>
          <w:color w:val="231F20"/>
          <w:spacing w:val="22"/>
          <w:sz w:val="24"/>
          <w:szCs w:val="22"/>
          <w:lang w:bidi="hi-IN"/>
        </w:rPr>
        <w:t>BUREAU OF INDIAN STANDARDS</w:t>
      </w:r>
    </w:p>
    <w:p w14:paraId="58908EBB" w14:textId="77777777" w:rsidR="00EC15BD" w:rsidRPr="00EC15BD" w:rsidRDefault="00EC15BD" w:rsidP="00EC15BD">
      <w:pPr>
        <w:spacing w:after="0"/>
        <w:ind w:left="4860"/>
        <w:jc w:val="center"/>
        <w:rPr>
          <w:rFonts w:ascii="Kokila" w:eastAsia="Calibri" w:hAnsi="Kokila" w:cs="Kokila"/>
          <w:b/>
          <w:bCs/>
          <w:color w:val="231F20"/>
          <w:spacing w:val="22"/>
          <w:sz w:val="24"/>
          <w:szCs w:val="24"/>
          <w:lang w:bidi="hi-IN"/>
        </w:rPr>
      </w:pPr>
      <w:r w:rsidRPr="00EC15BD">
        <w:rPr>
          <w:rFonts w:ascii="Nirmala UI" w:eastAsia="Calibri" w:hAnsi="Nirmala UI" w:cs="Nirmala UI" w:hint="cs"/>
          <w:caps/>
          <w:sz w:val="24"/>
          <w:szCs w:val="24"/>
          <w:cs/>
          <w:lang w:bidi="hi-IN"/>
        </w:rPr>
        <w:t>मानक</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भवन</w:t>
      </w:r>
      <w:r w:rsidRPr="00EC15BD">
        <w:rPr>
          <w:rFonts w:ascii="Kokila" w:eastAsia="Calibri" w:hAnsi="Kokila" w:cs="Kokila"/>
          <w:caps/>
          <w:sz w:val="24"/>
          <w:szCs w:val="24"/>
          <w:lang w:bidi="hi-IN"/>
        </w:rPr>
        <w:t xml:space="preserve">, 9 </w:t>
      </w:r>
      <w:r w:rsidRPr="00EC15BD">
        <w:rPr>
          <w:rFonts w:ascii="Nirmala UI" w:eastAsia="Calibri" w:hAnsi="Nirmala UI" w:cs="Nirmala UI" w:hint="cs"/>
          <w:caps/>
          <w:sz w:val="24"/>
          <w:szCs w:val="24"/>
          <w:cs/>
          <w:lang w:bidi="hi-IN"/>
        </w:rPr>
        <w:t>बहादुर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शाह</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ज़फर</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मार्ग</w:t>
      </w:r>
      <w:r w:rsidRPr="00EC15BD">
        <w:rPr>
          <w:rFonts w:ascii="Kokila" w:eastAsia="Calibri" w:hAnsi="Kokila" w:cs="Kokila"/>
          <w:caps/>
          <w:sz w:val="24"/>
          <w:szCs w:val="24"/>
          <w:lang w:bidi="hi-IN"/>
        </w:rPr>
        <w:t xml:space="preserve">, </w:t>
      </w:r>
      <w:r w:rsidRPr="00EC15BD">
        <w:rPr>
          <w:rFonts w:ascii="Nirmala UI" w:eastAsia="Calibri" w:hAnsi="Nirmala UI" w:cs="Nirmala UI" w:hint="cs"/>
          <w:caps/>
          <w:sz w:val="24"/>
          <w:szCs w:val="24"/>
          <w:cs/>
          <w:lang w:bidi="hi-IN"/>
        </w:rPr>
        <w:t>नई</w:t>
      </w:r>
      <w:r w:rsidRPr="00EC15BD">
        <w:rPr>
          <w:rFonts w:ascii="Kokila" w:eastAsia="Calibri" w:hAnsi="Kokila" w:cs="Kokila"/>
          <w:caps/>
          <w:sz w:val="24"/>
          <w:szCs w:val="24"/>
          <w:cs/>
          <w:lang w:bidi="hi-IN"/>
        </w:rPr>
        <w:t xml:space="preserve"> </w:t>
      </w:r>
      <w:r w:rsidRPr="00EC15BD">
        <w:rPr>
          <w:rFonts w:ascii="Nirmala UI" w:eastAsia="Calibri" w:hAnsi="Nirmala UI" w:cs="Nirmala UI" w:hint="cs"/>
          <w:caps/>
          <w:sz w:val="24"/>
          <w:szCs w:val="24"/>
          <w:cs/>
          <w:lang w:bidi="hi-IN"/>
        </w:rPr>
        <w:t>दिल्ली</w:t>
      </w:r>
      <w:r w:rsidRPr="00EC15BD">
        <w:rPr>
          <w:rFonts w:ascii="Kokila" w:eastAsia="Calibri" w:hAnsi="Kokila" w:cs="Kokila"/>
          <w:caps/>
          <w:sz w:val="24"/>
          <w:szCs w:val="24"/>
          <w:cs/>
          <w:lang w:bidi="hi-IN"/>
        </w:rPr>
        <w:t xml:space="preserve"> -</w:t>
      </w:r>
      <w:r w:rsidRPr="00EC15BD">
        <w:rPr>
          <w:rFonts w:ascii="Kokila" w:eastAsia="Calibri" w:hAnsi="Kokila"/>
          <w:caps/>
          <w:sz w:val="24"/>
          <w:szCs w:val="24"/>
          <w:rtl/>
          <w:cs/>
          <w:lang w:bidi="hi-IN"/>
        </w:rPr>
        <w:t xml:space="preserve"> </w:t>
      </w:r>
      <w:r w:rsidRPr="00EC15BD">
        <w:rPr>
          <w:rFonts w:ascii="Kokila" w:eastAsia="Calibri" w:hAnsi="Kokila" w:cs="Kokila"/>
          <w:bCs/>
          <w:caps/>
          <w:sz w:val="24"/>
          <w:szCs w:val="24"/>
          <w:lang w:bidi="hi-IN"/>
        </w:rPr>
        <w:t>110002</w:t>
      </w:r>
    </w:p>
    <w:p w14:paraId="3CC07360"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MANAK BHAVAN, 9 BAHADUR SHAH ZAFAR MARG</w:t>
      </w:r>
    </w:p>
    <w:p w14:paraId="3E1702BE" w14:textId="77777777" w:rsidR="00EC15BD" w:rsidRPr="00EC15BD" w:rsidRDefault="00EC15BD" w:rsidP="00EC15BD">
      <w:pPr>
        <w:tabs>
          <w:tab w:val="left" w:pos="3119"/>
          <w:tab w:val="left" w:pos="3828"/>
          <w:tab w:val="left" w:pos="4253"/>
        </w:tabs>
        <w:autoSpaceDE w:val="0"/>
        <w:autoSpaceDN w:val="0"/>
        <w:adjustRightInd w:val="0"/>
        <w:spacing w:after="0"/>
        <w:ind w:left="4860"/>
        <w:jc w:val="center"/>
        <w:rPr>
          <w:rFonts w:ascii="Arial" w:eastAsia="Calibri" w:hAnsi="Arial" w:cs="Arial"/>
          <w:color w:val="231F20"/>
          <w:szCs w:val="22"/>
          <w:lang w:bidi="hi-IN"/>
        </w:rPr>
      </w:pPr>
      <w:r w:rsidRPr="00EC15BD">
        <w:rPr>
          <w:rFonts w:ascii="Arial" w:eastAsia="Calibri" w:hAnsi="Arial" w:cs="Arial"/>
          <w:color w:val="231F20"/>
          <w:szCs w:val="22"/>
          <w:lang w:bidi="hi-IN"/>
        </w:rPr>
        <w:t>NEW DELHI - 110002</w:t>
      </w:r>
    </w:p>
    <w:p w14:paraId="13D0F6D6" w14:textId="77777777" w:rsidR="00EC15BD" w:rsidRPr="00EC15BD" w:rsidRDefault="008A3C15" w:rsidP="00EC15BD">
      <w:pPr>
        <w:spacing w:after="0"/>
        <w:ind w:left="4860"/>
        <w:jc w:val="center"/>
        <w:rPr>
          <w:rFonts w:ascii="Arial" w:eastAsia="Calibri" w:hAnsi="Arial" w:cs="Arial"/>
          <w:szCs w:val="24"/>
          <w:lang w:bidi="hi-IN"/>
        </w:rPr>
      </w:pPr>
      <w:hyperlink r:id="rId10" w:history="1">
        <w:r w:rsidR="00EC15BD" w:rsidRPr="00EC15BD">
          <w:rPr>
            <w:rFonts w:ascii="Arial" w:eastAsia="Calibri" w:hAnsi="Arial" w:cs="Arial"/>
            <w:color w:val="0000FF"/>
            <w:sz w:val="22"/>
            <w:szCs w:val="24"/>
            <w:u w:val="single"/>
            <w:lang w:bidi="hi-IN"/>
          </w:rPr>
          <w:t>www.bis.gov.in</w:t>
        </w:r>
      </w:hyperlink>
      <w:r w:rsidR="00EC15BD" w:rsidRPr="00EC15BD">
        <w:rPr>
          <w:rFonts w:ascii="Arial" w:eastAsia="Calibri" w:hAnsi="Arial" w:cs="Arial"/>
          <w:szCs w:val="24"/>
          <w:lang w:bidi="hi-IN"/>
        </w:rPr>
        <w:t xml:space="preserve">     </w:t>
      </w:r>
      <w:hyperlink r:id="rId11" w:history="1">
        <w:r w:rsidR="00EC15BD" w:rsidRPr="00EC15BD">
          <w:rPr>
            <w:rFonts w:ascii="Arial" w:eastAsia="Calibri" w:hAnsi="Arial" w:cs="Arial"/>
            <w:color w:val="0000FF"/>
            <w:sz w:val="22"/>
            <w:szCs w:val="24"/>
            <w:u w:val="single"/>
            <w:lang w:bidi="hi-IN"/>
          </w:rPr>
          <w:t>www.standardsbis.in</w:t>
        </w:r>
      </w:hyperlink>
    </w:p>
    <w:p w14:paraId="59391CE2" w14:textId="77777777" w:rsidR="00586D30" w:rsidRDefault="00586D30" w:rsidP="00586D30">
      <w:pPr>
        <w:spacing w:after="0"/>
        <w:ind w:left="3510" w:firstLine="720"/>
        <w:jc w:val="center"/>
        <w:rPr>
          <w:rFonts w:ascii="Arial" w:hAnsi="Arial" w:cs="Arial"/>
          <w:sz w:val="24"/>
          <w:szCs w:val="24"/>
        </w:rPr>
      </w:pPr>
    </w:p>
    <w:p w14:paraId="4296721D" w14:textId="5FB3FB5E" w:rsidR="003A47A9" w:rsidRDefault="00EC15BD" w:rsidP="00EC15BD">
      <w:pPr>
        <w:jc w:val="right"/>
        <w:rPr>
          <w:b/>
          <w:sz w:val="24"/>
          <w:szCs w:val="24"/>
          <w:u w:val="single"/>
        </w:rPr>
      </w:pPr>
      <w:r>
        <w:rPr>
          <w:rFonts w:ascii="Arial" w:hAnsi="Arial" w:cs="Arial"/>
          <w:b/>
          <w:bCs/>
          <w:iCs/>
          <w:sz w:val="24"/>
          <w:szCs w:val="24"/>
        </w:rPr>
        <w:t>Novem</w:t>
      </w:r>
      <w:r w:rsidR="00586D30">
        <w:rPr>
          <w:rFonts w:ascii="Arial" w:hAnsi="Arial" w:cs="Arial"/>
          <w:b/>
          <w:bCs/>
          <w:iCs/>
          <w:sz w:val="24"/>
          <w:szCs w:val="24"/>
        </w:rPr>
        <w:t>ber 2024</w:t>
      </w:r>
      <w:r w:rsidR="00586D30">
        <w:rPr>
          <w:rFonts w:ascii="Arial" w:hAnsi="Arial" w:cs="Arial"/>
          <w:b/>
          <w:bCs/>
          <w:sz w:val="24"/>
          <w:szCs w:val="24"/>
        </w:rPr>
        <w:t xml:space="preserve">                       </w:t>
      </w:r>
      <w:r w:rsidR="005E61A6">
        <w:rPr>
          <w:rFonts w:ascii="Arial" w:hAnsi="Arial" w:cs="Arial"/>
          <w:b/>
          <w:bCs/>
          <w:sz w:val="24"/>
          <w:szCs w:val="24"/>
        </w:rPr>
        <w:t xml:space="preserve">      </w:t>
      </w:r>
      <w:r w:rsidR="00586D30">
        <w:rPr>
          <w:rFonts w:ascii="Arial" w:hAnsi="Arial" w:cs="Arial"/>
          <w:b/>
          <w:bCs/>
          <w:sz w:val="24"/>
          <w:szCs w:val="24"/>
        </w:rPr>
        <w:t xml:space="preserve">                      Price Group</w:t>
      </w:r>
    </w:p>
    <w:p w14:paraId="5D5E4C9B" w14:textId="77777777" w:rsidR="00586D30" w:rsidRDefault="00586D30" w:rsidP="00EC15BD">
      <w:pPr>
        <w:jc w:val="right"/>
        <w:rPr>
          <w:b/>
          <w:sz w:val="24"/>
          <w:szCs w:val="24"/>
          <w:u w:val="single"/>
        </w:rPr>
        <w:sectPr w:rsidR="00586D30" w:rsidSect="00EC15BD">
          <w:headerReference w:type="default" r:id="rId12"/>
          <w:pgSz w:w="11906" w:h="16838" w:code="9"/>
          <w:pgMar w:top="720" w:right="720" w:bottom="432" w:left="1296" w:header="720" w:footer="720" w:gutter="0"/>
          <w:cols w:space="720"/>
          <w:docGrid w:linePitch="360"/>
        </w:sectPr>
      </w:pPr>
    </w:p>
    <w:p w14:paraId="596ADB9B" w14:textId="77777777" w:rsidR="000C0E2C" w:rsidRDefault="000C0E2C" w:rsidP="00B131C1">
      <w:pPr>
        <w:spacing w:after="0"/>
        <w:jc w:val="both"/>
        <w:rPr>
          <w:ins w:id="16" w:author="Inno" w:date="2024-11-27T12:40:00Z"/>
          <w:iCs/>
        </w:rPr>
      </w:pPr>
      <w:r w:rsidRPr="00D976F4">
        <w:rPr>
          <w:iCs/>
        </w:rPr>
        <w:lastRenderedPageBreak/>
        <w:t>Industrial Gases Sectional Committee</w:t>
      </w:r>
      <w:r>
        <w:rPr>
          <w:iCs/>
        </w:rPr>
        <w:t>, CHD 06</w:t>
      </w:r>
    </w:p>
    <w:p w14:paraId="20F01EE0" w14:textId="77777777" w:rsidR="00B131C1" w:rsidRDefault="00B131C1" w:rsidP="00B131C1">
      <w:pPr>
        <w:spacing w:after="0"/>
        <w:jc w:val="both"/>
        <w:rPr>
          <w:ins w:id="17" w:author="Inno" w:date="2024-11-27T12:40:00Z"/>
          <w:iCs/>
        </w:rPr>
      </w:pPr>
    </w:p>
    <w:p w14:paraId="1D71573B" w14:textId="77777777" w:rsidR="00B131C1" w:rsidRDefault="00B131C1" w:rsidP="00B131C1">
      <w:pPr>
        <w:spacing w:after="0"/>
        <w:jc w:val="both"/>
        <w:rPr>
          <w:ins w:id="18" w:author="Inno" w:date="2024-11-27T12:40:00Z"/>
          <w:iCs/>
        </w:rPr>
      </w:pPr>
    </w:p>
    <w:p w14:paraId="0AA52864" w14:textId="77777777" w:rsidR="00B131C1" w:rsidRDefault="00B131C1" w:rsidP="00B131C1">
      <w:pPr>
        <w:spacing w:after="0"/>
        <w:jc w:val="both"/>
        <w:rPr>
          <w:ins w:id="19" w:author="Inno" w:date="2024-11-27T12:40:00Z"/>
          <w:iCs/>
        </w:rPr>
      </w:pPr>
    </w:p>
    <w:p w14:paraId="068EB1E0" w14:textId="77777777" w:rsidR="00B131C1" w:rsidRDefault="00B131C1">
      <w:pPr>
        <w:spacing w:after="0"/>
        <w:jc w:val="both"/>
        <w:rPr>
          <w:rFonts w:eastAsia="Times New Roman"/>
        </w:rPr>
        <w:pPrChange w:id="20" w:author="Inno" w:date="2024-11-27T12:40:00Z">
          <w:pPr>
            <w:jc w:val="both"/>
          </w:pPr>
        </w:pPrChange>
      </w:pPr>
    </w:p>
    <w:p w14:paraId="7377B26E" w14:textId="5307DB5F" w:rsidR="000C0E2C" w:rsidDel="00B131C1" w:rsidRDefault="000C0E2C">
      <w:pPr>
        <w:spacing w:after="180"/>
        <w:jc w:val="both"/>
        <w:rPr>
          <w:del w:id="21" w:author="Inno" w:date="2024-11-27T12:39:00Z"/>
          <w:rFonts w:eastAsia="Times New Roman"/>
        </w:rPr>
        <w:pPrChange w:id="22" w:author="Inno" w:date="2024-11-27T12:40:00Z">
          <w:pPr>
            <w:jc w:val="both"/>
          </w:pPr>
        </w:pPrChange>
      </w:pPr>
    </w:p>
    <w:p w14:paraId="52052018" w14:textId="6F77B8FB" w:rsidR="000C0E2C" w:rsidDel="00B131C1" w:rsidRDefault="000C0E2C">
      <w:pPr>
        <w:spacing w:after="180"/>
        <w:jc w:val="both"/>
        <w:rPr>
          <w:del w:id="23" w:author="Inno" w:date="2024-11-27T12:39:00Z"/>
          <w:rFonts w:eastAsia="Times New Roman"/>
        </w:rPr>
        <w:pPrChange w:id="24" w:author="Inno" w:date="2024-11-27T12:40:00Z">
          <w:pPr>
            <w:jc w:val="both"/>
          </w:pPr>
        </w:pPrChange>
      </w:pPr>
    </w:p>
    <w:p w14:paraId="29AD158E" w14:textId="5F005D7B" w:rsidR="000C0E2C" w:rsidDel="00B131C1" w:rsidRDefault="000C0E2C">
      <w:pPr>
        <w:spacing w:after="180"/>
        <w:jc w:val="both"/>
        <w:rPr>
          <w:del w:id="25" w:author="Inno" w:date="2024-11-27T12:39:00Z"/>
          <w:rFonts w:eastAsia="Times New Roman"/>
        </w:rPr>
        <w:pPrChange w:id="26" w:author="Inno" w:date="2024-11-27T12:40:00Z">
          <w:pPr>
            <w:jc w:val="both"/>
          </w:pPr>
        </w:pPrChange>
      </w:pPr>
    </w:p>
    <w:p w14:paraId="7020C472" w14:textId="77777777" w:rsidR="000C0E2C" w:rsidRPr="00823692" w:rsidRDefault="000C0E2C">
      <w:pPr>
        <w:spacing w:after="180"/>
        <w:jc w:val="both"/>
        <w:rPr>
          <w:rFonts w:eastAsia="Times New Roman"/>
        </w:rPr>
        <w:pPrChange w:id="27" w:author="Inno" w:date="2024-11-27T12:40:00Z">
          <w:pPr>
            <w:jc w:val="both"/>
          </w:pPr>
        </w:pPrChange>
      </w:pPr>
      <w:r w:rsidRPr="00823692">
        <w:rPr>
          <w:rFonts w:eastAsia="Times New Roman"/>
        </w:rPr>
        <w:t>FOREWORD</w:t>
      </w:r>
    </w:p>
    <w:p w14:paraId="341D3DC7" w14:textId="154DDFC2" w:rsidR="000C0E2C" w:rsidRDefault="000C0E2C">
      <w:pPr>
        <w:spacing w:after="180"/>
        <w:jc w:val="both"/>
        <w:rPr>
          <w:rFonts w:eastAsia="Times New Roman"/>
        </w:rPr>
        <w:pPrChange w:id="28" w:author="Inno" w:date="2024-11-27T12:40:00Z">
          <w:pPr>
            <w:jc w:val="both"/>
          </w:pPr>
        </w:pPrChange>
      </w:pPr>
      <w:r w:rsidRPr="00000842">
        <w:rPr>
          <w:iCs/>
        </w:rPr>
        <w:t xml:space="preserve">This Indian Standard </w:t>
      </w:r>
      <w:r>
        <w:rPr>
          <w:iCs/>
        </w:rPr>
        <w:t>(</w:t>
      </w:r>
      <w:r w:rsidR="000B40EE">
        <w:rPr>
          <w:iCs/>
        </w:rPr>
        <w:t>Second</w:t>
      </w:r>
      <w:r>
        <w:rPr>
          <w:iCs/>
        </w:rPr>
        <w:t xml:space="preserve"> Revision) </w:t>
      </w:r>
      <w:r w:rsidRPr="00000842">
        <w:rPr>
          <w:iCs/>
        </w:rPr>
        <w:t>was adopted by the</w:t>
      </w:r>
      <w:r>
        <w:rPr>
          <w:iCs/>
        </w:rPr>
        <w:t xml:space="preserve"> </w:t>
      </w:r>
      <w:r w:rsidRPr="00000842">
        <w:rPr>
          <w:iCs/>
        </w:rPr>
        <w:t>Bureau of Indian Standards</w:t>
      </w:r>
      <w:r>
        <w:rPr>
          <w:iCs/>
        </w:rPr>
        <w:t>,</w:t>
      </w:r>
      <w:r w:rsidRPr="00000842">
        <w:rPr>
          <w:iCs/>
        </w:rPr>
        <w:t xml:space="preserve"> after the draft</w:t>
      </w:r>
      <w:r>
        <w:rPr>
          <w:iCs/>
        </w:rPr>
        <w:t xml:space="preserve"> </w:t>
      </w:r>
      <w:r w:rsidRPr="00000842">
        <w:rPr>
          <w:iCs/>
        </w:rPr>
        <w:t>finalized by the</w:t>
      </w:r>
      <w:r>
        <w:rPr>
          <w:iCs/>
        </w:rPr>
        <w:t xml:space="preserve"> </w:t>
      </w:r>
      <w:r w:rsidRPr="00D976F4">
        <w:rPr>
          <w:iCs/>
        </w:rPr>
        <w:t>Industrial Gases Sectional Committee</w:t>
      </w:r>
      <w:r w:rsidRPr="00000842">
        <w:rPr>
          <w:iCs/>
        </w:rPr>
        <w:t xml:space="preserve"> had</w:t>
      </w:r>
      <w:r>
        <w:rPr>
          <w:iCs/>
        </w:rPr>
        <w:t xml:space="preserve"> </w:t>
      </w:r>
      <w:r w:rsidRPr="00000842">
        <w:rPr>
          <w:iCs/>
        </w:rPr>
        <w:t>been approved by the</w:t>
      </w:r>
      <w:r>
        <w:rPr>
          <w:iCs/>
        </w:rPr>
        <w:t xml:space="preserve"> Chemical </w:t>
      </w:r>
      <w:r w:rsidRPr="00000842">
        <w:rPr>
          <w:iCs/>
        </w:rPr>
        <w:t>Division Council</w:t>
      </w:r>
      <w:r>
        <w:rPr>
          <w:rFonts w:eastAsia="Times New Roman"/>
        </w:rPr>
        <w:t>.</w:t>
      </w:r>
    </w:p>
    <w:p w14:paraId="2065A38A" w14:textId="3279323C" w:rsidR="00312E20" w:rsidRDefault="00102A71">
      <w:pPr>
        <w:spacing w:after="180"/>
        <w:jc w:val="both"/>
        <w:pPrChange w:id="29" w:author="Inno" w:date="2024-11-27T12:40:00Z">
          <w:pPr>
            <w:jc w:val="both"/>
          </w:pPr>
        </w:pPrChange>
      </w:pPr>
      <w:r>
        <w:t>Methyl chloride finds use as a refrigerant and as a methylating agent in organic synthesis. It is used as a propellant in high pressure aerosols.</w:t>
      </w:r>
      <w:ins w:id="30" w:author="Inno" w:date="2024-11-27T14:01:00Z">
        <w:r w:rsidR="00023469">
          <w:t xml:space="preserve"> </w:t>
        </w:r>
      </w:ins>
      <w:del w:id="31" w:author="Inno" w:date="2024-11-27T14:01:00Z">
        <w:r w:rsidDel="00023469">
          <w:delText xml:space="preserve"> </w:delText>
        </w:r>
      </w:del>
      <w:r>
        <w:t xml:space="preserve">Other important applications of methyl chloride include production of weedicides, silicones, butyl rubber, gasoline antiknock compounds, etc. </w:t>
      </w:r>
    </w:p>
    <w:p w14:paraId="763F9F20" w14:textId="00B2C50C" w:rsidR="00B40F33" w:rsidRDefault="00102A71">
      <w:pPr>
        <w:spacing w:after="180"/>
        <w:jc w:val="both"/>
        <w:pPrChange w:id="32" w:author="Inno" w:date="2024-11-27T12:40:00Z">
          <w:pPr>
            <w:jc w:val="both"/>
          </w:pPr>
        </w:pPrChange>
      </w:pPr>
      <w:r>
        <w:t xml:space="preserve">Methyl chloride is moderately flammable and hence normal precautions should be observed during its handling. The vapour is harmful if inhaled </w:t>
      </w:r>
      <w:r w:rsidR="00185CCA" w:rsidRPr="00185CCA">
        <w:t>can cause frostbite if it comes into contact with the skin</w:t>
      </w:r>
      <w:r>
        <w:t xml:space="preserve">. </w:t>
      </w:r>
      <w:r w:rsidR="00452004">
        <w:t xml:space="preserve">Methyl chloride </w:t>
      </w:r>
      <w:r w:rsidRPr="00452004">
        <w:t>containers should be opened slowly and</w:t>
      </w:r>
      <w:r w:rsidR="00185CCA">
        <w:t xml:space="preserve"> used with adequate ventilation,</w:t>
      </w:r>
      <w:r>
        <w:t xml:space="preserve"> </w:t>
      </w:r>
      <w:r w:rsidR="00185CCA">
        <w:t>i</w:t>
      </w:r>
      <w:r w:rsidR="00185CCA" w:rsidRPr="00185CCA">
        <w:t>f local exhaust ventilation or enclosure is not used, respirators should be worn</w:t>
      </w:r>
      <w:r w:rsidR="00185CCA">
        <w:t>.</w:t>
      </w:r>
    </w:p>
    <w:p w14:paraId="01C87F19" w14:textId="389EB1F6" w:rsidR="00B40F33" w:rsidRDefault="00EC0D55">
      <w:pPr>
        <w:spacing w:after="180"/>
        <w:jc w:val="both"/>
        <w:pPrChange w:id="33" w:author="Inno" w:date="2024-11-27T12:40:00Z">
          <w:pPr>
            <w:jc w:val="both"/>
          </w:pPr>
        </w:pPrChange>
      </w:pPr>
      <w:r>
        <w:rPr>
          <w:rFonts w:eastAsia="Times New Roman"/>
        </w:rPr>
        <w:t xml:space="preserve">This </w:t>
      </w:r>
      <w:r w:rsidRPr="0082269E">
        <w:rPr>
          <w:rFonts w:eastAsia="Times New Roman"/>
        </w:rPr>
        <w:t xml:space="preserve">standard was </w:t>
      </w:r>
      <w:ins w:id="34" w:author="Inno" w:date="2024-11-27T12:40:00Z">
        <w:r w:rsidR="00B131C1">
          <w:rPr>
            <w:rFonts w:eastAsia="Times New Roman"/>
          </w:rPr>
          <w:t xml:space="preserve">first </w:t>
        </w:r>
      </w:ins>
      <w:ins w:id="35" w:author="Inno" w:date="2024-11-27T12:41:00Z">
        <w:r w:rsidR="00B131C1">
          <w:rPr>
            <w:rFonts w:eastAsia="Times New Roman"/>
          </w:rPr>
          <w:t>published</w:t>
        </w:r>
      </w:ins>
      <w:del w:id="36" w:author="Inno" w:date="2024-11-27T12:40:00Z">
        <w:r w:rsidRPr="0082269E" w:rsidDel="00B131C1">
          <w:rPr>
            <w:rFonts w:eastAsia="Times New Roman"/>
          </w:rPr>
          <w:delText>originally issued</w:delText>
        </w:r>
      </w:del>
      <w:r w:rsidRPr="0082269E">
        <w:rPr>
          <w:rFonts w:eastAsia="Times New Roman"/>
        </w:rPr>
        <w:t xml:space="preserve"> in</w:t>
      </w:r>
      <w:r w:rsidR="00722A6D">
        <w:rPr>
          <w:rFonts w:eastAsia="Times New Roman"/>
        </w:rPr>
        <w:t xml:space="preserve"> 1974</w:t>
      </w:r>
      <w:r>
        <w:rPr>
          <w:rFonts w:eastAsia="Times New Roman"/>
        </w:rPr>
        <w:t xml:space="preserve">. </w:t>
      </w:r>
      <w:r>
        <w:t>F</w:t>
      </w:r>
      <w:r w:rsidR="00102A71">
        <w:t>irst revision of th</w:t>
      </w:r>
      <w:r>
        <w:t>is</w:t>
      </w:r>
      <w:r w:rsidR="00102A71">
        <w:t xml:space="preserve"> standard</w:t>
      </w:r>
      <w:r w:rsidR="00EC15BD">
        <w:t xml:space="preserve"> was brought out in 1993 where</w:t>
      </w:r>
      <w:ins w:id="37" w:author="Inno" w:date="2024-11-27T14:01:00Z">
        <w:r w:rsidR="00023469">
          <w:t xml:space="preserve"> </w:t>
        </w:r>
      </w:ins>
      <w:r w:rsidR="00EC15BD">
        <w:t>in</w:t>
      </w:r>
      <w:r w:rsidR="00102A71">
        <w:t xml:space="preserve"> methods of test for determination of non-volatile matte</w:t>
      </w:r>
      <w:r w:rsidR="00EC15BD">
        <w:t>r, moisture and free chlorine were</w:t>
      </w:r>
      <w:r w:rsidR="00102A71">
        <w:t xml:space="preserve"> modified.</w:t>
      </w:r>
      <w:r>
        <w:t xml:space="preserve"> In this </w:t>
      </w:r>
      <w:r w:rsidR="00EC15BD">
        <w:t xml:space="preserve">second </w:t>
      </w:r>
      <w:r>
        <w:t>revision</w:t>
      </w:r>
      <w:r w:rsidR="00EC15BD">
        <w:t>,</w:t>
      </w:r>
      <w:r w:rsidR="00AB44B8">
        <w:t xml:space="preserve"> </w:t>
      </w:r>
      <w:r w:rsidR="002166F0">
        <w:t xml:space="preserve">the packing and marking has been modified in accordance to the </w:t>
      </w:r>
      <w:r w:rsidR="002166F0" w:rsidRPr="00023469">
        <w:rPr>
          <w:i/>
          <w:iCs/>
          <w:rPrChange w:id="38" w:author="Inno" w:date="2024-11-27T14:08:00Z">
            <w:rPr/>
          </w:rPrChange>
        </w:rPr>
        <w:t>Gas Cylinder Rules</w:t>
      </w:r>
      <w:ins w:id="39" w:author="Inno" w:date="2024-11-27T14:08:00Z">
        <w:r w:rsidR="00023469">
          <w:t xml:space="preserve">, </w:t>
        </w:r>
      </w:ins>
      <w:del w:id="40" w:author="Inno" w:date="2024-11-27T14:08:00Z">
        <w:r w:rsidR="002166F0" w:rsidRPr="00023469" w:rsidDel="00023469">
          <w:delText xml:space="preserve"> </w:delText>
        </w:r>
      </w:del>
      <w:r w:rsidR="002166F0">
        <w:t xml:space="preserve">2016. Editorial changes such as inclusion of Hindi title, ICS No., BIS </w:t>
      </w:r>
      <w:r w:rsidR="00023469">
        <w:t xml:space="preserve">certification marking </w:t>
      </w:r>
      <w:r w:rsidR="002166F0">
        <w:t>clause, etc. as per the latest standard style have also been incorporated in this second revision.</w:t>
      </w:r>
    </w:p>
    <w:p w14:paraId="0914CC16" w14:textId="433AE527" w:rsidR="00AE5211" w:rsidRDefault="00AE5211">
      <w:pPr>
        <w:spacing w:after="180"/>
        <w:jc w:val="both"/>
        <w:pPrChange w:id="41" w:author="Inno" w:date="2024-11-27T12:40:00Z">
          <w:pPr>
            <w:jc w:val="both"/>
          </w:pPr>
        </w:pPrChange>
      </w:pPr>
      <w:r w:rsidRPr="00AE5211">
        <w:t>The composition of the Committee responsible for formulation of t</w:t>
      </w:r>
      <w:r w:rsidR="00EC15BD">
        <w:t xml:space="preserve">his standard is given in Annex </w:t>
      </w:r>
      <w:ins w:id="42" w:author="Microsoft account" w:date="2024-12-02T11:29:00Z">
        <w:r w:rsidR="00A0590E">
          <w:t>D</w:t>
        </w:r>
      </w:ins>
      <w:del w:id="43" w:author="Microsoft account" w:date="2024-12-02T11:29:00Z">
        <w:r w:rsidR="00EC15BD" w:rsidDel="00A0590E">
          <w:delText>C</w:delText>
        </w:r>
      </w:del>
      <w:r w:rsidR="00EF0681">
        <w:t>.</w:t>
      </w:r>
    </w:p>
    <w:p w14:paraId="0C2B382A" w14:textId="412A97D1" w:rsidR="00102A71" w:rsidRDefault="00102A71">
      <w:pPr>
        <w:spacing w:after="180"/>
        <w:jc w:val="both"/>
        <w:pPrChange w:id="44" w:author="Inno" w:date="2024-11-27T12:40:00Z">
          <w:pPr>
            <w:jc w:val="both"/>
          </w:pPr>
        </w:pPrChange>
      </w:pPr>
      <w:r>
        <w:t xml:space="preserve">For the purpose of deciding whether a particular requirement of this standard is complied with, the final value, observed or calculated, expressing the result of a test or analysis, shall be rounded off in accordance with </w:t>
      </w:r>
      <w:ins w:id="45" w:author="Inno" w:date="2024-11-27T14:00:00Z">
        <w:r w:rsidR="00023469">
          <w:t xml:space="preserve">                             </w:t>
        </w:r>
      </w:ins>
      <w:r>
        <w:t xml:space="preserve">IS 2 : </w:t>
      </w:r>
      <w:r w:rsidR="00915DDC">
        <w:t>2022</w:t>
      </w:r>
      <w:r>
        <w:t xml:space="preserve"> </w:t>
      </w:r>
      <w:ins w:id="46" w:author="Inno" w:date="2024-11-27T14:00:00Z">
        <w:r w:rsidR="00023469">
          <w:t>‘</w:t>
        </w:r>
      </w:ins>
      <w:del w:id="47" w:author="Inno" w:date="2024-11-27T14:00:00Z">
        <w:r w:rsidDel="00023469">
          <w:delText>'</w:delText>
        </w:r>
      </w:del>
      <w:r>
        <w:t>Rules for rounding off numerical values (</w:t>
      </w:r>
      <w:r w:rsidR="00915DDC" w:rsidRPr="00FF512B">
        <w:rPr>
          <w:i/>
        </w:rPr>
        <w:t>second</w:t>
      </w:r>
      <w:r>
        <w:t xml:space="preserve"> </w:t>
      </w:r>
      <w:r w:rsidRPr="00FF512B">
        <w:rPr>
          <w:i/>
        </w:rPr>
        <w:t>revis</w:t>
      </w:r>
      <w:r w:rsidR="00915DDC" w:rsidRPr="00FF512B">
        <w:rPr>
          <w:i/>
        </w:rPr>
        <w:t>ion</w:t>
      </w:r>
      <w:r>
        <w:t>)</w:t>
      </w:r>
      <w:ins w:id="48" w:author="Inno" w:date="2024-11-27T14:00:00Z">
        <w:r w:rsidR="00023469">
          <w:t>’</w:t>
        </w:r>
      </w:ins>
      <w:del w:id="49" w:author="Inno" w:date="2024-11-27T14:00:00Z">
        <w:r w:rsidDel="00023469">
          <w:delText>'</w:delText>
        </w:r>
      </w:del>
      <w:r>
        <w:t>. The number of significant places retained in the rounded off value should be the same as that of the specified value in this standard.</w:t>
      </w:r>
    </w:p>
    <w:p w14:paraId="71165C0B" w14:textId="77777777" w:rsidR="00906359" w:rsidRDefault="00906359" w:rsidP="00B40F33">
      <w:pPr>
        <w:jc w:val="both"/>
      </w:pPr>
    </w:p>
    <w:p w14:paraId="7612905F" w14:textId="77777777" w:rsidR="00C0136B" w:rsidRDefault="00C0136B" w:rsidP="00B40F33">
      <w:pPr>
        <w:jc w:val="both"/>
      </w:pPr>
    </w:p>
    <w:p w14:paraId="4D36EC4E" w14:textId="77777777" w:rsidR="00B5664D" w:rsidRDefault="00B5664D" w:rsidP="00B40F33">
      <w:pPr>
        <w:jc w:val="both"/>
      </w:pPr>
    </w:p>
    <w:p w14:paraId="7B9C8B8C" w14:textId="77777777" w:rsidR="00B5664D" w:rsidRDefault="00B5664D" w:rsidP="00B40F33">
      <w:pPr>
        <w:jc w:val="both"/>
      </w:pPr>
    </w:p>
    <w:p w14:paraId="103A6AD0" w14:textId="77777777" w:rsidR="00B5664D" w:rsidRDefault="00B5664D" w:rsidP="00B40F33">
      <w:pPr>
        <w:jc w:val="both"/>
      </w:pPr>
    </w:p>
    <w:p w14:paraId="0C1965C7" w14:textId="77777777" w:rsidR="00B5664D" w:rsidRDefault="00B5664D" w:rsidP="00B40F33">
      <w:pPr>
        <w:jc w:val="both"/>
      </w:pPr>
    </w:p>
    <w:p w14:paraId="70445EBE" w14:textId="77777777" w:rsidR="00B5664D" w:rsidRDefault="00B5664D" w:rsidP="00B40F33">
      <w:pPr>
        <w:jc w:val="both"/>
      </w:pPr>
    </w:p>
    <w:p w14:paraId="761441D1" w14:textId="77777777" w:rsidR="00B5664D" w:rsidRDefault="00B5664D" w:rsidP="00B40F33">
      <w:pPr>
        <w:jc w:val="both"/>
      </w:pPr>
    </w:p>
    <w:p w14:paraId="03B906BF" w14:textId="77777777" w:rsidR="00B5664D" w:rsidRDefault="00B5664D" w:rsidP="00B40F33">
      <w:pPr>
        <w:jc w:val="both"/>
      </w:pPr>
    </w:p>
    <w:p w14:paraId="04C5FA16" w14:textId="77777777" w:rsidR="00B5664D" w:rsidRDefault="00B5664D" w:rsidP="00B40F33">
      <w:pPr>
        <w:jc w:val="both"/>
      </w:pPr>
    </w:p>
    <w:p w14:paraId="742A859D" w14:textId="77777777" w:rsidR="00B5664D" w:rsidRDefault="00B5664D" w:rsidP="00B40F33">
      <w:pPr>
        <w:jc w:val="both"/>
      </w:pPr>
    </w:p>
    <w:p w14:paraId="51736724" w14:textId="77777777" w:rsidR="00B5664D" w:rsidRDefault="00B5664D" w:rsidP="00B40F33">
      <w:pPr>
        <w:jc w:val="both"/>
      </w:pPr>
    </w:p>
    <w:p w14:paraId="3BD4C6F7" w14:textId="77777777" w:rsidR="00B5664D" w:rsidRDefault="00B5664D" w:rsidP="00B40F33">
      <w:pPr>
        <w:jc w:val="both"/>
      </w:pPr>
    </w:p>
    <w:p w14:paraId="579DD4F0" w14:textId="77777777" w:rsidR="00B5664D" w:rsidRDefault="00B5664D" w:rsidP="00B40F33">
      <w:pPr>
        <w:jc w:val="both"/>
      </w:pPr>
    </w:p>
    <w:p w14:paraId="0A062BA1" w14:textId="77777777" w:rsidR="00B5664D" w:rsidRDefault="00B5664D" w:rsidP="00B40F33">
      <w:pPr>
        <w:jc w:val="both"/>
      </w:pPr>
    </w:p>
    <w:p w14:paraId="50F57887" w14:textId="77777777" w:rsidR="00B5664D" w:rsidRDefault="00B5664D" w:rsidP="00B40F33">
      <w:pPr>
        <w:jc w:val="both"/>
      </w:pPr>
    </w:p>
    <w:p w14:paraId="58EC36DB" w14:textId="77777777" w:rsidR="00B5664D" w:rsidRDefault="00B5664D" w:rsidP="00B40F33">
      <w:pPr>
        <w:jc w:val="both"/>
      </w:pPr>
    </w:p>
    <w:p w14:paraId="2BCC08E8" w14:textId="77777777" w:rsidR="00B5664D" w:rsidRDefault="00B5664D" w:rsidP="00B40F33">
      <w:pPr>
        <w:jc w:val="both"/>
      </w:pPr>
    </w:p>
    <w:p w14:paraId="3CC2AAA8" w14:textId="77777777" w:rsidR="00B5664D" w:rsidRDefault="00B5664D" w:rsidP="00B40F33">
      <w:pPr>
        <w:jc w:val="both"/>
      </w:pPr>
    </w:p>
    <w:p w14:paraId="06CB370F" w14:textId="77777777" w:rsidR="00B5664D" w:rsidRDefault="00B5664D" w:rsidP="00F8782D">
      <w:pPr>
        <w:rPr>
          <w:b/>
        </w:rPr>
      </w:pPr>
    </w:p>
    <w:p w14:paraId="13032548" w14:textId="77777777" w:rsidR="002E4822" w:rsidRPr="000B4B1C" w:rsidRDefault="002E4822" w:rsidP="002E4822">
      <w:pPr>
        <w:autoSpaceDE w:val="0"/>
        <w:autoSpaceDN w:val="0"/>
        <w:adjustRightInd w:val="0"/>
        <w:jc w:val="center"/>
        <w:rPr>
          <w:i/>
          <w:iCs/>
          <w:sz w:val="28"/>
          <w:szCs w:val="28"/>
        </w:rPr>
      </w:pPr>
      <w:r w:rsidRPr="000B4B1C">
        <w:rPr>
          <w:i/>
          <w:iCs/>
          <w:sz w:val="28"/>
          <w:szCs w:val="28"/>
        </w:rPr>
        <w:lastRenderedPageBreak/>
        <w:t>Indian Standard</w:t>
      </w:r>
    </w:p>
    <w:p w14:paraId="6B54A870" w14:textId="620798A1" w:rsidR="001E6D05" w:rsidRDefault="00023469" w:rsidP="00EC15BD">
      <w:pPr>
        <w:jc w:val="center"/>
        <w:rPr>
          <w:sz w:val="32"/>
          <w:szCs w:val="32"/>
        </w:rPr>
      </w:pPr>
      <w:r>
        <w:rPr>
          <w:sz w:val="32"/>
          <w:szCs w:val="32"/>
        </w:rPr>
        <w:t>METHYL C</w:t>
      </w:r>
      <w:r w:rsidRPr="001E6D05">
        <w:rPr>
          <w:sz w:val="32"/>
          <w:szCs w:val="32"/>
        </w:rPr>
        <w:t xml:space="preserve">HLORIDE — SPECIFICATION </w:t>
      </w:r>
    </w:p>
    <w:p w14:paraId="4F130A1A" w14:textId="1CA66F5B" w:rsidR="002E4822" w:rsidRPr="00D9374D" w:rsidRDefault="002E4822" w:rsidP="00EC15BD">
      <w:pPr>
        <w:spacing w:after="240"/>
        <w:jc w:val="center"/>
        <w:rPr>
          <w:i/>
          <w:iCs/>
          <w:sz w:val="24"/>
          <w:szCs w:val="24"/>
          <w:rPrChange w:id="50" w:author="Inno" w:date="2024-11-27T15:36:00Z">
            <w:rPr>
              <w:sz w:val="24"/>
              <w:szCs w:val="24"/>
            </w:rPr>
          </w:rPrChange>
        </w:rPr>
      </w:pPr>
      <w:r w:rsidRPr="00D9374D">
        <w:rPr>
          <w:i/>
          <w:iCs/>
          <w:sz w:val="24"/>
          <w:szCs w:val="24"/>
          <w:rPrChange w:id="51" w:author="Inno" w:date="2024-11-27T15:36:00Z">
            <w:rPr>
              <w:sz w:val="24"/>
              <w:szCs w:val="24"/>
            </w:rPr>
          </w:rPrChange>
        </w:rPr>
        <w:t>(</w:t>
      </w:r>
      <w:ins w:id="52" w:author="Inno" w:date="2024-11-27T14:09:00Z">
        <w:r w:rsidR="00023469" w:rsidRPr="00D9374D">
          <w:rPr>
            <w:i/>
            <w:iCs/>
            <w:sz w:val="24"/>
            <w:szCs w:val="24"/>
            <w:rPrChange w:id="53" w:author="Inno" w:date="2024-11-27T15:36:00Z">
              <w:rPr>
                <w:sz w:val="24"/>
                <w:szCs w:val="24"/>
              </w:rPr>
            </w:rPrChange>
          </w:rPr>
          <w:t xml:space="preserve"> </w:t>
        </w:r>
      </w:ins>
      <w:r w:rsidR="001E6D05" w:rsidRPr="00D9374D">
        <w:rPr>
          <w:i/>
          <w:iCs/>
          <w:sz w:val="24"/>
          <w:szCs w:val="24"/>
        </w:rPr>
        <w:t xml:space="preserve">Second </w:t>
      </w:r>
      <w:r w:rsidRPr="00D9374D">
        <w:rPr>
          <w:i/>
          <w:iCs/>
          <w:sz w:val="24"/>
          <w:szCs w:val="24"/>
        </w:rPr>
        <w:t>Revision</w:t>
      </w:r>
      <w:ins w:id="54" w:author="Inno" w:date="2024-11-27T14:09:00Z">
        <w:r w:rsidR="00023469" w:rsidRPr="00D9374D">
          <w:rPr>
            <w:i/>
            <w:iCs/>
            <w:sz w:val="24"/>
            <w:szCs w:val="24"/>
          </w:rPr>
          <w:t xml:space="preserve"> </w:t>
        </w:r>
      </w:ins>
      <w:r w:rsidRPr="00D9374D">
        <w:rPr>
          <w:i/>
          <w:iCs/>
          <w:sz w:val="24"/>
          <w:szCs w:val="24"/>
          <w:rPrChange w:id="55" w:author="Inno" w:date="2024-11-27T15:36:00Z">
            <w:rPr>
              <w:sz w:val="24"/>
              <w:szCs w:val="24"/>
            </w:rPr>
          </w:rPrChange>
        </w:rPr>
        <w:t>)</w:t>
      </w:r>
    </w:p>
    <w:p w14:paraId="037DB14B" w14:textId="57A42457" w:rsidR="00983058" w:rsidRDefault="00F8782D">
      <w:pPr>
        <w:spacing w:after="180"/>
        <w:rPr>
          <w:b/>
        </w:rPr>
        <w:pPrChange w:id="56" w:author="Inno" w:date="2024-11-27T14:21:00Z">
          <w:pPr/>
        </w:pPrChange>
      </w:pPr>
      <w:r w:rsidRPr="00F8782D">
        <w:rPr>
          <w:b/>
        </w:rPr>
        <w:t>1 SCOPE</w:t>
      </w:r>
    </w:p>
    <w:p w14:paraId="0807472B" w14:textId="77777777" w:rsidR="00F8782D" w:rsidRDefault="00F8782D">
      <w:pPr>
        <w:spacing w:after="180"/>
        <w:pPrChange w:id="57" w:author="Inno" w:date="2024-11-27T14:21:00Z">
          <w:pPr>
            <w:spacing w:after="240"/>
          </w:pPr>
        </w:pPrChange>
      </w:pPr>
      <w:r>
        <w:t>This standard prescribes requirements and methods of sampling and test for methyl chloride.</w:t>
      </w:r>
    </w:p>
    <w:p w14:paraId="1A41E396" w14:textId="77777777" w:rsidR="00460499" w:rsidRDefault="00013ECD">
      <w:pPr>
        <w:spacing w:after="180"/>
        <w:rPr>
          <w:b/>
        </w:rPr>
        <w:pPrChange w:id="58" w:author="Inno" w:date="2024-11-27T14:21:00Z">
          <w:pPr/>
        </w:pPrChange>
      </w:pPr>
      <w:r w:rsidRPr="00013ECD">
        <w:rPr>
          <w:b/>
        </w:rPr>
        <w:t>2 REFERENCES</w:t>
      </w:r>
    </w:p>
    <w:p w14:paraId="4E5660ED" w14:textId="72269895" w:rsidR="00D464A9" w:rsidRPr="006A256F" w:rsidRDefault="00D464A9">
      <w:pPr>
        <w:widowControl w:val="0"/>
        <w:autoSpaceDE w:val="0"/>
        <w:autoSpaceDN w:val="0"/>
        <w:adjustRightInd w:val="0"/>
        <w:spacing w:after="180"/>
        <w:jc w:val="both"/>
        <w:pPrChange w:id="59" w:author="Inno" w:date="2024-11-27T14:21:00Z">
          <w:pPr>
            <w:widowControl w:val="0"/>
            <w:autoSpaceDE w:val="0"/>
            <w:autoSpaceDN w:val="0"/>
            <w:adjustRightInd w:val="0"/>
            <w:jc w:val="both"/>
          </w:pPr>
        </w:pPrChange>
      </w:pPr>
      <w:r w:rsidRPr="006A256F">
        <w:t xml:space="preserve">The standards given </w:t>
      </w:r>
      <w:ins w:id="60" w:author="Inno" w:date="2024-11-27T15:26:00Z">
        <w:r w:rsidR="002B3515">
          <w:t>in</w:t>
        </w:r>
      </w:ins>
      <w:del w:id="61" w:author="Inno" w:date="2024-11-27T15:26:00Z">
        <w:r w:rsidRPr="006A256F" w:rsidDel="002B3515">
          <w:delText>below</w:delText>
        </w:r>
      </w:del>
      <w:r w:rsidRPr="006A256F">
        <w:t xml:space="preserve"> </w:t>
      </w:r>
      <w:ins w:id="62" w:author="Microsoft account" w:date="2024-12-02T11:27:00Z">
        <w:r w:rsidR="00A0590E">
          <w:t xml:space="preserve">Annex A </w:t>
        </w:r>
      </w:ins>
      <w:r w:rsidRPr="006A256F">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63" w:author="Inno" w:date="2024-11-27T14:22:00Z">
        <w:r w:rsidRPr="006A256F" w:rsidDel="00B05B8B">
          <w:delText>s</w:delText>
        </w:r>
      </w:del>
      <w:r w:rsidRPr="006A256F">
        <w:t xml:space="preserve"> of the</w:t>
      </w:r>
      <w:ins w:id="64" w:author="Inno" w:date="2024-11-27T14:22:00Z">
        <w:r w:rsidR="00B05B8B">
          <w:t>se</w:t>
        </w:r>
      </w:ins>
      <w:r w:rsidRPr="006A256F">
        <w:t xml:space="preserve"> standard</w:t>
      </w:r>
      <w:ins w:id="65" w:author="Inno" w:date="2024-11-27T14:22:00Z">
        <w:r w:rsidR="00B05B8B">
          <w:t>s.</w:t>
        </w:r>
      </w:ins>
      <w:del w:id="66" w:author="Inno" w:date="2024-11-27T14:22:00Z">
        <w:r w:rsidRPr="006A256F" w:rsidDel="00B05B8B">
          <w:delText>s indicated below:</w:delText>
        </w:r>
      </w:del>
    </w:p>
    <w:tbl>
      <w:tblPr>
        <w:tblStyle w:val="TableGrid"/>
        <w:tblW w:w="0" w:type="auto"/>
        <w:tblLook w:val="04A0" w:firstRow="1" w:lastRow="0" w:firstColumn="1" w:lastColumn="0" w:noHBand="0" w:noVBand="1"/>
        <w:tblPrChange w:id="67" w:author="Inno" w:date="2024-11-27T14:0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158"/>
        <w:gridCol w:w="6858"/>
        <w:tblGridChange w:id="68">
          <w:tblGrid>
            <w:gridCol w:w="2160"/>
            <w:gridCol w:w="6866"/>
          </w:tblGrid>
        </w:tblGridChange>
      </w:tblGrid>
      <w:tr w:rsidR="00FA2F05" w:rsidDel="00023469" w14:paraId="2C7CA33B" w14:textId="30FE63FC" w:rsidTr="00023469">
        <w:trPr>
          <w:del w:id="69" w:author="Inno" w:date="2024-11-27T14:10:00Z"/>
        </w:trPr>
        <w:tc>
          <w:tcPr>
            <w:tcW w:w="2160" w:type="dxa"/>
            <w:tcPrChange w:id="70" w:author="Inno" w:date="2024-11-27T14:09:00Z">
              <w:tcPr>
                <w:tcW w:w="2160" w:type="dxa"/>
              </w:tcPr>
            </w:tcPrChange>
          </w:tcPr>
          <w:p w14:paraId="519471C3" w14:textId="2A121091" w:rsidR="00FA2F05" w:rsidRPr="00D53284" w:rsidDel="00023469" w:rsidRDefault="00D53284">
            <w:pPr>
              <w:spacing w:before="60" w:after="180"/>
              <w:rPr>
                <w:del w:id="71" w:author="Inno" w:date="2024-11-27T14:10:00Z"/>
                <w:b/>
                <w:i/>
              </w:rPr>
              <w:pPrChange w:id="72" w:author="Inno" w:date="2024-11-27T14:21:00Z">
                <w:pPr>
                  <w:spacing w:before="60" w:after="60"/>
                </w:pPr>
              </w:pPrChange>
            </w:pPr>
            <w:del w:id="73" w:author="Inno" w:date="2024-11-27T14:10:00Z">
              <w:r w:rsidRPr="00D53284" w:rsidDel="00023469">
                <w:rPr>
                  <w:i/>
                </w:rPr>
                <w:delText>IS No</w:delText>
              </w:r>
              <w:r w:rsidR="008A7C45" w:rsidDel="00023469">
                <w:rPr>
                  <w:i/>
                </w:rPr>
                <w:delText>.</w:delText>
              </w:r>
            </w:del>
          </w:p>
        </w:tc>
        <w:tc>
          <w:tcPr>
            <w:tcW w:w="6866" w:type="dxa"/>
            <w:tcPrChange w:id="74" w:author="Inno" w:date="2024-11-27T14:09:00Z">
              <w:tcPr>
                <w:tcW w:w="6866" w:type="dxa"/>
              </w:tcPr>
            </w:tcPrChange>
          </w:tcPr>
          <w:p w14:paraId="46DD2260" w14:textId="05B5F82C" w:rsidR="00FA2F05" w:rsidRPr="00D53284" w:rsidDel="00023469" w:rsidRDefault="008A7C45">
            <w:pPr>
              <w:spacing w:before="60" w:after="180"/>
              <w:rPr>
                <w:del w:id="75" w:author="Inno" w:date="2024-11-27T14:10:00Z"/>
                <w:b/>
                <w:i/>
              </w:rPr>
              <w:pPrChange w:id="76" w:author="Inno" w:date="2024-11-27T14:21:00Z">
                <w:pPr>
                  <w:spacing w:before="60" w:after="60"/>
                </w:pPr>
              </w:pPrChange>
            </w:pPr>
            <w:del w:id="77" w:author="Inno" w:date="2024-11-27T14:10:00Z">
              <w:r w:rsidDel="00023469">
                <w:rPr>
                  <w:i/>
                </w:rPr>
                <w:delText xml:space="preserve">IS </w:delText>
              </w:r>
              <w:r w:rsidR="00D53284" w:rsidRPr="00D53284" w:rsidDel="00023469">
                <w:rPr>
                  <w:i/>
                </w:rPr>
                <w:delText>Title</w:delText>
              </w:r>
            </w:del>
          </w:p>
        </w:tc>
      </w:tr>
      <w:tr w:rsidR="00FA2F05" w:rsidDel="00023469" w14:paraId="7DF87708" w14:textId="67DA8747" w:rsidTr="00023469">
        <w:trPr>
          <w:del w:id="78" w:author="Inno" w:date="2024-11-27T14:10:00Z"/>
        </w:trPr>
        <w:tc>
          <w:tcPr>
            <w:tcW w:w="2160" w:type="dxa"/>
            <w:tcPrChange w:id="79" w:author="Inno" w:date="2024-11-27T14:09:00Z">
              <w:tcPr>
                <w:tcW w:w="2160" w:type="dxa"/>
              </w:tcPr>
            </w:tcPrChange>
          </w:tcPr>
          <w:p w14:paraId="448EC68E" w14:textId="622DDF9D" w:rsidR="00FA2F05" w:rsidDel="00023469" w:rsidRDefault="00C9409F">
            <w:pPr>
              <w:spacing w:before="60" w:after="180"/>
              <w:rPr>
                <w:del w:id="80" w:author="Inno" w:date="2024-11-27T14:10:00Z"/>
                <w:b/>
              </w:rPr>
              <w:pPrChange w:id="81" w:author="Inno" w:date="2024-11-27T14:21:00Z">
                <w:pPr>
                  <w:spacing w:before="60" w:after="60"/>
                </w:pPr>
              </w:pPrChange>
            </w:pPr>
            <w:del w:id="82" w:author="Inno" w:date="2024-11-27T14:10:00Z">
              <w:r w:rsidDel="00023469">
                <w:delText xml:space="preserve">IS </w:delText>
              </w:r>
              <w:r w:rsidR="00D53284" w:rsidDel="00023469">
                <w:delText xml:space="preserve">5 : </w:delText>
              </w:r>
              <w:r w:rsidR="00605B8D" w:rsidDel="00023469">
                <w:delText>2007</w:delText>
              </w:r>
            </w:del>
          </w:p>
        </w:tc>
        <w:tc>
          <w:tcPr>
            <w:tcW w:w="6866" w:type="dxa"/>
            <w:tcPrChange w:id="83" w:author="Inno" w:date="2024-11-27T14:09:00Z">
              <w:tcPr>
                <w:tcW w:w="6866" w:type="dxa"/>
              </w:tcPr>
            </w:tcPrChange>
          </w:tcPr>
          <w:p w14:paraId="3464114D" w14:textId="44F78C9F" w:rsidR="00FA2F05" w:rsidDel="00023469" w:rsidRDefault="00605B8D">
            <w:pPr>
              <w:spacing w:before="60" w:after="180"/>
              <w:rPr>
                <w:del w:id="84" w:author="Inno" w:date="2024-11-27T14:10:00Z"/>
                <w:b/>
              </w:rPr>
              <w:pPrChange w:id="85" w:author="Inno" w:date="2024-11-27T14:21:00Z">
                <w:pPr>
                  <w:spacing w:before="60" w:after="60"/>
                </w:pPr>
              </w:pPrChange>
            </w:pPr>
            <w:del w:id="86" w:author="Inno" w:date="2024-11-27T14:10:00Z">
              <w:r w:rsidRPr="00605B8D" w:rsidDel="00023469">
                <w:delText>Colours for ready mixed paints and enamels (</w:delText>
              </w:r>
              <w:r w:rsidR="00335615" w:rsidDel="00023469">
                <w:rPr>
                  <w:i/>
                </w:rPr>
                <w:delText>sixth r</w:delText>
              </w:r>
              <w:r w:rsidRPr="00FF512B" w:rsidDel="00023469">
                <w:rPr>
                  <w:i/>
                </w:rPr>
                <w:delText>evision</w:delText>
              </w:r>
              <w:r w:rsidRPr="00605B8D" w:rsidDel="00023469">
                <w:delText>)</w:delText>
              </w:r>
            </w:del>
          </w:p>
        </w:tc>
      </w:tr>
      <w:tr w:rsidR="00FA2F05" w:rsidDel="00023469" w14:paraId="2A1489A7" w14:textId="24532EAF" w:rsidTr="00023469">
        <w:trPr>
          <w:del w:id="87" w:author="Inno" w:date="2024-11-27T14:10:00Z"/>
        </w:trPr>
        <w:tc>
          <w:tcPr>
            <w:tcW w:w="2160" w:type="dxa"/>
            <w:tcPrChange w:id="88" w:author="Inno" w:date="2024-11-27T14:09:00Z">
              <w:tcPr>
                <w:tcW w:w="2160" w:type="dxa"/>
              </w:tcPr>
            </w:tcPrChange>
          </w:tcPr>
          <w:p w14:paraId="3FFB79B9" w14:textId="79E186FB" w:rsidR="00FA2F05" w:rsidDel="00023469" w:rsidRDefault="00C9409F">
            <w:pPr>
              <w:spacing w:before="60" w:after="180"/>
              <w:rPr>
                <w:del w:id="89" w:author="Inno" w:date="2024-11-27T14:10:00Z"/>
                <w:b/>
              </w:rPr>
              <w:pPrChange w:id="90" w:author="Inno" w:date="2024-11-27T14:21:00Z">
                <w:pPr>
                  <w:spacing w:before="60" w:after="60"/>
                </w:pPr>
              </w:pPrChange>
            </w:pPr>
            <w:del w:id="91" w:author="Inno" w:date="2024-11-27T14:10:00Z">
              <w:r w:rsidDel="00023469">
                <w:delText xml:space="preserve">IS </w:delText>
              </w:r>
              <w:r w:rsidR="00215BFE" w:rsidDel="00023469">
                <w:delText xml:space="preserve">1070 : </w:delText>
              </w:r>
              <w:r w:rsidR="00605B8D" w:rsidRPr="00605B8D" w:rsidDel="00023469">
                <w:delText>2023</w:delText>
              </w:r>
            </w:del>
          </w:p>
        </w:tc>
        <w:tc>
          <w:tcPr>
            <w:tcW w:w="6866" w:type="dxa"/>
            <w:tcPrChange w:id="92" w:author="Inno" w:date="2024-11-27T14:09:00Z">
              <w:tcPr>
                <w:tcW w:w="6866" w:type="dxa"/>
              </w:tcPr>
            </w:tcPrChange>
          </w:tcPr>
          <w:p w14:paraId="2D7985F3" w14:textId="76BBF92D" w:rsidR="00FA2F05" w:rsidDel="00023469" w:rsidRDefault="00826217">
            <w:pPr>
              <w:tabs>
                <w:tab w:val="left" w:pos="1110"/>
              </w:tabs>
              <w:spacing w:before="60" w:after="180"/>
              <w:rPr>
                <w:del w:id="93" w:author="Inno" w:date="2024-11-27T14:10:00Z"/>
                <w:b/>
              </w:rPr>
              <w:pPrChange w:id="94" w:author="Inno" w:date="2024-11-27T14:21:00Z">
                <w:pPr>
                  <w:tabs>
                    <w:tab w:val="left" w:pos="1110"/>
                  </w:tabs>
                  <w:spacing w:before="60" w:after="60"/>
                </w:pPr>
              </w:pPrChange>
            </w:pPr>
            <w:del w:id="95" w:author="Inno" w:date="2024-11-27T14:10:00Z">
              <w:r w:rsidDel="00023469">
                <w:delText>Rea</w:delText>
              </w:r>
              <w:r w:rsidR="00335615" w:rsidDel="00023469">
                <w:delText>gent Grade Water Specification (</w:delText>
              </w:r>
              <w:r w:rsidR="00335615" w:rsidRPr="00335615" w:rsidDel="00023469">
                <w:rPr>
                  <w:i/>
                  <w:iCs/>
                </w:rPr>
                <w:delText>fourth r</w:delText>
              </w:r>
              <w:r w:rsidRPr="00335615" w:rsidDel="00023469">
                <w:rPr>
                  <w:i/>
                  <w:iCs/>
                </w:rPr>
                <w:delText>evision</w:delText>
              </w:r>
              <w:r w:rsidR="00335615" w:rsidDel="00023469">
                <w:delText>)</w:delText>
              </w:r>
            </w:del>
          </w:p>
        </w:tc>
      </w:tr>
      <w:tr w:rsidR="00FA2F05" w:rsidDel="00023469" w14:paraId="1431A62A" w14:textId="281CA956" w:rsidTr="00023469">
        <w:trPr>
          <w:del w:id="96" w:author="Inno" w:date="2024-11-27T14:10:00Z"/>
        </w:trPr>
        <w:tc>
          <w:tcPr>
            <w:tcW w:w="2160" w:type="dxa"/>
            <w:tcPrChange w:id="97" w:author="Inno" w:date="2024-11-27T14:09:00Z">
              <w:tcPr>
                <w:tcW w:w="2160" w:type="dxa"/>
              </w:tcPr>
            </w:tcPrChange>
          </w:tcPr>
          <w:p w14:paraId="70F1A55B" w14:textId="1A61CC3C" w:rsidR="00FA2F05" w:rsidDel="00023469" w:rsidRDefault="00C9409F">
            <w:pPr>
              <w:spacing w:before="60" w:after="180"/>
              <w:rPr>
                <w:del w:id="98" w:author="Inno" w:date="2024-11-27T14:10:00Z"/>
                <w:b/>
              </w:rPr>
              <w:pPrChange w:id="99" w:author="Inno" w:date="2024-11-27T14:21:00Z">
                <w:pPr>
                  <w:spacing w:before="60" w:after="60"/>
                </w:pPr>
              </w:pPrChange>
            </w:pPr>
            <w:del w:id="100" w:author="Inno" w:date="2024-11-27T14:10:00Z">
              <w:r w:rsidDel="00023469">
                <w:delText xml:space="preserve">IS </w:delText>
              </w:r>
              <w:r w:rsidR="003F72C7" w:rsidDel="00023469">
                <w:delText xml:space="preserve">1260 </w:delText>
              </w:r>
              <w:r w:rsidR="00EE0F40" w:rsidDel="00023469">
                <w:delText>(Part 1</w:delText>
              </w:r>
              <w:r w:rsidR="003F72C7" w:rsidDel="00023469">
                <w:delText>) : 1973</w:delText>
              </w:r>
            </w:del>
          </w:p>
        </w:tc>
        <w:tc>
          <w:tcPr>
            <w:tcW w:w="6866" w:type="dxa"/>
            <w:tcPrChange w:id="101" w:author="Inno" w:date="2024-11-27T14:09:00Z">
              <w:tcPr>
                <w:tcW w:w="6866" w:type="dxa"/>
              </w:tcPr>
            </w:tcPrChange>
          </w:tcPr>
          <w:p w14:paraId="01617E29" w14:textId="45F376AD" w:rsidR="00FA2F05" w:rsidDel="00023469" w:rsidRDefault="00EE0F40">
            <w:pPr>
              <w:spacing w:before="60" w:after="180"/>
              <w:rPr>
                <w:del w:id="102" w:author="Inno" w:date="2024-11-27T14:10:00Z"/>
                <w:b/>
              </w:rPr>
              <w:pPrChange w:id="103" w:author="Inno" w:date="2024-11-27T14:21:00Z">
                <w:pPr>
                  <w:spacing w:before="60" w:after="60"/>
                </w:pPr>
              </w:pPrChange>
            </w:pPr>
            <w:del w:id="104" w:author="Inno" w:date="2024-11-27T14:10:00Z">
              <w:r w:rsidDel="00023469">
                <w:delText xml:space="preserve">Pictorial marking for handling </w:delText>
              </w:r>
              <w:r w:rsidR="00915F33" w:rsidDel="00023469">
                <w:delText>and labelling of goods Part</w:delText>
              </w:r>
              <w:r w:rsidDel="00023469">
                <w:delText xml:space="preserve"> 1 Dangerous goods </w:delText>
              </w:r>
              <w:r w:rsidR="002B5627" w:rsidDel="00023469">
                <w:delText>(</w:delText>
              </w:r>
              <w:r w:rsidR="002B5627" w:rsidRPr="00812740" w:rsidDel="00023469">
                <w:rPr>
                  <w:i/>
                </w:rPr>
                <w:delText>first</w:delText>
              </w:r>
              <w:r w:rsidRPr="00812740" w:rsidDel="00023469">
                <w:rPr>
                  <w:i/>
                </w:rPr>
                <w:delText xml:space="preserve"> revision</w:delText>
              </w:r>
              <w:r w:rsidDel="00023469">
                <w:delText>)</w:delText>
              </w:r>
            </w:del>
          </w:p>
        </w:tc>
      </w:tr>
      <w:tr w:rsidR="00FA2F05" w:rsidDel="00023469" w14:paraId="53E65CBA" w14:textId="376C54ED" w:rsidTr="00023469">
        <w:trPr>
          <w:del w:id="105" w:author="Inno" w:date="2024-11-27T14:10:00Z"/>
        </w:trPr>
        <w:tc>
          <w:tcPr>
            <w:tcW w:w="2160" w:type="dxa"/>
            <w:tcPrChange w:id="106" w:author="Inno" w:date="2024-11-27T14:09:00Z">
              <w:tcPr>
                <w:tcW w:w="2160" w:type="dxa"/>
              </w:tcPr>
            </w:tcPrChange>
          </w:tcPr>
          <w:p w14:paraId="4FC066BC" w14:textId="1F7F29E8" w:rsidR="00FA2F05" w:rsidDel="00023469" w:rsidRDefault="00C9409F">
            <w:pPr>
              <w:spacing w:before="60" w:after="180"/>
              <w:rPr>
                <w:del w:id="107" w:author="Inno" w:date="2024-11-27T14:10:00Z"/>
                <w:b/>
              </w:rPr>
              <w:pPrChange w:id="108" w:author="Inno" w:date="2024-11-27T14:21:00Z">
                <w:pPr>
                  <w:spacing w:before="60" w:after="60"/>
                </w:pPr>
              </w:pPrChange>
            </w:pPr>
            <w:del w:id="109" w:author="Inno" w:date="2024-11-27T14:10:00Z">
              <w:r w:rsidDel="00023469">
                <w:delText xml:space="preserve">IS </w:delText>
              </w:r>
              <w:r w:rsidR="00915F33" w:rsidDel="00023469">
                <w:delText>2362 : 19</w:delText>
              </w:r>
              <w:r w:rsidR="003472C2" w:rsidDel="00023469">
                <w:delText>9</w:delText>
              </w:r>
              <w:r w:rsidR="00915F33" w:rsidDel="00023469">
                <w:delText>3</w:delText>
              </w:r>
            </w:del>
          </w:p>
        </w:tc>
        <w:tc>
          <w:tcPr>
            <w:tcW w:w="6866" w:type="dxa"/>
            <w:tcPrChange w:id="110" w:author="Inno" w:date="2024-11-27T14:09:00Z">
              <w:tcPr>
                <w:tcW w:w="6866" w:type="dxa"/>
              </w:tcPr>
            </w:tcPrChange>
          </w:tcPr>
          <w:p w14:paraId="23321899" w14:textId="4A4E42FA" w:rsidR="00FA2F05" w:rsidDel="00023469" w:rsidRDefault="003472C2">
            <w:pPr>
              <w:spacing w:before="60" w:after="180"/>
              <w:rPr>
                <w:del w:id="111" w:author="Inno" w:date="2024-11-27T14:10:00Z"/>
                <w:b/>
              </w:rPr>
              <w:pPrChange w:id="112" w:author="Inno" w:date="2024-11-27T14:21:00Z">
                <w:pPr>
                  <w:spacing w:before="60" w:after="60"/>
                </w:pPr>
              </w:pPrChange>
            </w:pPr>
            <w:del w:id="113" w:author="Inno" w:date="2024-11-27T14:10:00Z">
              <w:r w:rsidRPr="003472C2" w:rsidDel="00023469">
                <w:delText xml:space="preserve">Determination of water by karl fischer method </w:delText>
              </w:r>
              <w:r w:rsidR="00F4224F" w:rsidDel="00023469">
                <w:delText xml:space="preserve">— </w:delText>
              </w:r>
              <w:r w:rsidRPr="003472C2" w:rsidDel="00023469">
                <w:delText>Test method (</w:delText>
              </w:r>
              <w:r w:rsidR="00335615" w:rsidDel="00023469">
                <w:rPr>
                  <w:i/>
                </w:rPr>
                <w:delText>second r</w:delText>
              </w:r>
              <w:r w:rsidRPr="00FF512B" w:rsidDel="00023469">
                <w:rPr>
                  <w:i/>
                </w:rPr>
                <w:delText>evision</w:delText>
              </w:r>
              <w:r w:rsidRPr="003472C2" w:rsidDel="00023469">
                <w:delText>)</w:delText>
              </w:r>
            </w:del>
          </w:p>
        </w:tc>
      </w:tr>
      <w:tr w:rsidR="00FA2F05" w:rsidDel="00023469" w14:paraId="2C390AD5" w14:textId="1342DE88" w:rsidTr="00023469">
        <w:trPr>
          <w:del w:id="114" w:author="Inno" w:date="2024-11-27T14:10:00Z"/>
        </w:trPr>
        <w:tc>
          <w:tcPr>
            <w:tcW w:w="2160" w:type="dxa"/>
            <w:tcPrChange w:id="115" w:author="Inno" w:date="2024-11-27T14:09:00Z">
              <w:tcPr>
                <w:tcW w:w="2160" w:type="dxa"/>
              </w:tcPr>
            </w:tcPrChange>
          </w:tcPr>
          <w:p w14:paraId="47803FC9" w14:textId="7F7A8338" w:rsidR="00FA2F05" w:rsidDel="00023469" w:rsidRDefault="00C9409F">
            <w:pPr>
              <w:spacing w:before="60" w:after="180"/>
              <w:rPr>
                <w:del w:id="116" w:author="Inno" w:date="2024-11-27T14:10:00Z"/>
                <w:b/>
              </w:rPr>
              <w:pPrChange w:id="117" w:author="Inno" w:date="2024-11-27T14:21:00Z">
                <w:pPr>
                  <w:spacing w:before="60" w:after="60"/>
                </w:pPr>
              </w:pPrChange>
            </w:pPr>
            <w:del w:id="118" w:author="Inno" w:date="2024-11-27T14:10:00Z">
              <w:r w:rsidDel="00023469">
                <w:delText xml:space="preserve">IS </w:delText>
              </w:r>
              <w:r w:rsidR="002B5627" w:rsidDel="00023469">
                <w:delText xml:space="preserve">3224 : </w:delText>
              </w:r>
              <w:r w:rsidR="00B5657E" w:rsidDel="00023469">
                <w:delText>2021</w:delText>
              </w:r>
            </w:del>
          </w:p>
        </w:tc>
        <w:tc>
          <w:tcPr>
            <w:tcW w:w="6866" w:type="dxa"/>
            <w:tcPrChange w:id="119" w:author="Inno" w:date="2024-11-27T14:09:00Z">
              <w:tcPr>
                <w:tcW w:w="6866" w:type="dxa"/>
              </w:tcPr>
            </w:tcPrChange>
          </w:tcPr>
          <w:p w14:paraId="1E1BD14C" w14:textId="0BE2B4E8" w:rsidR="00FA2F05" w:rsidDel="00023469" w:rsidRDefault="00B5657E">
            <w:pPr>
              <w:spacing w:before="60" w:after="180"/>
              <w:rPr>
                <w:del w:id="120" w:author="Inno" w:date="2024-11-27T14:10:00Z"/>
                <w:b/>
              </w:rPr>
              <w:pPrChange w:id="121" w:author="Inno" w:date="2024-11-27T14:21:00Z">
                <w:pPr>
                  <w:spacing w:before="60" w:after="60"/>
                </w:pPr>
              </w:pPrChange>
            </w:pPr>
            <w:del w:id="122" w:author="Inno" w:date="2024-11-27T14:10:00Z">
              <w:r w:rsidRPr="00B5657E" w:rsidDel="00023469">
                <w:delText>Valve for compressed gas cylinders excluding liquefied petroleum gas (LPG) cylinders - Specification (</w:delText>
              </w:r>
              <w:r w:rsidRPr="00FF512B" w:rsidDel="00023469">
                <w:rPr>
                  <w:i/>
                </w:rPr>
                <w:delText>fourth revision</w:delText>
              </w:r>
              <w:r w:rsidRPr="00B5657E" w:rsidDel="00023469">
                <w:delText>)</w:delText>
              </w:r>
            </w:del>
          </w:p>
        </w:tc>
      </w:tr>
      <w:tr w:rsidR="00FA2F05" w:rsidDel="00023469" w14:paraId="4D71B247" w14:textId="4FC72C19" w:rsidTr="00023469">
        <w:trPr>
          <w:del w:id="123" w:author="Inno" w:date="2024-11-27T14:10:00Z"/>
        </w:trPr>
        <w:tc>
          <w:tcPr>
            <w:tcW w:w="2160" w:type="dxa"/>
            <w:tcPrChange w:id="124" w:author="Inno" w:date="2024-11-27T14:09:00Z">
              <w:tcPr>
                <w:tcW w:w="2160" w:type="dxa"/>
              </w:tcPr>
            </w:tcPrChange>
          </w:tcPr>
          <w:p w14:paraId="23614607" w14:textId="2518ADE5" w:rsidR="00FA2F05" w:rsidDel="00023469" w:rsidRDefault="00373423">
            <w:pPr>
              <w:spacing w:before="60" w:after="180"/>
              <w:rPr>
                <w:del w:id="125" w:author="Inno" w:date="2024-11-27T14:10:00Z"/>
                <w:b/>
              </w:rPr>
              <w:pPrChange w:id="126" w:author="Inno" w:date="2024-11-27T14:21:00Z">
                <w:pPr>
                  <w:spacing w:before="60" w:after="60"/>
                </w:pPr>
              </w:pPrChange>
            </w:pPr>
            <w:del w:id="127" w:author="Inno" w:date="2024-11-27T14:10:00Z">
              <w:r w:rsidDel="00023469">
                <w:delText xml:space="preserve">IS </w:delText>
              </w:r>
              <w:r w:rsidR="002B5627" w:rsidDel="00023469">
                <w:delText>4825 : 1982</w:delText>
              </w:r>
            </w:del>
          </w:p>
        </w:tc>
        <w:tc>
          <w:tcPr>
            <w:tcW w:w="6866" w:type="dxa"/>
            <w:tcPrChange w:id="128" w:author="Inno" w:date="2024-11-27T14:09:00Z">
              <w:tcPr>
                <w:tcW w:w="6866" w:type="dxa"/>
              </w:tcPr>
            </w:tcPrChange>
          </w:tcPr>
          <w:p w14:paraId="65C83A4E" w14:textId="7BBAFEA0" w:rsidR="00FA2F05" w:rsidDel="00023469" w:rsidRDefault="002B5627">
            <w:pPr>
              <w:spacing w:before="60" w:after="180"/>
              <w:rPr>
                <w:del w:id="129" w:author="Inno" w:date="2024-11-27T14:10:00Z"/>
                <w:b/>
              </w:rPr>
              <w:pPrChange w:id="130" w:author="Inno" w:date="2024-11-27T14:21:00Z">
                <w:pPr>
                  <w:spacing w:before="60" w:after="60"/>
                </w:pPr>
              </w:pPrChange>
            </w:pPr>
            <w:del w:id="131" w:author="Inno" w:date="2024-11-27T14:10:00Z">
              <w:r w:rsidDel="00023469">
                <w:delText>Liquid-in-glass solid-stem reference thermometers (</w:delText>
              </w:r>
              <w:r w:rsidRPr="00812740" w:rsidDel="00023469">
                <w:rPr>
                  <w:i/>
                </w:rPr>
                <w:delText>first revision</w:delText>
              </w:r>
              <w:r w:rsidDel="00023469">
                <w:delText>)</w:delText>
              </w:r>
            </w:del>
          </w:p>
        </w:tc>
      </w:tr>
      <w:tr w:rsidR="00FA2F05" w:rsidDel="00023469" w14:paraId="3D6FDC4C" w14:textId="2EB9E965" w:rsidTr="00023469">
        <w:trPr>
          <w:del w:id="132" w:author="Inno" w:date="2024-11-27T14:10:00Z"/>
        </w:trPr>
        <w:tc>
          <w:tcPr>
            <w:tcW w:w="2160" w:type="dxa"/>
            <w:tcPrChange w:id="133" w:author="Inno" w:date="2024-11-27T14:09:00Z">
              <w:tcPr>
                <w:tcW w:w="2160" w:type="dxa"/>
              </w:tcPr>
            </w:tcPrChange>
          </w:tcPr>
          <w:p w14:paraId="1DD135DF" w14:textId="7858F062" w:rsidR="00FA2F05" w:rsidDel="00023469" w:rsidRDefault="00373423">
            <w:pPr>
              <w:spacing w:before="60" w:after="180"/>
              <w:rPr>
                <w:del w:id="134" w:author="Inno" w:date="2024-11-27T14:10:00Z"/>
                <w:b/>
              </w:rPr>
              <w:pPrChange w:id="135" w:author="Inno" w:date="2024-11-27T14:21:00Z">
                <w:pPr>
                  <w:spacing w:before="60" w:after="60"/>
                </w:pPr>
              </w:pPrChange>
            </w:pPr>
            <w:del w:id="136" w:author="Inno" w:date="2024-11-27T14:10:00Z">
              <w:r w:rsidDel="00023469">
                <w:delText xml:space="preserve">IS </w:delText>
              </w:r>
              <w:r w:rsidR="002B5627" w:rsidDel="00023469">
                <w:delText>7062 : 1973</w:delText>
              </w:r>
            </w:del>
          </w:p>
        </w:tc>
        <w:tc>
          <w:tcPr>
            <w:tcW w:w="6866" w:type="dxa"/>
            <w:tcPrChange w:id="137" w:author="Inno" w:date="2024-11-27T14:09:00Z">
              <w:tcPr>
                <w:tcW w:w="6866" w:type="dxa"/>
              </w:tcPr>
            </w:tcPrChange>
          </w:tcPr>
          <w:p w14:paraId="7E0C6AF3" w14:textId="43EE798D" w:rsidR="00FA2F05" w:rsidDel="00023469" w:rsidRDefault="002B5627">
            <w:pPr>
              <w:tabs>
                <w:tab w:val="left" w:pos="990"/>
              </w:tabs>
              <w:spacing w:before="60" w:after="180"/>
              <w:rPr>
                <w:del w:id="138" w:author="Inno" w:date="2024-11-27T14:10:00Z"/>
                <w:b/>
              </w:rPr>
              <w:pPrChange w:id="139" w:author="Inno" w:date="2024-11-27T14:21:00Z">
                <w:pPr>
                  <w:tabs>
                    <w:tab w:val="left" w:pos="990"/>
                  </w:tabs>
                  <w:spacing w:before="60" w:after="60"/>
                </w:pPr>
              </w:pPrChange>
            </w:pPr>
            <w:del w:id="140" w:author="Inno" w:date="2024-11-27T14:10:00Z">
              <w:r w:rsidDel="00023469">
                <w:delText>Glossary of terms used in gas industry</w:delText>
              </w:r>
            </w:del>
          </w:p>
        </w:tc>
      </w:tr>
    </w:tbl>
    <w:p w14:paraId="0763185E" w14:textId="77777777" w:rsidR="00000D11" w:rsidRDefault="00C66B25">
      <w:pPr>
        <w:spacing w:after="180"/>
        <w:rPr>
          <w:b/>
        </w:rPr>
        <w:pPrChange w:id="141" w:author="Inno" w:date="2024-11-27T14:21:00Z">
          <w:pPr>
            <w:spacing w:before="240"/>
          </w:pPr>
        </w:pPrChange>
      </w:pPr>
      <w:r w:rsidRPr="00C66B25">
        <w:rPr>
          <w:b/>
        </w:rPr>
        <w:t>3 TERMINOLOGY</w:t>
      </w:r>
    </w:p>
    <w:p w14:paraId="7FAA8FEF" w14:textId="24CA03DB" w:rsidR="00C66B25" w:rsidRDefault="004C0ECF">
      <w:pPr>
        <w:spacing w:after="180"/>
        <w:pPrChange w:id="142" w:author="Inno" w:date="2024-11-27T14:21:00Z">
          <w:pPr>
            <w:spacing w:after="240"/>
          </w:pPr>
        </w:pPrChange>
      </w:pPr>
      <w:r>
        <w:t>For the purpose of this standard, the definitions given in IS 7062</w:t>
      </w:r>
      <w:r w:rsidR="00513AD9">
        <w:t xml:space="preserve"> </w:t>
      </w:r>
      <w:r>
        <w:t>shall apply.</w:t>
      </w:r>
    </w:p>
    <w:p w14:paraId="4D60B018" w14:textId="77777777" w:rsidR="009C1310" w:rsidRDefault="009C1310">
      <w:pPr>
        <w:spacing w:after="180"/>
        <w:rPr>
          <w:b/>
        </w:rPr>
        <w:pPrChange w:id="143" w:author="Inno" w:date="2024-11-27T14:21:00Z">
          <w:pPr/>
        </w:pPrChange>
      </w:pPr>
      <w:r w:rsidRPr="009C1310">
        <w:rPr>
          <w:b/>
        </w:rPr>
        <w:t>4 REQUIREMENTS</w:t>
      </w:r>
    </w:p>
    <w:p w14:paraId="115074B2" w14:textId="77777777" w:rsidR="0098494B" w:rsidRDefault="0098494B">
      <w:pPr>
        <w:spacing w:after="180"/>
        <w:rPr>
          <w:b/>
        </w:rPr>
        <w:pPrChange w:id="144" w:author="Inno" w:date="2024-11-27T14:21:00Z">
          <w:pPr/>
        </w:pPrChange>
      </w:pPr>
      <w:r w:rsidRPr="0098494B">
        <w:rPr>
          <w:b/>
        </w:rPr>
        <w:t>4.1 Description</w:t>
      </w:r>
    </w:p>
    <w:p w14:paraId="56997A53" w14:textId="77777777" w:rsidR="0098494B" w:rsidRDefault="0098494B">
      <w:pPr>
        <w:spacing w:after="180"/>
        <w:pPrChange w:id="145" w:author="Inno" w:date="2024-11-27T14:21:00Z">
          <w:pPr/>
        </w:pPrChange>
      </w:pPr>
      <w:r>
        <w:t>The material shall consists essentially of methyl chloride (CH</w:t>
      </w:r>
      <w:r w:rsidRPr="0098494B">
        <w:rPr>
          <w:vertAlign w:val="subscript"/>
        </w:rPr>
        <w:t>3</w:t>
      </w:r>
      <w:r>
        <w:t>Cl), also known as monochloro methane. It is a colourless liquifiable gas or liquid, under pressure, with a faintly sweet odour.</w:t>
      </w:r>
    </w:p>
    <w:p w14:paraId="58F69BB1" w14:textId="46EDC795" w:rsidR="0098494B" w:rsidRDefault="00D20426">
      <w:pPr>
        <w:spacing w:after="180"/>
        <w:pPrChange w:id="146" w:author="Inno" w:date="2024-11-27T14:21:00Z">
          <w:pPr/>
        </w:pPrChange>
      </w:pPr>
      <w:r w:rsidRPr="00D20426">
        <w:rPr>
          <w:b/>
        </w:rPr>
        <w:t>4.2</w:t>
      </w:r>
      <w:r>
        <w:t xml:space="preserve"> This material shall comply with the requirements specified in Table 1 when tested in accordance with the methods of test prescribed in </w:t>
      </w:r>
      <w:r w:rsidRPr="00B05B8B">
        <w:rPr>
          <w:rPrChange w:id="147" w:author="Inno" w:date="2024-11-27T14:21:00Z">
            <w:rPr>
              <w:b/>
              <w:bCs/>
            </w:rPr>
          </w:rPrChange>
        </w:rPr>
        <w:t>Annex</w:t>
      </w:r>
      <w:ins w:id="148" w:author="Inno" w:date="2024-11-27T14:22:00Z">
        <w:r w:rsidR="00B05B8B">
          <w:t xml:space="preserve"> </w:t>
        </w:r>
      </w:ins>
      <w:del w:id="149" w:author="Inno" w:date="2024-11-27T14:21:00Z">
        <w:r w:rsidRPr="00B05B8B" w:rsidDel="00B05B8B">
          <w:rPr>
            <w:rPrChange w:id="150" w:author="Inno" w:date="2024-11-27T14:21:00Z">
              <w:rPr>
                <w:b/>
                <w:bCs/>
              </w:rPr>
            </w:rPrChange>
          </w:rPr>
          <w:delText xml:space="preserve"> A</w:delText>
        </w:r>
      </w:del>
      <w:ins w:id="151" w:author="Inno" w:date="2024-11-27T14:21:00Z">
        <w:r w:rsidR="00B05B8B">
          <w:t>B</w:t>
        </w:r>
      </w:ins>
      <w:r>
        <w:t>.</w:t>
      </w:r>
    </w:p>
    <w:p w14:paraId="07BFB177" w14:textId="77777777" w:rsidR="00732C76" w:rsidRPr="00732C76" w:rsidRDefault="00D20426" w:rsidP="00732C76">
      <w:pPr>
        <w:jc w:val="center"/>
        <w:rPr>
          <w:b/>
        </w:rPr>
      </w:pPr>
      <w:r w:rsidRPr="00732C76">
        <w:rPr>
          <w:b/>
        </w:rPr>
        <w:t>Table 1 Requirements for Methyl Chloride</w:t>
      </w:r>
    </w:p>
    <w:p w14:paraId="6007E5BD" w14:textId="77777777" w:rsidR="00D20426" w:rsidRDefault="00732C76" w:rsidP="00732C76">
      <w:pPr>
        <w:jc w:val="center"/>
      </w:pPr>
      <w:r>
        <w:t>(</w:t>
      </w:r>
      <w:r w:rsidRPr="00732C76">
        <w:rPr>
          <w:i/>
        </w:rPr>
        <w:t>Clause</w:t>
      </w:r>
      <w:r>
        <w:t xml:space="preserve"> </w:t>
      </w:r>
      <w:r w:rsidRPr="00FF512B">
        <w:rPr>
          <w:bCs/>
        </w:rPr>
        <w:t>4.2</w:t>
      </w:r>
      <w:r w:rsidR="00D2042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3724"/>
        <w:gridCol w:w="2271"/>
        <w:gridCol w:w="2246"/>
      </w:tblGrid>
      <w:tr w:rsidR="00732C76" w14:paraId="410FA78D" w14:textId="77777777" w:rsidTr="005D589A">
        <w:tc>
          <w:tcPr>
            <w:tcW w:w="805" w:type="dxa"/>
            <w:tcBorders>
              <w:top w:val="single" w:sz="12" w:space="0" w:color="000000"/>
            </w:tcBorders>
          </w:tcPr>
          <w:p w14:paraId="2A0576C0" w14:textId="77777777" w:rsidR="00732C76" w:rsidRPr="00812740" w:rsidRDefault="00732C76" w:rsidP="007610C9">
            <w:pPr>
              <w:spacing w:before="60" w:after="60"/>
              <w:rPr>
                <w:b/>
              </w:rPr>
            </w:pPr>
            <w:r w:rsidRPr="00812740">
              <w:rPr>
                <w:b/>
              </w:rPr>
              <w:t>Sl No.</w:t>
            </w:r>
          </w:p>
        </w:tc>
        <w:tc>
          <w:tcPr>
            <w:tcW w:w="3869" w:type="dxa"/>
            <w:tcBorders>
              <w:top w:val="single" w:sz="12" w:space="0" w:color="000000"/>
            </w:tcBorders>
          </w:tcPr>
          <w:p w14:paraId="2EA97D97" w14:textId="77777777" w:rsidR="00732C76" w:rsidRPr="00812740" w:rsidRDefault="00732C76" w:rsidP="007610C9">
            <w:pPr>
              <w:spacing w:before="60" w:after="60"/>
              <w:jc w:val="center"/>
              <w:rPr>
                <w:b/>
              </w:rPr>
            </w:pPr>
            <w:r w:rsidRPr="00812740">
              <w:rPr>
                <w:b/>
              </w:rPr>
              <w:t>Characteristic</w:t>
            </w:r>
          </w:p>
        </w:tc>
        <w:tc>
          <w:tcPr>
            <w:tcW w:w="2338" w:type="dxa"/>
            <w:tcBorders>
              <w:top w:val="single" w:sz="12" w:space="0" w:color="000000"/>
            </w:tcBorders>
          </w:tcPr>
          <w:p w14:paraId="3743DB87" w14:textId="77777777" w:rsidR="00732C76" w:rsidRPr="00812740" w:rsidRDefault="00732C76" w:rsidP="007610C9">
            <w:pPr>
              <w:spacing w:before="60" w:after="60"/>
              <w:jc w:val="center"/>
              <w:rPr>
                <w:b/>
              </w:rPr>
            </w:pPr>
            <w:r w:rsidRPr="00812740">
              <w:rPr>
                <w:b/>
              </w:rPr>
              <w:t>Requirement</w:t>
            </w:r>
          </w:p>
        </w:tc>
        <w:tc>
          <w:tcPr>
            <w:tcW w:w="2338" w:type="dxa"/>
            <w:tcBorders>
              <w:top w:val="single" w:sz="12" w:space="0" w:color="000000"/>
            </w:tcBorders>
          </w:tcPr>
          <w:p w14:paraId="4149A36F" w14:textId="77777777" w:rsidR="00732C76" w:rsidRPr="00812740" w:rsidRDefault="00732C76" w:rsidP="007610C9">
            <w:pPr>
              <w:spacing w:before="60" w:after="60"/>
              <w:jc w:val="center"/>
              <w:rPr>
                <w:b/>
              </w:rPr>
            </w:pPr>
            <w:r w:rsidRPr="00812740">
              <w:rPr>
                <w:b/>
              </w:rPr>
              <w:t xml:space="preserve">Methods of Test, Ref to </w:t>
            </w:r>
            <w:del w:id="152" w:author="Inno" w:date="2024-11-27T14:22:00Z">
              <w:r w:rsidRPr="00812740" w:rsidDel="00A60FEB">
                <w:rPr>
                  <w:b/>
                </w:rPr>
                <w:delText>Cl No. in Annex A</w:delText>
              </w:r>
            </w:del>
          </w:p>
        </w:tc>
      </w:tr>
      <w:tr w:rsidR="00732C76" w14:paraId="3B192864" w14:textId="77777777" w:rsidTr="005D589A">
        <w:tc>
          <w:tcPr>
            <w:tcW w:w="805" w:type="dxa"/>
            <w:tcBorders>
              <w:bottom w:val="single" w:sz="4" w:space="0" w:color="000000"/>
            </w:tcBorders>
          </w:tcPr>
          <w:p w14:paraId="109B97FA" w14:textId="77777777" w:rsidR="00732C76" w:rsidRDefault="002269A8" w:rsidP="007610C9">
            <w:pPr>
              <w:spacing w:before="60" w:after="60"/>
              <w:rPr>
                <w:b/>
              </w:rPr>
            </w:pPr>
            <w:r>
              <w:t>(1)</w:t>
            </w:r>
          </w:p>
        </w:tc>
        <w:tc>
          <w:tcPr>
            <w:tcW w:w="3869" w:type="dxa"/>
            <w:tcBorders>
              <w:bottom w:val="single" w:sz="4" w:space="0" w:color="000000"/>
            </w:tcBorders>
          </w:tcPr>
          <w:p w14:paraId="3C221DCC" w14:textId="77777777" w:rsidR="00732C76" w:rsidRDefault="002269A8" w:rsidP="007610C9">
            <w:pPr>
              <w:spacing w:before="60" w:after="60"/>
              <w:jc w:val="center"/>
              <w:rPr>
                <w:b/>
              </w:rPr>
            </w:pPr>
            <w:r>
              <w:t>(2)</w:t>
            </w:r>
          </w:p>
        </w:tc>
        <w:tc>
          <w:tcPr>
            <w:tcW w:w="2338" w:type="dxa"/>
            <w:tcBorders>
              <w:bottom w:val="single" w:sz="4" w:space="0" w:color="000000"/>
            </w:tcBorders>
          </w:tcPr>
          <w:p w14:paraId="03DDFBFF" w14:textId="77777777" w:rsidR="00732C76" w:rsidRDefault="002269A8" w:rsidP="007610C9">
            <w:pPr>
              <w:spacing w:before="60" w:after="60"/>
              <w:jc w:val="center"/>
              <w:rPr>
                <w:b/>
              </w:rPr>
            </w:pPr>
            <w:r>
              <w:t>(3)</w:t>
            </w:r>
          </w:p>
        </w:tc>
        <w:tc>
          <w:tcPr>
            <w:tcW w:w="2338" w:type="dxa"/>
            <w:tcBorders>
              <w:bottom w:val="single" w:sz="4" w:space="0" w:color="000000"/>
            </w:tcBorders>
          </w:tcPr>
          <w:p w14:paraId="761913CA" w14:textId="77777777" w:rsidR="00732C76" w:rsidRDefault="002269A8" w:rsidP="007610C9">
            <w:pPr>
              <w:spacing w:before="60" w:after="60"/>
              <w:jc w:val="center"/>
              <w:rPr>
                <w:b/>
              </w:rPr>
            </w:pPr>
            <w:r>
              <w:t>(4)</w:t>
            </w:r>
          </w:p>
        </w:tc>
      </w:tr>
      <w:tr w:rsidR="00732C76" w14:paraId="249E987B" w14:textId="77777777" w:rsidTr="005D589A">
        <w:tc>
          <w:tcPr>
            <w:tcW w:w="805" w:type="dxa"/>
            <w:tcBorders>
              <w:top w:val="single" w:sz="4" w:space="0" w:color="000000"/>
            </w:tcBorders>
          </w:tcPr>
          <w:p w14:paraId="4F2F4F7B" w14:textId="77777777" w:rsidR="00732C76" w:rsidRDefault="00E61283" w:rsidP="007610C9">
            <w:pPr>
              <w:spacing w:before="60" w:after="60"/>
              <w:rPr>
                <w:b/>
              </w:rPr>
            </w:pPr>
            <w:r>
              <w:t>i)</w:t>
            </w:r>
          </w:p>
        </w:tc>
        <w:tc>
          <w:tcPr>
            <w:tcW w:w="3869" w:type="dxa"/>
            <w:tcBorders>
              <w:top w:val="single" w:sz="4" w:space="0" w:color="000000"/>
            </w:tcBorders>
          </w:tcPr>
          <w:p w14:paraId="650902A4" w14:textId="77777777" w:rsidR="00732C76" w:rsidRDefault="00241F74" w:rsidP="007610C9">
            <w:pPr>
              <w:tabs>
                <w:tab w:val="left" w:pos="990"/>
              </w:tabs>
              <w:spacing w:before="60" w:after="60"/>
              <w:rPr>
                <w:b/>
              </w:rPr>
            </w:pPr>
            <w:r>
              <w:t xml:space="preserve">Non-volatile matter, parts per million, </w:t>
            </w:r>
            <w:r w:rsidRPr="000C26CE">
              <w:rPr>
                <w:i/>
              </w:rPr>
              <w:t>Max</w:t>
            </w:r>
          </w:p>
        </w:tc>
        <w:tc>
          <w:tcPr>
            <w:tcW w:w="2338" w:type="dxa"/>
            <w:tcBorders>
              <w:top w:val="single" w:sz="4" w:space="0" w:color="000000"/>
            </w:tcBorders>
          </w:tcPr>
          <w:p w14:paraId="25B72911" w14:textId="77777777" w:rsidR="00732C76" w:rsidRDefault="00241F74" w:rsidP="007610C9">
            <w:pPr>
              <w:spacing w:before="60" w:after="60"/>
              <w:jc w:val="center"/>
              <w:rPr>
                <w:b/>
              </w:rPr>
            </w:pPr>
            <w:r>
              <w:t>100</w:t>
            </w:r>
          </w:p>
        </w:tc>
        <w:tc>
          <w:tcPr>
            <w:tcW w:w="2338" w:type="dxa"/>
            <w:tcBorders>
              <w:top w:val="single" w:sz="4" w:space="0" w:color="000000"/>
            </w:tcBorders>
          </w:tcPr>
          <w:p w14:paraId="7EAF42B2" w14:textId="4575E016" w:rsidR="00732C76" w:rsidRPr="009F5623" w:rsidRDefault="00A0590E" w:rsidP="007610C9">
            <w:pPr>
              <w:spacing w:before="60" w:after="60"/>
              <w:jc w:val="center"/>
              <w:rPr>
                <w:b/>
                <w:bCs/>
              </w:rPr>
            </w:pPr>
            <w:ins w:id="153" w:author="Microsoft account" w:date="2024-12-02T11:29:00Z">
              <w:r>
                <w:rPr>
                  <w:b/>
                  <w:bCs/>
                </w:rPr>
                <w:t>B</w:t>
              </w:r>
            </w:ins>
            <w:del w:id="154" w:author="Microsoft account" w:date="2024-12-02T11:29:00Z">
              <w:r w:rsidR="00241F74" w:rsidRPr="00EC15BD" w:rsidDel="00A0590E">
                <w:rPr>
                  <w:b/>
                  <w:bCs/>
                </w:rPr>
                <w:delText>A</w:delText>
              </w:r>
            </w:del>
            <w:r w:rsidR="00241F74" w:rsidRPr="00EC15BD">
              <w:rPr>
                <w:b/>
                <w:bCs/>
              </w:rPr>
              <w:t>-2</w:t>
            </w:r>
          </w:p>
        </w:tc>
      </w:tr>
      <w:tr w:rsidR="00732C76" w14:paraId="2626F5A5" w14:textId="77777777" w:rsidTr="00812740">
        <w:tc>
          <w:tcPr>
            <w:tcW w:w="805" w:type="dxa"/>
          </w:tcPr>
          <w:p w14:paraId="734C7D39" w14:textId="77777777" w:rsidR="00732C76" w:rsidRDefault="00241F74" w:rsidP="00F86C26">
            <w:pPr>
              <w:spacing w:before="60" w:after="60"/>
              <w:rPr>
                <w:b/>
              </w:rPr>
            </w:pPr>
            <w:r>
              <w:t>ii)</w:t>
            </w:r>
          </w:p>
        </w:tc>
        <w:tc>
          <w:tcPr>
            <w:tcW w:w="3869" w:type="dxa"/>
          </w:tcPr>
          <w:p w14:paraId="586CEC0A" w14:textId="047005AC" w:rsidR="00732C76" w:rsidRDefault="00241F74" w:rsidP="007610C9">
            <w:pPr>
              <w:tabs>
                <w:tab w:val="left" w:pos="990"/>
              </w:tabs>
              <w:spacing w:before="60" w:after="60"/>
              <w:rPr>
                <w:b/>
              </w:rPr>
            </w:pPr>
            <w:r>
              <w:t xml:space="preserve">Acidity (as HCl), parts per million, </w:t>
            </w:r>
            <w:r w:rsidRPr="000C26CE">
              <w:rPr>
                <w:i/>
              </w:rPr>
              <w:t>Max</w:t>
            </w:r>
          </w:p>
        </w:tc>
        <w:tc>
          <w:tcPr>
            <w:tcW w:w="2338" w:type="dxa"/>
          </w:tcPr>
          <w:p w14:paraId="65A8310B" w14:textId="77777777" w:rsidR="00732C76" w:rsidRDefault="00241F74" w:rsidP="007610C9">
            <w:pPr>
              <w:spacing w:before="60" w:after="60"/>
              <w:jc w:val="center"/>
              <w:rPr>
                <w:b/>
              </w:rPr>
            </w:pPr>
            <w:r>
              <w:t>15</w:t>
            </w:r>
          </w:p>
        </w:tc>
        <w:tc>
          <w:tcPr>
            <w:tcW w:w="2338" w:type="dxa"/>
          </w:tcPr>
          <w:p w14:paraId="006E650B" w14:textId="56227A71" w:rsidR="00732C76" w:rsidRPr="009F5623" w:rsidRDefault="00A0590E" w:rsidP="007610C9">
            <w:pPr>
              <w:spacing w:before="60" w:after="60"/>
              <w:jc w:val="center"/>
              <w:rPr>
                <w:b/>
                <w:bCs/>
              </w:rPr>
            </w:pPr>
            <w:ins w:id="155" w:author="Microsoft account" w:date="2024-12-02T11:29:00Z">
              <w:r>
                <w:rPr>
                  <w:b/>
                  <w:bCs/>
                </w:rPr>
                <w:t>B</w:t>
              </w:r>
            </w:ins>
            <w:del w:id="156" w:author="Microsoft account" w:date="2024-12-02T11:29:00Z">
              <w:r w:rsidR="00241F74" w:rsidRPr="00EC15BD" w:rsidDel="00A0590E">
                <w:rPr>
                  <w:b/>
                  <w:bCs/>
                </w:rPr>
                <w:delText>A</w:delText>
              </w:r>
            </w:del>
            <w:r w:rsidR="00241F74" w:rsidRPr="00EC15BD">
              <w:rPr>
                <w:b/>
                <w:bCs/>
              </w:rPr>
              <w:t>-3</w:t>
            </w:r>
          </w:p>
        </w:tc>
      </w:tr>
      <w:tr w:rsidR="00732C76" w14:paraId="04C8271C" w14:textId="77777777" w:rsidTr="00812740">
        <w:tc>
          <w:tcPr>
            <w:tcW w:w="805" w:type="dxa"/>
          </w:tcPr>
          <w:p w14:paraId="3FAA7995" w14:textId="77777777" w:rsidR="00732C76" w:rsidRDefault="00241F74" w:rsidP="00F86C26">
            <w:pPr>
              <w:spacing w:before="60" w:after="60"/>
              <w:rPr>
                <w:b/>
              </w:rPr>
            </w:pPr>
            <w:r>
              <w:t>iii)</w:t>
            </w:r>
          </w:p>
        </w:tc>
        <w:tc>
          <w:tcPr>
            <w:tcW w:w="3869" w:type="dxa"/>
          </w:tcPr>
          <w:p w14:paraId="0A0728C7" w14:textId="77777777" w:rsidR="00732C76" w:rsidRDefault="00241F74" w:rsidP="007610C9">
            <w:pPr>
              <w:tabs>
                <w:tab w:val="left" w:pos="600"/>
              </w:tabs>
              <w:spacing w:before="60" w:after="60"/>
              <w:rPr>
                <w:b/>
              </w:rPr>
            </w:pPr>
            <w:r>
              <w:t xml:space="preserve">Moisture, parts per million, </w:t>
            </w:r>
            <w:r w:rsidRPr="000C26CE">
              <w:rPr>
                <w:i/>
              </w:rPr>
              <w:t>Max</w:t>
            </w:r>
          </w:p>
        </w:tc>
        <w:tc>
          <w:tcPr>
            <w:tcW w:w="2338" w:type="dxa"/>
          </w:tcPr>
          <w:p w14:paraId="4FB41BC8" w14:textId="77777777" w:rsidR="00732C76" w:rsidRDefault="00241F74" w:rsidP="007610C9">
            <w:pPr>
              <w:spacing w:before="60" w:after="60"/>
              <w:jc w:val="center"/>
              <w:rPr>
                <w:b/>
              </w:rPr>
            </w:pPr>
            <w:r>
              <w:t>100</w:t>
            </w:r>
          </w:p>
        </w:tc>
        <w:tc>
          <w:tcPr>
            <w:tcW w:w="2338" w:type="dxa"/>
          </w:tcPr>
          <w:p w14:paraId="4B9A980E" w14:textId="03C021B6" w:rsidR="00732C76" w:rsidRPr="009F5623" w:rsidRDefault="00A0590E" w:rsidP="007610C9">
            <w:pPr>
              <w:spacing w:before="60" w:after="60"/>
              <w:jc w:val="center"/>
              <w:rPr>
                <w:b/>
                <w:bCs/>
              </w:rPr>
            </w:pPr>
            <w:ins w:id="157" w:author="Microsoft account" w:date="2024-12-02T11:29:00Z">
              <w:r>
                <w:rPr>
                  <w:b/>
                  <w:bCs/>
                </w:rPr>
                <w:t>B</w:t>
              </w:r>
            </w:ins>
            <w:del w:id="158" w:author="Microsoft account" w:date="2024-12-02T11:29:00Z">
              <w:r w:rsidR="00241F74" w:rsidRPr="00EC15BD" w:rsidDel="00A0590E">
                <w:rPr>
                  <w:b/>
                  <w:bCs/>
                </w:rPr>
                <w:delText>A</w:delText>
              </w:r>
            </w:del>
            <w:r w:rsidR="00241F74" w:rsidRPr="00EC15BD">
              <w:rPr>
                <w:b/>
                <w:bCs/>
              </w:rPr>
              <w:t>-4</w:t>
            </w:r>
          </w:p>
        </w:tc>
      </w:tr>
      <w:tr w:rsidR="00842E3A" w14:paraId="7AFB62C4" w14:textId="77777777" w:rsidTr="00812740">
        <w:tc>
          <w:tcPr>
            <w:tcW w:w="805" w:type="dxa"/>
          </w:tcPr>
          <w:p w14:paraId="0D90FE5E" w14:textId="77777777" w:rsidR="00842E3A" w:rsidRDefault="00842E3A" w:rsidP="00F86C26">
            <w:pPr>
              <w:spacing w:before="60" w:after="60"/>
              <w:rPr>
                <w:b/>
              </w:rPr>
            </w:pPr>
            <w:r>
              <w:t>iv)</w:t>
            </w:r>
          </w:p>
        </w:tc>
        <w:tc>
          <w:tcPr>
            <w:tcW w:w="3869" w:type="dxa"/>
          </w:tcPr>
          <w:p w14:paraId="0E7B2189" w14:textId="19228CE7" w:rsidR="00842E3A" w:rsidRDefault="00842E3A" w:rsidP="00F86C26">
            <w:pPr>
              <w:spacing w:before="60" w:after="60"/>
              <w:rPr>
                <w:b/>
              </w:rPr>
            </w:pPr>
            <w:r>
              <w:t>Boiling range (760 mm Hg):</w:t>
            </w:r>
          </w:p>
        </w:tc>
        <w:tc>
          <w:tcPr>
            <w:tcW w:w="2338" w:type="dxa"/>
          </w:tcPr>
          <w:p w14:paraId="24C23FE4" w14:textId="77777777" w:rsidR="00842E3A" w:rsidRDefault="00842E3A" w:rsidP="007610C9">
            <w:pPr>
              <w:spacing w:before="60" w:after="60"/>
              <w:jc w:val="center"/>
              <w:rPr>
                <w:b/>
              </w:rPr>
            </w:pPr>
          </w:p>
        </w:tc>
        <w:tc>
          <w:tcPr>
            <w:tcW w:w="2338" w:type="dxa"/>
            <w:vMerge w:val="restart"/>
          </w:tcPr>
          <w:p w14:paraId="4B19CD5E" w14:textId="77777777" w:rsidR="00842E3A" w:rsidRPr="009F5623" w:rsidRDefault="00842E3A" w:rsidP="007610C9">
            <w:pPr>
              <w:spacing w:before="60" w:after="60"/>
              <w:jc w:val="center"/>
              <w:rPr>
                <w:b/>
                <w:bCs/>
              </w:rPr>
            </w:pPr>
          </w:p>
          <w:p w14:paraId="37E86A30" w14:textId="77777777" w:rsidR="00842E3A" w:rsidRPr="009F5623" w:rsidRDefault="00842E3A" w:rsidP="007610C9">
            <w:pPr>
              <w:spacing w:before="60" w:after="60"/>
              <w:jc w:val="center"/>
              <w:rPr>
                <w:b/>
                <w:bCs/>
              </w:rPr>
            </w:pPr>
          </w:p>
          <w:p w14:paraId="6A3E8183" w14:textId="7CDA02BA" w:rsidR="00842E3A" w:rsidRPr="009F5623" w:rsidRDefault="00A0590E" w:rsidP="007610C9">
            <w:pPr>
              <w:spacing w:before="60" w:after="60"/>
              <w:jc w:val="center"/>
              <w:rPr>
                <w:b/>
                <w:bCs/>
              </w:rPr>
            </w:pPr>
            <w:ins w:id="159" w:author="Microsoft account" w:date="2024-12-02T11:30:00Z">
              <w:r>
                <w:rPr>
                  <w:b/>
                  <w:bCs/>
                </w:rPr>
                <w:t>B</w:t>
              </w:r>
            </w:ins>
            <w:del w:id="160" w:author="Microsoft account" w:date="2024-12-02T11:30:00Z">
              <w:r w:rsidR="00842E3A" w:rsidRPr="00EC15BD" w:rsidDel="00A0590E">
                <w:rPr>
                  <w:b/>
                  <w:bCs/>
                </w:rPr>
                <w:delText>A</w:delText>
              </w:r>
            </w:del>
            <w:r w:rsidR="00842E3A" w:rsidRPr="00EC15BD">
              <w:rPr>
                <w:b/>
                <w:bCs/>
              </w:rPr>
              <w:t>-5</w:t>
            </w:r>
          </w:p>
        </w:tc>
      </w:tr>
      <w:tr w:rsidR="00842E3A" w14:paraId="5CE1AC01" w14:textId="77777777" w:rsidTr="00812740">
        <w:tc>
          <w:tcPr>
            <w:tcW w:w="805" w:type="dxa"/>
          </w:tcPr>
          <w:p w14:paraId="1908F3CA" w14:textId="77777777" w:rsidR="00842E3A" w:rsidRDefault="00842E3A" w:rsidP="007610C9">
            <w:pPr>
              <w:spacing w:before="60" w:after="60"/>
              <w:jc w:val="center"/>
              <w:rPr>
                <w:b/>
              </w:rPr>
            </w:pPr>
          </w:p>
        </w:tc>
        <w:tc>
          <w:tcPr>
            <w:tcW w:w="3869" w:type="dxa"/>
          </w:tcPr>
          <w:p w14:paraId="077D4628" w14:textId="77777777" w:rsidR="00842E3A" w:rsidRDefault="00842E3A">
            <w:pPr>
              <w:spacing w:before="60" w:after="60"/>
              <w:ind w:left="360"/>
              <w:rPr>
                <w:b/>
              </w:rPr>
              <w:pPrChange w:id="161" w:author="Inno" w:date="2024-11-27T14:23:00Z">
                <w:pPr>
                  <w:spacing w:before="60" w:after="60"/>
                </w:pPr>
              </w:pPrChange>
            </w:pPr>
            <w:r>
              <w:t xml:space="preserve">a) Initial boiling point, °C, </w:t>
            </w:r>
            <w:r w:rsidRPr="000C26CE">
              <w:rPr>
                <w:i/>
              </w:rPr>
              <w:t>Min</w:t>
            </w:r>
          </w:p>
        </w:tc>
        <w:tc>
          <w:tcPr>
            <w:tcW w:w="2338" w:type="dxa"/>
          </w:tcPr>
          <w:p w14:paraId="6BF921BA" w14:textId="77777777" w:rsidR="00842E3A" w:rsidRDefault="00842E3A" w:rsidP="007610C9">
            <w:pPr>
              <w:spacing w:before="60" w:after="60"/>
              <w:jc w:val="center"/>
              <w:rPr>
                <w:b/>
              </w:rPr>
            </w:pPr>
            <w:r>
              <w:t>– 24.6</w:t>
            </w:r>
          </w:p>
        </w:tc>
        <w:tc>
          <w:tcPr>
            <w:tcW w:w="2338" w:type="dxa"/>
            <w:vMerge/>
          </w:tcPr>
          <w:p w14:paraId="4F8FDB6C" w14:textId="77777777" w:rsidR="00842E3A" w:rsidRPr="009F5623" w:rsidRDefault="00842E3A" w:rsidP="007610C9">
            <w:pPr>
              <w:spacing w:before="60" w:after="60"/>
              <w:jc w:val="center"/>
              <w:rPr>
                <w:b/>
                <w:bCs/>
              </w:rPr>
            </w:pPr>
          </w:p>
        </w:tc>
      </w:tr>
      <w:tr w:rsidR="00842E3A" w14:paraId="700F37B5" w14:textId="77777777" w:rsidTr="00812740">
        <w:tc>
          <w:tcPr>
            <w:tcW w:w="805" w:type="dxa"/>
          </w:tcPr>
          <w:p w14:paraId="5890802C" w14:textId="77777777" w:rsidR="00842E3A" w:rsidRDefault="00842E3A" w:rsidP="007610C9">
            <w:pPr>
              <w:spacing w:before="60" w:after="60"/>
              <w:jc w:val="center"/>
              <w:rPr>
                <w:b/>
              </w:rPr>
            </w:pPr>
          </w:p>
        </w:tc>
        <w:tc>
          <w:tcPr>
            <w:tcW w:w="3869" w:type="dxa"/>
          </w:tcPr>
          <w:p w14:paraId="3A9201B5" w14:textId="211ABD5B" w:rsidR="00842E3A" w:rsidRDefault="00842E3A">
            <w:pPr>
              <w:spacing w:before="60" w:after="60"/>
              <w:ind w:left="633" w:hanging="270"/>
              <w:pPrChange w:id="162" w:author="Inno" w:date="2024-11-27T14:23:00Z">
                <w:pPr>
                  <w:spacing w:before="60" w:after="60"/>
                </w:pPr>
              </w:pPrChange>
            </w:pPr>
            <w:r>
              <w:t xml:space="preserve">b) Boiling point at 95 percent distillation stage, °C, </w:t>
            </w:r>
            <w:r w:rsidRPr="000C26CE">
              <w:rPr>
                <w:i/>
              </w:rPr>
              <w:t>Ma</w:t>
            </w:r>
            <w:r w:rsidR="000C26CE">
              <w:rPr>
                <w:i/>
              </w:rPr>
              <w:t>x</w:t>
            </w:r>
          </w:p>
        </w:tc>
        <w:tc>
          <w:tcPr>
            <w:tcW w:w="2338" w:type="dxa"/>
          </w:tcPr>
          <w:p w14:paraId="0E5861E9" w14:textId="77777777" w:rsidR="00842E3A" w:rsidRDefault="00842E3A" w:rsidP="007610C9">
            <w:pPr>
              <w:spacing w:before="60" w:after="60"/>
              <w:jc w:val="center"/>
            </w:pPr>
            <w:r>
              <w:t>– 23.6</w:t>
            </w:r>
          </w:p>
        </w:tc>
        <w:tc>
          <w:tcPr>
            <w:tcW w:w="2338" w:type="dxa"/>
            <w:vMerge/>
          </w:tcPr>
          <w:p w14:paraId="6FB0E35C" w14:textId="77777777" w:rsidR="00842E3A" w:rsidRPr="009F5623" w:rsidRDefault="00842E3A" w:rsidP="007610C9">
            <w:pPr>
              <w:spacing w:before="60" w:after="60"/>
              <w:jc w:val="center"/>
              <w:rPr>
                <w:b/>
                <w:bCs/>
              </w:rPr>
            </w:pPr>
          </w:p>
        </w:tc>
      </w:tr>
      <w:tr w:rsidR="00842E3A" w14:paraId="37737F78" w14:textId="77777777" w:rsidTr="005D589A">
        <w:tc>
          <w:tcPr>
            <w:tcW w:w="805" w:type="dxa"/>
            <w:tcBorders>
              <w:bottom w:val="single" w:sz="12" w:space="0" w:color="000000"/>
            </w:tcBorders>
          </w:tcPr>
          <w:p w14:paraId="12D8FB31" w14:textId="77777777" w:rsidR="00842E3A" w:rsidRDefault="00842E3A" w:rsidP="00FF512B">
            <w:pPr>
              <w:spacing w:before="60" w:after="60"/>
              <w:rPr>
                <w:b/>
              </w:rPr>
            </w:pPr>
            <w:r>
              <w:t>v)</w:t>
            </w:r>
          </w:p>
        </w:tc>
        <w:tc>
          <w:tcPr>
            <w:tcW w:w="3869" w:type="dxa"/>
            <w:tcBorders>
              <w:bottom w:val="single" w:sz="12" w:space="0" w:color="000000"/>
            </w:tcBorders>
          </w:tcPr>
          <w:p w14:paraId="29293196" w14:textId="77777777" w:rsidR="00842E3A" w:rsidRDefault="00842E3A" w:rsidP="00FF512B">
            <w:pPr>
              <w:spacing w:before="60" w:after="60"/>
            </w:pPr>
            <w:r>
              <w:t xml:space="preserve">Free chlorine, parts per million, </w:t>
            </w:r>
            <w:r w:rsidRPr="000C26CE">
              <w:rPr>
                <w:i/>
              </w:rPr>
              <w:t>Max</w:t>
            </w:r>
          </w:p>
        </w:tc>
        <w:tc>
          <w:tcPr>
            <w:tcW w:w="2338" w:type="dxa"/>
            <w:tcBorders>
              <w:bottom w:val="single" w:sz="12" w:space="0" w:color="000000"/>
            </w:tcBorders>
          </w:tcPr>
          <w:p w14:paraId="2C601678" w14:textId="77777777" w:rsidR="00842E3A" w:rsidRDefault="00842E3A" w:rsidP="007610C9">
            <w:pPr>
              <w:spacing w:before="60" w:after="60"/>
              <w:jc w:val="center"/>
            </w:pPr>
            <w:r>
              <w:t>5</w:t>
            </w:r>
          </w:p>
        </w:tc>
        <w:tc>
          <w:tcPr>
            <w:tcW w:w="2338" w:type="dxa"/>
            <w:tcBorders>
              <w:bottom w:val="single" w:sz="12" w:space="0" w:color="000000"/>
            </w:tcBorders>
          </w:tcPr>
          <w:p w14:paraId="7D4ABE4D" w14:textId="52A7A1F0" w:rsidR="00842E3A" w:rsidRPr="009F5623" w:rsidRDefault="00A0590E" w:rsidP="0044598B">
            <w:pPr>
              <w:spacing w:before="60" w:after="60"/>
              <w:jc w:val="center"/>
              <w:rPr>
                <w:b/>
                <w:bCs/>
              </w:rPr>
            </w:pPr>
            <w:ins w:id="163" w:author="Microsoft account" w:date="2024-12-02T11:30:00Z">
              <w:r>
                <w:rPr>
                  <w:b/>
                  <w:bCs/>
                </w:rPr>
                <w:t>B</w:t>
              </w:r>
            </w:ins>
            <w:del w:id="164" w:author="Microsoft account" w:date="2024-12-02T11:30:00Z">
              <w:r w:rsidR="0044598B" w:rsidRPr="00EC15BD" w:rsidDel="00A0590E">
                <w:rPr>
                  <w:b/>
                  <w:bCs/>
                </w:rPr>
                <w:delText>A</w:delText>
              </w:r>
            </w:del>
            <w:r w:rsidR="0044598B" w:rsidRPr="00EC15BD">
              <w:rPr>
                <w:b/>
                <w:bCs/>
              </w:rPr>
              <w:t>-6</w:t>
            </w:r>
          </w:p>
        </w:tc>
      </w:tr>
    </w:tbl>
    <w:p w14:paraId="241C0949" w14:textId="77777777" w:rsidR="00E13A4E" w:rsidRDefault="00E13A4E" w:rsidP="00A60FEB">
      <w:pPr>
        <w:spacing w:after="180"/>
        <w:rPr>
          <w:ins w:id="165" w:author="Inno" w:date="2024-11-27T15:37:00Z"/>
          <w:b/>
        </w:rPr>
      </w:pPr>
    </w:p>
    <w:p w14:paraId="64EDDCDB" w14:textId="0FB16929" w:rsidR="00732C76" w:rsidRDefault="007610C9">
      <w:pPr>
        <w:spacing w:after="180"/>
        <w:rPr>
          <w:b/>
        </w:rPr>
        <w:pPrChange w:id="166" w:author="Inno" w:date="2024-11-27T14:23:00Z">
          <w:pPr>
            <w:spacing w:before="240"/>
          </w:pPr>
        </w:pPrChange>
      </w:pPr>
      <w:r w:rsidRPr="007610C9">
        <w:rPr>
          <w:b/>
        </w:rPr>
        <w:t>5 PACKING AND MARKING</w:t>
      </w:r>
      <w:r w:rsidR="00842E3A" w:rsidRPr="007610C9">
        <w:rPr>
          <w:b/>
        </w:rPr>
        <w:tab/>
      </w:r>
    </w:p>
    <w:p w14:paraId="143EBB97" w14:textId="77777777" w:rsidR="007610C9" w:rsidRDefault="007610C9">
      <w:pPr>
        <w:spacing w:after="180"/>
        <w:rPr>
          <w:b/>
        </w:rPr>
        <w:pPrChange w:id="167" w:author="Inno" w:date="2024-11-27T14:23:00Z">
          <w:pPr/>
        </w:pPrChange>
      </w:pPr>
      <w:r w:rsidRPr="007610C9">
        <w:rPr>
          <w:b/>
        </w:rPr>
        <w:t>5.1 Packing</w:t>
      </w:r>
    </w:p>
    <w:p w14:paraId="45AF5743" w14:textId="77777777" w:rsidR="0049431D" w:rsidRDefault="007610C9">
      <w:pPr>
        <w:spacing w:after="180"/>
        <w:pPrChange w:id="168" w:author="Inno" w:date="2024-11-27T14:23:00Z">
          <w:pPr/>
        </w:pPrChange>
      </w:pPr>
      <w:r w:rsidRPr="0049431D">
        <w:rPr>
          <w:b/>
        </w:rPr>
        <w:t>5.1.1</w:t>
      </w:r>
      <w:r>
        <w:t xml:space="preserve"> The material shall be packed in suitable steel cylinders or large cylindrical steel containers. </w:t>
      </w:r>
    </w:p>
    <w:p w14:paraId="72B38326" w14:textId="2EA77400" w:rsidR="007610C9" w:rsidRDefault="007610C9">
      <w:pPr>
        <w:spacing w:after="180"/>
        <w:pPrChange w:id="169" w:author="Inno" w:date="2024-11-27T14:23:00Z">
          <w:pPr/>
        </w:pPrChange>
      </w:pPr>
      <w:r w:rsidRPr="0049431D">
        <w:rPr>
          <w:b/>
        </w:rPr>
        <w:t>5.1.2</w:t>
      </w:r>
      <w:r>
        <w:t xml:space="preserve"> The valve outlet for cylinders or containers shall conform to outlet </w:t>
      </w:r>
      <w:del w:id="170" w:author="Inno" w:date="2024-11-27T14:24:00Z">
        <w:r w:rsidDel="00A60FEB">
          <w:delText>No</w:delText>
        </w:r>
      </w:del>
      <w:ins w:id="171" w:author="Inno" w:date="2024-11-27T14:24:00Z">
        <w:r w:rsidR="00A60FEB">
          <w:t>no</w:t>
        </w:r>
      </w:ins>
      <w:r>
        <w:t xml:space="preserve">. 6 of IS </w:t>
      </w:r>
      <w:r w:rsidR="0049431D">
        <w:t>3224</w:t>
      </w:r>
      <w:r w:rsidR="005E77FF">
        <w:t>.</w:t>
      </w:r>
    </w:p>
    <w:p w14:paraId="6BBB3287" w14:textId="77777777" w:rsidR="0049431D" w:rsidRDefault="0049431D">
      <w:pPr>
        <w:spacing w:after="180"/>
        <w:rPr>
          <w:b/>
        </w:rPr>
        <w:pPrChange w:id="172" w:author="Inno" w:date="2024-11-27T14:23:00Z">
          <w:pPr/>
        </w:pPrChange>
      </w:pPr>
      <w:r w:rsidRPr="0049431D">
        <w:rPr>
          <w:b/>
        </w:rPr>
        <w:t>5.2 Marking</w:t>
      </w:r>
    </w:p>
    <w:p w14:paraId="078E4A46" w14:textId="77777777" w:rsidR="0049431D" w:rsidRDefault="0049431D">
      <w:pPr>
        <w:spacing w:after="180"/>
        <w:pPrChange w:id="173" w:author="Inno" w:date="2024-11-27T14:23:00Z">
          <w:pPr/>
        </w:pPrChange>
      </w:pPr>
      <w:r>
        <w:t>The cylinder or container shall be legibly and indelibly marked with the following information:</w:t>
      </w:r>
    </w:p>
    <w:p w14:paraId="78C42230" w14:textId="77777777" w:rsidR="005B0566" w:rsidRDefault="005B0566">
      <w:pPr>
        <w:pStyle w:val="ListParagraph"/>
        <w:numPr>
          <w:ilvl w:val="0"/>
          <w:numId w:val="2"/>
        </w:numPr>
        <w:spacing w:after="180"/>
        <w:contextualSpacing w:val="0"/>
        <w:pPrChange w:id="174" w:author="Inno" w:date="2024-11-27T14:23:00Z">
          <w:pPr>
            <w:pStyle w:val="ListParagraph"/>
            <w:numPr>
              <w:numId w:val="2"/>
            </w:numPr>
            <w:ind w:hanging="360"/>
          </w:pPr>
        </w:pPrChange>
      </w:pPr>
      <w:r>
        <w:t xml:space="preserve">Name of the material; </w:t>
      </w:r>
    </w:p>
    <w:p w14:paraId="17608593" w14:textId="77777777" w:rsidR="000B1371" w:rsidRDefault="005B0566">
      <w:pPr>
        <w:pStyle w:val="ListParagraph"/>
        <w:numPr>
          <w:ilvl w:val="0"/>
          <w:numId w:val="2"/>
        </w:numPr>
        <w:spacing w:after="180"/>
        <w:contextualSpacing w:val="0"/>
        <w:pPrChange w:id="175" w:author="Inno" w:date="2024-11-27T14:23:00Z">
          <w:pPr>
            <w:pStyle w:val="ListParagraph"/>
            <w:numPr>
              <w:numId w:val="2"/>
            </w:numPr>
            <w:ind w:hanging="360"/>
          </w:pPr>
        </w:pPrChange>
      </w:pPr>
      <w:r>
        <w:lastRenderedPageBreak/>
        <w:t xml:space="preserve">Gross and net mass of contents; </w:t>
      </w:r>
    </w:p>
    <w:p w14:paraId="6CF10EDF" w14:textId="77777777" w:rsidR="005B0566" w:rsidRDefault="005B0566">
      <w:pPr>
        <w:pStyle w:val="ListParagraph"/>
        <w:numPr>
          <w:ilvl w:val="0"/>
          <w:numId w:val="2"/>
        </w:numPr>
        <w:spacing w:after="180"/>
        <w:contextualSpacing w:val="0"/>
        <w:pPrChange w:id="176" w:author="Inno" w:date="2024-11-27T14:23:00Z">
          <w:pPr>
            <w:pStyle w:val="ListParagraph"/>
            <w:numPr>
              <w:numId w:val="2"/>
            </w:numPr>
            <w:ind w:hanging="360"/>
          </w:pPr>
        </w:pPrChange>
      </w:pPr>
      <w:r>
        <w:t xml:space="preserve">Indication of the source of manufacturer; </w:t>
      </w:r>
    </w:p>
    <w:p w14:paraId="76D4833C" w14:textId="77777777" w:rsidR="005B0566" w:rsidRDefault="005B0566">
      <w:pPr>
        <w:pStyle w:val="ListParagraph"/>
        <w:numPr>
          <w:ilvl w:val="0"/>
          <w:numId w:val="2"/>
        </w:numPr>
        <w:spacing w:after="180"/>
        <w:contextualSpacing w:val="0"/>
        <w:pPrChange w:id="177" w:author="Inno" w:date="2024-11-27T14:23:00Z">
          <w:pPr>
            <w:pStyle w:val="ListParagraph"/>
            <w:numPr>
              <w:numId w:val="2"/>
            </w:numPr>
            <w:ind w:hanging="360"/>
          </w:pPr>
        </w:pPrChange>
      </w:pPr>
      <w:r>
        <w:t xml:space="preserve">Lot number to enable the batch of manufacture to be traced from records; and </w:t>
      </w:r>
    </w:p>
    <w:p w14:paraId="51BB894F" w14:textId="77777777" w:rsidR="0049431D" w:rsidRPr="000B1371" w:rsidRDefault="005B0566">
      <w:pPr>
        <w:pStyle w:val="ListParagraph"/>
        <w:numPr>
          <w:ilvl w:val="0"/>
          <w:numId w:val="2"/>
        </w:numPr>
        <w:spacing w:after="180"/>
        <w:contextualSpacing w:val="0"/>
        <w:rPr>
          <w:b/>
        </w:rPr>
        <w:pPrChange w:id="178" w:author="Inno" w:date="2024-11-27T14:23:00Z">
          <w:pPr>
            <w:pStyle w:val="ListParagraph"/>
            <w:numPr>
              <w:numId w:val="2"/>
            </w:numPr>
            <w:ind w:hanging="360"/>
          </w:pPr>
        </w:pPrChange>
      </w:pPr>
      <w:r>
        <w:t>The minimum caution words as under:</w:t>
      </w:r>
    </w:p>
    <w:p w14:paraId="228F86EC" w14:textId="7CBB342B" w:rsidR="000B1371" w:rsidRDefault="001F3B95">
      <w:pPr>
        <w:spacing w:after="180"/>
        <w:jc w:val="both"/>
        <w:pPrChange w:id="179" w:author="Inno" w:date="2024-11-27T15:37:00Z">
          <w:pPr/>
        </w:pPrChange>
      </w:pPr>
      <w:r>
        <w:t xml:space="preserve">WARNING — Flammable </w:t>
      </w:r>
      <w:r w:rsidR="00A60FEB">
        <w:t>liquid and gas under pressure-vapour</w:t>
      </w:r>
      <w:r>
        <w:t>. Harmful. Keep away from heat, spark and open flame. Use only with adequate ventilation. Avoid breathing vapour. Avoid contact with skin.'</w:t>
      </w:r>
    </w:p>
    <w:p w14:paraId="7737E2CC" w14:textId="5170128E" w:rsidR="004064FA" w:rsidRDefault="004064FA">
      <w:pPr>
        <w:spacing w:after="180"/>
        <w:jc w:val="both"/>
        <w:pPrChange w:id="180" w:author="Inno" w:date="2024-11-27T15:37:00Z">
          <w:pPr/>
        </w:pPrChange>
      </w:pPr>
      <w:r w:rsidRPr="004064FA">
        <w:rPr>
          <w:b/>
        </w:rPr>
        <w:t>5.2.1</w:t>
      </w:r>
      <w:r>
        <w:t xml:space="preserve"> The cylinders shall be painted with a coat o</w:t>
      </w:r>
      <w:r w:rsidR="0083273E">
        <w:t xml:space="preserve">f light brunswick green paint (IS </w:t>
      </w:r>
      <w:r w:rsidR="00A60FEB">
        <w:t xml:space="preserve">colour no </w:t>
      </w:r>
      <w:r w:rsidR="0083273E">
        <w:t>225</w:t>
      </w:r>
      <w:r>
        <w:t xml:space="preserve">) over </w:t>
      </w:r>
      <w:r w:rsidR="00A14D0A">
        <w:t>the body and signal red paint (</w:t>
      </w:r>
      <w:r>
        <w:t>IS</w:t>
      </w:r>
      <w:r w:rsidR="00F86C26">
        <w:t xml:space="preserve"> </w:t>
      </w:r>
      <w:r w:rsidR="00A60FEB">
        <w:t>colour no</w:t>
      </w:r>
      <w:r w:rsidR="00F86C26">
        <w:t>. 537</w:t>
      </w:r>
      <w:r w:rsidR="0083273E">
        <w:t>) at the neck (</w:t>
      </w:r>
      <w:r w:rsidRPr="0083273E">
        <w:rPr>
          <w:i/>
        </w:rPr>
        <w:t>see</w:t>
      </w:r>
      <w:r w:rsidR="0083273E">
        <w:t xml:space="preserve"> IS </w:t>
      </w:r>
      <w:r w:rsidR="00F86C26">
        <w:t>5</w:t>
      </w:r>
      <w:r>
        <w:t>).</w:t>
      </w:r>
    </w:p>
    <w:p w14:paraId="3604AEDC" w14:textId="58F232AA" w:rsidR="00A14D0A" w:rsidRDefault="00A14D0A">
      <w:pPr>
        <w:spacing w:after="180"/>
        <w:jc w:val="both"/>
        <w:pPrChange w:id="181" w:author="Inno" w:date="2024-11-27T15:37:00Z">
          <w:pPr/>
        </w:pPrChange>
      </w:pPr>
      <w:r w:rsidRPr="00A14D0A">
        <w:rPr>
          <w:b/>
        </w:rPr>
        <w:t>5.2.2</w:t>
      </w:r>
      <w:r>
        <w:t xml:space="preserve"> The cylinders and containers shall also be marked with an appropriate symb</w:t>
      </w:r>
      <w:r w:rsidR="00640062">
        <w:t>ol in accordance with IS 1260 (</w:t>
      </w:r>
      <w:r w:rsidR="00F86C26">
        <w:t>Part</w:t>
      </w:r>
      <w:r w:rsidR="00C9409F">
        <w:t xml:space="preserve"> 1</w:t>
      </w:r>
      <w:r>
        <w:t>)</w:t>
      </w:r>
    </w:p>
    <w:p w14:paraId="1AE42541" w14:textId="1DEAABEF" w:rsidR="00730E31" w:rsidRPr="00730E31" w:rsidRDefault="00730E31">
      <w:pPr>
        <w:shd w:val="clear" w:color="auto" w:fill="FFFFFF"/>
        <w:spacing w:after="180"/>
        <w:jc w:val="both"/>
        <w:rPr>
          <w:rFonts w:ascii="Helvetica" w:eastAsia="Times New Roman" w:hAnsi="Helvetica"/>
          <w:color w:val="222222"/>
          <w:sz w:val="24"/>
          <w:szCs w:val="24"/>
        </w:rPr>
        <w:pPrChange w:id="182" w:author="Inno" w:date="2024-11-27T14:23:00Z">
          <w:pPr>
            <w:shd w:val="clear" w:color="auto" w:fill="FFFFFF"/>
            <w:jc w:val="both"/>
          </w:pPr>
        </w:pPrChange>
      </w:pPr>
      <w:r w:rsidRPr="00730E31">
        <w:rPr>
          <w:rFonts w:eastAsia="Times New Roman"/>
          <w:b/>
          <w:bCs/>
          <w:color w:val="222222"/>
        </w:rPr>
        <w:t>5.2.</w:t>
      </w:r>
      <w:r w:rsidR="008D30B6">
        <w:rPr>
          <w:rFonts w:eastAsia="Times New Roman"/>
          <w:b/>
          <w:bCs/>
          <w:color w:val="222222"/>
        </w:rPr>
        <w:t>3</w:t>
      </w:r>
      <w:r w:rsidRPr="00730E31">
        <w:rPr>
          <w:rFonts w:eastAsia="Times New Roman"/>
          <w:color w:val="222222"/>
        </w:rPr>
        <w:t> </w:t>
      </w:r>
      <w:r w:rsidRPr="00730E31">
        <w:rPr>
          <w:rFonts w:eastAsia="Times New Roman"/>
          <w:i/>
          <w:iCs/>
          <w:color w:val="222222"/>
        </w:rPr>
        <w:t>BIS Certification Marking</w:t>
      </w:r>
    </w:p>
    <w:p w14:paraId="6CB50669" w14:textId="220B43B1" w:rsidR="00640062" w:rsidRDefault="00730E31">
      <w:pPr>
        <w:spacing w:after="180"/>
        <w:jc w:val="both"/>
        <w:rPr>
          <w:rFonts w:eastAsia="Times New Roman"/>
          <w:color w:val="222222"/>
          <w:shd w:val="clear" w:color="auto" w:fill="FFFFFF"/>
        </w:rPr>
        <w:pPrChange w:id="183" w:author="Inno" w:date="2024-11-27T14:23:00Z">
          <w:pPr>
            <w:jc w:val="both"/>
          </w:pPr>
        </w:pPrChange>
      </w:pPr>
      <w:r w:rsidRPr="00730E31">
        <w:rPr>
          <w:rFonts w:eastAsia="Times New Roman"/>
          <w:color w:val="222222"/>
          <w:shd w:val="clear" w:color="auto" w:fill="FFFFFF"/>
        </w:rPr>
        <w:t xml:space="preserve">The product(s) conforming to the requirements of this standard may be certified as per the conformity assessment schemes under the provisions of the </w:t>
      </w:r>
      <w:r w:rsidRPr="00EC15BD">
        <w:rPr>
          <w:rFonts w:eastAsia="Times New Roman"/>
          <w:i/>
          <w:iCs/>
          <w:color w:val="222222"/>
          <w:shd w:val="clear" w:color="auto" w:fill="FFFFFF"/>
        </w:rPr>
        <w:t>Bureau of Indian Standards Act</w:t>
      </w:r>
      <w:r w:rsidRPr="00730E31">
        <w:rPr>
          <w:rFonts w:eastAsia="Times New Roman"/>
          <w:color w:val="222222"/>
          <w:shd w:val="clear" w:color="auto" w:fill="FFFFFF"/>
        </w:rPr>
        <w:t xml:space="preserve">, 2016 and the Rules and Regulations framed thereunder, and the products may be marked with the </w:t>
      </w:r>
      <w:r w:rsidR="00A60FEB" w:rsidRPr="00730E31">
        <w:rPr>
          <w:rFonts w:eastAsia="Times New Roman"/>
          <w:color w:val="222222"/>
          <w:shd w:val="clear" w:color="auto" w:fill="FFFFFF"/>
        </w:rPr>
        <w:t>Standard Mark</w:t>
      </w:r>
      <w:r w:rsidRPr="00730E31">
        <w:rPr>
          <w:rFonts w:eastAsia="Times New Roman"/>
          <w:color w:val="222222"/>
          <w:shd w:val="clear" w:color="auto" w:fill="FFFFFF"/>
        </w:rPr>
        <w:t>.</w:t>
      </w:r>
    </w:p>
    <w:p w14:paraId="173CBE4E" w14:textId="597EAE88" w:rsidR="00272A86" w:rsidRPr="004E42D2" w:rsidRDefault="00272A86">
      <w:pPr>
        <w:spacing w:after="180"/>
        <w:jc w:val="both"/>
        <w:rPr>
          <w:rFonts w:eastAsia="Times New Roman"/>
          <w:color w:val="222222"/>
          <w:shd w:val="clear" w:color="auto" w:fill="FFFFFF"/>
        </w:rPr>
        <w:pPrChange w:id="184" w:author="Inno" w:date="2024-11-27T14:23:00Z">
          <w:pPr>
            <w:spacing w:after="240"/>
            <w:jc w:val="both"/>
          </w:pPr>
        </w:pPrChange>
      </w:pPr>
      <w:r w:rsidRPr="002166F0">
        <w:rPr>
          <w:rFonts w:eastAsia="Times New Roman"/>
          <w:b/>
          <w:color w:val="222222"/>
          <w:shd w:val="clear" w:color="auto" w:fill="FFFFFF"/>
        </w:rPr>
        <w:t>5.3</w:t>
      </w:r>
      <w:r>
        <w:rPr>
          <w:rFonts w:eastAsia="Times New Roman"/>
          <w:color w:val="222222"/>
          <w:shd w:val="clear" w:color="auto" w:fill="FFFFFF"/>
        </w:rPr>
        <w:t xml:space="preserve"> </w:t>
      </w:r>
      <w:r w:rsidRPr="00272A86">
        <w:rPr>
          <w:rFonts w:eastAsia="Times New Roman"/>
          <w:color w:val="222222"/>
          <w:shd w:val="clear" w:color="auto" w:fill="FFFFFF"/>
        </w:rPr>
        <w:t>The packing</w:t>
      </w:r>
      <w:r w:rsidR="004E42D2">
        <w:rPr>
          <w:rFonts w:eastAsia="Times New Roman"/>
          <w:color w:val="222222"/>
          <w:shd w:val="clear" w:color="auto" w:fill="FFFFFF"/>
        </w:rPr>
        <w:t xml:space="preserve"> and marking of cylinders shall </w:t>
      </w:r>
      <w:r w:rsidRPr="00272A86">
        <w:rPr>
          <w:rFonts w:eastAsia="Times New Roman"/>
          <w:color w:val="222222"/>
          <w:shd w:val="clear" w:color="auto" w:fill="FFFFFF"/>
        </w:rPr>
        <w:t>further be in a</w:t>
      </w:r>
      <w:r w:rsidR="004E42D2">
        <w:rPr>
          <w:rFonts w:eastAsia="Times New Roman"/>
          <w:color w:val="222222"/>
          <w:shd w:val="clear" w:color="auto" w:fill="FFFFFF"/>
        </w:rPr>
        <w:t xml:space="preserve">ccordance with the requirements </w:t>
      </w:r>
      <w:r w:rsidRPr="00272A86">
        <w:rPr>
          <w:rFonts w:eastAsia="Times New Roman"/>
          <w:color w:val="222222"/>
          <w:shd w:val="clear" w:color="auto" w:fill="FFFFFF"/>
        </w:rPr>
        <w:t>for cylinders for</w:t>
      </w:r>
      <w:r w:rsidR="004E42D2">
        <w:rPr>
          <w:rFonts w:eastAsia="Times New Roman"/>
          <w:color w:val="222222"/>
          <w:shd w:val="clear" w:color="auto" w:fill="FFFFFF"/>
        </w:rPr>
        <w:t xml:space="preserve"> liquid gases prescribed in the </w:t>
      </w:r>
      <w:r w:rsidR="004E42D2" w:rsidRPr="00A60FEB">
        <w:rPr>
          <w:rFonts w:eastAsia="Times New Roman"/>
          <w:i/>
          <w:iCs/>
          <w:color w:val="222222"/>
          <w:shd w:val="clear" w:color="auto" w:fill="FFFFFF"/>
          <w:rPrChange w:id="185" w:author="Inno" w:date="2024-11-27T14:26:00Z">
            <w:rPr>
              <w:rFonts w:eastAsia="Times New Roman"/>
              <w:color w:val="222222"/>
              <w:shd w:val="clear" w:color="auto" w:fill="FFFFFF"/>
            </w:rPr>
          </w:rPrChange>
        </w:rPr>
        <w:t>Gas Cylinder Rules</w:t>
      </w:r>
      <w:ins w:id="186" w:author="Inno" w:date="2024-11-27T15:38:00Z">
        <w:r w:rsidR="005F25CD" w:rsidRPr="005F25CD">
          <w:rPr>
            <w:rFonts w:eastAsia="Times New Roman"/>
            <w:color w:val="222222"/>
            <w:shd w:val="clear" w:color="auto" w:fill="FFFFFF"/>
            <w:rPrChange w:id="187" w:author="Inno" w:date="2024-11-27T15:38:00Z">
              <w:rPr>
                <w:rFonts w:eastAsia="Times New Roman"/>
                <w:i/>
                <w:iCs/>
                <w:color w:val="222222"/>
                <w:shd w:val="clear" w:color="auto" w:fill="FFFFFF"/>
              </w:rPr>
            </w:rPrChange>
          </w:rPr>
          <w:t>,</w:t>
        </w:r>
      </w:ins>
      <w:r w:rsidR="004E42D2">
        <w:rPr>
          <w:rFonts w:eastAsia="Times New Roman"/>
          <w:color w:val="222222"/>
          <w:shd w:val="clear" w:color="auto" w:fill="FFFFFF"/>
        </w:rPr>
        <w:t xml:space="preserve"> 2016 of the Government of </w:t>
      </w:r>
      <w:r w:rsidRPr="00272A86">
        <w:rPr>
          <w:rFonts w:eastAsia="Times New Roman"/>
          <w:color w:val="222222"/>
          <w:shd w:val="clear" w:color="auto" w:fill="FFFFFF"/>
        </w:rPr>
        <w:t xml:space="preserve">India, with such </w:t>
      </w:r>
      <w:r w:rsidR="004E42D2">
        <w:rPr>
          <w:rFonts w:eastAsia="Times New Roman"/>
          <w:color w:val="222222"/>
          <w:shd w:val="clear" w:color="auto" w:fill="FFFFFF"/>
        </w:rPr>
        <w:t xml:space="preserve">modifications as may be ordered </w:t>
      </w:r>
      <w:r w:rsidRPr="00272A86">
        <w:rPr>
          <w:rFonts w:eastAsia="Times New Roman"/>
          <w:color w:val="222222"/>
          <w:shd w:val="clear" w:color="auto" w:fill="FFFFFF"/>
        </w:rPr>
        <w:t xml:space="preserve">from time to </w:t>
      </w:r>
      <w:r w:rsidR="004E42D2">
        <w:rPr>
          <w:rFonts w:eastAsia="Times New Roman"/>
          <w:color w:val="222222"/>
          <w:shd w:val="clear" w:color="auto" w:fill="FFFFFF"/>
        </w:rPr>
        <w:t xml:space="preserve">time by the Chief </w:t>
      </w:r>
      <w:r w:rsidR="00A60FEB">
        <w:rPr>
          <w:rFonts w:eastAsia="Times New Roman"/>
          <w:color w:val="222222"/>
          <w:shd w:val="clear" w:color="auto" w:fill="FFFFFF"/>
        </w:rPr>
        <w:t xml:space="preserve">controller of </w:t>
      </w:r>
      <w:r w:rsidR="00A60FEB" w:rsidRPr="00272A86">
        <w:rPr>
          <w:rFonts w:eastAsia="Times New Roman"/>
          <w:color w:val="222222"/>
          <w:shd w:val="clear" w:color="auto" w:fill="FFFFFF"/>
        </w:rPr>
        <w:t>explosives, go</w:t>
      </w:r>
      <w:r w:rsidR="00A60FEB">
        <w:rPr>
          <w:rFonts w:eastAsia="Times New Roman"/>
          <w:color w:val="222222"/>
          <w:shd w:val="clear" w:color="auto" w:fill="FFFFFF"/>
        </w:rPr>
        <w:t xml:space="preserve">vernment </w:t>
      </w:r>
      <w:r w:rsidR="004E42D2">
        <w:rPr>
          <w:rFonts w:eastAsia="Times New Roman"/>
          <w:color w:val="222222"/>
          <w:shd w:val="clear" w:color="auto" w:fill="FFFFFF"/>
        </w:rPr>
        <w:t xml:space="preserve">of India, or any other </w:t>
      </w:r>
      <w:r w:rsidRPr="00272A86">
        <w:rPr>
          <w:rFonts w:eastAsia="Times New Roman"/>
          <w:color w:val="222222"/>
          <w:shd w:val="clear" w:color="auto" w:fill="FFFFFF"/>
        </w:rPr>
        <w:t>duly constitu</w:t>
      </w:r>
      <w:r w:rsidR="004E42D2">
        <w:rPr>
          <w:rFonts w:eastAsia="Times New Roman"/>
          <w:color w:val="222222"/>
          <w:shd w:val="clear" w:color="auto" w:fill="FFFFFF"/>
        </w:rPr>
        <w:t xml:space="preserve">ted authority. </w:t>
      </w:r>
    </w:p>
    <w:p w14:paraId="77C3D7D6" w14:textId="77777777" w:rsidR="001D76D1" w:rsidRDefault="001D76D1">
      <w:pPr>
        <w:spacing w:after="180"/>
        <w:rPr>
          <w:b/>
        </w:rPr>
        <w:pPrChange w:id="188" w:author="Inno" w:date="2024-11-27T14:23:00Z">
          <w:pPr/>
        </w:pPrChange>
      </w:pPr>
      <w:r w:rsidRPr="001D76D1">
        <w:rPr>
          <w:b/>
        </w:rPr>
        <w:t>6 SAMPLING</w:t>
      </w:r>
    </w:p>
    <w:p w14:paraId="2F3C29F3" w14:textId="62A1480D" w:rsidR="001D76D1" w:rsidRPr="00A60FEB" w:rsidRDefault="001D76D1">
      <w:pPr>
        <w:spacing w:after="180"/>
        <w:pPrChange w:id="189" w:author="Inno" w:date="2024-11-27T14:23:00Z">
          <w:pPr/>
        </w:pPrChange>
      </w:pPr>
      <w:r>
        <w:t xml:space="preserve">Representative samples of the material shall be drawn and adjudged as prescribed in </w:t>
      </w:r>
      <w:r w:rsidRPr="00A60FEB">
        <w:rPr>
          <w:rPrChange w:id="190" w:author="Inno" w:date="2024-11-27T14:23:00Z">
            <w:rPr>
              <w:b/>
              <w:bCs/>
            </w:rPr>
          </w:rPrChange>
        </w:rPr>
        <w:t xml:space="preserve">Annex </w:t>
      </w:r>
      <w:del w:id="191" w:author="Inno" w:date="2024-11-27T14:25:00Z">
        <w:r w:rsidRPr="00A60FEB" w:rsidDel="00A60FEB">
          <w:rPr>
            <w:rPrChange w:id="192" w:author="Inno" w:date="2024-11-27T14:23:00Z">
              <w:rPr>
                <w:b/>
                <w:bCs/>
              </w:rPr>
            </w:rPrChange>
          </w:rPr>
          <w:delText>B</w:delText>
        </w:r>
      </w:del>
      <w:ins w:id="193" w:author="Inno" w:date="2024-11-27T14:25:00Z">
        <w:r w:rsidR="00A60FEB">
          <w:t>C</w:t>
        </w:r>
      </w:ins>
      <w:r w:rsidR="005A5FD9" w:rsidRPr="00A60FEB">
        <w:t>.</w:t>
      </w:r>
    </w:p>
    <w:p w14:paraId="322216D6" w14:textId="77777777" w:rsidR="00F86C26" w:rsidRDefault="00F86C26">
      <w:pPr>
        <w:spacing w:after="180"/>
        <w:jc w:val="center"/>
        <w:rPr>
          <w:b/>
        </w:rPr>
        <w:pPrChange w:id="194" w:author="Inno" w:date="2024-11-27T14:23:00Z">
          <w:pPr>
            <w:jc w:val="center"/>
          </w:pPr>
        </w:pPrChange>
      </w:pPr>
    </w:p>
    <w:p w14:paraId="4AA14AA8" w14:textId="77777777" w:rsidR="00D4380C" w:rsidRDefault="00D4380C">
      <w:pPr>
        <w:spacing w:after="180"/>
        <w:jc w:val="center"/>
        <w:rPr>
          <w:b/>
        </w:rPr>
        <w:pPrChange w:id="195" w:author="Inno" w:date="2024-11-27T14:23:00Z">
          <w:pPr>
            <w:jc w:val="center"/>
          </w:pPr>
        </w:pPrChange>
      </w:pPr>
    </w:p>
    <w:p w14:paraId="612F90A5" w14:textId="77777777" w:rsidR="00D4380C" w:rsidRDefault="00D4380C" w:rsidP="00DF6E3C">
      <w:pPr>
        <w:jc w:val="center"/>
        <w:rPr>
          <w:b/>
        </w:rPr>
      </w:pPr>
    </w:p>
    <w:p w14:paraId="0F561F00" w14:textId="77777777" w:rsidR="00D4380C" w:rsidRDefault="00D4380C" w:rsidP="00DF6E3C">
      <w:pPr>
        <w:jc w:val="center"/>
        <w:rPr>
          <w:b/>
        </w:rPr>
      </w:pPr>
    </w:p>
    <w:p w14:paraId="77FF5928" w14:textId="77777777" w:rsidR="00D4380C" w:rsidRDefault="00D4380C" w:rsidP="00DF6E3C">
      <w:pPr>
        <w:jc w:val="center"/>
        <w:rPr>
          <w:b/>
        </w:rPr>
      </w:pPr>
    </w:p>
    <w:p w14:paraId="270F9071" w14:textId="77777777" w:rsidR="00D4380C" w:rsidRDefault="00D4380C" w:rsidP="00DF6E3C">
      <w:pPr>
        <w:jc w:val="center"/>
        <w:rPr>
          <w:b/>
        </w:rPr>
      </w:pPr>
    </w:p>
    <w:p w14:paraId="737FFD1D" w14:textId="77777777" w:rsidR="00D4380C" w:rsidRDefault="00D4380C" w:rsidP="00DF6E3C">
      <w:pPr>
        <w:jc w:val="center"/>
        <w:rPr>
          <w:b/>
        </w:rPr>
      </w:pPr>
    </w:p>
    <w:p w14:paraId="308350F2" w14:textId="77777777" w:rsidR="00D4380C" w:rsidRDefault="00D4380C" w:rsidP="00DF6E3C">
      <w:pPr>
        <w:jc w:val="center"/>
        <w:rPr>
          <w:b/>
        </w:rPr>
      </w:pPr>
    </w:p>
    <w:p w14:paraId="66977E3C" w14:textId="77777777" w:rsidR="00D4380C" w:rsidRDefault="00D4380C" w:rsidP="00DF6E3C">
      <w:pPr>
        <w:jc w:val="center"/>
        <w:rPr>
          <w:b/>
        </w:rPr>
      </w:pPr>
    </w:p>
    <w:p w14:paraId="378137F8" w14:textId="77777777" w:rsidR="00D4380C" w:rsidRDefault="00D4380C" w:rsidP="00DF6E3C">
      <w:pPr>
        <w:jc w:val="center"/>
        <w:rPr>
          <w:b/>
        </w:rPr>
      </w:pPr>
    </w:p>
    <w:p w14:paraId="2FDDDC59" w14:textId="77777777" w:rsidR="00D4380C" w:rsidRDefault="00D4380C" w:rsidP="00DF6E3C">
      <w:pPr>
        <w:jc w:val="center"/>
        <w:rPr>
          <w:b/>
        </w:rPr>
      </w:pPr>
    </w:p>
    <w:p w14:paraId="4DB2A14E" w14:textId="77777777" w:rsidR="00D4380C" w:rsidRDefault="00D4380C" w:rsidP="00DF6E3C">
      <w:pPr>
        <w:jc w:val="center"/>
        <w:rPr>
          <w:b/>
        </w:rPr>
      </w:pPr>
    </w:p>
    <w:p w14:paraId="2A5E9247" w14:textId="77777777" w:rsidR="00D4380C" w:rsidRDefault="00D4380C" w:rsidP="00DF6E3C">
      <w:pPr>
        <w:jc w:val="center"/>
        <w:rPr>
          <w:b/>
        </w:rPr>
      </w:pPr>
    </w:p>
    <w:p w14:paraId="23DA303C" w14:textId="77777777" w:rsidR="00FD1AF8" w:rsidRDefault="00FD1AF8" w:rsidP="00DF6E3C">
      <w:pPr>
        <w:jc w:val="center"/>
        <w:rPr>
          <w:b/>
        </w:rPr>
      </w:pPr>
    </w:p>
    <w:p w14:paraId="28B89A35" w14:textId="0A5D53DD" w:rsidR="00023469" w:rsidRDefault="00023469" w:rsidP="00DF6E3C">
      <w:pPr>
        <w:jc w:val="center"/>
        <w:rPr>
          <w:ins w:id="196" w:author="Inno" w:date="2024-11-27T14:10:00Z"/>
          <w:b/>
        </w:rPr>
      </w:pPr>
    </w:p>
    <w:p w14:paraId="5FAD5270" w14:textId="1777F41C" w:rsidR="00023469" w:rsidRDefault="00023469">
      <w:pPr>
        <w:rPr>
          <w:ins w:id="197" w:author="Inno" w:date="2024-11-27T14:11:00Z"/>
          <w:b/>
        </w:rPr>
      </w:pPr>
      <w:ins w:id="198" w:author="Inno" w:date="2024-11-27T14:10:00Z">
        <w:r>
          <w:rPr>
            <w:b/>
          </w:rPr>
          <w:br w:type="page"/>
        </w:r>
      </w:ins>
    </w:p>
    <w:p w14:paraId="45EB16BA" w14:textId="77777777" w:rsidR="00B05B8B" w:rsidRDefault="00B05B8B" w:rsidP="00B05B8B">
      <w:pPr>
        <w:spacing w:before="17"/>
        <w:ind w:right="-46"/>
        <w:jc w:val="center"/>
        <w:rPr>
          <w:ins w:id="199" w:author="Microsoft account" w:date="2024-12-02T11:28:00Z"/>
          <w:b/>
          <w:bCs/>
        </w:rPr>
      </w:pPr>
      <w:commentRangeStart w:id="200"/>
      <w:commentRangeStart w:id="201"/>
      <w:ins w:id="202" w:author="Inno" w:date="2024-11-27T14:13:00Z">
        <w:r w:rsidRPr="00924427">
          <w:rPr>
            <w:b/>
            <w:bCs/>
          </w:rPr>
          <w:lastRenderedPageBreak/>
          <w:t>ANNEX A</w:t>
        </w:r>
      </w:ins>
      <w:commentRangeEnd w:id="200"/>
      <w:ins w:id="203" w:author="Inno" w:date="2024-11-27T15:18:00Z">
        <w:r w:rsidR="002B04A3">
          <w:rPr>
            <w:rStyle w:val="CommentReference"/>
          </w:rPr>
          <w:commentReference w:id="200"/>
        </w:r>
      </w:ins>
      <w:commentRangeEnd w:id="201"/>
      <w:r w:rsidR="00A0590E">
        <w:rPr>
          <w:rStyle w:val="CommentReference"/>
        </w:rPr>
        <w:commentReference w:id="201"/>
      </w:r>
    </w:p>
    <w:p w14:paraId="5FF1C56B" w14:textId="1D53F4C5" w:rsidR="00A0590E" w:rsidRPr="00A0590E" w:rsidRDefault="00A0590E" w:rsidP="00B05B8B">
      <w:pPr>
        <w:spacing w:before="17"/>
        <w:ind w:right="-46"/>
        <w:jc w:val="center"/>
        <w:rPr>
          <w:ins w:id="204" w:author="Inno" w:date="2024-11-27T14:13:00Z"/>
          <w:bCs/>
          <w:rPrChange w:id="205" w:author="Microsoft account" w:date="2024-12-02T11:28:00Z">
            <w:rPr>
              <w:ins w:id="206" w:author="Inno" w:date="2024-11-27T14:13:00Z"/>
              <w:b/>
              <w:bCs/>
            </w:rPr>
          </w:rPrChange>
        </w:rPr>
      </w:pPr>
      <w:ins w:id="207" w:author="Microsoft account" w:date="2024-12-02T11:28:00Z">
        <w:r w:rsidRPr="00A0590E">
          <w:rPr>
            <w:bCs/>
            <w:rPrChange w:id="208" w:author="Microsoft account" w:date="2024-12-02T11:28:00Z">
              <w:rPr>
                <w:b/>
                <w:bCs/>
              </w:rPr>
            </w:rPrChange>
          </w:rPr>
          <w:t>(</w:t>
        </w:r>
        <w:r w:rsidRPr="00A0590E">
          <w:rPr>
            <w:bCs/>
            <w:i/>
            <w:rPrChange w:id="209" w:author="Microsoft account" w:date="2024-12-02T11:28:00Z">
              <w:rPr>
                <w:b/>
                <w:bCs/>
              </w:rPr>
            </w:rPrChange>
          </w:rPr>
          <w:t>Clause</w:t>
        </w:r>
        <w:r w:rsidRPr="00A0590E">
          <w:rPr>
            <w:bCs/>
            <w:rPrChange w:id="210" w:author="Microsoft account" w:date="2024-12-02T11:28:00Z">
              <w:rPr>
                <w:b/>
                <w:bCs/>
              </w:rPr>
            </w:rPrChange>
          </w:rPr>
          <w:t xml:space="preserve"> </w:t>
        </w:r>
        <w:r w:rsidRPr="00A0590E">
          <w:rPr>
            <w:b/>
            <w:bCs/>
            <w:rPrChange w:id="211" w:author="Microsoft account" w:date="2024-12-02T11:28:00Z">
              <w:rPr>
                <w:b/>
                <w:bCs/>
              </w:rPr>
            </w:rPrChange>
          </w:rPr>
          <w:t>2</w:t>
        </w:r>
        <w:r w:rsidRPr="00A0590E">
          <w:rPr>
            <w:bCs/>
            <w:rPrChange w:id="212" w:author="Microsoft account" w:date="2024-12-02T11:28:00Z">
              <w:rPr>
                <w:b/>
                <w:bCs/>
              </w:rPr>
            </w:rPrChange>
          </w:rPr>
          <w:t>)</w:t>
        </w:r>
      </w:ins>
    </w:p>
    <w:p w14:paraId="5A34C02C" w14:textId="59F4AA33" w:rsidR="00A60FEB" w:rsidRPr="00A0590E" w:rsidRDefault="00B05B8B">
      <w:pPr>
        <w:spacing w:after="180"/>
        <w:ind w:right="-46"/>
        <w:jc w:val="center"/>
        <w:rPr>
          <w:ins w:id="213" w:author="Inno" w:date="2024-11-27T14:11:00Z"/>
          <w:b/>
          <w:bCs/>
        </w:rPr>
        <w:pPrChange w:id="214" w:author="Inno" w:date="2024-11-27T14:28:00Z">
          <w:pPr/>
        </w:pPrChange>
      </w:pPr>
      <w:ins w:id="215" w:author="Inno" w:date="2024-11-27T14:13:00Z">
        <w:r w:rsidRPr="00924427">
          <w:rPr>
            <w:b/>
            <w:bCs/>
          </w:rPr>
          <w:t xml:space="preserve">LIST OF </w:t>
        </w:r>
        <w:r w:rsidRPr="00D9374D">
          <w:rPr>
            <w:b/>
            <w:bCs/>
            <w:highlight w:val="yellow"/>
            <w:rPrChange w:id="216" w:author="Inno" w:date="2024-11-27T15:27:00Z">
              <w:rPr>
                <w:b/>
                <w:bCs/>
              </w:rPr>
            </w:rPrChange>
          </w:rPr>
          <w:t>REFFERED STANDARDS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17" w:author="Inno" w:date="2024-11-27T14:28:00Z">
          <w:tblPr>
            <w:tblStyle w:val="TableGrid"/>
            <w:tblW w:w="0" w:type="auto"/>
            <w:tblLook w:val="04A0" w:firstRow="1" w:lastRow="0" w:firstColumn="1" w:lastColumn="0" w:noHBand="0" w:noVBand="1"/>
          </w:tblPr>
        </w:tblPrChange>
      </w:tblPr>
      <w:tblGrid>
        <w:gridCol w:w="2160"/>
        <w:gridCol w:w="6866"/>
        <w:tblGridChange w:id="218">
          <w:tblGrid>
            <w:gridCol w:w="2158"/>
            <w:gridCol w:w="6858"/>
          </w:tblGrid>
        </w:tblGridChange>
      </w:tblGrid>
      <w:tr w:rsidR="00023469" w14:paraId="0A284DF5" w14:textId="77777777" w:rsidTr="00A60FEB">
        <w:trPr>
          <w:ins w:id="219" w:author="Inno" w:date="2024-11-27T14:11:00Z"/>
        </w:trPr>
        <w:tc>
          <w:tcPr>
            <w:tcW w:w="2160" w:type="dxa"/>
            <w:tcPrChange w:id="220" w:author="Inno" w:date="2024-11-27T14:28:00Z">
              <w:tcPr>
                <w:tcW w:w="2160" w:type="dxa"/>
              </w:tcPr>
            </w:tcPrChange>
          </w:tcPr>
          <w:p w14:paraId="03B8357B" w14:textId="77777777" w:rsidR="00023469" w:rsidRPr="00D53284" w:rsidRDefault="00023469">
            <w:pPr>
              <w:spacing w:before="60" w:after="60"/>
              <w:jc w:val="center"/>
              <w:rPr>
                <w:ins w:id="221" w:author="Inno" w:date="2024-11-27T14:11:00Z"/>
                <w:b/>
                <w:i/>
              </w:rPr>
              <w:pPrChange w:id="222" w:author="Inno" w:date="2024-11-27T14:13:00Z">
                <w:pPr>
                  <w:spacing w:before="60" w:after="60"/>
                </w:pPr>
              </w:pPrChange>
            </w:pPr>
            <w:ins w:id="223" w:author="Inno" w:date="2024-11-27T14:11:00Z">
              <w:r w:rsidRPr="00D53284">
                <w:rPr>
                  <w:i/>
                </w:rPr>
                <w:t>IS No</w:t>
              </w:r>
              <w:r>
                <w:rPr>
                  <w:i/>
                </w:rPr>
                <w:t>.</w:t>
              </w:r>
            </w:ins>
          </w:p>
        </w:tc>
        <w:tc>
          <w:tcPr>
            <w:tcW w:w="6866" w:type="dxa"/>
            <w:tcPrChange w:id="224" w:author="Inno" w:date="2024-11-27T14:28:00Z">
              <w:tcPr>
                <w:tcW w:w="6866" w:type="dxa"/>
              </w:tcPr>
            </w:tcPrChange>
          </w:tcPr>
          <w:p w14:paraId="4CE862EF" w14:textId="70C1967C" w:rsidR="00023469" w:rsidRPr="00D53284" w:rsidRDefault="00023469">
            <w:pPr>
              <w:spacing w:before="60" w:after="60"/>
              <w:jc w:val="center"/>
              <w:rPr>
                <w:ins w:id="225" w:author="Inno" w:date="2024-11-27T14:11:00Z"/>
                <w:b/>
                <w:i/>
              </w:rPr>
              <w:pPrChange w:id="226" w:author="Inno" w:date="2024-11-27T14:13:00Z">
                <w:pPr>
                  <w:spacing w:before="60" w:after="60"/>
                </w:pPr>
              </w:pPrChange>
            </w:pPr>
            <w:ins w:id="227" w:author="Inno" w:date="2024-11-27T14:11:00Z">
              <w:r w:rsidRPr="00D53284">
                <w:rPr>
                  <w:i/>
                </w:rPr>
                <w:t>Title</w:t>
              </w:r>
            </w:ins>
          </w:p>
        </w:tc>
      </w:tr>
      <w:tr w:rsidR="00023469" w14:paraId="27B03C11" w14:textId="77777777" w:rsidTr="00A60FEB">
        <w:trPr>
          <w:ins w:id="228" w:author="Inno" w:date="2024-11-27T14:11:00Z"/>
        </w:trPr>
        <w:tc>
          <w:tcPr>
            <w:tcW w:w="2160" w:type="dxa"/>
            <w:tcPrChange w:id="229" w:author="Inno" w:date="2024-11-27T14:28:00Z">
              <w:tcPr>
                <w:tcW w:w="2160" w:type="dxa"/>
              </w:tcPr>
            </w:tcPrChange>
          </w:tcPr>
          <w:p w14:paraId="47436F65" w14:textId="77777777" w:rsidR="00023469" w:rsidRDefault="00023469" w:rsidP="00B644E3">
            <w:pPr>
              <w:spacing w:before="60" w:after="60"/>
              <w:rPr>
                <w:ins w:id="230" w:author="Inno" w:date="2024-11-27T14:11:00Z"/>
                <w:b/>
              </w:rPr>
            </w:pPr>
            <w:ins w:id="231" w:author="Inno" w:date="2024-11-27T14:11:00Z">
              <w:r>
                <w:t>IS 5 : 2007</w:t>
              </w:r>
            </w:ins>
          </w:p>
        </w:tc>
        <w:tc>
          <w:tcPr>
            <w:tcW w:w="6866" w:type="dxa"/>
            <w:tcPrChange w:id="232" w:author="Inno" w:date="2024-11-27T14:28:00Z">
              <w:tcPr>
                <w:tcW w:w="6866" w:type="dxa"/>
              </w:tcPr>
            </w:tcPrChange>
          </w:tcPr>
          <w:p w14:paraId="011542CC" w14:textId="77777777" w:rsidR="00023469" w:rsidRDefault="00023469" w:rsidP="00B644E3">
            <w:pPr>
              <w:spacing w:before="60" w:after="60"/>
              <w:rPr>
                <w:ins w:id="233" w:author="Inno" w:date="2024-11-27T14:11:00Z"/>
                <w:b/>
              </w:rPr>
            </w:pPr>
            <w:ins w:id="234" w:author="Inno" w:date="2024-11-27T14:11:00Z">
              <w:r w:rsidRPr="00605B8D">
                <w:t>Colours for ready mixed paints and enamels (</w:t>
              </w:r>
              <w:r>
                <w:rPr>
                  <w:i/>
                </w:rPr>
                <w:t>sixth r</w:t>
              </w:r>
              <w:r w:rsidRPr="00FF512B">
                <w:rPr>
                  <w:i/>
                </w:rPr>
                <w:t>evision</w:t>
              </w:r>
              <w:r w:rsidRPr="00605B8D">
                <w:t>)</w:t>
              </w:r>
            </w:ins>
          </w:p>
        </w:tc>
      </w:tr>
      <w:tr w:rsidR="00023469" w14:paraId="25A42C26" w14:textId="77777777" w:rsidTr="00A60FEB">
        <w:trPr>
          <w:ins w:id="235" w:author="Inno" w:date="2024-11-27T14:11:00Z"/>
        </w:trPr>
        <w:tc>
          <w:tcPr>
            <w:tcW w:w="2160" w:type="dxa"/>
            <w:tcPrChange w:id="236" w:author="Inno" w:date="2024-11-27T14:28:00Z">
              <w:tcPr>
                <w:tcW w:w="2160" w:type="dxa"/>
              </w:tcPr>
            </w:tcPrChange>
          </w:tcPr>
          <w:p w14:paraId="2EFD153F" w14:textId="77777777" w:rsidR="00023469" w:rsidRDefault="00023469" w:rsidP="00B644E3">
            <w:pPr>
              <w:spacing w:before="60" w:after="60"/>
              <w:rPr>
                <w:ins w:id="237" w:author="Inno" w:date="2024-11-27T14:11:00Z"/>
                <w:b/>
              </w:rPr>
            </w:pPr>
            <w:ins w:id="238" w:author="Inno" w:date="2024-11-27T14:11:00Z">
              <w:r>
                <w:t xml:space="preserve">IS 1070 : </w:t>
              </w:r>
              <w:r w:rsidRPr="00605B8D">
                <w:t>2023</w:t>
              </w:r>
            </w:ins>
          </w:p>
        </w:tc>
        <w:tc>
          <w:tcPr>
            <w:tcW w:w="6866" w:type="dxa"/>
            <w:tcPrChange w:id="239" w:author="Inno" w:date="2024-11-27T14:28:00Z">
              <w:tcPr>
                <w:tcW w:w="6866" w:type="dxa"/>
              </w:tcPr>
            </w:tcPrChange>
          </w:tcPr>
          <w:p w14:paraId="3E24D24A" w14:textId="7936C6BE" w:rsidR="00023469" w:rsidRDefault="00023469" w:rsidP="00B644E3">
            <w:pPr>
              <w:tabs>
                <w:tab w:val="left" w:pos="1110"/>
              </w:tabs>
              <w:spacing w:before="60" w:after="60"/>
              <w:rPr>
                <w:ins w:id="240" w:author="Inno" w:date="2024-11-27T14:11:00Z"/>
                <w:b/>
              </w:rPr>
            </w:pPr>
            <w:ins w:id="241" w:author="Inno" w:date="2024-11-27T14:11:00Z">
              <w:r>
                <w:t xml:space="preserve">Reagent </w:t>
              </w:r>
              <w:r w:rsidR="00A60FEB">
                <w:t xml:space="preserve">grade water specification </w:t>
              </w:r>
              <w:r>
                <w:t>(</w:t>
              </w:r>
              <w:r w:rsidRPr="00335615">
                <w:rPr>
                  <w:i/>
                  <w:iCs/>
                </w:rPr>
                <w:t>fourth revision</w:t>
              </w:r>
              <w:r>
                <w:t>)</w:t>
              </w:r>
            </w:ins>
          </w:p>
        </w:tc>
      </w:tr>
      <w:tr w:rsidR="00023469" w14:paraId="68662EB8" w14:textId="77777777" w:rsidTr="00A60FEB">
        <w:trPr>
          <w:ins w:id="242" w:author="Inno" w:date="2024-11-27T14:11:00Z"/>
        </w:trPr>
        <w:tc>
          <w:tcPr>
            <w:tcW w:w="2160" w:type="dxa"/>
            <w:tcPrChange w:id="243" w:author="Inno" w:date="2024-11-27T14:28:00Z">
              <w:tcPr>
                <w:tcW w:w="2160" w:type="dxa"/>
              </w:tcPr>
            </w:tcPrChange>
          </w:tcPr>
          <w:p w14:paraId="263E8612" w14:textId="77777777" w:rsidR="00023469" w:rsidRDefault="00023469" w:rsidP="00B644E3">
            <w:pPr>
              <w:spacing w:before="60" w:after="60"/>
              <w:rPr>
                <w:ins w:id="244" w:author="Inno" w:date="2024-11-27T14:11:00Z"/>
                <w:b/>
              </w:rPr>
            </w:pPr>
            <w:ins w:id="245" w:author="Inno" w:date="2024-11-27T14:11:00Z">
              <w:r>
                <w:t>IS 1260 (Part 1) : 1973</w:t>
              </w:r>
            </w:ins>
          </w:p>
        </w:tc>
        <w:tc>
          <w:tcPr>
            <w:tcW w:w="6866" w:type="dxa"/>
            <w:tcPrChange w:id="246" w:author="Inno" w:date="2024-11-27T14:28:00Z">
              <w:tcPr>
                <w:tcW w:w="6866" w:type="dxa"/>
              </w:tcPr>
            </w:tcPrChange>
          </w:tcPr>
          <w:p w14:paraId="47AA3954" w14:textId="3402538D" w:rsidR="00023469" w:rsidRDefault="00023469" w:rsidP="00B644E3">
            <w:pPr>
              <w:spacing w:before="60" w:after="60"/>
              <w:rPr>
                <w:ins w:id="247" w:author="Inno" w:date="2024-11-27T14:11:00Z"/>
                <w:b/>
              </w:rPr>
            </w:pPr>
            <w:ins w:id="248" w:author="Inno" w:date="2024-11-27T14:11:00Z">
              <w:r>
                <w:t>Pictorial marking for handling and labelling of goods</w:t>
              </w:r>
            </w:ins>
            <w:ins w:id="249" w:author="Inno" w:date="2024-11-27T14:27:00Z">
              <w:r w:rsidR="00A60FEB">
                <w:t>:</w:t>
              </w:r>
            </w:ins>
            <w:ins w:id="250" w:author="Inno" w:date="2024-11-27T14:11:00Z">
              <w:r>
                <w:t xml:space="preserve"> Part 1 Dangerous goods (</w:t>
              </w:r>
              <w:r w:rsidRPr="00812740">
                <w:rPr>
                  <w:i/>
                </w:rPr>
                <w:t>first revision</w:t>
              </w:r>
              <w:r>
                <w:t>)</w:t>
              </w:r>
            </w:ins>
          </w:p>
        </w:tc>
      </w:tr>
      <w:tr w:rsidR="00023469" w14:paraId="579F37B9" w14:textId="77777777" w:rsidTr="00A60FEB">
        <w:trPr>
          <w:ins w:id="251" w:author="Inno" w:date="2024-11-27T14:11:00Z"/>
        </w:trPr>
        <w:tc>
          <w:tcPr>
            <w:tcW w:w="2160" w:type="dxa"/>
            <w:tcPrChange w:id="252" w:author="Inno" w:date="2024-11-27T14:28:00Z">
              <w:tcPr>
                <w:tcW w:w="2160" w:type="dxa"/>
              </w:tcPr>
            </w:tcPrChange>
          </w:tcPr>
          <w:p w14:paraId="331B3591" w14:textId="77777777" w:rsidR="00023469" w:rsidRDefault="00023469" w:rsidP="00B644E3">
            <w:pPr>
              <w:spacing w:before="60" w:after="60"/>
              <w:rPr>
                <w:ins w:id="253" w:author="Inno" w:date="2024-11-27T14:11:00Z"/>
                <w:b/>
              </w:rPr>
            </w:pPr>
            <w:ins w:id="254" w:author="Inno" w:date="2024-11-27T14:11:00Z">
              <w:r>
                <w:t>IS 2362 : 1993</w:t>
              </w:r>
            </w:ins>
          </w:p>
        </w:tc>
        <w:tc>
          <w:tcPr>
            <w:tcW w:w="6866" w:type="dxa"/>
            <w:tcPrChange w:id="255" w:author="Inno" w:date="2024-11-27T14:28:00Z">
              <w:tcPr>
                <w:tcW w:w="6866" w:type="dxa"/>
              </w:tcPr>
            </w:tcPrChange>
          </w:tcPr>
          <w:p w14:paraId="35E2C4A8" w14:textId="77777777" w:rsidR="00023469" w:rsidRDefault="00023469" w:rsidP="00B644E3">
            <w:pPr>
              <w:spacing w:before="60" w:after="60"/>
              <w:rPr>
                <w:ins w:id="256" w:author="Inno" w:date="2024-11-27T14:11:00Z"/>
                <w:b/>
              </w:rPr>
            </w:pPr>
            <w:ins w:id="257" w:author="Inno" w:date="2024-11-27T14:11:00Z">
              <w:r w:rsidRPr="003472C2">
                <w:t xml:space="preserve">Determination of water by karl fischer method </w:t>
              </w:r>
              <w:r>
                <w:t xml:space="preserve">— </w:t>
              </w:r>
              <w:r w:rsidRPr="003472C2">
                <w:t>Test method (</w:t>
              </w:r>
              <w:r>
                <w:rPr>
                  <w:i/>
                </w:rPr>
                <w:t>second r</w:t>
              </w:r>
              <w:r w:rsidRPr="00FF512B">
                <w:rPr>
                  <w:i/>
                </w:rPr>
                <w:t>evision</w:t>
              </w:r>
              <w:r w:rsidRPr="003472C2">
                <w:t>)</w:t>
              </w:r>
            </w:ins>
          </w:p>
        </w:tc>
      </w:tr>
      <w:tr w:rsidR="00023469" w14:paraId="618F7170" w14:textId="77777777" w:rsidTr="00A60FEB">
        <w:trPr>
          <w:ins w:id="258" w:author="Inno" w:date="2024-11-27T14:11:00Z"/>
        </w:trPr>
        <w:tc>
          <w:tcPr>
            <w:tcW w:w="2160" w:type="dxa"/>
            <w:tcPrChange w:id="259" w:author="Inno" w:date="2024-11-27T14:28:00Z">
              <w:tcPr>
                <w:tcW w:w="2160" w:type="dxa"/>
              </w:tcPr>
            </w:tcPrChange>
          </w:tcPr>
          <w:p w14:paraId="1229941E" w14:textId="77777777" w:rsidR="00023469" w:rsidRDefault="00023469" w:rsidP="00B644E3">
            <w:pPr>
              <w:spacing w:before="60" w:after="60"/>
              <w:rPr>
                <w:ins w:id="260" w:author="Inno" w:date="2024-11-27T14:11:00Z"/>
                <w:b/>
              </w:rPr>
            </w:pPr>
            <w:ins w:id="261" w:author="Inno" w:date="2024-11-27T14:11:00Z">
              <w:r>
                <w:t>IS 3224 : 2021</w:t>
              </w:r>
            </w:ins>
          </w:p>
        </w:tc>
        <w:tc>
          <w:tcPr>
            <w:tcW w:w="6866" w:type="dxa"/>
            <w:tcPrChange w:id="262" w:author="Inno" w:date="2024-11-27T14:28:00Z">
              <w:tcPr>
                <w:tcW w:w="6866" w:type="dxa"/>
              </w:tcPr>
            </w:tcPrChange>
          </w:tcPr>
          <w:p w14:paraId="6024098E" w14:textId="6DA8627D" w:rsidR="00023469" w:rsidRDefault="00023469" w:rsidP="00B644E3">
            <w:pPr>
              <w:spacing w:before="60" w:after="60"/>
              <w:rPr>
                <w:ins w:id="263" w:author="Inno" w:date="2024-11-27T14:11:00Z"/>
                <w:b/>
              </w:rPr>
            </w:pPr>
            <w:ins w:id="264" w:author="Inno" w:date="2024-11-27T14:11:00Z">
              <w:r w:rsidRPr="00B5657E">
                <w:t xml:space="preserve">Valve for compressed gas cylinders excluding liquefied petroleum gas (LPG) cylinders </w:t>
              </w:r>
            </w:ins>
            <w:ins w:id="265" w:author="Inno" w:date="2024-11-27T14:27:00Z">
              <w:r w:rsidR="00A60FEB">
                <w:t>—</w:t>
              </w:r>
            </w:ins>
            <w:ins w:id="266" w:author="Inno" w:date="2024-11-27T14:11:00Z">
              <w:r w:rsidRPr="00B5657E">
                <w:t xml:space="preserve"> Specification (</w:t>
              </w:r>
              <w:r w:rsidRPr="00FF512B">
                <w:rPr>
                  <w:i/>
                </w:rPr>
                <w:t>fourth revision</w:t>
              </w:r>
              <w:r w:rsidRPr="00B5657E">
                <w:t>)</w:t>
              </w:r>
            </w:ins>
          </w:p>
        </w:tc>
      </w:tr>
      <w:tr w:rsidR="00023469" w14:paraId="32A87189" w14:textId="77777777" w:rsidTr="00A60FEB">
        <w:trPr>
          <w:ins w:id="267" w:author="Inno" w:date="2024-11-27T14:11:00Z"/>
        </w:trPr>
        <w:tc>
          <w:tcPr>
            <w:tcW w:w="2160" w:type="dxa"/>
            <w:tcPrChange w:id="268" w:author="Inno" w:date="2024-11-27T14:28:00Z">
              <w:tcPr>
                <w:tcW w:w="2160" w:type="dxa"/>
              </w:tcPr>
            </w:tcPrChange>
          </w:tcPr>
          <w:p w14:paraId="56FFC242" w14:textId="77777777" w:rsidR="00023469" w:rsidRDefault="00023469" w:rsidP="00B644E3">
            <w:pPr>
              <w:spacing w:before="60" w:after="60"/>
              <w:rPr>
                <w:ins w:id="269" w:author="Inno" w:date="2024-11-27T14:11:00Z"/>
                <w:b/>
              </w:rPr>
            </w:pPr>
            <w:ins w:id="270" w:author="Inno" w:date="2024-11-27T14:11:00Z">
              <w:r>
                <w:t>IS 4825 : 1982</w:t>
              </w:r>
            </w:ins>
          </w:p>
        </w:tc>
        <w:tc>
          <w:tcPr>
            <w:tcW w:w="6866" w:type="dxa"/>
            <w:tcPrChange w:id="271" w:author="Inno" w:date="2024-11-27T14:28:00Z">
              <w:tcPr>
                <w:tcW w:w="6866" w:type="dxa"/>
              </w:tcPr>
            </w:tcPrChange>
          </w:tcPr>
          <w:p w14:paraId="2CCC3F63" w14:textId="77777777" w:rsidR="00023469" w:rsidRDefault="00023469" w:rsidP="00B644E3">
            <w:pPr>
              <w:spacing w:before="60" w:after="60"/>
              <w:rPr>
                <w:ins w:id="272" w:author="Inno" w:date="2024-11-27T14:11:00Z"/>
                <w:b/>
              </w:rPr>
            </w:pPr>
            <w:ins w:id="273" w:author="Inno" w:date="2024-11-27T14:11:00Z">
              <w:r>
                <w:t>Liquid-in-glass solid-stem reference thermometers (</w:t>
              </w:r>
              <w:r w:rsidRPr="00812740">
                <w:rPr>
                  <w:i/>
                </w:rPr>
                <w:t>first revision</w:t>
              </w:r>
              <w:r>
                <w:t>)</w:t>
              </w:r>
            </w:ins>
          </w:p>
        </w:tc>
      </w:tr>
      <w:tr w:rsidR="00023469" w14:paraId="7597EF98" w14:textId="77777777" w:rsidTr="00A60FEB">
        <w:trPr>
          <w:ins w:id="274" w:author="Inno" w:date="2024-11-27T14:11:00Z"/>
        </w:trPr>
        <w:tc>
          <w:tcPr>
            <w:tcW w:w="2160" w:type="dxa"/>
            <w:tcPrChange w:id="275" w:author="Inno" w:date="2024-11-27T14:28:00Z">
              <w:tcPr>
                <w:tcW w:w="2160" w:type="dxa"/>
              </w:tcPr>
            </w:tcPrChange>
          </w:tcPr>
          <w:p w14:paraId="031873EF" w14:textId="77777777" w:rsidR="00023469" w:rsidRDefault="00023469" w:rsidP="00B644E3">
            <w:pPr>
              <w:spacing w:before="60" w:after="60"/>
              <w:rPr>
                <w:ins w:id="276" w:author="Inno" w:date="2024-11-27T14:11:00Z"/>
                <w:b/>
              </w:rPr>
            </w:pPr>
            <w:ins w:id="277" w:author="Inno" w:date="2024-11-27T14:11:00Z">
              <w:r>
                <w:t>IS 7062 : 1973</w:t>
              </w:r>
            </w:ins>
          </w:p>
        </w:tc>
        <w:tc>
          <w:tcPr>
            <w:tcW w:w="6866" w:type="dxa"/>
            <w:tcPrChange w:id="278" w:author="Inno" w:date="2024-11-27T14:28:00Z">
              <w:tcPr>
                <w:tcW w:w="6866" w:type="dxa"/>
              </w:tcPr>
            </w:tcPrChange>
          </w:tcPr>
          <w:p w14:paraId="5C243F29" w14:textId="77777777" w:rsidR="00023469" w:rsidRDefault="00023469" w:rsidP="00B644E3">
            <w:pPr>
              <w:tabs>
                <w:tab w:val="left" w:pos="990"/>
              </w:tabs>
              <w:spacing w:before="60" w:after="60"/>
              <w:rPr>
                <w:ins w:id="279" w:author="Inno" w:date="2024-11-27T14:11:00Z"/>
                <w:b/>
              </w:rPr>
            </w:pPr>
            <w:ins w:id="280" w:author="Inno" w:date="2024-11-27T14:11:00Z">
              <w:r>
                <w:t>Glossary of terms used in gas industry</w:t>
              </w:r>
            </w:ins>
          </w:p>
        </w:tc>
      </w:tr>
    </w:tbl>
    <w:p w14:paraId="6FDC81DA" w14:textId="60C8A6FD" w:rsidR="00023469" w:rsidRDefault="00023469">
      <w:pPr>
        <w:rPr>
          <w:ins w:id="281" w:author="Inno" w:date="2024-11-27T14:11:00Z"/>
          <w:b/>
        </w:rPr>
      </w:pPr>
    </w:p>
    <w:p w14:paraId="59C28BBF" w14:textId="77777777" w:rsidR="00023469" w:rsidRDefault="00023469">
      <w:pPr>
        <w:rPr>
          <w:ins w:id="282" w:author="Inno" w:date="2024-11-27T14:10:00Z"/>
          <w:b/>
        </w:rPr>
      </w:pPr>
    </w:p>
    <w:p w14:paraId="658715D4" w14:textId="77777777" w:rsidR="00D4380C" w:rsidRDefault="00D4380C" w:rsidP="00DF6E3C">
      <w:pPr>
        <w:jc w:val="center"/>
        <w:rPr>
          <w:b/>
        </w:rPr>
      </w:pPr>
    </w:p>
    <w:p w14:paraId="0E78E5E6" w14:textId="77777777" w:rsidR="00D4380C" w:rsidRDefault="00D4380C" w:rsidP="00DF6E3C">
      <w:pPr>
        <w:jc w:val="center"/>
        <w:rPr>
          <w:b/>
        </w:rPr>
      </w:pPr>
    </w:p>
    <w:p w14:paraId="426F9D79" w14:textId="77777777" w:rsidR="00D4380C" w:rsidRDefault="00D4380C" w:rsidP="00DF6E3C">
      <w:pPr>
        <w:jc w:val="center"/>
        <w:rPr>
          <w:b/>
        </w:rPr>
      </w:pPr>
    </w:p>
    <w:p w14:paraId="634A2F0F" w14:textId="374A86F2" w:rsidR="00023469" w:rsidRDefault="00023469" w:rsidP="00DF6E3C">
      <w:pPr>
        <w:jc w:val="center"/>
        <w:rPr>
          <w:ins w:id="283" w:author="Inno" w:date="2024-11-27T14:12:00Z"/>
          <w:b/>
        </w:rPr>
      </w:pPr>
      <w:ins w:id="284" w:author="Inno" w:date="2024-11-27T14:12:00Z">
        <w:r>
          <w:rPr>
            <w:b/>
          </w:rPr>
          <w:br w:type="page"/>
        </w:r>
      </w:ins>
    </w:p>
    <w:p w14:paraId="4127D379" w14:textId="77777777" w:rsidR="00D4380C" w:rsidRDefault="00D4380C" w:rsidP="00DF6E3C">
      <w:pPr>
        <w:jc w:val="center"/>
        <w:rPr>
          <w:b/>
        </w:rPr>
      </w:pPr>
    </w:p>
    <w:p w14:paraId="19C3F421" w14:textId="3873C2D2" w:rsidR="00DF6E3C" w:rsidRPr="00483C4C" w:rsidRDefault="00DF6E3C" w:rsidP="00DF6E3C">
      <w:pPr>
        <w:jc w:val="center"/>
        <w:rPr>
          <w:b/>
        </w:rPr>
      </w:pPr>
      <w:r w:rsidRPr="00483C4C">
        <w:rPr>
          <w:b/>
        </w:rPr>
        <w:t xml:space="preserve">ANNEX </w:t>
      </w:r>
      <w:del w:id="285" w:author="Inno" w:date="2024-11-27T14:12:00Z">
        <w:r w:rsidRPr="00483C4C" w:rsidDel="00023469">
          <w:rPr>
            <w:b/>
          </w:rPr>
          <w:delText>A</w:delText>
        </w:r>
      </w:del>
      <w:ins w:id="286" w:author="Inno" w:date="2024-11-27T14:12:00Z">
        <w:r w:rsidR="00023469">
          <w:rPr>
            <w:b/>
          </w:rPr>
          <w:t>B</w:t>
        </w:r>
      </w:ins>
    </w:p>
    <w:p w14:paraId="0D794A5E" w14:textId="77777777" w:rsidR="00DF6E3C" w:rsidRDefault="00DF6E3C" w:rsidP="00DF6E3C">
      <w:pPr>
        <w:jc w:val="center"/>
      </w:pPr>
      <w:r>
        <w:t>(</w:t>
      </w:r>
      <w:r w:rsidRPr="003B4AE3">
        <w:rPr>
          <w:i/>
        </w:rPr>
        <w:t>Clause</w:t>
      </w:r>
      <w:r>
        <w:t xml:space="preserve"> 4.2)</w:t>
      </w:r>
    </w:p>
    <w:p w14:paraId="0126AA5B" w14:textId="77777777" w:rsidR="001D76D1" w:rsidRPr="003B4AE3" w:rsidRDefault="00DF6E3C" w:rsidP="00EC15BD">
      <w:pPr>
        <w:spacing w:after="240"/>
        <w:jc w:val="center"/>
        <w:rPr>
          <w:b/>
        </w:rPr>
      </w:pPr>
      <w:r w:rsidRPr="003B4AE3">
        <w:rPr>
          <w:b/>
        </w:rPr>
        <w:t>METHODS OF TEST FOR METHYL CHLORIDE</w:t>
      </w:r>
    </w:p>
    <w:p w14:paraId="43620CFF" w14:textId="45012707" w:rsidR="0083273E" w:rsidRDefault="009A3DC1">
      <w:pPr>
        <w:spacing w:after="180"/>
        <w:rPr>
          <w:b/>
        </w:rPr>
        <w:pPrChange w:id="287" w:author="Inno" w:date="2024-11-27T14:29:00Z">
          <w:pPr/>
        </w:pPrChange>
      </w:pPr>
      <w:del w:id="288" w:author="Microsoft account" w:date="2024-12-02T11:31:00Z">
        <w:r w:rsidRPr="003B4AE3" w:rsidDel="00A0590E">
          <w:rPr>
            <w:b/>
          </w:rPr>
          <w:delText>A-</w:delText>
        </w:r>
      </w:del>
      <w:ins w:id="289" w:author="Microsoft account" w:date="2024-12-02T11:31:00Z">
        <w:r w:rsidR="00A0590E">
          <w:rPr>
            <w:b/>
          </w:rPr>
          <w:t>B-</w:t>
        </w:r>
      </w:ins>
      <w:r w:rsidRPr="003B4AE3">
        <w:rPr>
          <w:b/>
        </w:rPr>
        <w:t>1 QUALITY OF REAGENTS</w:t>
      </w:r>
    </w:p>
    <w:p w14:paraId="5B1257A7" w14:textId="1841D342" w:rsidR="006B4EE6" w:rsidRPr="003B4AE3" w:rsidRDefault="003B4AE3">
      <w:pPr>
        <w:spacing w:after="180"/>
        <w:rPr>
          <w:b/>
        </w:rPr>
        <w:pPrChange w:id="290" w:author="Inno" w:date="2024-11-27T14:29:00Z">
          <w:pPr/>
        </w:pPrChange>
      </w:pPr>
      <w:r>
        <w:t xml:space="preserve">Unless specified otherwise, pure </w:t>
      </w:r>
      <w:r w:rsidR="00F0035A">
        <w:t>chemicals and distilled water (</w:t>
      </w:r>
      <w:r w:rsidRPr="00D87FF5">
        <w:rPr>
          <w:i/>
        </w:rPr>
        <w:t>see</w:t>
      </w:r>
      <w:r>
        <w:t xml:space="preserve"> IS 1070) shall be employed in tests.</w:t>
      </w:r>
    </w:p>
    <w:p w14:paraId="4ED24DBE" w14:textId="77777777" w:rsidR="004064FA" w:rsidRPr="00C73B9C" w:rsidRDefault="00ED1E06">
      <w:pPr>
        <w:spacing w:after="180"/>
        <w:ind w:left="360"/>
        <w:rPr>
          <w:sz w:val="16"/>
          <w:szCs w:val="16"/>
        </w:rPr>
        <w:pPrChange w:id="291" w:author="Inno" w:date="2024-11-27T14:29:00Z">
          <w:pPr/>
        </w:pPrChange>
      </w:pPr>
      <w:r w:rsidRPr="00C73B9C">
        <w:rPr>
          <w:sz w:val="16"/>
          <w:szCs w:val="16"/>
        </w:rPr>
        <w:t>NOTE — 'Pure chemicals' shall mean chemicals that do not contain impurities which affect the results of analysis.</w:t>
      </w:r>
    </w:p>
    <w:p w14:paraId="74FD4B43" w14:textId="04A88D6C" w:rsidR="00ED1E06" w:rsidRDefault="0092426E">
      <w:pPr>
        <w:spacing w:after="180"/>
        <w:rPr>
          <w:b/>
        </w:rPr>
        <w:pPrChange w:id="292" w:author="Inno" w:date="2024-11-27T14:29:00Z">
          <w:pPr/>
        </w:pPrChange>
      </w:pPr>
      <w:del w:id="293" w:author="Microsoft account" w:date="2024-12-02T11:30:00Z">
        <w:r w:rsidRPr="0092426E" w:rsidDel="00A0590E">
          <w:rPr>
            <w:b/>
          </w:rPr>
          <w:delText>A-</w:delText>
        </w:r>
      </w:del>
      <w:ins w:id="294" w:author="Microsoft account" w:date="2024-12-02T11:30:00Z">
        <w:r w:rsidR="00A0590E">
          <w:rPr>
            <w:b/>
          </w:rPr>
          <w:t>B-</w:t>
        </w:r>
      </w:ins>
      <w:r w:rsidRPr="0092426E">
        <w:rPr>
          <w:b/>
        </w:rPr>
        <w:t>2 DETERMINATION OF NON-VOLATILE MATTER</w:t>
      </w:r>
    </w:p>
    <w:p w14:paraId="343D2FFE" w14:textId="08433692" w:rsidR="0092426E" w:rsidRDefault="00A61C4C">
      <w:pPr>
        <w:spacing w:after="180"/>
        <w:rPr>
          <w:b/>
        </w:rPr>
        <w:pPrChange w:id="295" w:author="Inno" w:date="2024-11-27T14:29:00Z">
          <w:pPr/>
        </w:pPrChange>
      </w:pPr>
      <w:del w:id="296" w:author="Microsoft account" w:date="2024-12-02T11:30:00Z">
        <w:r w:rsidDel="00A0590E">
          <w:rPr>
            <w:b/>
          </w:rPr>
          <w:delText>A-</w:delText>
        </w:r>
      </w:del>
      <w:ins w:id="297" w:author="Microsoft account" w:date="2024-12-02T11:30:00Z">
        <w:r w:rsidR="00A0590E">
          <w:rPr>
            <w:b/>
          </w:rPr>
          <w:t>B-</w:t>
        </w:r>
      </w:ins>
      <w:r>
        <w:rPr>
          <w:b/>
        </w:rPr>
        <w:t>2.1</w:t>
      </w:r>
      <w:r w:rsidR="00414CCA" w:rsidRPr="00414CCA">
        <w:rPr>
          <w:b/>
        </w:rPr>
        <w:t xml:space="preserve"> General</w:t>
      </w:r>
    </w:p>
    <w:p w14:paraId="2A66F76B" w14:textId="77777777" w:rsidR="00414CCA" w:rsidRDefault="00414CCA">
      <w:pPr>
        <w:spacing w:after="180"/>
        <w:pPrChange w:id="298" w:author="Inno" w:date="2024-11-27T14:29:00Z">
          <w:pPr/>
        </w:pPrChange>
      </w:pPr>
      <w:r>
        <w:t>A known quantity of the material is evaporated and the residue is weighed.</w:t>
      </w:r>
    </w:p>
    <w:p w14:paraId="4B2E9D09" w14:textId="7ED5BD6A" w:rsidR="00414CCA" w:rsidRDefault="00A61C4C">
      <w:pPr>
        <w:spacing w:after="180"/>
        <w:rPr>
          <w:b/>
        </w:rPr>
        <w:pPrChange w:id="299" w:author="Inno" w:date="2024-11-27T14:29:00Z">
          <w:pPr/>
        </w:pPrChange>
      </w:pPr>
      <w:del w:id="300" w:author="Microsoft account" w:date="2024-12-02T11:30:00Z">
        <w:r w:rsidDel="00A0590E">
          <w:rPr>
            <w:b/>
          </w:rPr>
          <w:delText>A-</w:delText>
        </w:r>
      </w:del>
      <w:ins w:id="301" w:author="Microsoft account" w:date="2024-12-02T11:30:00Z">
        <w:r w:rsidR="00A0590E">
          <w:rPr>
            <w:b/>
          </w:rPr>
          <w:t>B-</w:t>
        </w:r>
      </w:ins>
      <w:r>
        <w:rPr>
          <w:b/>
        </w:rPr>
        <w:t>2.2</w:t>
      </w:r>
      <w:r w:rsidR="00414CCA" w:rsidRPr="00414CCA">
        <w:rPr>
          <w:b/>
        </w:rPr>
        <w:t xml:space="preserve"> Apparatus</w:t>
      </w:r>
    </w:p>
    <w:p w14:paraId="564B41F4" w14:textId="229561FD" w:rsidR="00414CCA" w:rsidRPr="00414CCA" w:rsidDel="005F25CD" w:rsidRDefault="00A61C4C">
      <w:pPr>
        <w:spacing w:after="180"/>
        <w:rPr>
          <w:del w:id="302" w:author="Inno" w:date="2024-11-27T15:38:00Z"/>
          <w:i/>
        </w:rPr>
        <w:pPrChange w:id="303" w:author="Inno" w:date="2024-11-27T14:29:00Z">
          <w:pPr/>
        </w:pPrChange>
      </w:pPr>
      <w:del w:id="304" w:author="Microsoft account" w:date="2024-12-02T11:30:00Z">
        <w:r w:rsidDel="00A0590E">
          <w:rPr>
            <w:b/>
          </w:rPr>
          <w:delText>A-</w:delText>
        </w:r>
      </w:del>
      <w:ins w:id="305" w:author="Microsoft account" w:date="2024-12-02T11:30:00Z">
        <w:r w:rsidR="00A0590E">
          <w:rPr>
            <w:b/>
          </w:rPr>
          <w:t>B-</w:t>
        </w:r>
      </w:ins>
      <w:r>
        <w:rPr>
          <w:b/>
        </w:rPr>
        <w:t>2.2</w:t>
      </w:r>
      <w:r w:rsidR="00414CCA" w:rsidRPr="00414CCA">
        <w:rPr>
          <w:b/>
        </w:rPr>
        <w:t>.1</w:t>
      </w:r>
      <w:r w:rsidR="00414CCA">
        <w:t xml:space="preserve"> </w:t>
      </w:r>
      <w:r w:rsidR="00414CCA" w:rsidRPr="00414CCA">
        <w:rPr>
          <w:i/>
        </w:rPr>
        <w:t>Conical Flask</w:t>
      </w:r>
    </w:p>
    <w:p w14:paraId="202E05C2" w14:textId="60B812D9" w:rsidR="00414CCA" w:rsidRDefault="005F25CD">
      <w:pPr>
        <w:spacing w:after="180"/>
        <w:pPrChange w:id="306" w:author="Inno" w:date="2024-11-27T14:29:00Z">
          <w:pPr/>
        </w:pPrChange>
      </w:pPr>
      <w:ins w:id="307" w:author="Inno" w:date="2024-11-27T15:38:00Z">
        <w:r>
          <w:t xml:space="preserve"> — </w:t>
        </w:r>
      </w:ins>
      <w:r w:rsidR="00414CCA">
        <w:t>250 ml capacity with a side tube and provided with ground glass stopper.</w:t>
      </w:r>
    </w:p>
    <w:p w14:paraId="209FAE55" w14:textId="510B9E9B" w:rsidR="00414CCA" w:rsidDel="005F25CD" w:rsidRDefault="00314776">
      <w:pPr>
        <w:spacing w:after="180"/>
        <w:rPr>
          <w:del w:id="308" w:author="Inno" w:date="2024-11-27T15:38:00Z"/>
          <w:i/>
        </w:rPr>
        <w:pPrChange w:id="309" w:author="Inno" w:date="2024-11-27T14:29:00Z">
          <w:pPr/>
        </w:pPrChange>
      </w:pPr>
      <w:del w:id="310" w:author="Microsoft account" w:date="2024-12-02T11:30:00Z">
        <w:r w:rsidDel="00A0590E">
          <w:rPr>
            <w:b/>
          </w:rPr>
          <w:delText>A-</w:delText>
        </w:r>
      </w:del>
      <w:ins w:id="311" w:author="Microsoft account" w:date="2024-12-02T11:30:00Z">
        <w:r w:rsidR="00A0590E">
          <w:rPr>
            <w:b/>
          </w:rPr>
          <w:t>B-</w:t>
        </w:r>
      </w:ins>
      <w:r>
        <w:rPr>
          <w:b/>
        </w:rPr>
        <w:t>2.2</w:t>
      </w:r>
      <w:r w:rsidR="00414CCA" w:rsidRPr="00414CCA">
        <w:rPr>
          <w:b/>
        </w:rPr>
        <w:t>.2</w:t>
      </w:r>
      <w:r w:rsidR="00414CCA">
        <w:t xml:space="preserve"> </w:t>
      </w:r>
      <w:r w:rsidR="00414CCA" w:rsidRPr="00414CCA">
        <w:rPr>
          <w:i/>
        </w:rPr>
        <w:t>Gas Washing Bottles</w:t>
      </w:r>
    </w:p>
    <w:p w14:paraId="28EFB7F7" w14:textId="30F21206" w:rsidR="00414CCA" w:rsidRDefault="005F25CD">
      <w:pPr>
        <w:spacing w:after="180"/>
        <w:pPrChange w:id="312" w:author="Inno" w:date="2024-11-27T14:29:00Z">
          <w:pPr/>
        </w:pPrChange>
      </w:pPr>
      <w:ins w:id="313" w:author="Inno" w:date="2024-11-27T15:38:00Z">
        <w:r>
          <w:t xml:space="preserve"> — </w:t>
        </w:r>
      </w:ins>
      <w:r w:rsidR="00414CCA">
        <w:t>250 ml capacity, tall form with fitted tube and ground glass stopper.</w:t>
      </w:r>
    </w:p>
    <w:p w14:paraId="0F714458" w14:textId="6D0151E9" w:rsidR="00414CCA" w:rsidDel="005F25CD" w:rsidRDefault="00414CCA">
      <w:pPr>
        <w:spacing w:after="180"/>
        <w:rPr>
          <w:del w:id="314" w:author="Inno" w:date="2024-11-27T15:38:00Z"/>
          <w:i/>
        </w:rPr>
        <w:pPrChange w:id="315" w:author="Inno" w:date="2024-11-27T14:29:00Z">
          <w:pPr/>
        </w:pPrChange>
      </w:pPr>
      <w:del w:id="316" w:author="Microsoft account" w:date="2024-12-02T11:30:00Z">
        <w:r w:rsidRPr="00414CCA" w:rsidDel="00A0590E">
          <w:rPr>
            <w:b/>
          </w:rPr>
          <w:delText>A-</w:delText>
        </w:r>
      </w:del>
      <w:ins w:id="317" w:author="Microsoft account" w:date="2024-12-02T11:30:00Z">
        <w:r w:rsidR="00A0590E">
          <w:rPr>
            <w:b/>
          </w:rPr>
          <w:t>B-</w:t>
        </w:r>
      </w:ins>
      <w:r w:rsidRPr="00414CCA">
        <w:rPr>
          <w:b/>
        </w:rPr>
        <w:t>2.</w:t>
      </w:r>
      <w:r w:rsidR="00314776">
        <w:rPr>
          <w:b/>
        </w:rPr>
        <w:t>2</w:t>
      </w:r>
      <w:r w:rsidRPr="00414CCA">
        <w:rPr>
          <w:b/>
        </w:rPr>
        <w:t>.3</w:t>
      </w:r>
      <w:r>
        <w:t xml:space="preserve"> </w:t>
      </w:r>
      <w:r w:rsidRPr="00414CCA">
        <w:rPr>
          <w:i/>
        </w:rPr>
        <w:t>Graduated Cylinder</w:t>
      </w:r>
    </w:p>
    <w:p w14:paraId="07578DA2" w14:textId="4F3B6D57" w:rsidR="00414CCA" w:rsidRDefault="005F25CD">
      <w:pPr>
        <w:spacing w:after="180"/>
        <w:pPrChange w:id="318" w:author="Inno" w:date="2024-11-27T14:29:00Z">
          <w:pPr/>
        </w:pPrChange>
      </w:pPr>
      <w:ins w:id="319" w:author="Inno" w:date="2024-11-27T15:38:00Z">
        <w:r>
          <w:t xml:space="preserve"> — </w:t>
        </w:r>
      </w:ins>
      <w:r w:rsidR="00414CCA">
        <w:t>100 ml capacity</w:t>
      </w:r>
      <w:del w:id="320" w:author="Inno" w:date="2024-11-27T15:38:00Z">
        <w:r w:rsidR="00414CCA" w:rsidDel="005F25CD">
          <w:delText>.</w:delText>
        </w:r>
      </w:del>
    </w:p>
    <w:p w14:paraId="44E13307" w14:textId="12F9761B" w:rsidR="00414CCA" w:rsidRDefault="00314776">
      <w:pPr>
        <w:spacing w:after="180"/>
        <w:rPr>
          <w:b/>
        </w:rPr>
        <w:pPrChange w:id="321" w:author="Inno" w:date="2024-11-27T14:29:00Z">
          <w:pPr/>
        </w:pPrChange>
      </w:pPr>
      <w:del w:id="322" w:author="Microsoft account" w:date="2024-12-02T11:30:00Z">
        <w:r w:rsidDel="00A0590E">
          <w:rPr>
            <w:b/>
          </w:rPr>
          <w:delText>A-</w:delText>
        </w:r>
      </w:del>
      <w:ins w:id="323" w:author="Microsoft account" w:date="2024-12-02T11:30:00Z">
        <w:r w:rsidR="00A0590E">
          <w:rPr>
            <w:b/>
          </w:rPr>
          <w:t>B-</w:t>
        </w:r>
      </w:ins>
      <w:r>
        <w:rPr>
          <w:b/>
        </w:rPr>
        <w:t>2.3</w:t>
      </w:r>
      <w:r w:rsidR="00414CCA" w:rsidRPr="00414CCA">
        <w:rPr>
          <w:b/>
        </w:rPr>
        <w:t xml:space="preserve"> Reagents</w:t>
      </w:r>
    </w:p>
    <w:p w14:paraId="0E6F6FB5" w14:textId="0ABED176" w:rsidR="00414CCA" w:rsidRDefault="00314776">
      <w:pPr>
        <w:spacing w:after="180"/>
        <w:rPr>
          <w:i/>
        </w:rPr>
        <w:pPrChange w:id="324" w:author="Inno" w:date="2024-11-27T14:29:00Z">
          <w:pPr/>
        </w:pPrChange>
      </w:pPr>
      <w:del w:id="325" w:author="Microsoft account" w:date="2024-12-02T11:30:00Z">
        <w:r w:rsidDel="00A0590E">
          <w:rPr>
            <w:b/>
          </w:rPr>
          <w:delText>A-</w:delText>
        </w:r>
      </w:del>
      <w:ins w:id="326" w:author="Microsoft account" w:date="2024-12-02T11:30:00Z">
        <w:r w:rsidR="00A0590E">
          <w:rPr>
            <w:b/>
          </w:rPr>
          <w:t>B-</w:t>
        </w:r>
      </w:ins>
      <w:r>
        <w:rPr>
          <w:b/>
        </w:rPr>
        <w:t>2.3</w:t>
      </w:r>
      <w:r w:rsidR="00414CCA" w:rsidRPr="00414CCA">
        <w:rPr>
          <w:b/>
        </w:rPr>
        <w:t>.1</w:t>
      </w:r>
      <w:r w:rsidR="00414CCA">
        <w:t xml:space="preserve"> </w:t>
      </w:r>
      <w:r w:rsidR="00414CCA" w:rsidRPr="00414CCA">
        <w:rPr>
          <w:i/>
        </w:rPr>
        <w:t>Bromothymol Blue Indicator</w:t>
      </w:r>
    </w:p>
    <w:p w14:paraId="641D3643" w14:textId="73F11F88" w:rsidR="00414CCA" w:rsidRDefault="007C1960">
      <w:pPr>
        <w:spacing w:after="180"/>
        <w:pPrChange w:id="327" w:author="Inno" w:date="2024-11-27T14:29:00Z">
          <w:pPr/>
        </w:pPrChange>
      </w:pPr>
      <w:r>
        <w:t>Dissolve 0.1 g of bromothymol blue in 100 ml of 50 percent rectified spirit</w:t>
      </w:r>
      <w:ins w:id="328" w:author="Inno" w:date="2024-11-27T14:30:00Z">
        <w:r w:rsidR="00A60FEB">
          <w:t>.</w:t>
        </w:r>
      </w:ins>
    </w:p>
    <w:p w14:paraId="4FB79B6E" w14:textId="3492AE61" w:rsidR="00314776" w:rsidRDefault="00314776">
      <w:pPr>
        <w:spacing w:after="180"/>
        <w:rPr>
          <w:b/>
        </w:rPr>
        <w:pPrChange w:id="329" w:author="Inno" w:date="2024-11-27T14:29:00Z">
          <w:pPr/>
        </w:pPrChange>
      </w:pPr>
      <w:del w:id="330" w:author="Microsoft account" w:date="2024-12-02T11:30:00Z">
        <w:r w:rsidDel="00A0590E">
          <w:rPr>
            <w:b/>
          </w:rPr>
          <w:delText>A-</w:delText>
        </w:r>
      </w:del>
      <w:ins w:id="331" w:author="Microsoft account" w:date="2024-12-02T11:30:00Z">
        <w:r w:rsidR="00A0590E">
          <w:rPr>
            <w:b/>
          </w:rPr>
          <w:t>B-</w:t>
        </w:r>
      </w:ins>
      <w:r>
        <w:rPr>
          <w:b/>
        </w:rPr>
        <w:t xml:space="preserve">2.4 </w:t>
      </w:r>
      <w:r w:rsidR="007C1960" w:rsidRPr="007C1960">
        <w:rPr>
          <w:b/>
        </w:rPr>
        <w:t>Procedure</w:t>
      </w:r>
    </w:p>
    <w:p w14:paraId="51D2A4CD" w14:textId="15FA777E" w:rsidR="00163F78" w:rsidRPr="00314776" w:rsidRDefault="00163F78">
      <w:pPr>
        <w:spacing w:after="180"/>
        <w:jc w:val="both"/>
        <w:rPr>
          <w:b/>
        </w:rPr>
        <w:pPrChange w:id="332" w:author="Inno" w:date="2024-11-27T14:29:00Z">
          <w:pPr>
            <w:jc w:val="both"/>
          </w:pPr>
        </w:pPrChange>
      </w:pPr>
      <w:r>
        <w:t>Measure 100 ml of neutralized water into each of two 250 ml gas washing bottles and add 6 drops of bromothymol blue indicator. Connect the two gas washing bottles in series. Weigh accurately a stoppered 250 ml conical flask, with two boiling chips, which has been previously dried in an air oven mantaincd at 105</w:t>
      </w:r>
      <w:ins w:id="333" w:author="Inno" w:date="2024-11-27T15:39:00Z">
        <w:r w:rsidR="005F25CD">
          <w:t xml:space="preserve"> °C</w:t>
        </w:r>
      </w:ins>
      <w:r>
        <w:t xml:space="preserve"> ± 2</w:t>
      </w:r>
      <w:ins w:id="334" w:author="Inno" w:date="2024-11-27T15:39:00Z">
        <w:r w:rsidR="005F25CD">
          <w:t xml:space="preserve"> </w:t>
        </w:r>
      </w:ins>
      <w:r>
        <w:t>°</w:t>
      </w:r>
      <w:del w:id="335" w:author="Inno" w:date="2024-11-27T15:39:00Z">
        <w:r w:rsidDel="005F25CD">
          <w:delText xml:space="preserve"> </w:delText>
        </w:r>
      </w:del>
      <w:r>
        <w:t>C for 1 h and subsequently cooled to room temperature by keeping it, in a desiccator for 1 h. Chill the flask in dry-ice bath. Remove the flask from the bath and connect the side tube of the flask to the gas washing bottles. With the help of a 100</w:t>
      </w:r>
      <w:r w:rsidR="009F74DF">
        <w:t xml:space="preserve"> </w:t>
      </w:r>
      <w:r>
        <w:t>ml graduated cylinder, measure 100</w:t>
      </w:r>
      <w:r w:rsidR="00745FE0">
        <w:t xml:space="preserve"> </w:t>
      </w:r>
      <w:r>
        <w:t>ml of the liquefied sample into the flask, and close the stopper. Evaporate the sample to dryness. After evaporation is complete, rinse out the conical flask with dry air, dry it in oven and cool in a desiccator, as done before. Reweigh the flask and its content. The increase in mass is calculated as the non-volatile matter on evaporation.</w:t>
      </w:r>
    </w:p>
    <w:p w14:paraId="19091E26" w14:textId="64AF2FF7" w:rsidR="00163F78" w:rsidRDefault="00314776">
      <w:pPr>
        <w:spacing w:after="180"/>
        <w:rPr>
          <w:b/>
        </w:rPr>
        <w:pPrChange w:id="336" w:author="Inno" w:date="2024-11-27T14:29:00Z">
          <w:pPr/>
        </w:pPrChange>
      </w:pPr>
      <w:del w:id="337" w:author="Microsoft account" w:date="2024-12-02T11:30:00Z">
        <w:r w:rsidDel="00A0590E">
          <w:rPr>
            <w:b/>
          </w:rPr>
          <w:delText>A-</w:delText>
        </w:r>
      </w:del>
      <w:ins w:id="338" w:author="Microsoft account" w:date="2024-12-02T11:30:00Z">
        <w:r w:rsidR="00A0590E">
          <w:rPr>
            <w:b/>
          </w:rPr>
          <w:t>B-</w:t>
        </w:r>
      </w:ins>
      <w:r>
        <w:rPr>
          <w:b/>
        </w:rPr>
        <w:t>2.5</w:t>
      </w:r>
      <w:r w:rsidR="00163F78" w:rsidRPr="00163F78">
        <w:rPr>
          <w:b/>
        </w:rPr>
        <w:t xml:space="preserve"> Calculation</w:t>
      </w:r>
    </w:p>
    <w:p w14:paraId="0DD64AD6" w14:textId="6E4C4A9E" w:rsidR="00F81A1F" w:rsidRPr="0032612B" w:rsidRDefault="00F81A1F">
      <w:pPr>
        <w:spacing w:after="180"/>
        <w:rPr>
          <w:rFonts w:eastAsiaTheme="minorEastAsia"/>
        </w:rPr>
        <w:pPrChange w:id="339" w:author="Inno" w:date="2024-11-27T14:29:00Z">
          <w:pPr/>
        </w:pPrChange>
      </w:pPr>
      <m:oMathPara>
        <m:oMath>
          <m:r>
            <m:rPr>
              <m:sty m:val="p"/>
            </m:rPr>
            <w:rPr>
              <w:rFonts w:ascii="Cambria Math" w:hAnsi="Cambria Math"/>
            </w:rPr>
            <m:t>Non-volatile matter, parts per million</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1</m:t>
                  </m:r>
                </m:sub>
              </m:sSub>
            </m:num>
            <m:den>
              <m:r>
                <w:rPr>
                  <w:rFonts w:ascii="Cambria Math" w:hAnsi="Cambria Math"/>
                </w:rPr>
                <m:t>M</m:t>
              </m:r>
            </m:den>
          </m:f>
          <m:r>
            <w:rPr>
              <w:rFonts w:ascii="Cambria Math" w:hAnsi="Cambria Math"/>
            </w:rPr>
            <m:t>×100</m:t>
          </m:r>
        </m:oMath>
      </m:oMathPara>
    </w:p>
    <w:p w14:paraId="71019B9A" w14:textId="770C0475" w:rsidR="0032612B" w:rsidRDefault="00A60FEB" w:rsidP="00A60FEB">
      <w:pPr>
        <w:spacing w:after="180"/>
        <w:rPr>
          <w:ins w:id="340" w:author="Inno" w:date="2024-11-27T14:30:00Z"/>
        </w:rPr>
      </w:pPr>
      <w:del w:id="341" w:author="Inno" w:date="2024-11-27T14:30:00Z">
        <w:r w:rsidDel="00A60FEB">
          <w:delText>W</w:delText>
        </w:r>
        <w:r w:rsidR="001E0B7B" w:rsidDel="00A60FEB">
          <w:delText>here</w:delText>
        </w:r>
      </w:del>
      <w:ins w:id="342" w:author="Inno" w:date="2024-11-27T14:30:00Z">
        <w:r>
          <w:t>where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43" w:author="Inno" w:date="2024-11-27T14:32:00Z">
          <w:tblPr>
            <w:tblStyle w:val="TableGrid"/>
            <w:tblW w:w="0" w:type="auto"/>
            <w:tblLook w:val="04A0" w:firstRow="1" w:lastRow="0" w:firstColumn="1" w:lastColumn="0" w:noHBand="0" w:noVBand="1"/>
          </w:tblPr>
        </w:tblPrChange>
      </w:tblPr>
      <w:tblGrid>
        <w:gridCol w:w="540"/>
        <w:gridCol w:w="360"/>
        <w:gridCol w:w="7020"/>
        <w:tblGridChange w:id="344">
          <w:tblGrid>
            <w:gridCol w:w="355"/>
            <w:gridCol w:w="540"/>
            <w:gridCol w:w="360"/>
            <w:gridCol w:w="1750"/>
            <w:gridCol w:w="2480"/>
            <w:gridCol w:w="525"/>
            <w:gridCol w:w="3006"/>
          </w:tblGrid>
        </w:tblGridChange>
      </w:tblGrid>
      <w:tr w:rsidR="00A60FEB" w14:paraId="0BAAF068" w14:textId="77777777" w:rsidTr="00A60FEB">
        <w:trPr>
          <w:ins w:id="345" w:author="Inno" w:date="2024-11-27T14:30:00Z"/>
        </w:trPr>
        <w:tc>
          <w:tcPr>
            <w:tcW w:w="540" w:type="dxa"/>
            <w:tcPrChange w:id="346" w:author="Inno" w:date="2024-11-27T14:32:00Z">
              <w:tcPr>
                <w:tcW w:w="3005" w:type="dxa"/>
                <w:gridSpan w:val="4"/>
              </w:tcPr>
            </w:tcPrChange>
          </w:tcPr>
          <w:p w14:paraId="5D65FAEE" w14:textId="4B8AC364" w:rsidR="00A60FEB" w:rsidRDefault="00A60FEB" w:rsidP="00A60FEB">
            <w:pPr>
              <w:spacing w:after="180"/>
              <w:rPr>
                <w:ins w:id="347" w:author="Inno" w:date="2024-11-27T14:30:00Z"/>
              </w:rPr>
            </w:pPr>
            <w:ins w:id="348" w:author="Inno" w:date="2024-11-27T14:30:00Z">
              <w:r w:rsidRPr="00FF512B">
                <w:rPr>
                  <w:i/>
                </w:rPr>
                <w:t>M</w:t>
              </w:r>
              <w:r w:rsidRPr="00FF512B">
                <w:rPr>
                  <w:i/>
                  <w:vertAlign w:val="subscript"/>
                </w:rPr>
                <w:t>1</w:t>
              </w:r>
            </w:ins>
          </w:p>
        </w:tc>
        <w:tc>
          <w:tcPr>
            <w:tcW w:w="360" w:type="dxa"/>
            <w:tcPrChange w:id="349" w:author="Inno" w:date="2024-11-27T14:32:00Z">
              <w:tcPr>
                <w:tcW w:w="3005" w:type="dxa"/>
                <w:gridSpan w:val="2"/>
              </w:tcPr>
            </w:tcPrChange>
          </w:tcPr>
          <w:p w14:paraId="2C586C2E" w14:textId="2EF1D41D" w:rsidR="00A60FEB" w:rsidRDefault="00A60FEB" w:rsidP="00A60FEB">
            <w:pPr>
              <w:spacing w:after="180"/>
              <w:rPr>
                <w:ins w:id="350" w:author="Inno" w:date="2024-11-27T14:30:00Z"/>
              </w:rPr>
            </w:pPr>
            <w:ins w:id="351" w:author="Inno" w:date="2024-11-27T14:30:00Z">
              <w:r>
                <w:t>=</w:t>
              </w:r>
            </w:ins>
          </w:p>
        </w:tc>
        <w:tc>
          <w:tcPr>
            <w:tcW w:w="7020" w:type="dxa"/>
            <w:tcPrChange w:id="352" w:author="Inno" w:date="2024-11-27T14:32:00Z">
              <w:tcPr>
                <w:tcW w:w="3006" w:type="dxa"/>
              </w:tcPr>
            </w:tcPrChange>
          </w:tcPr>
          <w:p w14:paraId="573AF3E1" w14:textId="579DE714" w:rsidR="00A60FEB" w:rsidRDefault="00A60FEB" w:rsidP="00A60FEB">
            <w:pPr>
              <w:spacing w:after="180"/>
              <w:rPr>
                <w:ins w:id="353" w:author="Inno" w:date="2024-11-27T14:30:00Z"/>
              </w:rPr>
            </w:pPr>
            <w:ins w:id="354" w:author="Inno" w:date="2024-11-27T14:31:00Z">
              <w:r>
                <w:t xml:space="preserve">mass, in g, of residue obtained; and </w:t>
              </w:r>
            </w:ins>
          </w:p>
        </w:tc>
      </w:tr>
      <w:tr w:rsidR="00A60FEB" w14:paraId="18B383C8" w14:textId="77777777" w:rsidTr="00A60FEB">
        <w:tblPrEx>
          <w:tblPrExChange w:id="355" w:author="Inno" w:date="2024-11-27T14:32:00Z">
            <w:tblPrEx>
              <w:tblInd w:w="355" w:type="dxa"/>
            </w:tblPrEx>
          </w:tblPrExChange>
        </w:tblPrEx>
        <w:trPr>
          <w:ins w:id="356" w:author="Inno" w:date="2024-11-27T14:31:00Z"/>
          <w:trPrChange w:id="357" w:author="Inno" w:date="2024-11-27T14:32:00Z">
            <w:trPr>
              <w:gridBefore w:val="1"/>
              <w:gridAfter w:val="0"/>
            </w:trPr>
          </w:trPrChange>
        </w:trPr>
        <w:tc>
          <w:tcPr>
            <w:tcW w:w="540" w:type="dxa"/>
            <w:tcPrChange w:id="358" w:author="Inno" w:date="2024-11-27T14:32:00Z">
              <w:tcPr>
                <w:tcW w:w="540" w:type="dxa"/>
              </w:tcPr>
            </w:tcPrChange>
          </w:tcPr>
          <w:p w14:paraId="7A1C6608" w14:textId="70593D42" w:rsidR="00A60FEB" w:rsidRPr="00FF512B" w:rsidRDefault="00A60FEB" w:rsidP="00A60FEB">
            <w:pPr>
              <w:spacing w:after="180"/>
              <w:rPr>
                <w:ins w:id="359" w:author="Inno" w:date="2024-11-27T14:31:00Z"/>
                <w:i/>
              </w:rPr>
            </w:pPr>
            <w:ins w:id="360" w:author="Inno" w:date="2024-11-27T14:31:00Z">
              <w:r w:rsidRPr="00FF512B">
                <w:rPr>
                  <w:i/>
                </w:rPr>
                <w:t>M</w:t>
              </w:r>
            </w:ins>
          </w:p>
        </w:tc>
        <w:tc>
          <w:tcPr>
            <w:tcW w:w="360" w:type="dxa"/>
            <w:tcPrChange w:id="361" w:author="Inno" w:date="2024-11-27T14:32:00Z">
              <w:tcPr>
                <w:tcW w:w="360" w:type="dxa"/>
              </w:tcPr>
            </w:tcPrChange>
          </w:tcPr>
          <w:p w14:paraId="2E834D53" w14:textId="2D451E40" w:rsidR="00A60FEB" w:rsidRDefault="00A60FEB" w:rsidP="00A60FEB">
            <w:pPr>
              <w:spacing w:after="180"/>
              <w:rPr>
                <w:ins w:id="362" w:author="Inno" w:date="2024-11-27T14:31:00Z"/>
              </w:rPr>
            </w:pPr>
            <w:ins w:id="363" w:author="Inno" w:date="2024-11-27T14:31:00Z">
              <w:r>
                <w:t>=</w:t>
              </w:r>
            </w:ins>
          </w:p>
        </w:tc>
        <w:tc>
          <w:tcPr>
            <w:tcW w:w="7020" w:type="dxa"/>
            <w:tcPrChange w:id="364" w:author="Inno" w:date="2024-11-27T14:32:00Z">
              <w:tcPr>
                <w:tcW w:w="4230" w:type="dxa"/>
                <w:gridSpan w:val="2"/>
              </w:tcPr>
            </w:tcPrChange>
          </w:tcPr>
          <w:p w14:paraId="7E3A2BE9" w14:textId="4869F849" w:rsidR="00A60FEB" w:rsidRDefault="00A60FEB" w:rsidP="00A60FEB">
            <w:pPr>
              <w:spacing w:after="180"/>
              <w:rPr>
                <w:ins w:id="365" w:author="Inno" w:date="2024-11-27T14:31:00Z"/>
              </w:rPr>
            </w:pPr>
            <w:ins w:id="366" w:author="Inno" w:date="2024-11-27T14:31:00Z">
              <w:r>
                <w:t>mass, in g, of the sample taken for the test calculated as (volume × relative density)</w:t>
              </w:r>
            </w:ins>
          </w:p>
        </w:tc>
      </w:tr>
    </w:tbl>
    <w:p w14:paraId="42CDCFD3" w14:textId="79A25646" w:rsidR="00A60FEB" w:rsidDel="005F25CD" w:rsidRDefault="00A60FEB">
      <w:pPr>
        <w:spacing w:after="180"/>
        <w:rPr>
          <w:del w:id="367" w:author="Inno" w:date="2024-11-27T15:39:00Z"/>
        </w:rPr>
        <w:pPrChange w:id="368" w:author="Inno" w:date="2024-11-27T14:29:00Z">
          <w:pPr/>
        </w:pPrChange>
      </w:pPr>
    </w:p>
    <w:p w14:paraId="65BB550F" w14:textId="3BBEEB99" w:rsidR="00B0371D" w:rsidDel="00A60FEB" w:rsidRDefault="00B0371D">
      <w:pPr>
        <w:spacing w:after="180"/>
        <w:ind w:firstLine="720"/>
        <w:rPr>
          <w:del w:id="369" w:author="Inno" w:date="2024-11-27T14:31:00Z"/>
        </w:rPr>
        <w:pPrChange w:id="370" w:author="Inno" w:date="2024-11-27T14:29:00Z">
          <w:pPr>
            <w:ind w:firstLine="720"/>
          </w:pPr>
        </w:pPrChange>
      </w:pPr>
      <w:del w:id="371" w:author="Inno" w:date="2024-11-27T14:30:00Z">
        <w:r w:rsidRPr="00FF512B" w:rsidDel="00A60FEB">
          <w:rPr>
            <w:i/>
          </w:rPr>
          <w:delText>M</w:delText>
        </w:r>
        <w:r w:rsidRPr="00FF512B" w:rsidDel="00A60FEB">
          <w:rPr>
            <w:i/>
            <w:vertAlign w:val="subscript"/>
          </w:rPr>
          <w:delText>1</w:delText>
        </w:r>
        <w:r w:rsidDel="00A60FEB">
          <w:delText xml:space="preserve"> = </w:delText>
        </w:r>
      </w:del>
      <w:del w:id="372" w:author="Inno" w:date="2024-11-27T14:31:00Z">
        <w:r w:rsidDel="00A60FEB">
          <w:delText xml:space="preserve">mass, in g, of residue obtained; and </w:delText>
        </w:r>
      </w:del>
    </w:p>
    <w:p w14:paraId="5EBB12DD" w14:textId="70B983D8" w:rsidR="00B0371D" w:rsidDel="005F25CD" w:rsidRDefault="00B0371D">
      <w:pPr>
        <w:spacing w:after="180"/>
        <w:ind w:firstLine="720"/>
        <w:rPr>
          <w:del w:id="373" w:author="Inno" w:date="2024-11-27T15:39:00Z"/>
        </w:rPr>
        <w:pPrChange w:id="374" w:author="Inno" w:date="2024-11-27T14:29:00Z">
          <w:pPr>
            <w:ind w:firstLine="720"/>
          </w:pPr>
        </w:pPrChange>
      </w:pPr>
      <w:del w:id="375" w:author="Inno" w:date="2024-11-27T14:31:00Z">
        <w:r w:rsidRPr="00FF512B" w:rsidDel="00A60FEB">
          <w:rPr>
            <w:i/>
          </w:rPr>
          <w:delText>M</w:delText>
        </w:r>
        <w:r w:rsidDel="00A60FEB">
          <w:delText xml:space="preserve"> =</w:delText>
        </w:r>
      </w:del>
      <w:del w:id="376" w:author="Inno" w:date="2024-11-27T15:39:00Z">
        <w:r w:rsidDel="005F25CD">
          <w:delText xml:space="preserve"> </w:delText>
        </w:r>
      </w:del>
      <w:del w:id="377" w:author="Inno" w:date="2024-11-27T14:31:00Z">
        <w:r w:rsidDel="00A60FEB">
          <w:delText>mass, in g, of the sample taken for the test calculated as (volume × relative density)</w:delText>
        </w:r>
      </w:del>
    </w:p>
    <w:p w14:paraId="49CF9023" w14:textId="0C91957E" w:rsidR="00B47543" w:rsidRPr="00D87FF5" w:rsidRDefault="00B0371D">
      <w:pPr>
        <w:spacing w:after="180"/>
        <w:ind w:left="360"/>
        <w:rPr>
          <w:sz w:val="16"/>
          <w:szCs w:val="16"/>
        </w:rPr>
        <w:pPrChange w:id="378" w:author="Inno" w:date="2024-11-27T14:34:00Z">
          <w:pPr>
            <w:spacing w:after="240"/>
          </w:pPr>
        </w:pPrChange>
      </w:pPr>
      <w:r w:rsidRPr="00D87FF5">
        <w:rPr>
          <w:sz w:val="16"/>
          <w:szCs w:val="16"/>
        </w:rPr>
        <w:t>NOTE — Relative density of liquefied methyl chloride is 1.</w:t>
      </w:r>
    </w:p>
    <w:p w14:paraId="3AD95F1D" w14:textId="5C7CE6F6" w:rsidR="00B47543" w:rsidRPr="00B47543" w:rsidRDefault="00B47543">
      <w:pPr>
        <w:spacing w:after="180"/>
        <w:rPr>
          <w:b/>
        </w:rPr>
        <w:pPrChange w:id="379" w:author="Inno" w:date="2024-11-27T14:34:00Z">
          <w:pPr/>
        </w:pPrChange>
      </w:pPr>
      <w:del w:id="380" w:author="Microsoft account" w:date="2024-12-02T11:30:00Z">
        <w:r w:rsidRPr="00B47543" w:rsidDel="00A0590E">
          <w:rPr>
            <w:b/>
          </w:rPr>
          <w:delText>A-</w:delText>
        </w:r>
      </w:del>
      <w:ins w:id="381" w:author="Microsoft account" w:date="2024-12-02T11:30:00Z">
        <w:r w:rsidR="00A0590E">
          <w:rPr>
            <w:b/>
          </w:rPr>
          <w:t>B-</w:t>
        </w:r>
      </w:ins>
      <w:r w:rsidRPr="00B47543">
        <w:rPr>
          <w:b/>
        </w:rPr>
        <w:t>3 DETERMINATION OF ACIDITY</w:t>
      </w:r>
    </w:p>
    <w:p w14:paraId="4022B18E" w14:textId="4D3DBC21" w:rsidR="00B0371D" w:rsidRPr="00526F90" w:rsidRDefault="00314776">
      <w:pPr>
        <w:spacing w:after="180"/>
        <w:jc w:val="both"/>
        <w:rPr>
          <w:b/>
        </w:rPr>
        <w:pPrChange w:id="382" w:author="Inno" w:date="2024-11-27T14:34:00Z">
          <w:pPr/>
        </w:pPrChange>
      </w:pPr>
      <w:del w:id="383" w:author="Microsoft account" w:date="2024-12-02T11:30:00Z">
        <w:r w:rsidDel="00A0590E">
          <w:rPr>
            <w:b/>
          </w:rPr>
          <w:delText>A-</w:delText>
        </w:r>
      </w:del>
      <w:ins w:id="384" w:author="Microsoft account" w:date="2024-12-02T11:30:00Z">
        <w:r w:rsidR="00A0590E">
          <w:rPr>
            <w:b/>
          </w:rPr>
          <w:t>B-</w:t>
        </w:r>
      </w:ins>
      <w:r>
        <w:rPr>
          <w:b/>
        </w:rPr>
        <w:t>3.1</w:t>
      </w:r>
      <w:r w:rsidR="003640EF" w:rsidRPr="00526F90">
        <w:rPr>
          <w:b/>
        </w:rPr>
        <w:t xml:space="preserve"> General</w:t>
      </w:r>
    </w:p>
    <w:p w14:paraId="0E025C25" w14:textId="77777777" w:rsidR="003640EF" w:rsidRDefault="003640EF">
      <w:pPr>
        <w:spacing w:after="180"/>
        <w:jc w:val="both"/>
        <w:pPrChange w:id="385" w:author="Inno" w:date="2024-11-27T14:34:00Z">
          <w:pPr/>
        </w:pPrChange>
      </w:pPr>
      <w:r>
        <w:t>Acidity is determined by titrating the water in which the acid is absorbed by evaporating a known mass of the material.</w:t>
      </w:r>
    </w:p>
    <w:p w14:paraId="0B95BCD4" w14:textId="3B34F6D8" w:rsidR="003640EF" w:rsidRDefault="00314776">
      <w:pPr>
        <w:spacing w:after="180"/>
        <w:rPr>
          <w:b/>
        </w:rPr>
        <w:pPrChange w:id="386" w:author="Inno" w:date="2024-11-27T14:34:00Z">
          <w:pPr/>
        </w:pPrChange>
      </w:pPr>
      <w:del w:id="387" w:author="Microsoft account" w:date="2024-12-02T11:30:00Z">
        <w:r w:rsidDel="00A0590E">
          <w:rPr>
            <w:b/>
          </w:rPr>
          <w:delText>A-</w:delText>
        </w:r>
      </w:del>
      <w:ins w:id="388" w:author="Microsoft account" w:date="2024-12-02T11:30:00Z">
        <w:r w:rsidR="00A0590E">
          <w:rPr>
            <w:b/>
          </w:rPr>
          <w:t>B-</w:t>
        </w:r>
      </w:ins>
      <w:r>
        <w:rPr>
          <w:b/>
        </w:rPr>
        <w:t>3.2</w:t>
      </w:r>
      <w:r w:rsidR="003640EF" w:rsidRPr="003640EF">
        <w:rPr>
          <w:b/>
        </w:rPr>
        <w:t xml:space="preserve"> Apparatus</w:t>
      </w:r>
      <w:r w:rsidR="003640EF">
        <w:t xml:space="preserve"> — Same as in </w:t>
      </w:r>
      <w:del w:id="389" w:author="Microsoft account" w:date="2024-12-02T11:30:00Z">
        <w:r w:rsidR="003640EF" w:rsidRPr="003640EF" w:rsidDel="00A0590E">
          <w:rPr>
            <w:b/>
          </w:rPr>
          <w:delText>A</w:delText>
        </w:r>
        <w:r w:rsidR="00E611C5" w:rsidDel="00A0590E">
          <w:rPr>
            <w:b/>
          </w:rPr>
          <w:delText>-</w:delText>
        </w:r>
      </w:del>
      <w:ins w:id="390" w:author="Microsoft account" w:date="2024-12-02T11:30:00Z">
        <w:r w:rsidR="00A0590E">
          <w:rPr>
            <w:b/>
          </w:rPr>
          <w:t>B-</w:t>
        </w:r>
      </w:ins>
      <w:r w:rsidR="003640EF" w:rsidRPr="003640EF">
        <w:rPr>
          <w:b/>
        </w:rPr>
        <w:t>2.1</w:t>
      </w:r>
      <w:del w:id="391" w:author="Inno" w:date="2024-11-27T14:33:00Z">
        <w:r w:rsidR="003640EF" w:rsidRPr="003640EF" w:rsidDel="001259DA">
          <w:rPr>
            <w:b/>
          </w:rPr>
          <w:delText>.</w:delText>
        </w:r>
      </w:del>
    </w:p>
    <w:p w14:paraId="0A79CC23" w14:textId="4DA22D8E" w:rsidR="003640EF" w:rsidRDefault="00314776">
      <w:pPr>
        <w:spacing w:after="180"/>
        <w:rPr>
          <w:b/>
        </w:rPr>
        <w:pPrChange w:id="392" w:author="Inno" w:date="2024-11-27T14:34:00Z">
          <w:pPr/>
        </w:pPrChange>
      </w:pPr>
      <w:del w:id="393" w:author="Microsoft account" w:date="2024-12-02T11:30:00Z">
        <w:r w:rsidDel="00A0590E">
          <w:rPr>
            <w:b/>
          </w:rPr>
          <w:lastRenderedPageBreak/>
          <w:delText>A-</w:delText>
        </w:r>
      </w:del>
      <w:ins w:id="394" w:author="Microsoft account" w:date="2024-12-02T11:30:00Z">
        <w:r w:rsidR="00A0590E">
          <w:rPr>
            <w:b/>
          </w:rPr>
          <w:t>B-</w:t>
        </w:r>
      </w:ins>
      <w:r>
        <w:rPr>
          <w:b/>
        </w:rPr>
        <w:t>3.3</w:t>
      </w:r>
      <w:r w:rsidR="003640EF" w:rsidRPr="003640EF">
        <w:rPr>
          <w:b/>
        </w:rPr>
        <w:t xml:space="preserve"> Reagents</w:t>
      </w:r>
    </w:p>
    <w:p w14:paraId="7D991A40" w14:textId="4D10D593" w:rsidR="003640EF" w:rsidRDefault="00314776">
      <w:pPr>
        <w:spacing w:after="180"/>
        <w:pPrChange w:id="395" w:author="Inno" w:date="2024-11-27T14:34:00Z">
          <w:pPr/>
        </w:pPrChange>
      </w:pPr>
      <w:del w:id="396" w:author="Microsoft account" w:date="2024-12-02T11:30:00Z">
        <w:r w:rsidDel="00A0590E">
          <w:rPr>
            <w:b/>
          </w:rPr>
          <w:delText>A-</w:delText>
        </w:r>
      </w:del>
      <w:ins w:id="397" w:author="Microsoft account" w:date="2024-12-02T11:30:00Z">
        <w:r w:rsidR="00A0590E">
          <w:rPr>
            <w:b/>
          </w:rPr>
          <w:t>B-</w:t>
        </w:r>
      </w:ins>
      <w:r>
        <w:rPr>
          <w:b/>
        </w:rPr>
        <w:t>3.3</w:t>
      </w:r>
      <w:r w:rsidR="003640EF" w:rsidRPr="005B346D">
        <w:rPr>
          <w:b/>
        </w:rPr>
        <w:t>.</w:t>
      </w:r>
      <w:r w:rsidR="003640EF" w:rsidRPr="00EC15BD">
        <w:rPr>
          <w:b/>
          <w:iCs/>
        </w:rPr>
        <w:t>1</w:t>
      </w:r>
      <w:r w:rsidR="003640EF" w:rsidRPr="005B346D">
        <w:rPr>
          <w:i/>
        </w:rPr>
        <w:t xml:space="preserve"> Standard Sodium Hydroxide Solution</w:t>
      </w:r>
      <w:r w:rsidR="003640EF">
        <w:t xml:space="preserve"> — 0.1 N</w:t>
      </w:r>
    </w:p>
    <w:p w14:paraId="75910AA6" w14:textId="3A3D7A18" w:rsidR="005B346D" w:rsidRDefault="00314776">
      <w:pPr>
        <w:spacing w:after="180"/>
        <w:rPr>
          <w:b/>
        </w:rPr>
        <w:pPrChange w:id="398" w:author="Inno" w:date="2024-11-27T14:34:00Z">
          <w:pPr/>
        </w:pPrChange>
      </w:pPr>
      <w:del w:id="399" w:author="Microsoft account" w:date="2024-12-02T11:30:00Z">
        <w:r w:rsidDel="00A0590E">
          <w:rPr>
            <w:b/>
          </w:rPr>
          <w:delText>A-</w:delText>
        </w:r>
      </w:del>
      <w:ins w:id="400" w:author="Microsoft account" w:date="2024-12-02T11:30:00Z">
        <w:r w:rsidR="00A0590E">
          <w:rPr>
            <w:b/>
          </w:rPr>
          <w:t>B-</w:t>
        </w:r>
      </w:ins>
      <w:r>
        <w:rPr>
          <w:b/>
        </w:rPr>
        <w:t>3.3</w:t>
      </w:r>
      <w:r w:rsidR="001023B6" w:rsidRPr="001023B6">
        <w:rPr>
          <w:b/>
        </w:rPr>
        <w:t>.2</w:t>
      </w:r>
      <w:r w:rsidR="001023B6">
        <w:t xml:space="preserve"> </w:t>
      </w:r>
      <w:r w:rsidR="001023B6" w:rsidRPr="001023B6">
        <w:rPr>
          <w:i/>
        </w:rPr>
        <w:t>Bromothymol Blue Indicator Same as in</w:t>
      </w:r>
      <w:r w:rsidR="001023B6">
        <w:t xml:space="preserve"> </w:t>
      </w:r>
      <w:del w:id="401" w:author="Microsoft account" w:date="2024-12-02T11:30:00Z">
        <w:r w:rsidR="001023B6" w:rsidRPr="001023B6" w:rsidDel="00A0590E">
          <w:rPr>
            <w:b/>
          </w:rPr>
          <w:delText>A-</w:delText>
        </w:r>
      </w:del>
      <w:ins w:id="402" w:author="Microsoft account" w:date="2024-12-02T11:30:00Z">
        <w:r w:rsidR="00A0590E">
          <w:rPr>
            <w:b/>
          </w:rPr>
          <w:t>B-</w:t>
        </w:r>
      </w:ins>
      <w:r w:rsidR="001023B6" w:rsidRPr="001023B6">
        <w:rPr>
          <w:b/>
        </w:rPr>
        <w:t>2.2.1</w:t>
      </w:r>
      <w:del w:id="403" w:author="Inno" w:date="2024-11-27T14:33:00Z">
        <w:r w:rsidR="001023B6" w:rsidRPr="001023B6" w:rsidDel="001259DA">
          <w:rPr>
            <w:b/>
          </w:rPr>
          <w:delText>.</w:delText>
        </w:r>
      </w:del>
    </w:p>
    <w:p w14:paraId="585276D1" w14:textId="04221657" w:rsidR="001023B6" w:rsidRDefault="00314776">
      <w:pPr>
        <w:spacing w:after="180"/>
        <w:rPr>
          <w:b/>
        </w:rPr>
        <w:pPrChange w:id="404" w:author="Inno" w:date="2024-11-27T14:34:00Z">
          <w:pPr/>
        </w:pPrChange>
      </w:pPr>
      <w:del w:id="405" w:author="Microsoft account" w:date="2024-12-02T11:30:00Z">
        <w:r w:rsidDel="00A0590E">
          <w:rPr>
            <w:b/>
          </w:rPr>
          <w:delText>A-</w:delText>
        </w:r>
      </w:del>
      <w:ins w:id="406" w:author="Microsoft account" w:date="2024-12-02T11:30:00Z">
        <w:r w:rsidR="00A0590E">
          <w:rPr>
            <w:b/>
          </w:rPr>
          <w:t>B-</w:t>
        </w:r>
      </w:ins>
      <w:r>
        <w:rPr>
          <w:b/>
        </w:rPr>
        <w:t>3.4</w:t>
      </w:r>
      <w:r w:rsidR="001023B6" w:rsidRPr="001023B6">
        <w:rPr>
          <w:b/>
        </w:rPr>
        <w:t xml:space="preserve"> Procedure</w:t>
      </w:r>
    </w:p>
    <w:p w14:paraId="6EA51B25" w14:textId="19E03623" w:rsidR="001023B6" w:rsidRDefault="001023B6">
      <w:pPr>
        <w:spacing w:after="180"/>
        <w:jc w:val="both"/>
        <w:pPrChange w:id="407" w:author="Inno" w:date="2024-11-27T14:34:00Z">
          <w:pPr>
            <w:jc w:val="both"/>
          </w:pPr>
        </w:pPrChange>
      </w:pPr>
      <w:r>
        <w:t xml:space="preserve">Pour the water from the gas washing bottles into the conical flask used in </w:t>
      </w:r>
      <w:del w:id="408" w:author="Microsoft account" w:date="2024-12-02T11:30:00Z">
        <w:r w:rsidRPr="00FF512B" w:rsidDel="00A0590E">
          <w:rPr>
            <w:b/>
          </w:rPr>
          <w:delText>A-</w:delText>
        </w:r>
      </w:del>
      <w:ins w:id="409" w:author="Microsoft account" w:date="2024-12-02T11:30:00Z">
        <w:r w:rsidR="00A0590E">
          <w:rPr>
            <w:b/>
          </w:rPr>
          <w:t>B-</w:t>
        </w:r>
      </w:ins>
      <w:r w:rsidRPr="00FF512B">
        <w:rPr>
          <w:b/>
        </w:rPr>
        <w:t>2.3</w:t>
      </w:r>
      <w:r>
        <w:t>. Add bromothymol blue indicator solution and titrate with standard sodium hydroxide solution. Carry out a blank test for the quantity of water used and deduct from the titer value.</w:t>
      </w:r>
    </w:p>
    <w:p w14:paraId="4F0F57DF" w14:textId="40A6745B" w:rsidR="001023B6" w:rsidRPr="001023B6" w:rsidRDefault="00314776">
      <w:pPr>
        <w:spacing w:after="180"/>
        <w:rPr>
          <w:b/>
        </w:rPr>
        <w:pPrChange w:id="410" w:author="Inno" w:date="2024-11-27T14:34:00Z">
          <w:pPr/>
        </w:pPrChange>
      </w:pPr>
      <w:del w:id="411" w:author="Microsoft account" w:date="2024-12-02T11:30:00Z">
        <w:r w:rsidDel="00A0590E">
          <w:rPr>
            <w:b/>
          </w:rPr>
          <w:delText>A-</w:delText>
        </w:r>
      </w:del>
      <w:ins w:id="412" w:author="Microsoft account" w:date="2024-12-02T11:30:00Z">
        <w:r w:rsidR="00A0590E">
          <w:rPr>
            <w:b/>
          </w:rPr>
          <w:t>B-</w:t>
        </w:r>
      </w:ins>
      <w:r>
        <w:rPr>
          <w:b/>
        </w:rPr>
        <w:t>3.5</w:t>
      </w:r>
      <w:r w:rsidR="001023B6" w:rsidRPr="001023B6">
        <w:rPr>
          <w:b/>
        </w:rPr>
        <w:t xml:space="preserve"> Calculation</w:t>
      </w:r>
    </w:p>
    <w:p w14:paraId="1AAAE28D" w14:textId="0B377547" w:rsidR="001023B6" w:rsidRPr="00373E92" w:rsidRDefault="001023B6">
      <w:pPr>
        <w:spacing w:after="180"/>
        <w:rPr>
          <w:rFonts w:eastAsiaTheme="minorEastAsia"/>
        </w:rPr>
        <w:pPrChange w:id="413" w:author="Inno" w:date="2024-11-27T14:34:00Z">
          <w:pPr/>
        </w:pPrChange>
      </w:pPr>
      <m:oMathPara>
        <m:oMath>
          <m:r>
            <m:rPr>
              <m:sty m:val="p"/>
            </m:rPr>
            <w:rPr>
              <w:rFonts w:ascii="Cambria Math" w:hAnsi="Cambria Math"/>
            </w:rPr>
            <m:t>Acidity (</m:t>
          </m:r>
          <w:del w:id="414" w:author="Inno" w:date="2024-11-27T15:39:00Z">
            <m:r>
              <m:rPr>
                <m:sty m:val="p"/>
              </m:rPr>
              <w:rPr>
                <w:rFonts w:ascii="Cambria Math" w:hAnsi="Cambria Math"/>
              </w:rPr>
              <m:t xml:space="preserve"> </m:t>
            </m:r>
          </w:del>
          <m:r>
            <m:rPr>
              <m:sty m:val="p"/>
            </m:rPr>
            <w:rPr>
              <w:rFonts w:ascii="Cambria Math" w:hAnsi="Cambria Math"/>
            </w:rPr>
            <m:t>as HCl), parts per million</m:t>
          </m:r>
          <m:r>
            <m:rPr>
              <m:sty m:val="p"/>
            </m:rPr>
            <w:rPr>
              <w:rFonts w:ascii="Cambria Math" w:hAnsi="Cambria Math" w:cs="Cambria Math"/>
            </w:rPr>
            <m:t>=</m:t>
          </m:r>
          <m:f>
            <m:fPr>
              <m:ctrlPr>
                <w:rPr>
                  <w:rFonts w:ascii="Cambria Math" w:hAnsi="Cambria Math"/>
                </w:rPr>
              </m:ctrlPr>
            </m:fPr>
            <m:num>
              <m:r>
                <w:rPr>
                  <w:rFonts w:ascii="Cambria Math" w:hAnsi="Cambria Math" w:cs="Cambria Math"/>
                </w:rPr>
                <m:t>V</m:t>
              </m:r>
              <m:r>
                <m:rPr>
                  <m:sty m:val="p"/>
                </m:rPr>
                <w:rPr>
                  <w:rFonts w:ascii="Cambria Math" w:hAnsi="Cambria Math" w:cs="Cambria Math"/>
                </w:rPr>
                <m:t>×N×36.5×</m:t>
              </m:r>
              <m:sSup>
                <m:sSupPr>
                  <m:ctrlPr>
                    <w:rPr>
                      <w:rFonts w:ascii="Cambria Math" w:hAnsi="Cambria Math" w:cs="Cambria Math"/>
                    </w:rPr>
                  </m:ctrlPr>
                </m:sSupPr>
                <m:e>
                  <m:r>
                    <w:rPr>
                      <w:rFonts w:ascii="Cambria Math" w:hAnsi="Cambria Math" w:cs="Cambria Math"/>
                    </w:rPr>
                    <m:t>10</m:t>
                  </m:r>
                </m:e>
                <m:sup>
                  <m:r>
                    <w:rPr>
                      <w:rFonts w:ascii="Cambria Math" w:hAnsi="Cambria Math" w:cs="Cambria Math"/>
                    </w:rPr>
                    <m:t>3</m:t>
                  </m:r>
                </m:sup>
              </m:sSup>
            </m:num>
            <m:den>
              <m:r>
                <w:rPr>
                  <w:rFonts w:ascii="Cambria Math" w:hAnsi="Cambria Math" w:cs="Cambria Math"/>
                </w:rPr>
                <m:t>M</m:t>
              </m:r>
            </m:den>
          </m:f>
        </m:oMath>
      </m:oMathPara>
    </w:p>
    <w:p w14:paraId="28C1FB37" w14:textId="46400D6D" w:rsidR="00373E92" w:rsidRDefault="001259DA" w:rsidP="001259DA">
      <w:pPr>
        <w:spacing w:after="180"/>
        <w:rPr>
          <w:ins w:id="415" w:author="Inno" w:date="2024-11-27T14:34:00Z"/>
        </w:rPr>
      </w:pPr>
      <w:del w:id="416" w:author="Inno" w:date="2024-11-27T14:34:00Z">
        <w:r w:rsidDel="001259DA">
          <w:delText>W</w:delText>
        </w:r>
        <w:r w:rsidR="00314930" w:rsidDel="001259DA">
          <w:delText>here</w:delText>
        </w:r>
      </w:del>
      <w:ins w:id="417" w:author="Inno" w:date="2024-11-27T14:34:00Z">
        <w:r>
          <w:t>where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329"/>
        <w:gridCol w:w="6511"/>
        <w:tblGridChange w:id="418">
          <w:tblGrid>
            <w:gridCol w:w="383"/>
            <w:gridCol w:w="75"/>
            <w:gridCol w:w="254"/>
            <w:gridCol w:w="129"/>
            <w:gridCol w:w="329"/>
            <w:gridCol w:w="6053"/>
            <w:gridCol w:w="458"/>
          </w:tblGrid>
        </w:tblGridChange>
      </w:tblGrid>
      <w:tr w:rsidR="001259DA" w14:paraId="26740C8A" w14:textId="77777777" w:rsidTr="001259DA">
        <w:trPr>
          <w:ins w:id="419" w:author="Inno" w:date="2024-11-27T14:35:00Z"/>
        </w:trPr>
        <w:tc>
          <w:tcPr>
            <w:tcW w:w="360" w:type="dxa"/>
          </w:tcPr>
          <w:p w14:paraId="3AA82EFA" w14:textId="53BFF544" w:rsidR="001259DA" w:rsidRDefault="001259DA" w:rsidP="001259DA">
            <w:pPr>
              <w:spacing w:after="180"/>
              <w:rPr>
                <w:ins w:id="420" w:author="Inno" w:date="2024-11-27T14:35:00Z"/>
              </w:rPr>
            </w:pPr>
            <w:ins w:id="421" w:author="Inno" w:date="2024-11-27T14:35:00Z">
              <w:r w:rsidRPr="00D87FF5">
                <w:rPr>
                  <w:i/>
                </w:rPr>
                <w:t>V</w:t>
              </w:r>
            </w:ins>
          </w:p>
        </w:tc>
        <w:tc>
          <w:tcPr>
            <w:tcW w:w="329" w:type="dxa"/>
          </w:tcPr>
          <w:p w14:paraId="611F0EE6" w14:textId="5E233775" w:rsidR="001259DA" w:rsidRDefault="001259DA" w:rsidP="001259DA">
            <w:pPr>
              <w:spacing w:after="180"/>
              <w:rPr>
                <w:ins w:id="422" w:author="Inno" w:date="2024-11-27T14:35:00Z"/>
              </w:rPr>
            </w:pPr>
            <w:ins w:id="423" w:author="Inno" w:date="2024-11-27T14:35:00Z">
              <w:r>
                <w:t>=</w:t>
              </w:r>
            </w:ins>
          </w:p>
        </w:tc>
        <w:tc>
          <w:tcPr>
            <w:tcW w:w="6511" w:type="dxa"/>
          </w:tcPr>
          <w:p w14:paraId="7F8B84D6" w14:textId="323D82F5" w:rsidR="001259DA" w:rsidRDefault="001259DA" w:rsidP="001259DA">
            <w:pPr>
              <w:spacing w:after="180"/>
              <w:rPr>
                <w:ins w:id="424" w:author="Inno" w:date="2024-11-27T14:35:00Z"/>
              </w:rPr>
            </w:pPr>
            <w:ins w:id="425" w:author="Inno" w:date="2024-11-27T14:35:00Z">
              <w:r>
                <w:t>volume, in ml, of standard sodium hydroxide solution, after deducting blank;</w:t>
              </w:r>
            </w:ins>
          </w:p>
        </w:tc>
      </w:tr>
      <w:tr w:rsidR="001259DA" w14:paraId="13057D9E" w14:textId="77777777" w:rsidTr="001259DA">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26" w:author="Inno" w:date="2024-11-27T14:37:00Z">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427" w:author="Inno" w:date="2024-11-27T14:35:00Z"/>
          <w:trPrChange w:id="428" w:author="Inno" w:date="2024-11-27T14:37:00Z">
            <w:trPr>
              <w:gridAfter w:val="0"/>
            </w:trPr>
          </w:trPrChange>
        </w:trPr>
        <w:tc>
          <w:tcPr>
            <w:tcW w:w="360" w:type="dxa"/>
            <w:tcPrChange w:id="429" w:author="Inno" w:date="2024-11-27T14:37:00Z">
              <w:tcPr>
                <w:tcW w:w="360" w:type="dxa"/>
              </w:tcPr>
            </w:tcPrChange>
          </w:tcPr>
          <w:p w14:paraId="50710638" w14:textId="5C3620C7" w:rsidR="001259DA" w:rsidRPr="005F25CD" w:rsidRDefault="001259DA" w:rsidP="001259DA">
            <w:pPr>
              <w:spacing w:after="180"/>
              <w:rPr>
                <w:ins w:id="430" w:author="Inno" w:date="2024-11-27T14:35:00Z"/>
                <w:iCs/>
                <w:rPrChange w:id="431" w:author="Inno" w:date="2024-11-27T15:39:00Z">
                  <w:rPr>
                    <w:ins w:id="432" w:author="Inno" w:date="2024-11-27T14:35:00Z"/>
                    <w:i/>
                  </w:rPr>
                </w:rPrChange>
              </w:rPr>
            </w:pPr>
            <w:ins w:id="433" w:author="Inno" w:date="2024-11-27T14:36:00Z">
              <w:r w:rsidRPr="005F25CD">
                <w:rPr>
                  <w:iCs/>
                  <w:rPrChange w:id="434" w:author="Inno" w:date="2024-11-27T15:39:00Z">
                    <w:rPr>
                      <w:i/>
                    </w:rPr>
                  </w:rPrChange>
                </w:rPr>
                <w:t>N</w:t>
              </w:r>
            </w:ins>
          </w:p>
        </w:tc>
        <w:tc>
          <w:tcPr>
            <w:tcW w:w="329" w:type="dxa"/>
            <w:tcPrChange w:id="435" w:author="Inno" w:date="2024-11-27T14:37:00Z">
              <w:tcPr>
                <w:tcW w:w="329" w:type="dxa"/>
                <w:gridSpan w:val="2"/>
              </w:tcPr>
            </w:tcPrChange>
          </w:tcPr>
          <w:p w14:paraId="1B0860A5" w14:textId="0422E9DF" w:rsidR="001259DA" w:rsidRDefault="001259DA" w:rsidP="001259DA">
            <w:pPr>
              <w:spacing w:after="180"/>
              <w:rPr>
                <w:ins w:id="436" w:author="Inno" w:date="2024-11-27T14:35:00Z"/>
              </w:rPr>
            </w:pPr>
            <w:ins w:id="437" w:author="Inno" w:date="2024-11-27T14:36:00Z">
              <w:r>
                <w:t>=</w:t>
              </w:r>
            </w:ins>
          </w:p>
        </w:tc>
        <w:tc>
          <w:tcPr>
            <w:tcW w:w="6511" w:type="dxa"/>
            <w:tcPrChange w:id="438" w:author="Inno" w:date="2024-11-27T14:37:00Z">
              <w:tcPr>
                <w:tcW w:w="6511" w:type="dxa"/>
                <w:gridSpan w:val="3"/>
              </w:tcPr>
            </w:tcPrChange>
          </w:tcPr>
          <w:p w14:paraId="2B706CAA" w14:textId="48FB3C32" w:rsidR="001259DA" w:rsidRDefault="001259DA" w:rsidP="001259DA">
            <w:pPr>
              <w:spacing w:after="180"/>
              <w:rPr>
                <w:ins w:id="439" w:author="Inno" w:date="2024-11-27T14:35:00Z"/>
              </w:rPr>
            </w:pPr>
            <w:ins w:id="440" w:author="Inno" w:date="2024-11-27T14:36:00Z">
              <w:r>
                <w:t>normality of standard sodium hydroxide solution; and</w:t>
              </w:r>
            </w:ins>
          </w:p>
        </w:tc>
      </w:tr>
      <w:tr w:rsidR="001259DA" w14:paraId="298E0CCA" w14:textId="77777777" w:rsidTr="001259DA">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41" w:author="Inno" w:date="2024-11-27T14:37:00Z">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442" w:author="Inno" w:date="2024-11-27T14:36:00Z"/>
          <w:trPrChange w:id="443" w:author="Inno" w:date="2024-11-27T14:37:00Z">
            <w:trPr>
              <w:gridAfter w:val="0"/>
            </w:trPr>
          </w:trPrChange>
        </w:trPr>
        <w:tc>
          <w:tcPr>
            <w:tcW w:w="360" w:type="dxa"/>
            <w:tcPrChange w:id="444" w:author="Inno" w:date="2024-11-27T14:37:00Z">
              <w:tcPr>
                <w:tcW w:w="360" w:type="dxa"/>
              </w:tcPr>
            </w:tcPrChange>
          </w:tcPr>
          <w:p w14:paraId="0531EAC0" w14:textId="10D44E84" w:rsidR="001259DA" w:rsidRPr="00D87FF5" w:rsidRDefault="001259DA" w:rsidP="001259DA">
            <w:pPr>
              <w:spacing w:after="180"/>
              <w:rPr>
                <w:ins w:id="445" w:author="Inno" w:date="2024-11-27T14:36:00Z"/>
                <w:i/>
              </w:rPr>
            </w:pPr>
            <w:ins w:id="446" w:author="Inno" w:date="2024-11-27T14:36:00Z">
              <w:r w:rsidRPr="00D87FF5">
                <w:rPr>
                  <w:i/>
                </w:rPr>
                <w:t>M</w:t>
              </w:r>
            </w:ins>
          </w:p>
        </w:tc>
        <w:tc>
          <w:tcPr>
            <w:tcW w:w="329" w:type="dxa"/>
            <w:tcPrChange w:id="447" w:author="Inno" w:date="2024-11-27T14:37:00Z">
              <w:tcPr>
                <w:tcW w:w="329" w:type="dxa"/>
                <w:gridSpan w:val="2"/>
              </w:tcPr>
            </w:tcPrChange>
          </w:tcPr>
          <w:p w14:paraId="67077D06" w14:textId="01BD8BC9" w:rsidR="001259DA" w:rsidRDefault="001259DA" w:rsidP="001259DA">
            <w:pPr>
              <w:spacing w:after="180"/>
              <w:rPr>
                <w:ins w:id="448" w:author="Inno" w:date="2024-11-27T14:36:00Z"/>
              </w:rPr>
            </w:pPr>
            <w:ins w:id="449" w:author="Inno" w:date="2024-11-27T14:36:00Z">
              <w:r>
                <w:t>=</w:t>
              </w:r>
            </w:ins>
          </w:p>
        </w:tc>
        <w:tc>
          <w:tcPr>
            <w:tcW w:w="6511" w:type="dxa"/>
            <w:tcPrChange w:id="450" w:author="Inno" w:date="2024-11-27T14:37:00Z">
              <w:tcPr>
                <w:tcW w:w="6511" w:type="dxa"/>
                <w:gridSpan w:val="3"/>
              </w:tcPr>
            </w:tcPrChange>
          </w:tcPr>
          <w:p w14:paraId="25542EA4" w14:textId="45408C46" w:rsidR="001259DA" w:rsidRDefault="001259DA" w:rsidP="001259DA">
            <w:pPr>
              <w:spacing w:after="180"/>
              <w:rPr>
                <w:ins w:id="451" w:author="Inno" w:date="2024-11-27T14:36:00Z"/>
              </w:rPr>
            </w:pPr>
            <w:ins w:id="452" w:author="Inno" w:date="2024-11-27T14:37:00Z">
              <w:r>
                <w:t>m</w:t>
              </w:r>
            </w:ins>
            <w:ins w:id="453" w:author="Inno" w:date="2024-11-27T14:36:00Z">
              <w:r>
                <w:t>ass</w:t>
              </w:r>
            </w:ins>
            <w:ins w:id="454" w:author="Inno" w:date="2024-11-27T14:37:00Z">
              <w:r>
                <w:t>,</w:t>
              </w:r>
            </w:ins>
            <w:ins w:id="455" w:author="Inno" w:date="2024-11-27T14:36:00Z">
              <w:r>
                <w:t xml:space="preserve"> in g</w:t>
              </w:r>
            </w:ins>
            <w:ins w:id="456" w:author="Inno" w:date="2024-11-27T14:37:00Z">
              <w:r>
                <w:t>,</w:t>
              </w:r>
            </w:ins>
            <w:ins w:id="457" w:author="Inno" w:date="2024-11-27T14:36:00Z">
              <w:r>
                <w:t xml:space="preserve"> of the sample taken for the test</w:t>
              </w:r>
            </w:ins>
            <w:ins w:id="458" w:author="Inno" w:date="2024-11-27T14:37:00Z">
              <w:r>
                <w:t>.</w:t>
              </w:r>
            </w:ins>
          </w:p>
        </w:tc>
      </w:tr>
    </w:tbl>
    <w:p w14:paraId="28E401AD" w14:textId="0DD63190" w:rsidR="001259DA" w:rsidDel="001259DA" w:rsidRDefault="001259DA">
      <w:pPr>
        <w:spacing w:after="0"/>
        <w:rPr>
          <w:del w:id="459" w:author="Inno" w:date="2024-11-27T14:36:00Z"/>
        </w:rPr>
        <w:pPrChange w:id="460" w:author="Inno" w:date="2024-11-27T14:37:00Z">
          <w:pPr>
            <w:spacing w:after="180"/>
          </w:pPr>
        </w:pPrChange>
      </w:pPr>
    </w:p>
    <w:p w14:paraId="2F64C0F2" w14:textId="77777777" w:rsidR="001259DA" w:rsidRDefault="001259DA">
      <w:pPr>
        <w:spacing w:after="0"/>
        <w:rPr>
          <w:ins w:id="461" w:author="Inno" w:date="2024-11-27T14:37:00Z"/>
        </w:rPr>
        <w:pPrChange w:id="462" w:author="Inno" w:date="2024-11-27T14:37:00Z">
          <w:pPr>
            <w:spacing w:after="180"/>
          </w:pPr>
        </w:pPrChange>
      </w:pPr>
    </w:p>
    <w:p w14:paraId="34CF251A" w14:textId="1DBB6A73" w:rsidR="00373E92" w:rsidDel="001259DA" w:rsidRDefault="00373E92">
      <w:pPr>
        <w:spacing w:after="180"/>
        <w:rPr>
          <w:del w:id="463" w:author="Inno" w:date="2024-11-27T14:36:00Z"/>
        </w:rPr>
        <w:pPrChange w:id="464" w:author="Inno" w:date="2024-11-27T14:34:00Z">
          <w:pPr>
            <w:ind w:left="720"/>
          </w:pPr>
        </w:pPrChange>
      </w:pPr>
      <w:del w:id="465" w:author="Inno" w:date="2024-11-27T14:36:00Z">
        <w:r w:rsidRPr="00D87FF5" w:rsidDel="001259DA">
          <w:rPr>
            <w:i/>
          </w:rPr>
          <w:delText xml:space="preserve"> </w:delText>
        </w:r>
      </w:del>
      <w:del w:id="466" w:author="Inno" w:date="2024-11-27T14:35:00Z">
        <w:r w:rsidRPr="00D87FF5" w:rsidDel="001259DA">
          <w:rPr>
            <w:i/>
          </w:rPr>
          <w:delText>V</w:delText>
        </w:r>
        <w:r w:rsidDel="001259DA">
          <w:delText xml:space="preserve"> =</w:delText>
        </w:r>
      </w:del>
      <w:del w:id="467" w:author="Inno" w:date="2024-11-27T14:36:00Z">
        <w:r w:rsidDel="001259DA">
          <w:delText xml:space="preserve"> </w:delText>
        </w:r>
      </w:del>
      <w:del w:id="468" w:author="Inno" w:date="2024-11-27T14:35:00Z">
        <w:r w:rsidDel="001259DA">
          <w:delText xml:space="preserve">volume in ml of standard sodium hydroxide solution, after deducting blank; </w:delText>
        </w:r>
      </w:del>
    </w:p>
    <w:p w14:paraId="09CF3229" w14:textId="39EF6F9B" w:rsidR="00D87FF5" w:rsidDel="001259DA" w:rsidRDefault="00373E92">
      <w:pPr>
        <w:spacing w:after="180"/>
        <w:rPr>
          <w:del w:id="469" w:author="Inno" w:date="2024-11-27T14:36:00Z"/>
        </w:rPr>
        <w:pPrChange w:id="470" w:author="Inno" w:date="2024-11-27T14:34:00Z">
          <w:pPr>
            <w:ind w:left="720"/>
          </w:pPr>
        </w:pPrChange>
      </w:pPr>
      <w:del w:id="471" w:author="Inno" w:date="2024-11-27T14:36:00Z">
        <w:r w:rsidRPr="00D87FF5" w:rsidDel="001259DA">
          <w:rPr>
            <w:i/>
          </w:rPr>
          <w:delText>N</w:delText>
        </w:r>
        <w:r w:rsidDel="001259DA">
          <w:delText xml:space="preserve"> = normality of standard sodium hydroxide solution; and</w:delText>
        </w:r>
      </w:del>
    </w:p>
    <w:p w14:paraId="6CC40EF5" w14:textId="63E35C50" w:rsidR="00373E92" w:rsidDel="001259DA" w:rsidRDefault="00373E92">
      <w:pPr>
        <w:spacing w:after="180"/>
        <w:rPr>
          <w:del w:id="472" w:author="Inno" w:date="2024-11-27T14:36:00Z"/>
        </w:rPr>
        <w:pPrChange w:id="473" w:author="Inno" w:date="2024-11-27T14:34:00Z">
          <w:pPr>
            <w:spacing w:after="240"/>
            <w:ind w:left="720"/>
          </w:pPr>
        </w:pPrChange>
      </w:pPr>
      <w:del w:id="474" w:author="Inno" w:date="2024-11-27T14:36:00Z">
        <w:r w:rsidRPr="00D87FF5" w:rsidDel="001259DA">
          <w:rPr>
            <w:i/>
          </w:rPr>
          <w:delText>M</w:delText>
        </w:r>
        <w:r w:rsidDel="001259DA">
          <w:delText xml:space="preserve"> = mass in g of the sample taken for the test</w:delText>
        </w:r>
      </w:del>
    </w:p>
    <w:p w14:paraId="387EB275" w14:textId="15743EC1" w:rsidR="00373E92" w:rsidRDefault="00373E92">
      <w:pPr>
        <w:spacing w:after="180"/>
        <w:rPr>
          <w:b/>
        </w:rPr>
        <w:pPrChange w:id="475" w:author="Inno" w:date="2024-11-27T14:34:00Z">
          <w:pPr/>
        </w:pPrChange>
      </w:pPr>
      <w:del w:id="476" w:author="Microsoft account" w:date="2024-12-02T11:30:00Z">
        <w:r w:rsidRPr="00D61E2B" w:rsidDel="00A0590E">
          <w:rPr>
            <w:b/>
          </w:rPr>
          <w:delText>A-</w:delText>
        </w:r>
      </w:del>
      <w:ins w:id="477" w:author="Microsoft account" w:date="2024-12-02T11:30:00Z">
        <w:r w:rsidR="00A0590E">
          <w:rPr>
            <w:b/>
          </w:rPr>
          <w:t>B-</w:t>
        </w:r>
      </w:ins>
      <w:r w:rsidRPr="00D61E2B">
        <w:rPr>
          <w:b/>
        </w:rPr>
        <w:t>4 DETERMINATION OF MOISTURE</w:t>
      </w:r>
    </w:p>
    <w:p w14:paraId="6F910A3E" w14:textId="148D7085" w:rsidR="00D61E2B" w:rsidRDefault="00BF0890">
      <w:pPr>
        <w:spacing w:after="180"/>
        <w:jc w:val="both"/>
        <w:rPr>
          <w:b/>
        </w:rPr>
        <w:pPrChange w:id="478" w:author="Inno" w:date="2024-11-27T14:37:00Z">
          <w:pPr/>
        </w:pPrChange>
      </w:pPr>
      <w:del w:id="479" w:author="Microsoft account" w:date="2024-12-02T11:30:00Z">
        <w:r w:rsidDel="00A0590E">
          <w:rPr>
            <w:b/>
          </w:rPr>
          <w:delText>A-</w:delText>
        </w:r>
      </w:del>
      <w:ins w:id="480" w:author="Microsoft account" w:date="2024-12-02T11:30:00Z">
        <w:r w:rsidR="00A0590E">
          <w:rPr>
            <w:b/>
          </w:rPr>
          <w:t>B-</w:t>
        </w:r>
      </w:ins>
      <w:r>
        <w:rPr>
          <w:b/>
        </w:rPr>
        <w:t>4.1</w:t>
      </w:r>
      <w:r w:rsidR="00D61E2B" w:rsidRPr="00D61E2B">
        <w:rPr>
          <w:b/>
        </w:rPr>
        <w:t xml:space="preserve"> General</w:t>
      </w:r>
    </w:p>
    <w:p w14:paraId="2A42E143" w14:textId="77777777" w:rsidR="00D61E2B" w:rsidRDefault="00D61E2B">
      <w:pPr>
        <w:spacing w:after="180"/>
        <w:jc w:val="both"/>
        <w:pPrChange w:id="481" w:author="Inno" w:date="2024-11-27T14:37:00Z">
          <w:pPr/>
        </w:pPrChange>
      </w:pPr>
      <w:r>
        <w:t>Moisture is determined by titrating a known volume of liquified sample against standard Karl-Fischer reagent.</w:t>
      </w:r>
    </w:p>
    <w:p w14:paraId="62C8A12D" w14:textId="6DCAFD5B" w:rsidR="00D61E2B" w:rsidRDefault="00BF0890">
      <w:pPr>
        <w:spacing w:after="180"/>
        <w:jc w:val="both"/>
        <w:pPrChange w:id="482" w:author="Inno" w:date="2024-11-27T14:34:00Z">
          <w:pPr>
            <w:spacing w:after="240"/>
            <w:jc w:val="both"/>
          </w:pPr>
        </w:pPrChange>
      </w:pPr>
      <w:del w:id="483" w:author="Microsoft account" w:date="2024-12-02T11:30:00Z">
        <w:r w:rsidDel="00A0590E">
          <w:rPr>
            <w:b/>
          </w:rPr>
          <w:delText>A-</w:delText>
        </w:r>
      </w:del>
      <w:ins w:id="484" w:author="Microsoft account" w:date="2024-12-02T11:30:00Z">
        <w:r w:rsidR="00A0590E">
          <w:rPr>
            <w:b/>
          </w:rPr>
          <w:t>B-</w:t>
        </w:r>
      </w:ins>
      <w:r>
        <w:rPr>
          <w:b/>
        </w:rPr>
        <w:t>4.2</w:t>
      </w:r>
      <w:r w:rsidR="00D61E2B">
        <w:t xml:space="preserve"> Take 100 ml (100 g) of the liquified methyl chloride sample slowly in 50 ml of methanol (whose water content has been previously determined). Determine the water content in the sample by the Karl-Fischer method as prescribed in IS 2362</w:t>
      </w:r>
      <w:r w:rsidR="00E83936">
        <w:t>.</w:t>
      </w:r>
    </w:p>
    <w:p w14:paraId="45DC3362" w14:textId="372C1132" w:rsidR="00D61E2B" w:rsidRDefault="00D61E2B">
      <w:pPr>
        <w:spacing w:after="180"/>
        <w:rPr>
          <w:b/>
        </w:rPr>
        <w:pPrChange w:id="485" w:author="Inno" w:date="2024-11-27T14:34:00Z">
          <w:pPr/>
        </w:pPrChange>
      </w:pPr>
      <w:del w:id="486" w:author="Microsoft account" w:date="2024-12-02T11:30:00Z">
        <w:r w:rsidRPr="00D61E2B" w:rsidDel="00A0590E">
          <w:rPr>
            <w:b/>
          </w:rPr>
          <w:delText>A-</w:delText>
        </w:r>
      </w:del>
      <w:ins w:id="487" w:author="Microsoft account" w:date="2024-12-02T11:30:00Z">
        <w:r w:rsidR="00A0590E">
          <w:rPr>
            <w:b/>
          </w:rPr>
          <w:t>B-</w:t>
        </w:r>
      </w:ins>
      <w:r w:rsidRPr="00D61E2B">
        <w:rPr>
          <w:b/>
        </w:rPr>
        <w:t>5 DETERMINATION OF BOILING RANGE</w:t>
      </w:r>
    </w:p>
    <w:p w14:paraId="2BAC0FFE" w14:textId="7E11FB44" w:rsidR="00E8683F" w:rsidRDefault="00D61E2B">
      <w:pPr>
        <w:spacing w:after="180"/>
        <w:pPrChange w:id="488" w:author="Inno" w:date="2024-11-27T14:34:00Z">
          <w:pPr/>
        </w:pPrChange>
      </w:pPr>
      <w:del w:id="489" w:author="Microsoft account" w:date="2024-12-02T11:30:00Z">
        <w:r w:rsidRPr="00E8683F" w:rsidDel="00A0590E">
          <w:rPr>
            <w:b/>
          </w:rPr>
          <w:delText>A-</w:delText>
        </w:r>
      </w:del>
      <w:ins w:id="490" w:author="Microsoft account" w:date="2024-12-02T11:30:00Z">
        <w:r w:rsidR="00A0590E">
          <w:rPr>
            <w:b/>
          </w:rPr>
          <w:t>B-</w:t>
        </w:r>
      </w:ins>
      <w:r w:rsidRPr="00E8683F">
        <w:rPr>
          <w:b/>
        </w:rPr>
        <w:t>5.1</w:t>
      </w:r>
      <w:r>
        <w:t xml:space="preserve"> </w:t>
      </w:r>
      <w:r w:rsidRPr="00FF512B">
        <w:rPr>
          <w:b/>
          <w:bCs/>
          <w:iCs/>
        </w:rPr>
        <w:t>Apparatus</w:t>
      </w:r>
      <w:r w:rsidRPr="00E8683F">
        <w:rPr>
          <w:i/>
        </w:rPr>
        <w:t xml:space="preserve"> </w:t>
      </w:r>
    </w:p>
    <w:p w14:paraId="02EE5181" w14:textId="6BEF7007" w:rsidR="00E8683F" w:rsidRPr="00E8683F" w:rsidDel="001259DA" w:rsidRDefault="00D61E2B">
      <w:pPr>
        <w:spacing w:after="180"/>
        <w:jc w:val="both"/>
        <w:rPr>
          <w:del w:id="491" w:author="Inno" w:date="2024-11-27T14:38:00Z"/>
          <w:i/>
        </w:rPr>
        <w:pPrChange w:id="492" w:author="Inno" w:date="2024-11-27T14:34:00Z">
          <w:pPr>
            <w:jc w:val="both"/>
          </w:pPr>
        </w:pPrChange>
      </w:pPr>
      <w:del w:id="493" w:author="Microsoft account" w:date="2024-12-02T11:30:00Z">
        <w:r w:rsidRPr="00E8683F" w:rsidDel="00A0590E">
          <w:rPr>
            <w:b/>
          </w:rPr>
          <w:delText>A-</w:delText>
        </w:r>
      </w:del>
      <w:ins w:id="494" w:author="Microsoft account" w:date="2024-12-02T11:30:00Z">
        <w:r w:rsidR="00A0590E">
          <w:rPr>
            <w:b/>
          </w:rPr>
          <w:t>B-</w:t>
        </w:r>
      </w:ins>
      <w:r w:rsidRPr="00E8683F">
        <w:rPr>
          <w:b/>
        </w:rPr>
        <w:t>5.1.1</w:t>
      </w:r>
      <w:r>
        <w:t xml:space="preserve"> </w:t>
      </w:r>
      <w:r w:rsidRPr="00E8683F">
        <w:rPr>
          <w:i/>
        </w:rPr>
        <w:t>Thermometer</w:t>
      </w:r>
      <w:ins w:id="495" w:author="Inno" w:date="2024-11-27T14:38:00Z">
        <w:r w:rsidR="001259DA">
          <w:t xml:space="preserve"> — </w:t>
        </w:r>
      </w:ins>
    </w:p>
    <w:p w14:paraId="0BB96742" w14:textId="1436171F" w:rsidR="00E8683F" w:rsidRDefault="00D61E2B">
      <w:pPr>
        <w:spacing w:after="180"/>
        <w:jc w:val="both"/>
        <w:pPrChange w:id="496" w:author="Inno" w:date="2024-11-27T14:34:00Z">
          <w:pPr>
            <w:jc w:val="both"/>
          </w:pPr>
        </w:pPrChange>
      </w:pPr>
      <w:r>
        <w:t>Range — 40</w:t>
      </w:r>
      <w:r w:rsidR="00404CAD">
        <w:t xml:space="preserve"> </w:t>
      </w:r>
      <w:r>
        <w:t>°C to + 10</w:t>
      </w:r>
      <w:r w:rsidR="00404CAD">
        <w:t xml:space="preserve"> </w:t>
      </w:r>
      <w:r>
        <w:t>°C, 80 mm immersion (</w:t>
      </w:r>
      <w:r w:rsidRPr="00EC15BD">
        <w:rPr>
          <w:i/>
          <w:iCs/>
        </w:rPr>
        <w:t>see</w:t>
      </w:r>
      <w:r>
        <w:t xml:space="preserve"> IS 4825)</w:t>
      </w:r>
      <w:del w:id="497" w:author="Inno" w:date="2024-11-27T14:38:00Z">
        <w:r w:rsidDel="001259DA">
          <w:delText>.</w:delText>
        </w:r>
      </w:del>
    </w:p>
    <w:p w14:paraId="62BAF497" w14:textId="174AF946" w:rsidR="00E8683F" w:rsidRDefault="00D61E2B">
      <w:pPr>
        <w:spacing w:after="180"/>
        <w:jc w:val="both"/>
        <w:pPrChange w:id="498" w:author="Inno" w:date="2024-11-27T14:34:00Z">
          <w:pPr>
            <w:jc w:val="both"/>
          </w:pPr>
        </w:pPrChange>
      </w:pPr>
      <w:del w:id="499" w:author="Microsoft account" w:date="2024-12-02T11:30:00Z">
        <w:r w:rsidRPr="00E8683F" w:rsidDel="00A0590E">
          <w:rPr>
            <w:b/>
          </w:rPr>
          <w:delText>A-</w:delText>
        </w:r>
      </w:del>
      <w:ins w:id="500" w:author="Microsoft account" w:date="2024-12-02T11:30:00Z">
        <w:r w:rsidR="00A0590E">
          <w:rPr>
            <w:b/>
          </w:rPr>
          <w:t>B-</w:t>
        </w:r>
      </w:ins>
      <w:r w:rsidRPr="00E8683F">
        <w:rPr>
          <w:b/>
        </w:rPr>
        <w:t>5.1.2</w:t>
      </w:r>
      <w:r>
        <w:t xml:space="preserve"> </w:t>
      </w:r>
      <w:r w:rsidRPr="00E828FD">
        <w:rPr>
          <w:i/>
        </w:rPr>
        <w:t>Graduated Cylinder</w:t>
      </w:r>
      <w:r>
        <w:t xml:space="preserve"> — 100 ml</w:t>
      </w:r>
      <w:del w:id="501" w:author="Inno" w:date="2024-11-27T14:38:00Z">
        <w:r w:rsidDel="001259DA">
          <w:delText>.</w:delText>
        </w:r>
      </w:del>
    </w:p>
    <w:p w14:paraId="39463CBB" w14:textId="523CFB1C" w:rsidR="00E8683F" w:rsidRPr="00E828FD" w:rsidRDefault="00D61E2B">
      <w:pPr>
        <w:spacing w:after="180"/>
        <w:jc w:val="both"/>
        <w:rPr>
          <w:i/>
        </w:rPr>
        <w:pPrChange w:id="502" w:author="Inno" w:date="2024-11-27T14:34:00Z">
          <w:pPr>
            <w:jc w:val="both"/>
          </w:pPr>
        </w:pPrChange>
      </w:pPr>
      <w:del w:id="503" w:author="Microsoft account" w:date="2024-12-02T11:30:00Z">
        <w:r w:rsidRPr="00E8683F" w:rsidDel="00A0590E">
          <w:rPr>
            <w:b/>
          </w:rPr>
          <w:delText>A-</w:delText>
        </w:r>
      </w:del>
      <w:ins w:id="504" w:author="Microsoft account" w:date="2024-12-02T11:30:00Z">
        <w:r w:rsidR="00A0590E">
          <w:rPr>
            <w:b/>
          </w:rPr>
          <w:t>B-</w:t>
        </w:r>
      </w:ins>
      <w:r w:rsidRPr="00E8683F">
        <w:rPr>
          <w:b/>
        </w:rPr>
        <w:t>5.1.3</w:t>
      </w:r>
      <w:r>
        <w:t xml:space="preserve"> </w:t>
      </w:r>
      <w:r w:rsidRPr="00E828FD">
        <w:rPr>
          <w:i/>
        </w:rPr>
        <w:t>Boiling Chips</w:t>
      </w:r>
    </w:p>
    <w:p w14:paraId="5694B477" w14:textId="5780EDDE" w:rsidR="00E8683F" w:rsidRDefault="00D61E2B">
      <w:pPr>
        <w:spacing w:after="180"/>
        <w:jc w:val="both"/>
        <w:pPrChange w:id="505" w:author="Inno" w:date="2024-11-27T14:34:00Z">
          <w:pPr>
            <w:jc w:val="both"/>
          </w:pPr>
        </w:pPrChange>
      </w:pPr>
      <w:del w:id="506" w:author="Microsoft account" w:date="2024-12-02T11:30:00Z">
        <w:r w:rsidRPr="00E8683F" w:rsidDel="00A0590E">
          <w:rPr>
            <w:b/>
          </w:rPr>
          <w:delText>A-</w:delText>
        </w:r>
      </w:del>
      <w:ins w:id="507" w:author="Microsoft account" w:date="2024-12-02T11:30:00Z">
        <w:r w:rsidR="00A0590E">
          <w:rPr>
            <w:b/>
          </w:rPr>
          <w:t>B-</w:t>
        </w:r>
      </w:ins>
      <w:r w:rsidRPr="00E8683F">
        <w:rPr>
          <w:b/>
        </w:rPr>
        <w:t>5.1.4</w:t>
      </w:r>
      <w:r>
        <w:t xml:space="preserve"> </w:t>
      </w:r>
      <w:r w:rsidRPr="00E828FD">
        <w:rPr>
          <w:i/>
        </w:rPr>
        <w:t>Barometer</w:t>
      </w:r>
      <w:r>
        <w:t xml:space="preserve"> </w:t>
      </w:r>
    </w:p>
    <w:p w14:paraId="21DC0D9A" w14:textId="0C7B8613" w:rsidR="00E8683F" w:rsidRDefault="00D61E2B">
      <w:pPr>
        <w:spacing w:after="180"/>
        <w:jc w:val="both"/>
        <w:pPrChange w:id="508" w:author="Inno" w:date="2024-11-27T14:34:00Z">
          <w:pPr>
            <w:jc w:val="both"/>
          </w:pPr>
        </w:pPrChange>
      </w:pPr>
      <w:del w:id="509" w:author="Microsoft account" w:date="2024-12-02T11:30:00Z">
        <w:r w:rsidRPr="00E8683F" w:rsidDel="00A0590E">
          <w:rPr>
            <w:b/>
          </w:rPr>
          <w:delText>A-</w:delText>
        </w:r>
      </w:del>
      <w:ins w:id="510" w:author="Microsoft account" w:date="2024-12-02T11:30:00Z">
        <w:r w:rsidR="00A0590E">
          <w:rPr>
            <w:b/>
          </w:rPr>
          <w:t>B-</w:t>
        </w:r>
      </w:ins>
      <w:r w:rsidRPr="00E8683F">
        <w:rPr>
          <w:b/>
        </w:rPr>
        <w:t>5.1.5</w:t>
      </w:r>
      <w:r>
        <w:t xml:space="preserve"> </w:t>
      </w:r>
      <w:r w:rsidRPr="00E828FD">
        <w:rPr>
          <w:i/>
        </w:rPr>
        <w:t>Dry Ice-Acetone Bath</w:t>
      </w:r>
    </w:p>
    <w:p w14:paraId="120294A8" w14:textId="35EF5E5F" w:rsidR="00D61E2B" w:rsidRDefault="00D61E2B">
      <w:pPr>
        <w:spacing w:after="180"/>
        <w:jc w:val="both"/>
        <w:rPr>
          <w:i/>
        </w:rPr>
        <w:pPrChange w:id="511" w:author="Inno" w:date="2024-11-27T14:34:00Z">
          <w:pPr>
            <w:jc w:val="both"/>
          </w:pPr>
        </w:pPrChange>
      </w:pPr>
      <w:del w:id="512" w:author="Microsoft account" w:date="2024-12-02T11:30:00Z">
        <w:r w:rsidRPr="00E8683F" w:rsidDel="00A0590E">
          <w:rPr>
            <w:b/>
          </w:rPr>
          <w:delText>A-</w:delText>
        </w:r>
      </w:del>
      <w:ins w:id="513" w:author="Microsoft account" w:date="2024-12-02T11:30:00Z">
        <w:r w:rsidR="00A0590E">
          <w:rPr>
            <w:b/>
          </w:rPr>
          <w:t>B-</w:t>
        </w:r>
      </w:ins>
      <w:r w:rsidRPr="00E8683F">
        <w:rPr>
          <w:b/>
        </w:rPr>
        <w:t>5.2</w:t>
      </w:r>
      <w:r>
        <w:t xml:space="preserve"> </w:t>
      </w:r>
      <w:r w:rsidRPr="00FF512B">
        <w:rPr>
          <w:b/>
          <w:bCs/>
          <w:iCs/>
        </w:rPr>
        <w:t>Procedure</w:t>
      </w:r>
    </w:p>
    <w:p w14:paraId="080D9DFE" w14:textId="2FE26A7E" w:rsidR="00E828FD" w:rsidRDefault="00E828FD">
      <w:pPr>
        <w:spacing w:after="180"/>
        <w:jc w:val="both"/>
        <w:pPrChange w:id="514" w:author="Inno" w:date="2024-11-27T14:34:00Z">
          <w:pPr>
            <w:jc w:val="both"/>
          </w:pPr>
        </w:pPrChange>
      </w:pPr>
      <w:r>
        <w:t xml:space="preserve">Take 100 ml of liquified methyl chloride in a graduated cylinder containing boiling chips. Immediately immerse the bulb of thermometer in the methyl chloride. As soon as the temperature of the thermometer stops dropping rapidly, raise the bulb of the thermometer 1 mm above the surface of the methyl chloride and read the initial boiling temperature. If this temperature after correction is below </w:t>
      </w:r>
      <w:ins w:id="515" w:author="Inno" w:date="2024-11-27T16:02:00Z">
        <w:r w:rsidR="002A2500" w:rsidRPr="002A2500">
          <w:t xml:space="preserve">− </w:t>
        </w:r>
      </w:ins>
      <w:del w:id="516" w:author="Inno" w:date="2024-11-27T16:02:00Z">
        <w:r w:rsidRPr="002A2500" w:rsidDel="002A2500">
          <w:delText>—</w:delText>
        </w:r>
        <w:r w:rsidRPr="002A2500" w:rsidDel="002A2500">
          <w:rPr>
            <w:u w:val="single"/>
            <w:rPrChange w:id="517" w:author="Inno" w:date="2024-11-27T16:02:00Z">
              <w:rPr/>
            </w:rPrChange>
          </w:rPr>
          <w:delText xml:space="preserve"> </w:delText>
        </w:r>
      </w:del>
      <w:r w:rsidRPr="002A2500">
        <w:t>24.6</w:t>
      </w:r>
      <w:r w:rsidR="00784E38" w:rsidRPr="002A2500">
        <w:t xml:space="preserve"> </w:t>
      </w:r>
      <w:r w:rsidRPr="002A2500">
        <w:t>°C</w:t>
      </w:r>
      <w:r w:rsidRPr="002A2500">
        <w:rPr>
          <w:u w:val="single"/>
          <w:rPrChange w:id="518" w:author="Inno" w:date="2024-11-27T16:02:00Z">
            <w:rPr/>
          </w:rPrChange>
        </w:rPr>
        <w:t>,</w:t>
      </w:r>
      <w:r>
        <w:t xml:space="preserve"> immediately immerse the graduated cylinder in a dry ice-acetone bath until boiling has stopped. Remove the cylinder, note the volume and determine the temperature at which boiling begins as before. Repeat this operation until a boiling point not lower than </w:t>
      </w:r>
      <w:ins w:id="519" w:author="Inno" w:date="2024-11-27T15:48:00Z">
        <w:r w:rsidR="00881E64">
          <w:t xml:space="preserve">                     </w:t>
        </w:r>
      </w:ins>
      <w:ins w:id="520" w:author="Inno" w:date="2024-11-27T16:02:00Z">
        <w:r w:rsidR="002A2500" w:rsidRPr="002A2500">
          <w:t xml:space="preserve">− </w:t>
        </w:r>
      </w:ins>
      <w:del w:id="521" w:author="Inno" w:date="2024-11-27T16:02:00Z">
        <w:r w:rsidRPr="002A2500" w:rsidDel="002A2500">
          <w:delText>—</w:delText>
        </w:r>
      </w:del>
      <w:r w:rsidRPr="002A2500">
        <w:t>24.6°C</w:t>
      </w:r>
      <w:r>
        <w:t xml:space="preserve"> corrected is obtained. Record the corrected temperature </w:t>
      </w:r>
      <w:r w:rsidR="0000684F">
        <w:t>(</w:t>
      </w:r>
      <w:r>
        <w:t>A) and the volume at this point.</w:t>
      </w:r>
    </w:p>
    <w:p w14:paraId="0D72CC27" w14:textId="691544A3" w:rsidR="00E828FD" w:rsidRDefault="00E828FD">
      <w:pPr>
        <w:spacing w:after="180"/>
        <w:jc w:val="both"/>
        <w:rPr>
          <w:b/>
        </w:rPr>
        <w:pPrChange w:id="522" w:author="Inno" w:date="2024-11-27T14:34:00Z">
          <w:pPr>
            <w:jc w:val="both"/>
          </w:pPr>
        </w:pPrChange>
      </w:pPr>
      <w:del w:id="523" w:author="Microsoft account" w:date="2024-12-02T11:30:00Z">
        <w:r w:rsidRPr="00E828FD" w:rsidDel="00A0590E">
          <w:rPr>
            <w:b/>
          </w:rPr>
          <w:delText>A-</w:delText>
        </w:r>
      </w:del>
      <w:ins w:id="524" w:author="Microsoft account" w:date="2024-12-02T11:30:00Z">
        <w:r w:rsidR="00A0590E">
          <w:rPr>
            <w:b/>
          </w:rPr>
          <w:t>B-</w:t>
        </w:r>
      </w:ins>
      <w:r w:rsidRPr="00E828FD">
        <w:rPr>
          <w:b/>
        </w:rPr>
        <w:t>5.2.1</w:t>
      </w:r>
      <w:r>
        <w:t xml:space="preserve"> Place the cylinder in a 2</w:t>
      </w:r>
      <w:r w:rsidR="00027F0B">
        <w:t xml:space="preserve"> </w:t>
      </w:r>
      <w:r>
        <w:t>l beaker containing about 800 ml of water at 35</w:t>
      </w:r>
      <w:r w:rsidR="0000164C">
        <w:t xml:space="preserve"> </w:t>
      </w:r>
      <w:r>
        <w:t>°C. Add hot water, as required, to maintain the temperature at 35</w:t>
      </w:r>
      <w:r w:rsidR="00C25D1C">
        <w:t xml:space="preserve"> </w:t>
      </w:r>
      <w:r>
        <w:t xml:space="preserve">°C. Allow the methyl chloride to evaporate until the volume boiled off is 95 ml plus the volume recorded when the temperature not lower than </w:t>
      </w:r>
      <w:r w:rsidR="0000164C">
        <w:t>(</w:t>
      </w:r>
      <w:r w:rsidR="00F97809">
        <w:t>-</w:t>
      </w:r>
      <w:r w:rsidR="0000164C">
        <w:t xml:space="preserve">) </w:t>
      </w:r>
      <w:r>
        <w:t>24.6</w:t>
      </w:r>
      <w:r w:rsidR="0000164C">
        <w:t xml:space="preserve"> </w:t>
      </w:r>
      <w:r>
        <w:t xml:space="preserve">°C was obtained. Determine the temperature (B) at this point by the same procedure as in </w:t>
      </w:r>
      <w:del w:id="525" w:author="Microsoft account" w:date="2024-12-02T11:30:00Z">
        <w:r w:rsidRPr="00E828FD" w:rsidDel="00A0590E">
          <w:rPr>
            <w:b/>
          </w:rPr>
          <w:delText>A-</w:delText>
        </w:r>
      </w:del>
      <w:ins w:id="526" w:author="Microsoft account" w:date="2024-12-02T11:30:00Z">
        <w:r w:rsidR="00A0590E">
          <w:rPr>
            <w:b/>
          </w:rPr>
          <w:t>B-</w:t>
        </w:r>
      </w:ins>
      <w:r w:rsidRPr="00E828FD">
        <w:rPr>
          <w:b/>
        </w:rPr>
        <w:t>5.2</w:t>
      </w:r>
      <w:r w:rsidRPr="00EC15BD">
        <w:rPr>
          <w:bCs/>
        </w:rPr>
        <w:t>.</w:t>
      </w:r>
    </w:p>
    <w:p w14:paraId="080EB476" w14:textId="73E9F8A6" w:rsidR="00E828FD" w:rsidRDefault="00E828FD">
      <w:pPr>
        <w:spacing w:after="180"/>
        <w:jc w:val="both"/>
        <w:rPr>
          <w:b/>
        </w:rPr>
        <w:pPrChange w:id="527" w:author="Inno" w:date="2024-11-27T14:34:00Z">
          <w:pPr>
            <w:jc w:val="both"/>
          </w:pPr>
        </w:pPrChange>
      </w:pPr>
      <w:del w:id="528" w:author="Microsoft account" w:date="2024-12-02T11:30:00Z">
        <w:r w:rsidRPr="00E828FD" w:rsidDel="00A0590E">
          <w:rPr>
            <w:b/>
          </w:rPr>
          <w:delText>A-</w:delText>
        </w:r>
      </w:del>
      <w:ins w:id="529" w:author="Microsoft account" w:date="2024-12-02T11:30:00Z">
        <w:r w:rsidR="00A0590E">
          <w:rPr>
            <w:b/>
          </w:rPr>
          <w:t>B-</w:t>
        </w:r>
      </w:ins>
      <w:r w:rsidRPr="00E828FD">
        <w:rPr>
          <w:b/>
        </w:rPr>
        <w:t>5.3 Calculation</w:t>
      </w:r>
    </w:p>
    <w:p w14:paraId="372DC080" w14:textId="55745801" w:rsidR="00E828FD" w:rsidRDefault="00E828FD">
      <w:pPr>
        <w:spacing w:after="180"/>
        <w:jc w:val="both"/>
        <w:pPrChange w:id="530" w:author="Inno" w:date="2024-11-27T14:34:00Z">
          <w:pPr>
            <w:spacing w:after="240"/>
            <w:jc w:val="both"/>
          </w:pPr>
        </w:pPrChange>
      </w:pPr>
      <w:r>
        <w:lastRenderedPageBreak/>
        <w:t>The corrected temperature, A and B represent the boiling range for 95 percent of the material. Mark temperature corrections by applying the thermometer corrections and barometric pressure correction. The latter is equal</w:t>
      </w:r>
      <w:ins w:id="531" w:author="Inno" w:date="2024-11-27T15:47:00Z">
        <w:r w:rsidR="00881E64">
          <w:t xml:space="preserve">                     </w:t>
        </w:r>
      </w:ins>
      <w:r>
        <w:t xml:space="preserve"> to + 0.032</w:t>
      </w:r>
      <w:r w:rsidR="00DB6B16">
        <w:t xml:space="preserve"> </w:t>
      </w:r>
      <w:r>
        <w:t>°</w:t>
      </w:r>
      <w:r w:rsidRPr="002A2500">
        <w:t xml:space="preserve">C </w:t>
      </w:r>
      <w:r w:rsidR="00A7554C" w:rsidRPr="002A2500">
        <w:t>(</w:t>
      </w:r>
      <w:r w:rsidRPr="002A2500">
        <w:t xml:space="preserve">760 </w:t>
      </w:r>
      <w:ins w:id="532" w:author="Inno" w:date="2024-11-27T16:01:00Z">
        <w:r w:rsidR="002A2500">
          <w:t xml:space="preserve">− </w:t>
        </w:r>
      </w:ins>
      <w:del w:id="533" w:author="Inno" w:date="2024-11-27T16:01:00Z">
        <w:r w:rsidRPr="002A2500" w:rsidDel="002A2500">
          <w:delText xml:space="preserve">— </w:delText>
        </w:r>
      </w:del>
      <w:r w:rsidRPr="002A2500">
        <w:t>P),</w:t>
      </w:r>
      <w:r w:rsidRPr="005F25CD">
        <w:rPr>
          <w:u w:val="single"/>
          <w:rPrChange w:id="534" w:author="Inno" w:date="2024-11-27T15:40:00Z">
            <w:rPr/>
          </w:rPrChange>
        </w:rPr>
        <w:t xml:space="preserve"> </w:t>
      </w:r>
      <w:r>
        <w:t>where P is the barometric pressure in mm Hg.</w:t>
      </w:r>
    </w:p>
    <w:p w14:paraId="713EB9BA" w14:textId="5B030699" w:rsidR="00E828FD" w:rsidRPr="00E828FD" w:rsidRDefault="00E828FD">
      <w:pPr>
        <w:spacing w:after="180"/>
        <w:jc w:val="both"/>
        <w:rPr>
          <w:b/>
        </w:rPr>
        <w:pPrChange w:id="535" w:author="Inno" w:date="2024-11-27T14:34:00Z">
          <w:pPr>
            <w:jc w:val="both"/>
          </w:pPr>
        </w:pPrChange>
      </w:pPr>
      <w:del w:id="536" w:author="Microsoft account" w:date="2024-12-02T11:30:00Z">
        <w:r w:rsidRPr="00E828FD" w:rsidDel="00A0590E">
          <w:rPr>
            <w:b/>
          </w:rPr>
          <w:delText>A-</w:delText>
        </w:r>
      </w:del>
      <w:ins w:id="537" w:author="Microsoft account" w:date="2024-12-02T11:30:00Z">
        <w:r w:rsidR="00A0590E">
          <w:rPr>
            <w:b/>
          </w:rPr>
          <w:t>B-</w:t>
        </w:r>
      </w:ins>
      <w:r w:rsidRPr="00E828FD">
        <w:rPr>
          <w:b/>
        </w:rPr>
        <w:t>6 DETERMINATION OF FREE CHLORIDE</w:t>
      </w:r>
    </w:p>
    <w:p w14:paraId="0E67FC80" w14:textId="72097B2E" w:rsidR="00E828FD" w:rsidRDefault="00BF0890">
      <w:pPr>
        <w:spacing w:after="180"/>
        <w:jc w:val="both"/>
        <w:rPr>
          <w:b/>
        </w:rPr>
        <w:pPrChange w:id="538" w:author="Inno" w:date="2024-11-27T14:34:00Z">
          <w:pPr>
            <w:jc w:val="both"/>
          </w:pPr>
        </w:pPrChange>
      </w:pPr>
      <w:del w:id="539" w:author="Microsoft account" w:date="2024-12-02T11:30:00Z">
        <w:r w:rsidDel="00A0590E">
          <w:rPr>
            <w:b/>
          </w:rPr>
          <w:delText>A-</w:delText>
        </w:r>
      </w:del>
      <w:ins w:id="540" w:author="Microsoft account" w:date="2024-12-02T11:30:00Z">
        <w:r w:rsidR="00A0590E">
          <w:rPr>
            <w:b/>
          </w:rPr>
          <w:t>B-</w:t>
        </w:r>
      </w:ins>
      <w:r>
        <w:rPr>
          <w:b/>
        </w:rPr>
        <w:t>6.1</w:t>
      </w:r>
      <w:r w:rsidR="00E828FD" w:rsidRPr="00E828FD">
        <w:rPr>
          <w:b/>
        </w:rPr>
        <w:t xml:space="preserve"> General</w:t>
      </w:r>
    </w:p>
    <w:p w14:paraId="464E6B94" w14:textId="77777777" w:rsidR="0028452C" w:rsidRDefault="0028452C">
      <w:pPr>
        <w:spacing w:after="180"/>
        <w:jc w:val="both"/>
        <w:pPrChange w:id="541" w:author="Inno" w:date="2024-11-27T14:34:00Z">
          <w:pPr>
            <w:jc w:val="both"/>
          </w:pPr>
        </w:pPrChange>
      </w:pPr>
      <w:r>
        <w:t>A known quantity of liquified sample is scrubbed through gas washing bottles containing potassium iodide-starch solution and the liberated iodine is titrated against standard sodium Thiosulphate</w:t>
      </w:r>
      <w:r w:rsidR="00305838">
        <w:t>.</w:t>
      </w:r>
    </w:p>
    <w:p w14:paraId="4981E5A1" w14:textId="3012B154" w:rsidR="0028452C" w:rsidRDefault="00BF0890">
      <w:pPr>
        <w:spacing w:after="180"/>
        <w:jc w:val="both"/>
        <w:rPr>
          <w:b/>
        </w:rPr>
        <w:pPrChange w:id="542" w:author="Inno" w:date="2024-11-27T14:34:00Z">
          <w:pPr>
            <w:jc w:val="both"/>
          </w:pPr>
        </w:pPrChange>
      </w:pPr>
      <w:del w:id="543" w:author="Microsoft account" w:date="2024-12-02T11:30:00Z">
        <w:r w:rsidDel="00A0590E">
          <w:rPr>
            <w:b/>
          </w:rPr>
          <w:delText>A-</w:delText>
        </w:r>
      </w:del>
      <w:ins w:id="544" w:author="Microsoft account" w:date="2024-12-02T11:30:00Z">
        <w:r w:rsidR="00A0590E">
          <w:rPr>
            <w:b/>
          </w:rPr>
          <w:t>B-</w:t>
        </w:r>
      </w:ins>
      <w:r>
        <w:rPr>
          <w:b/>
        </w:rPr>
        <w:t>6.2</w:t>
      </w:r>
      <w:r w:rsidR="0028452C" w:rsidRPr="0028452C">
        <w:rPr>
          <w:b/>
        </w:rPr>
        <w:t xml:space="preserve"> Apparatus</w:t>
      </w:r>
    </w:p>
    <w:p w14:paraId="17533BAA" w14:textId="54915AE2" w:rsidR="009F0811" w:rsidDel="00881E64" w:rsidRDefault="00BF0890">
      <w:pPr>
        <w:spacing w:after="180"/>
        <w:jc w:val="both"/>
        <w:rPr>
          <w:del w:id="545" w:author="Inno" w:date="2024-11-27T15:46:00Z"/>
        </w:rPr>
        <w:pPrChange w:id="546" w:author="Inno" w:date="2024-11-27T14:34:00Z">
          <w:pPr>
            <w:jc w:val="both"/>
          </w:pPr>
        </w:pPrChange>
      </w:pPr>
      <w:del w:id="547" w:author="Microsoft account" w:date="2024-12-02T11:30:00Z">
        <w:r w:rsidDel="00A0590E">
          <w:rPr>
            <w:b/>
          </w:rPr>
          <w:delText>A-</w:delText>
        </w:r>
      </w:del>
      <w:ins w:id="548" w:author="Microsoft account" w:date="2024-12-02T11:30:00Z">
        <w:r w:rsidR="00A0590E">
          <w:rPr>
            <w:b/>
          </w:rPr>
          <w:t>B-</w:t>
        </w:r>
      </w:ins>
      <w:r>
        <w:rPr>
          <w:b/>
        </w:rPr>
        <w:t>6.2</w:t>
      </w:r>
      <w:r w:rsidR="0028452C" w:rsidRPr="00EB63F8">
        <w:rPr>
          <w:b/>
        </w:rPr>
        <w:t>.1</w:t>
      </w:r>
      <w:r w:rsidR="0028452C">
        <w:t xml:space="preserve"> </w:t>
      </w:r>
      <w:r w:rsidR="0028452C" w:rsidRPr="00EB63F8">
        <w:rPr>
          <w:i/>
        </w:rPr>
        <w:t>Conical Flask</w:t>
      </w:r>
      <w:ins w:id="549" w:author="Inno" w:date="2024-11-27T15:46:00Z">
        <w:r w:rsidR="00881E64">
          <w:rPr>
            <w:i/>
          </w:rPr>
          <w:t xml:space="preserve"> — </w:t>
        </w:r>
      </w:ins>
    </w:p>
    <w:p w14:paraId="6F24AAFE" w14:textId="3183DEC6" w:rsidR="00EB63F8" w:rsidRDefault="0028452C">
      <w:pPr>
        <w:spacing w:after="180"/>
        <w:jc w:val="both"/>
        <w:pPrChange w:id="550" w:author="Inno" w:date="2024-11-27T14:34:00Z">
          <w:pPr>
            <w:jc w:val="both"/>
          </w:pPr>
        </w:pPrChange>
      </w:pPr>
      <w:r>
        <w:t xml:space="preserve">250 ml capacity, titted with a side tube and provided with a stopper. </w:t>
      </w:r>
    </w:p>
    <w:p w14:paraId="6CC0C1FD" w14:textId="497CEAD7" w:rsidR="009F0811" w:rsidRDefault="00BF0890">
      <w:pPr>
        <w:spacing w:after="180"/>
        <w:jc w:val="both"/>
        <w:pPrChange w:id="551" w:author="Inno" w:date="2024-11-27T14:34:00Z">
          <w:pPr>
            <w:jc w:val="both"/>
          </w:pPr>
        </w:pPrChange>
      </w:pPr>
      <w:del w:id="552" w:author="Microsoft account" w:date="2024-12-02T11:30:00Z">
        <w:r w:rsidDel="00A0590E">
          <w:rPr>
            <w:b/>
          </w:rPr>
          <w:delText>A-</w:delText>
        </w:r>
      </w:del>
      <w:ins w:id="553" w:author="Microsoft account" w:date="2024-12-02T11:30:00Z">
        <w:r w:rsidR="00A0590E">
          <w:rPr>
            <w:b/>
          </w:rPr>
          <w:t>B-</w:t>
        </w:r>
      </w:ins>
      <w:r>
        <w:rPr>
          <w:b/>
        </w:rPr>
        <w:t>6.2</w:t>
      </w:r>
      <w:r w:rsidR="0028452C" w:rsidRPr="00EB63F8">
        <w:rPr>
          <w:b/>
        </w:rPr>
        <w:t>.2</w:t>
      </w:r>
      <w:r w:rsidR="0028452C">
        <w:t xml:space="preserve"> </w:t>
      </w:r>
      <w:r w:rsidR="0028452C" w:rsidRPr="00EB63F8">
        <w:rPr>
          <w:i/>
        </w:rPr>
        <w:t>Graduated Cylinder</w:t>
      </w:r>
      <w:r w:rsidR="0028452C">
        <w:t xml:space="preserve"> — 100 ml capacity </w:t>
      </w:r>
    </w:p>
    <w:p w14:paraId="47E4A1FD" w14:textId="2AB2D632" w:rsidR="009913E7" w:rsidRDefault="00BF0890">
      <w:pPr>
        <w:spacing w:after="180"/>
        <w:jc w:val="both"/>
        <w:pPrChange w:id="554" w:author="Inno" w:date="2024-11-27T14:34:00Z">
          <w:pPr>
            <w:jc w:val="both"/>
          </w:pPr>
        </w:pPrChange>
      </w:pPr>
      <w:del w:id="555" w:author="Microsoft account" w:date="2024-12-02T11:30:00Z">
        <w:r w:rsidDel="00A0590E">
          <w:rPr>
            <w:b/>
          </w:rPr>
          <w:delText>A-</w:delText>
        </w:r>
      </w:del>
      <w:ins w:id="556" w:author="Microsoft account" w:date="2024-12-02T11:30:00Z">
        <w:r w:rsidR="00A0590E">
          <w:rPr>
            <w:b/>
          </w:rPr>
          <w:t>B-</w:t>
        </w:r>
      </w:ins>
      <w:r>
        <w:rPr>
          <w:b/>
        </w:rPr>
        <w:t>6.2</w:t>
      </w:r>
      <w:r w:rsidR="0028452C" w:rsidRPr="00DC13B1">
        <w:rPr>
          <w:b/>
        </w:rPr>
        <w:t>.</w:t>
      </w:r>
      <w:r w:rsidR="0028452C" w:rsidRPr="00EC15BD">
        <w:rPr>
          <w:b/>
        </w:rPr>
        <w:t>3</w:t>
      </w:r>
      <w:r w:rsidR="0028452C" w:rsidRPr="00EB63F8">
        <w:rPr>
          <w:i/>
        </w:rPr>
        <w:t xml:space="preserve"> Gas Wash Bottles</w:t>
      </w:r>
      <w:r w:rsidR="0028452C">
        <w:t xml:space="preserve"> — 250 ml capacity</w:t>
      </w:r>
      <w:del w:id="557" w:author="Inno" w:date="2024-11-27T14:40:00Z">
        <w:r w:rsidR="0028452C" w:rsidDel="001259DA">
          <w:delText>.</w:delText>
        </w:r>
      </w:del>
    </w:p>
    <w:p w14:paraId="4E4F6FBD" w14:textId="2AA4A72E" w:rsidR="00F17E6F" w:rsidRPr="00FF512B" w:rsidRDefault="001510E1">
      <w:pPr>
        <w:spacing w:after="180"/>
        <w:jc w:val="both"/>
        <w:rPr>
          <w:b/>
        </w:rPr>
        <w:pPrChange w:id="558" w:author="Inno" w:date="2024-11-27T14:34:00Z">
          <w:pPr>
            <w:jc w:val="both"/>
          </w:pPr>
        </w:pPrChange>
      </w:pPr>
      <w:del w:id="559" w:author="Microsoft account" w:date="2024-12-02T11:30:00Z">
        <w:r w:rsidRPr="00FF512B" w:rsidDel="00A0590E">
          <w:rPr>
            <w:b/>
          </w:rPr>
          <w:delText>A-</w:delText>
        </w:r>
      </w:del>
      <w:ins w:id="560" w:author="Microsoft account" w:date="2024-12-02T11:30:00Z">
        <w:r w:rsidR="00A0590E">
          <w:rPr>
            <w:b/>
          </w:rPr>
          <w:t>B-</w:t>
        </w:r>
      </w:ins>
      <w:r w:rsidRPr="00FF512B">
        <w:rPr>
          <w:b/>
        </w:rPr>
        <w:t>6.3</w:t>
      </w:r>
      <w:r w:rsidR="00F17E6F" w:rsidRPr="00FF512B">
        <w:rPr>
          <w:b/>
        </w:rPr>
        <w:t xml:space="preserve"> Reagents</w:t>
      </w:r>
    </w:p>
    <w:p w14:paraId="3B23C0AA" w14:textId="01FA6493" w:rsidR="009F0811" w:rsidRPr="00C9409F" w:rsidRDefault="00BF0890">
      <w:pPr>
        <w:spacing w:after="180"/>
        <w:jc w:val="both"/>
        <w:pPrChange w:id="561" w:author="Inno" w:date="2024-11-27T14:34:00Z">
          <w:pPr>
            <w:jc w:val="both"/>
          </w:pPr>
        </w:pPrChange>
      </w:pPr>
      <w:del w:id="562" w:author="Microsoft account" w:date="2024-12-02T11:30:00Z">
        <w:r w:rsidRPr="00C9409F" w:rsidDel="00A0590E">
          <w:rPr>
            <w:b/>
          </w:rPr>
          <w:delText>A-</w:delText>
        </w:r>
      </w:del>
      <w:ins w:id="563" w:author="Microsoft account" w:date="2024-12-02T11:30:00Z">
        <w:r w:rsidR="00A0590E">
          <w:rPr>
            <w:b/>
          </w:rPr>
          <w:t>B-</w:t>
        </w:r>
      </w:ins>
      <w:r w:rsidRPr="00C9409F">
        <w:rPr>
          <w:b/>
        </w:rPr>
        <w:t>6.3</w:t>
      </w:r>
      <w:r w:rsidR="0028452C" w:rsidRPr="00C9409F">
        <w:rPr>
          <w:b/>
        </w:rPr>
        <w:t>.1</w:t>
      </w:r>
      <w:r w:rsidR="0028452C" w:rsidRPr="005E77FF">
        <w:t xml:space="preserve"> </w:t>
      </w:r>
      <w:r w:rsidR="0028452C" w:rsidRPr="005E77FF">
        <w:rPr>
          <w:i/>
        </w:rPr>
        <w:t>Potassium Iodide</w:t>
      </w:r>
      <w:r w:rsidR="00EB63F8" w:rsidRPr="005E77FF">
        <w:t xml:space="preserve"> (</w:t>
      </w:r>
      <w:r w:rsidR="00A7554C" w:rsidRPr="005E77FF">
        <w:t xml:space="preserve">10 </w:t>
      </w:r>
      <w:del w:id="564" w:author="Inno" w:date="2024-11-27T15:25:00Z">
        <w:r w:rsidR="00A7554C" w:rsidRPr="005E77FF" w:rsidDel="004C3F08">
          <w:delText>Percent</w:delText>
        </w:r>
      </w:del>
      <w:ins w:id="565" w:author="Inno" w:date="2024-11-27T15:25:00Z">
        <w:r w:rsidR="004C3F08">
          <w:t>p</w:t>
        </w:r>
        <w:r w:rsidR="004C3F08" w:rsidRPr="005E77FF">
          <w:t>ercent</w:t>
        </w:r>
      </w:ins>
      <w:r w:rsidR="0028452C" w:rsidRPr="005E77FF">
        <w:t>)</w:t>
      </w:r>
    </w:p>
    <w:p w14:paraId="65A30522" w14:textId="4421087B" w:rsidR="009F0811" w:rsidRPr="005E77FF" w:rsidRDefault="0028452C">
      <w:pPr>
        <w:spacing w:after="180"/>
        <w:jc w:val="both"/>
        <w:pPrChange w:id="566" w:author="Inno" w:date="2024-11-27T14:34:00Z">
          <w:pPr>
            <w:jc w:val="both"/>
          </w:pPr>
        </w:pPrChange>
      </w:pPr>
      <w:r w:rsidRPr="005E77FF">
        <w:t xml:space="preserve">Dissolve 25 g of potassium iodide in distilled water and make to 250 ml. </w:t>
      </w:r>
    </w:p>
    <w:p w14:paraId="3A08DF37" w14:textId="210BBF7D" w:rsidR="009F0811" w:rsidRPr="005E77FF" w:rsidRDefault="00BF0890">
      <w:pPr>
        <w:spacing w:after="180"/>
        <w:jc w:val="both"/>
        <w:pPrChange w:id="567" w:author="Inno" w:date="2024-11-27T14:34:00Z">
          <w:pPr>
            <w:jc w:val="both"/>
          </w:pPr>
        </w:pPrChange>
      </w:pPr>
      <w:del w:id="568" w:author="Microsoft account" w:date="2024-12-02T11:30:00Z">
        <w:r w:rsidRPr="005E77FF" w:rsidDel="00A0590E">
          <w:rPr>
            <w:b/>
          </w:rPr>
          <w:delText>A-</w:delText>
        </w:r>
      </w:del>
      <w:ins w:id="569" w:author="Microsoft account" w:date="2024-12-02T11:30:00Z">
        <w:r w:rsidR="00A0590E">
          <w:rPr>
            <w:b/>
          </w:rPr>
          <w:t>B-</w:t>
        </w:r>
      </w:ins>
      <w:r w:rsidRPr="005E77FF">
        <w:rPr>
          <w:b/>
        </w:rPr>
        <w:t>6.3</w:t>
      </w:r>
      <w:r w:rsidR="009F0811" w:rsidRPr="005E77FF">
        <w:rPr>
          <w:b/>
        </w:rPr>
        <w:t xml:space="preserve">.2 </w:t>
      </w:r>
      <w:r w:rsidR="009F0811" w:rsidRPr="005E77FF">
        <w:rPr>
          <w:i/>
        </w:rPr>
        <w:t xml:space="preserve">Starch </w:t>
      </w:r>
      <w:r w:rsidR="009F0811" w:rsidRPr="00F21560">
        <w:rPr>
          <w:iCs/>
          <w:rPrChange w:id="570" w:author="Inno" w:date="2024-11-27T15:00:00Z">
            <w:rPr>
              <w:i/>
            </w:rPr>
          </w:rPrChange>
        </w:rPr>
        <w:t>(1</w:t>
      </w:r>
      <w:r w:rsidR="009F0811" w:rsidRPr="005E77FF">
        <w:rPr>
          <w:i/>
        </w:rPr>
        <w:t xml:space="preserve"> Percent Solution</w:t>
      </w:r>
      <w:r w:rsidR="0028452C" w:rsidRPr="00F21560">
        <w:rPr>
          <w:iCs/>
          <w:rPrChange w:id="571" w:author="Inno" w:date="2024-11-27T15:00:00Z">
            <w:rPr>
              <w:i/>
            </w:rPr>
          </w:rPrChange>
        </w:rPr>
        <w:t>)</w:t>
      </w:r>
    </w:p>
    <w:p w14:paraId="0168101C" w14:textId="10F0F6F4" w:rsidR="0028452C" w:rsidRPr="005E77FF" w:rsidRDefault="0028452C">
      <w:pPr>
        <w:spacing w:after="180"/>
        <w:jc w:val="both"/>
        <w:rPr>
          <w:b/>
          <w:i/>
        </w:rPr>
        <w:pPrChange w:id="572" w:author="Inno" w:date="2024-11-27T14:34:00Z">
          <w:pPr>
            <w:jc w:val="both"/>
          </w:pPr>
        </w:pPrChange>
      </w:pPr>
      <w:r w:rsidRPr="005E77FF">
        <w:t>Mix 1 g of soluble starch with 10 ml of water and add this mixture, without stirring, to 90 ml of boiling water.</w:t>
      </w:r>
      <w:r w:rsidR="00081046">
        <w:t xml:space="preserve"> </w:t>
      </w:r>
      <w:r w:rsidRPr="005E77FF">
        <w:t>Boil for further 5 min and cool.</w:t>
      </w:r>
    </w:p>
    <w:p w14:paraId="103EAE75" w14:textId="407CF3E0" w:rsidR="00D61E2B" w:rsidRPr="005E77FF" w:rsidRDefault="007D755C">
      <w:pPr>
        <w:spacing w:after="180"/>
        <w:jc w:val="both"/>
        <w:pPrChange w:id="573" w:author="Inno" w:date="2024-11-27T14:34:00Z">
          <w:pPr>
            <w:jc w:val="both"/>
          </w:pPr>
        </w:pPrChange>
      </w:pPr>
      <w:del w:id="574" w:author="Microsoft account" w:date="2024-12-02T11:31:00Z">
        <w:r w:rsidRPr="005E77FF" w:rsidDel="00A0590E">
          <w:rPr>
            <w:b/>
          </w:rPr>
          <w:delText>A-</w:delText>
        </w:r>
      </w:del>
      <w:ins w:id="575" w:author="Microsoft account" w:date="2024-12-02T11:31:00Z">
        <w:r w:rsidR="00A0590E">
          <w:rPr>
            <w:b/>
          </w:rPr>
          <w:t>B-</w:t>
        </w:r>
      </w:ins>
      <w:r w:rsidRPr="005E77FF">
        <w:rPr>
          <w:b/>
        </w:rPr>
        <w:t>6.</w:t>
      </w:r>
      <w:r w:rsidR="00287F30" w:rsidRPr="005E77FF">
        <w:rPr>
          <w:b/>
        </w:rPr>
        <w:t>3</w:t>
      </w:r>
      <w:r w:rsidRPr="005E77FF">
        <w:rPr>
          <w:b/>
        </w:rPr>
        <w:t>.3</w:t>
      </w:r>
      <w:r w:rsidRPr="005E77FF">
        <w:t xml:space="preserve"> </w:t>
      </w:r>
      <w:r w:rsidRPr="005E77FF">
        <w:rPr>
          <w:i/>
        </w:rPr>
        <w:t>Standard Sodium Thiosulphate Solution</w:t>
      </w:r>
      <w:r w:rsidRPr="005E77FF">
        <w:t xml:space="preserve"> (0.2 N)</w:t>
      </w:r>
    </w:p>
    <w:p w14:paraId="4FB77F64" w14:textId="77777777" w:rsidR="007D755C" w:rsidRPr="005E77FF" w:rsidRDefault="007D755C">
      <w:pPr>
        <w:spacing w:after="180"/>
        <w:jc w:val="both"/>
        <w:pPrChange w:id="576" w:author="Inno" w:date="2024-11-27T14:34:00Z">
          <w:pPr>
            <w:jc w:val="both"/>
          </w:pPr>
        </w:pPrChange>
      </w:pPr>
      <w:r w:rsidRPr="005E77FF">
        <w:t>Dissolve 4 963.6 g of sodium thiosulphate pentahydrate in distilled water along with 0.1 g of sodium carbonate and make up to 1 litre with water. Standardize the solution using 0.02 N potassium dichromate with dilute sulphuric acid and potassium iodide-starch solution.</w:t>
      </w:r>
    </w:p>
    <w:p w14:paraId="4D9F1035" w14:textId="0F21A4F7" w:rsidR="007D755C" w:rsidRPr="005E77FF" w:rsidRDefault="00287F30">
      <w:pPr>
        <w:spacing w:after="180"/>
        <w:jc w:val="both"/>
        <w:rPr>
          <w:b/>
        </w:rPr>
        <w:pPrChange w:id="577" w:author="Inno" w:date="2024-11-27T14:34:00Z">
          <w:pPr>
            <w:jc w:val="both"/>
          </w:pPr>
        </w:pPrChange>
      </w:pPr>
      <w:del w:id="578" w:author="Microsoft account" w:date="2024-12-02T11:31:00Z">
        <w:r w:rsidRPr="005E77FF" w:rsidDel="00A0590E">
          <w:rPr>
            <w:b/>
          </w:rPr>
          <w:delText>A-</w:delText>
        </w:r>
      </w:del>
      <w:ins w:id="579" w:author="Microsoft account" w:date="2024-12-02T11:31:00Z">
        <w:r w:rsidR="00A0590E">
          <w:rPr>
            <w:b/>
          </w:rPr>
          <w:t>B-</w:t>
        </w:r>
      </w:ins>
      <w:r w:rsidRPr="005E77FF">
        <w:rPr>
          <w:b/>
        </w:rPr>
        <w:t>6.4</w:t>
      </w:r>
      <w:r w:rsidR="007D755C" w:rsidRPr="005E77FF">
        <w:rPr>
          <w:b/>
        </w:rPr>
        <w:t xml:space="preserve"> Procedure</w:t>
      </w:r>
    </w:p>
    <w:p w14:paraId="6A3DA08F" w14:textId="00C83FC0" w:rsidR="007D755C" w:rsidRPr="005E77FF" w:rsidRDefault="007D755C">
      <w:pPr>
        <w:spacing w:after="180"/>
        <w:jc w:val="both"/>
        <w:pPrChange w:id="580" w:author="Inno" w:date="2024-11-27T14:34:00Z">
          <w:pPr>
            <w:jc w:val="both"/>
          </w:pPr>
        </w:pPrChange>
      </w:pPr>
      <w:r w:rsidRPr="005E77FF">
        <w:t xml:space="preserve">Take 50 ml of the liquified sample into the conical flask and connect it to the scrubbing gas wash bottles containing 100 ml of potassium iodide-starch solution </w:t>
      </w:r>
      <w:del w:id="581" w:author="Inno" w:date="2024-11-27T15:25:00Z">
        <w:r w:rsidRPr="005E77FF" w:rsidDel="002B3515">
          <w:delText xml:space="preserve">After </w:delText>
        </w:r>
      </w:del>
      <w:ins w:id="582" w:author="Inno" w:date="2024-11-27T15:25:00Z">
        <w:r w:rsidR="002B3515">
          <w:t>a</w:t>
        </w:r>
        <w:r w:rsidR="002B3515" w:rsidRPr="005E77FF">
          <w:t xml:space="preserve">fter </w:t>
        </w:r>
      </w:ins>
      <w:r w:rsidRPr="005E77FF">
        <w:t>evaporation is complete, collect the scrubbed water from the gas wash bottles and titrate against standard sodium thiosulphate solution.</w:t>
      </w:r>
    </w:p>
    <w:p w14:paraId="59458FF3" w14:textId="6FA6CF1D" w:rsidR="002571ED" w:rsidRPr="005E77FF" w:rsidRDefault="00287F30">
      <w:pPr>
        <w:spacing w:after="180"/>
        <w:rPr>
          <w:b/>
        </w:rPr>
        <w:pPrChange w:id="583" w:author="Inno" w:date="2024-11-27T14:34:00Z">
          <w:pPr/>
        </w:pPrChange>
      </w:pPr>
      <w:del w:id="584" w:author="Microsoft account" w:date="2024-12-02T11:31:00Z">
        <w:r w:rsidRPr="005E77FF" w:rsidDel="00A0590E">
          <w:rPr>
            <w:b/>
          </w:rPr>
          <w:delText>A-</w:delText>
        </w:r>
      </w:del>
      <w:ins w:id="585" w:author="Microsoft account" w:date="2024-12-02T11:31:00Z">
        <w:r w:rsidR="00A0590E">
          <w:rPr>
            <w:b/>
          </w:rPr>
          <w:t>B-</w:t>
        </w:r>
      </w:ins>
      <w:r w:rsidRPr="005E77FF">
        <w:rPr>
          <w:b/>
        </w:rPr>
        <w:t>6.5</w:t>
      </w:r>
      <w:r w:rsidR="002571ED" w:rsidRPr="005E77FF">
        <w:rPr>
          <w:b/>
        </w:rPr>
        <w:t xml:space="preserve"> Calculation</w:t>
      </w:r>
    </w:p>
    <w:p w14:paraId="5CB03CBC" w14:textId="2C447ED9" w:rsidR="002571ED" w:rsidRPr="007F5670" w:rsidRDefault="007F5670">
      <w:pPr>
        <w:spacing w:after="180"/>
        <w:rPr>
          <w:rFonts w:eastAsiaTheme="minorEastAsia"/>
        </w:rPr>
        <w:pPrChange w:id="586" w:author="Inno" w:date="2024-11-27T14:34:00Z">
          <w:pPr>
            <w:ind w:left="720"/>
          </w:pPr>
        </w:pPrChange>
      </w:pPr>
      <m:oMathPara>
        <m:oMath>
          <m:r>
            <m:rPr>
              <m:sty m:val="p"/>
            </m:rPr>
            <w:rPr>
              <w:rFonts w:ascii="Cambria Math" w:hAnsi="Cambria Math"/>
            </w:rPr>
            <m:t>Free chlorine, ppm</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35460×V× N</m:t>
              </m:r>
            </m:num>
            <m:den>
              <m:r>
                <w:rPr>
                  <w:rFonts w:ascii="Cambria Math" w:hAnsi="Cambria Math"/>
                </w:rPr>
                <m:t>M</m:t>
              </m:r>
            </m:den>
          </m:f>
        </m:oMath>
      </m:oMathPara>
    </w:p>
    <w:p w14:paraId="35C8A192" w14:textId="6A4A7BA1" w:rsidR="00F21560" w:rsidRDefault="00F21560" w:rsidP="001259DA">
      <w:pPr>
        <w:spacing w:after="180"/>
        <w:rPr>
          <w:ins w:id="587" w:author="Inno" w:date="2024-11-27T14:56:00Z"/>
        </w:rPr>
      </w:pPr>
      <w:del w:id="588" w:author="Inno" w:date="2024-11-27T14:56:00Z">
        <w:r w:rsidRPr="005E77FF" w:rsidDel="00F21560">
          <w:delText>W</w:delText>
        </w:r>
        <w:r w:rsidR="009364F3" w:rsidRPr="005E77FF" w:rsidDel="00F21560">
          <w:delText>here</w:delText>
        </w:r>
      </w:del>
      <w:ins w:id="589" w:author="Inno" w:date="2024-11-27T14:56:00Z">
        <w:r>
          <w:t>w</w:t>
        </w:r>
        <w:r w:rsidRPr="005E77FF">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90" w:author="Inno" w:date="2024-11-27T15:40:00Z">
          <w:tblPr>
            <w:tblStyle w:val="TableGrid"/>
            <w:tblW w:w="0" w:type="auto"/>
            <w:tblInd w:w="265" w:type="dxa"/>
            <w:tblLook w:val="04A0" w:firstRow="1" w:lastRow="0" w:firstColumn="1" w:lastColumn="0" w:noHBand="0" w:noVBand="1"/>
          </w:tblPr>
        </w:tblPrChange>
      </w:tblPr>
      <w:tblGrid>
        <w:gridCol w:w="450"/>
        <w:gridCol w:w="329"/>
        <w:gridCol w:w="7982"/>
        <w:tblGridChange w:id="591">
          <w:tblGrid>
            <w:gridCol w:w="363"/>
            <w:gridCol w:w="86"/>
            <w:gridCol w:w="329"/>
            <w:gridCol w:w="35"/>
            <w:gridCol w:w="329"/>
            <w:gridCol w:w="7609"/>
            <w:gridCol w:w="373"/>
          </w:tblGrid>
        </w:tblGridChange>
      </w:tblGrid>
      <w:tr w:rsidR="00F21560" w14:paraId="167C8D20" w14:textId="77777777" w:rsidTr="005F25CD">
        <w:trPr>
          <w:trHeight w:val="126"/>
          <w:ins w:id="592" w:author="Inno" w:date="2024-11-27T14:56:00Z"/>
          <w:trPrChange w:id="593" w:author="Inno" w:date="2024-11-27T15:40:00Z">
            <w:trPr>
              <w:gridAfter w:val="0"/>
              <w:trHeight w:val="575"/>
            </w:trPr>
          </w:trPrChange>
        </w:trPr>
        <w:tc>
          <w:tcPr>
            <w:tcW w:w="450" w:type="dxa"/>
            <w:tcPrChange w:id="594" w:author="Inno" w:date="2024-11-27T15:40:00Z">
              <w:tcPr>
                <w:tcW w:w="450" w:type="dxa"/>
                <w:gridSpan w:val="2"/>
              </w:tcPr>
            </w:tcPrChange>
          </w:tcPr>
          <w:p w14:paraId="719F53D8" w14:textId="786C7DF9" w:rsidR="00F21560" w:rsidRDefault="00F21560" w:rsidP="00F21560">
            <w:pPr>
              <w:spacing w:after="180"/>
              <w:rPr>
                <w:ins w:id="595" w:author="Inno" w:date="2024-11-27T14:56:00Z"/>
              </w:rPr>
            </w:pPr>
            <w:ins w:id="596" w:author="Inno" w:date="2024-11-27T14:56:00Z">
              <w:r w:rsidRPr="00FF512B">
                <w:rPr>
                  <w:i/>
                </w:rPr>
                <w:t>V</w:t>
              </w:r>
            </w:ins>
          </w:p>
        </w:tc>
        <w:tc>
          <w:tcPr>
            <w:tcW w:w="270" w:type="dxa"/>
            <w:tcPrChange w:id="597" w:author="Inno" w:date="2024-11-27T15:40:00Z">
              <w:tcPr>
                <w:tcW w:w="270" w:type="dxa"/>
              </w:tcPr>
            </w:tcPrChange>
          </w:tcPr>
          <w:p w14:paraId="086079FC" w14:textId="63EDF09D" w:rsidR="00F21560" w:rsidRDefault="00F21560" w:rsidP="001259DA">
            <w:pPr>
              <w:spacing w:after="180"/>
              <w:rPr>
                <w:ins w:id="598" w:author="Inno" w:date="2024-11-27T14:56:00Z"/>
              </w:rPr>
            </w:pPr>
            <w:ins w:id="599" w:author="Inno" w:date="2024-11-27T14:57:00Z">
              <w:r w:rsidRPr="00C9409F">
                <w:t>=</w:t>
              </w:r>
            </w:ins>
          </w:p>
        </w:tc>
        <w:tc>
          <w:tcPr>
            <w:tcW w:w="8031" w:type="dxa"/>
            <w:tcPrChange w:id="600" w:author="Inno" w:date="2024-11-27T15:40:00Z">
              <w:tcPr>
                <w:tcW w:w="8031" w:type="dxa"/>
                <w:gridSpan w:val="3"/>
              </w:tcPr>
            </w:tcPrChange>
          </w:tcPr>
          <w:p w14:paraId="78347D67" w14:textId="1EBDE973" w:rsidR="00F21560" w:rsidRDefault="00F21560" w:rsidP="001259DA">
            <w:pPr>
              <w:spacing w:after="180"/>
              <w:rPr>
                <w:ins w:id="601" w:author="Inno" w:date="2024-11-27T14:56:00Z"/>
              </w:rPr>
            </w:pPr>
            <w:ins w:id="602" w:author="Inno" w:date="2024-11-27T14:57:00Z">
              <w:r w:rsidRPr="00C9409F">
                <w:t>volume, in ml, of standard sodium thiosulphate solution;</w:t>
              </w:r>
            </w:ins>
          </w:p>
        </w:tc>
      </w:tr>
      <w:tr w:rsidR="00F21560" w14:paraId="3A91A156" w14:textId="77777777" w:rsidTr="00F21560">
        <w:trPr>
          <w:ins w:id="603" w:author="Inno" w:date="2024-11-27T14:56:00Z"/>
        </w:trPr>
        <w:tc>
          <w:tcPr>
            <w:tcW w:w="450" w:type="dxa"/>
          </w:tcPr>
          <w:p w14:paraId="1107C25F" w14:textId="4D94B1A8" w:rsidR="00F21560" w:rsidRPr="00A0590E" w:rsidRDefault="00F21560" w:rsidP="001259DA">
            <w:pPr>
              <w:spacing w:after="180"/>
              <w:rPr>
                <w:ins w:id="604" w:author="Inno" w:date="2024-11-27T14:56:00Z"/>
                <w:iCs/>
              </w:rPr>
            </w:pPr>
            <w:ins w:id="605" w:author="Inno" w:date="2024-11-27T14:58:00Z">
              <w:r w:rsidRPr="005F25CD">
                <w:rPr>
                  <w:iCs/>
                  <w:rPrChange w:id="606" w:author="Inno" w:date="2024-11-27T15:40:00Z">
                    <w:rPr>
                      <w:i/>
                    </w:rPr>
                  </w:rPrChange>
                </w:rPr>
                <w:t>N</w:t>
              </w:r>
            </w:ins>
          </w:p>
        </w:tc>
        <w:tc>
          <w:tcPr>
            <w:tcW w:w="270" w:type="dxa"/>
          </w:tcPr>
          <w:p w14:paraId="71B8767F" w14:textId="479EF12C" w:rsidR="00F21560" w:rsidRDefault="00F21560" w:rsidP="001259DA">
            <w:pPr>
              <w:spacing w:after="180"/>
              <w:rPr>
                <w:ins w:id="607" w:author="Inno" w:date="2024-11-27T14:56:00Z"/>
              </w:rPr>
            </w:pPr>
            <w:ins w:id="608" w:author="Inno" w:date="2024-11-27T14:58:00Z">
              <w:r w:rsidRPr="00C9409F">
                <w:t>=</w:t>
              </w:r>
            </w:ins>
          </w:p>
        </w:tc>
        <w:tc>
          <w:tcPr>
            <w:tcW w:w="8031" w:type="dxa"/>
          </w:tcPr>
          <w:p w14:paraId="4CA6EAFC" w14:textId="72EA4E4D" w:rsidR="00F21560" w:rsidRDefault="00F21560" w:rsidP="001259DA">
            <w:pPr>
              <w:spacing w:after="180"/>
              <w:rPr>
                <w:ins w:id="609" w:author="Inno" w:date="2024-11-27T14:56:00Z"/>
              </w:rPr>
            </w:pPr>
            <w:ins w:id="610" w:author="Inno" w:date="2024-11-27T14:58:00Z">
              <w:r w:rsidRPr="00C9409F">
                <w:t>normality of standard sodium thiosulphate solution; and</w:t>
              </w:r>
            </w:ins>
          </w:p>
        </w:tc>
      </w:tr>
      <w:tr w:rsidR="00F21560" w14:paraId="00E151DD" w14:textId="77777777" w:rsidTr="00F21560">
        <w:trPr>
          <w:ins w:id="611" w:author="Inno" w:date="2024-11-27T14:58:00Z"/>
          <w:trPrChange w:id="612" w:author="Inno" w:date="2024-11-27T14:59:00Z">
            <w:trPr>
              <w:gridAfter w:val="0"/>
            </w:trPr>
          </w:trPrChange>
        </w:trPr>
        <w:tc>
          <w:tcPr>
            <w:tcW w:w="450" w:type="dxa"/>
            <w:tcPrChange w:id="613" w:author="Inno" w:date="2024-11-27T14:59:00Z">
              <w:tcPr>
                <w:tcW w:w="450" w:type="dxa"/>
                <w:gridSpan w:val="2"/>
              </w:tcPr>
            </w:tcPrChange>
          </w:tcPr>
          <w:p w14:paraId="563CC999" w14:textId="00870038" w:rsidR="00F21560" w:rsidRPr="00FF512B" w:rsidRDefault="00F21560" w:rsidP="001259DA">
            <w:pPr>
              <w:spacing w:after="180"/>
              <w:rPr>
                <w:ins w:id="614" w:author="Inno" w:date="2024-11-27T14:58:00Z"/>
                <w:i/>
              </w:rPr>
            </w:pPr>
            <w:ins w:id="615" w:author="Inno" w:date="2024-11-27T14:58:00Z">
              <w:r w:rsidRPr="00FF512B">
                <w:rPr>
                  <w:i/>
                </w:rPr>
                <w:t>M</w:t>
              </w:r>
            </w:ins>
          </w:p>
        </w:tc>
        <w:tc>
          <w:tcPr>
            <w:tcW w:w="270" w:type="dxa"/>
            <w:tcPrChange w:id="616" w:author="Inno" w:date="2024-11-27T14:59:00Z">
              <w:tcPr>
                <w:tcW w:w="270" w:type="dxa"/>
              </w:tcPr>
            </w:tcPrChange>
          </w:tcPr>
          <w:p w14:paraId="750ED5EF" w14:textId="055FE89E" w:rsidR="00F21560" w:rsidRPr="00C9409F" w:rsidRDefault="00F21560" w:rsidP="001259DA">
            <w:pPr>
              <w:spacing w:after="180"/>
              <w:rPr>
                <w:ins w:id="617" w:author="Inno" w:date="2024-11-27T14:58:00Z"/>
              </w:rPr>
            </w:pPr>
            <w:ins w:id="618" w:author="Inno" w:date="2024-11-27T14:58:00Z">
              <w:r w:rsidRPr="00C9409F">
                <w:t>=</w:t>
              </w:r>
            </w:ins>
          </w:p>
        </w:tc>
        <w:tc>
          <w:tcPr>
            <w:tcW w:w="8031" w:type="dxa"/>
            <w:tcPrChange w:id="619" w:author="Inno" w:date="2024-11-27T14:59:00Z">
              <w:tcPr>
                <w:tcW w:w="8031" w:type="dxa"/>
                <w:gridSpan w:val="3"/>
              </w:tcPr>
            </w:tcPrChange>
          </w:tcPr>
          <w:p w14:paraId="55322C7B" w14:textId="0B18EAE3" w:rsidR="00F21560" w:rsidRPr="00C9409F" w:rsidRDefault="00F21560" w:rsidP="001259DA">
            <w:pPr>
              <w:spacing w:after="180"/>
              <w:rPr>
                <w:ins w:id="620" w:author="Inno" w:date="2024-11-27T14:58:00Z"/>
              </w:rPr>
            </w:pPr>
            <w:ins w:id="621" w:author="Inno" w:date="2024-11-27T14:58:00Z">
              <w:r w:rsidRPr="00C9409F">
                <w:t>mass, in g, of the sample taken for the test.</w:t>
              </w:r>
            </w:ins>
          </w:p>
        </w:tc>
      </w:tr>
    </w:tbl>
    <w:p w14:paraId="44F1C446" w14:textId="77777777" w:rsidR="00F21560" w:rsidRDefault="00F21560" w:rsidP="001259DA">
      <w:pPr>
        <w:spacing w:after="180"/>
        <w:rPr>
          <w:ins w:id="622" w:author="Inno" w:date="2024-11-27T14:56:00Z"/>
        </w:rPr>
      </w:pPr>
    </w:p>
    <w:p w14:paraId="219B26DA" w14:textId="61B5BD7C" w:rsidR="00F21560" w:rsidDel="005F25CD" w:rsidRDefault="00F21560" w:rsidP="00F21560">
      <w:pPr>
        <w:ind w:firstLine="720"/>
        <w:jc w:val="center"/>
        <w:rPr>
          <w:del w:id="623" w:author="Inno" w:date="2024-11-27T14:56:00Z"/>
        </w:rPr>
      </w:pPr>
    </w:p>
    <w:p w14:paraId="7F5FB612" w14:textId="77777777" w:rsidR="005F25CD" w:rsidRDefault="005F25CD" w:rsidP="005F25CD">
      <w:pPr>
        <w:rPr>
          <w:ins w:id="624" w:author="Inno" w:date="2024-11-27T15:40:00Z"/>
        </w:rPr>
      </w:pPr>
    </w:p>
    <w:p w14:paraId="5B5EA23E" w14:textId="77777777" w:rsidR="005F25CD" w:rsidRDefault="005F25CD" w:rsidP="005F25CD">
      <w:pPr>
        <w:rPr>
          <w:ins w:id="625" w:author="Inno" w:date="2024-11-27T15:40:00Z"/>
        </w:rPr>
      </w:pPr>
    </w:p>
    <w:p w14:paraId="3D765352" w14:textId="77777777" w:rsidR="005F25CD" w:rsidRDefault="005F25CD" w:rsidP="005F25CD">
      <w:pPr>
        <w:rPr>
          <w:ins w:id="626" w:author="Inno" w:date="2024-11-27T15:40:00Z"/>
        </w:rPr>
      </w:pPr>
    </w:p>
    <w:p w14:paraId="24FA18DF" w14:textId="77777777" w:rsidR="005F25CD" w:rsidRDefault="005F25CD" w:rsidP="005F25CD">
      <w:pPr>
        <w:rPr>
          <w:ins w:id="627" w:author="Inno" w:date="2024-11-27T15:40:00Z"/>
        </w:rPr>
      </w:pPr>
    </w:p>
    <w:p w14:paraId="09821267" w14:textId="77777777" w:rsidR="005F25CD" w:rsidRDefault="005F25CD" w:rsidP="005F25CD">
      <w:pPr>
        <w:rPr>
          <w:ins w:id="628" w:author="Inno" w:date="2024-11-27T15:46:00Z"/>
        </w:rPr>
      </w:pPr>
    </w:p>
    <w:p w14:paraId="7DB4E5AA" w14:textId="77777777" w:rsidR="00881E64" w:rsidRPr="005E77FF" w:rsidRDefault="00881E64" w:rsidP="005F25CD">
      <w:pPr>
        <w:rPr>
          <w:ins w:id="629" w:author="Inno" w:date="2024-11-27T15:40:00Z"/>
        </w:rPr>
      </w:pPr>
    </w:p>
    <w:p w14:paraId="38E3FF3B" w14:textId="508C4220" w:rsidR="001470BF" w:rsidRPr="00C9409F" w:rsidDel="00F21560" w:rsidRDefault="002571ED" w:rsidP="005F25CD">
      <w:pPr>
        <w:ind w:firstLine="720"/>
        <w:rPr>
          <w:del w:id="630" w:author="Inno" w:date="2024-11-27T14:59:00Z"/>
        </w:rPr>
      </w:pPr>
      <w:del w:id="631" w:author="Inno" w:date="2024-11-27T14:56:00Z">
        <w:r w:rsidRPr="00FF512B" w:rsidDel="00F21560">
          <w:rPr>
            <w:i/>
          </w:rPr>
          <w:lastRenderedPageBreak/>
          <w:delText xml:space="preserve"> </w:delText>
        </w:r>
        <w:r w:rsidR="001470BF" w:rsidRPr="00FF512B" w:rsidDel="00F21560">
          <w:rPr>
            <w:i/>
          </w:rPr>
          <w:delText>V</w:delText>
        </w:r>
        <w:r w:rsidR="001470BF" w:rsidRPr="00C9409F" w:rsidDel="00F21560">
          <w:delText xml:space="preserve"> </w:delText>
        </w:r>
      </w:del>
      <w:del w:id="632" w:author="Inno" w:date="2024-11-27T14:57:00Z">
        <w:r w:rsidR="001470BF" w:rsidRPr="00C9409F" w:rsidDel="00F21560">
          <w:delText>=</w:delText>
        </w:r>
      </w:del>
      <w:r w:rsidR="001470BF" w:rsidRPr="00C9409F">
        <w:t xml:space="preserve"> </w:t>
      </w:r>
      <w:del w:id="633" w:author="Inno" w:date="2024-11-27T14:57:00Z">
        <w:r w:rsidR="001470BF" w:rsidRPr="00C9409F" w:rsidDel="00F21560">
          <w:delText>volume, in ml, of standard sodium thiosulphate solution;</w:delText>
        </w:r>
      </w:del>
    </w:p>
    <w:p w14:paraId="1DC33E65" w14:textId="5A23C248" w:rsidR="001470BF" w:rsidRPr="00C9409F" w:rsidDel="00F21560" w:rsidRDefault="001470BF" w:rsidP="005F25CD">
      <w:pPr>
        <w:ind w:firstLine="720"/>
        <w:rPr>
          <w:del w:id="634" w:author="Inno" w:date="2024-11-27T14:59:00Z"/>
        </w:rPr>
      </w:pPr>
      <w:del w:id="635" w:author="Inno" w:date="2024-11-27T14:59:00Z">
        <w:r w:rsidRPr="00FF512B" w:rsidDel="00F21560">
          <w:rPr>
            <w:i/>
          </w:rPr>
          <w:delText xml:space="preserve"> </w:delText>
        </w:r>
      </w:del>
      <w:del w:id="636" w:author="Inno" w:date="2024-11-27T14:58:00Z">
        <w:r w:rsidRPr="00FF512B" w:rsidDel="00F21560">
          <w:rPr>
            <w:i/>
          </w:rPr>
          <w:delText>N</w:delText>
        </w:r>
        <w:r w:rsidRPr="00C9409F" w:rsidDel="00F21560">
          <w:delText xml:space="preserve"> =</w:delText>
        </w:r>
      </w:del>
      <w:del w:id="637" w:author="Inno" w:date="2024-11-27T14:59:00Z">
        <w:r w:rsidRPr="00C9409F" w:rsidDel="00F21560">
          <w:delText xml:space="preserve"> </w:delText>
        </w:r>
      </w:del>
      <w:del w:id="638" w:author="Inno" w:date="2024-11-27T14:58:00Z">
        <w:r w:rsidRPr="00C9409F" w:rsidDel="00F21560">
          <w:delText>normality of standard sodium thiosulphate solution; and</w:delText>
        </w:r>
      </w:del>
    </w:p>
    <w:p w14:paraId="663D78DD" w14:textId="7B4D2955" w:rsidR="001470BF" w:rsidDel="00F21560" w:rsidRDefault="001470BF" w:rsidP="005F25CD">
      <w:pPr>
        <w:ind w:firstLine="720"/>
        <w:rPr>
          <w:del w:id="639" w:author="Inno" w:date="2024-11-27T14:59:00Z"/>
        </w:rPr>
      </w:pPr>
      <w:del w:id="640" w:author="Inno" w:date="2024-11-27T14:59:00Z">
        <w:r w:rsidRPr="00FF512B" w:rsidDel="00F21560">
          <w:rPr>
            <w:i/>
          </w:rPr>
          <w:delText xml:space="preserve"> </w:delText>
        </w:r>
      </w:del>
      <w:del w:id="641" w:author="Inno" w:date="2024-11-27T14:58:00Z">
        <w:r w:rsidRPr="00FF512B" w:rsidDel="00F21560">
          <w:rPr>
            <w:i/>
          </w:rPr>
          <w:delText>M</w:delText>
        </w:r>
        <w:r w:rsidRPr="00C9409F" w:rsidDel="00F21560">
          <w:delText xml:space="preserve"> =</w:delText>
        </w:r>
      </w:del>
      <w:del w:id="642" w:author="Inno" w:date="2024-11-27T14:59:00Z">
        <w:r w:rsidRPr="00C9409F" w:rsidDel="00F21560">
          <w:delText xml:space="preserve"> </w:delText>
        </w:r>
      </w:del>
      <w:del w:id="643" w:author="Inno" w:date="2024-11-27T14:58:00Z">
        <w:r w:rsidRPr="00C9409F" w:rsidDel="00F21560">
          <w:delText>mass, in g, of the sample taken for the test.</w:delText>
        </w:r>
      </w:del>
    </w:p>
    <w:p w14:paraId="5F529DC2" w14:textId="28E130BB" w:rsidR="003A33EB" w:rsidDel="00F21560" w:rsidRDefault="003A33EB" w:rsidP="005F25CD">
      <w:pPr>
        <w:ind w:firstLine="720"/>
        <w:rPr>
          <w:del w:id="644" w:author="Inno" w:date="2024-11-27T14:59:00Z"/>
        </w:rPr>
      </w:pPr>
    </w:p>
    <w:p w14:paraId="56041134" w14:textId="2C053027" w:rsidR="00287F30" w:rsidRPr="00287F30" w:rsidRDefault="00287F30" w:rsidP="00F21560">
      <w:pPr>
        <w:ind w:firstLine="720"/>
        <w:jc w:val="center"/>
        <w:rPr>
          <w:b/>
        </w:rPr>
      </w:pPr>
      <w:r w:rsidRPr="00287F30">
        <w:rPr>
          <w:b/>
        </w:rPr>
        <w:t xml:space="preserve">ANNEX </w:t>
      </w:r>
      <w:del w:id="645" w:author="Inno" w:date="2024-11-27T14:12:00Z">
        <w:r w:rsidRPr="00287F30" w:rsidDel="00023469">
          <w:rPr>
            <w:b/>
          </w:rPr>
          <w:delText>B</w:delText>
        </w:r>
      </w:del>
      <w:ins w:id="646" w:author="Inno" w:date="2024-11-27T14:12:00Z">
        <w:r w:rsidR="00023469">
          <w:rPr>
            <w:b/>
          </w:rPr>
          <w:t>C</w:t>
        </w:r>
      </w:ins>
    </w:p>
    <w:p w14:paraId="7514D5D9" w14:textId="77777777" w:rsidR="00287F30" w:rsidRDefault="002305CA" w:rsidP="00F21560">
      <w:pPr>
        <w:jc w:val="center"/>
      </w:pPr>
      <w:r>
        <w:t xml:space="preserve">                 </w:t>
      </w:r>
      <w:r w:rsidR="00287F30">
        <w:t>(</w:t>
      </w:r>
      <w:r w:rsidR="00287F30" w:rsidRPr="00287F30">
        <w:rPr>
          <w:i/>
        </w:rPr>
        <w:t>Clause</w:t>
      </w:r>
      <w:r w:rsidR="00287F30">
        <w:t xml:space="preserve"> 6)</w:t>
      </w:r>
    </w:p>
    <w:p w14:paraId="3B5CDD7E" w14:textId="77777777" w:rsidR="00FB6194" w:rsidRDefault="002305CA" w:rsidP="00F21560">
      <w:pPr>
        <w:jc w:val="center"/>
        <w:rPr>
          <w:ins w:id="647" w:author="Inno" w:date="2024-11-27T15:40:00Z"/>
          <w:b/>
        </w:rPr>
      </w:pPr>
      <w:r>
        <w:rPr>
          <w:b/>
        </w:rPr>
        <w:t xml:space="preserve">            </w:t>
      </w:r>
      <w:r w:rsidR="00287F30" w:rsidRPr="00287F30">
        <w:rPr>
          <w:b/>
        </w:rPr>
        <w:t>SAMPLING OF METHYL CHLORIDE</w:t>
      </w:r>
    </w:p>
    <w:p w14:paraId="75ACE9BC" w14:textId="77777777" w:rsidR="005F25CD" w:rsidRDefault="005F25CD">
      <w:pPr>
        <w:jc w:val="center"/>
        <w:rPr>
          <w:b/>
        </w:rPr>
        <w:pPrChange w:id="648" w:author="Inno" w:date="2024-11-27T15:00:00Z">
          <w:pPr>
            <w:spacing w:after="240"/>
            <w:jc w:val="center"/>
          </w:pPr>
        </w:pPrChange>
      </w:pPr>
    </w:p>
    <w:p w14:paraId="39F88747" w14:textId="77777777" w:rsidR="00287F30" w:rsidRDefault="002262EE">
      <w:pPr>
        <w:spacing w:after="180"/>
        <w:jc w:val="both"/>
        <w:rPr>
          <w:b/>
        </w:rPr>
        <w:pPrChange w:id="649" w:author="Inno" w:date="2024-11-27T15:00:00Z">
          <w:pPr>
            <w:jc w:val="both"/>
          </w:pPr>
        </w:pPrChange>
      </w:pPr>
      <w:r w:rsidRPr="002262EE">
        <w:rPr>
          <w:b/>
        </w:rPr>
        <w:t>B-1 GENERAL</w:t>
      </w:r>
    </w:p>
    <w:p w14:paraId="0E6A748E" w14:textId="77777777" w:rsidR="00B93A90" w:rsidRDefault="00B93A90">
      <w:pPr>
        <w:spacing w:after="180"/>
        <w:jc w:val="both"/>
        <w:pPrChange w:id="650" w:author="Inno" w:date="2024-11-27T15:00:00Z">
          <w:pPr>
            <w:jc w:val="both"/>
          </w:pPr>
        </w:pPrChange>
      </w:pPr>
      <w:r w:rsidRPr="00B93A90">
        <w:rPr>
          <w:b/>
        </w:rPr>
        <w:t>B-1.1</w:t>
      </w:r>
      <w:r>
        <w:t xml:space="preserve"> Samples shall be drawn and stored in a protected but well-ventilated place.</w:t>
      </w:r>
    </w:p>
    <w:p w14:paraId="2506232F" w14:textId="77777777" w:rsidR="00B93A90" w:rsidRDefault="00B93A90">
      <w:pPr>
        <w:spacing w:after="180"/>
        <w:jc w:val="both"/>
        <w:pPrChange w:id="651" w:author="Inno" w:date="2024-11-27T15:00:00Z">
          <w:pPr>
            <w:jc w:val="both"/>
          </w:pPr>
        </w:pPrChange>
      </w:pPr>
      <w:r w:rsidRPr="00B93A90">
        <w:rPr>
          <w:b/>
        </w:rPr>
        <w:t>B-1.2</w:t>
      </w:r>
      <w:r>
        <w:t xml:space="preserve"> The sampling flask and other equipment used in the collection of sample shall be free from any type of contamination.</w:t>
      </w:r>
    </w:p>
    <w:p w14:paraId="7780935E" w14:textId="77777777" w:rsidR="00B93A90" w:rsidRDefault="00B93A90">
      <w:pPr>
        <w:spacing w:after="180"/>
        <w:jc w:val="both"/>
        <w:pPrChange w:id="652" w:author="Inno" w:date="2024-11-27T15:00:00Z">
          <w:pPr>
            <w:spacing w:after="240"/>
            <w:jc w:val="both"/>
          </w:pPr>
        </w:pPrChange>
      </w:pPr>
      <w:r w:rsidRPr="00B93A90">
        <w:rPr>
          <w:b/>
        </w:rPr>
        <w:t>B-1.3</w:t>
      </w:r>
      <w:r>
        <w:t xml:space="preserve"> In drawing and handling the samples, the precautions described in </w:t>
      </w:r>
      <w:r w:rsidRPr="00B93A90">
        <w:rPr>
          <w:b/>
        </w:rPr>
        <w:t>5.2</w:t>
      </w:r>
      <w:r>
        <w:t xml:space="preserve"> (c) shall be observed.</w:t>
      </w:r>
    </w:p>
    <w:p w14:paraId="1AA2806D" w14:textId="77777777" w:rsidR="00B93A90" w:rsidRDefault="00B93A90">
      <w:pPr>
        <w:spacing w:after="180"/>
        <w:jc w:val="both"/>
        <w:rPr>
          <w:b/>
        </w:rPr>
        <w:pPrChange w:id="653" w:author="Inno" w:date="2024-11-27T15:00:00Z">
          <w:pPr>
            <w:jc w:val="both"/>
          </w:pPr>
        </w:pPrChange>
      </w:pPr>
      <w:r w:rsidRPr="00B93A90">
        <w:rPr>
          <w:b/>
        </w:rPr>
        <w:t>B-2 SCALE OF SAMPLING</w:t>
      </w:r>
    </w:p>
    <w:p w14:paraId="67259210" w14:textId="77777777" w:rsidR="00B93A90" w:rsidRDefault="00B93A90">
      <w:pPr>
        <w:spacing w:after="180"/>
        <w:jc w:val="both"/>
        <w:rPr>
          <w:b/>
        </w:rPr>
        <w:pPrChange w:id="654" w:author="Inno" w:date="2024-11-27T15:00:00Z">
          <w:pPr>
            <w:jc w:val="both"/>
          </w:pPr>
        </w:pPrChange>
      </w:pPr>
      <w:r w:rsidRPr="00B93A90">
        <w:rPr>
          <w:b/>
        </w:rPr>
        <w:t>B-2.1 Lot</w:t>
      </w:r>
    </w:p>
    <w:p w14:paraId="2761600F" w14:textId="77777777" w:rsidR="00E2525F" w:rsidRDefault="00B93A90">
      <w:pPr>
        <w:spacing w:after="180"/>
        <w:jc w:val="both"/>
        <w:pPrChange w:id="655" w:author="Inno" w:date="2024-11-27T15:00:00Z">
          <w:pPr>
            <w:jc w:val="both"/>
          </w:pPr>
        </w:pPrChange>
      </w:pPr>
      <w:r w:rsidRPr="00E2525F">
        <w:rPr>
          <w:b/>
        </w:rPr>
        <w:t>B-2.1.1</w:t>
      </w:r>
      <w:r>
        <w:t xml:space="preserve"> If the ma</w:t>
      </w:r>
      <w:r w:rsidR="00E2525F">
        <w:t>terial is supplied in tanks (1</w:t>
      </w:r>
      <w:r w:rsidR="003F7A9F">
        <w:t xml:space="preserve"> </w:t>
      </w:r>
      <w:r w:rsidR="00E2525F">
        <w:t>000 kg or more</w:t>
      </w:r>
      <w:r>
        <w:t xml:space="preserve">), each tank shall constitute a lot. </w:t>
      </w:r>
    </w:p>
    <w:p w14:paraId="5DAED6AB" w14:textId="77777777" w:rsidR="00E2525F" w:rsidRDefault="00B93A90">
      <w:pPr>
        <w:spacing w:after="180"/>
        <w:jc w:val="both"/>
        <w:pPrChange w:id="656" w:author="Inno" w:date="2024-11-27T15:00:00Z">
          <w:pPr>
            <w:jc w:val="both"/>
          </w:pPr>
        </w:pPrChange>
      </w:pPr>
      <w:r w:rsidRPr="00E2525F">
        <w:rPr>
          <w:b/>
        </w:rPr>
        <w:t>B-2.1.2</w:t>
      </w:r>
      <w:r>
        <w:t xml:space="preserve"> In case of cylinders, a lot shall consist of all cylinders charged from one source.</w:t>
      </w:r>
    </w:p>
    <w:p w14:paraId="176E594E" w14:textId="77777777" w:rsidR="00E2525F" w:rsidRDefault="00B93A90">
      <w:pPr>
        <w:spacing w:after="180"/>
        <w:jc w:val="both"/>
        <w:pPrChange w:id="657" w:author="Inno" w:date="2024-11-27T15:00:00Z">
          <w:pPr>
            <w:jc w:val="both"/>
          </w:pPr>
        </w:pPrChange>
      </w:pPr>
      <w:r w:rsidRPr="00E2525F">
        <w:rPr>
          <w:b/>
        </w:rPr>
        <w:t>B-2.2</w:t>
      </w:r>
      <w:r>
        <w:t xml:space="preserve"> For ascertaining conformity of the material to the requirements of the specification, samples shall be drawn from each lot and separately tested.</w:t>
      </w:r>
    </w:p>
    <w:p w14:paraId="7F64D07C" w14:textId="574E7EE1" w:rsidR="00B93A90" w:rsidRDefault="00B93A90">
      <w:pPr>
        <w:spacing w:after="180"/>
        <w:jc w:val="both"/>
        <w:pPrChange w:id="658" w:author="Inno" w:date="2024-11-27T15:00:00Z">
          <w:pPr>
            <w:jc w:val="both"/>
          </w:pPr>
        </w:pPrChange>
      </w:pPr>
      <w:r w:rsidRPr="00E2525F">
        <w:rPr>
          <w:b/>
        </w:rPr>
        <w:t>B-2.2.1</w:t>
      </w:r>
      <w:r>
        <w:t xml:space="preserve"> In the case of cylinders, the following will be the sample size for different lot sizes</w:t>
      </w:r>
      <w:ins w:id="659" w:author="Inno" w:date="2024-11-27T15:01:00Z">
        <w:r w:rsidR="00F21560">
          <w:t>:</w:t>
        </w:r>
      </w:ins>
    </w:p>
    <w:tbl>
      <w:tblPr>
        <w:tblStyle w:val="TableGrid"/>
        <w:tblW w:w="0" w:type="auto"/>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0" w:author="Inno" w:date="2024-11-27T15:45: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42"/>
        <w:gridCol w:w="1742"/>
        <w:gridCol w:w="2667"/>
        <w:tblGridChange w:id="661">
          <w:tblGrid>
            <w:gridCol w:w="1705"/>
            <w:gridCol w:w="1705"/>
            <w:gridCol w:w="2610"/>
          </w:tblGrid>
        </w:tblGridChange>
      </w:tblGrid>
      <w:tr w:rsidR="00E6781C" w:rsidRPr="005F25CD" w14:paraId="2930177B" w14:textId="77777777" w:rsidTr="00756708">
        <w:trPr>
          <w:trHeight w:val="358"/>
          <w:trPrChange w:id="662" w:author="Inno" w:date="2024-11-27T15:45:00Z">
            <w:trPr>
              <w:jc w:val="center"/>
            </w:trPr>
          </w:trPrChange>
        </w:trPr>
        <w:tc>
          <w:tcPr>
            <w:tcW w:w="1742" w:type="dxa"/>
            <w:tcBorders>
              <w:top w:val="single" w:sz="8" w:space="0" w:color="000000"/>
              <w:bottom w:val="single" w:sz="4" w:space="0" w:color="000000"/>
            </w:tcBorders>
            <w:tcPrChange w:id="663" w:author="Inno" w:date="2024-11-27T15:45:00Z">
              <w:tcPr>
                <w:tcW w:w="1705" w:type="dxa"/>
                <w:tcBorders>
                  <w:top w:val="single" w:sz="12" w:space="0" w:color="000000"/>
                  <w:bottom w:val="single" w:sz="4" w:space="0" w:color="000000"/>
                </w:tcBorders>
              </w:tcPr>
            </w:tcPrChange>
          </w:tcPr>
          <w:p w14:paraId="7465BF75" w14:textId="18B86601" w:rsidR="00E6781C" w:rsidRPr="00B51922" w:rsidRDefault="00E6781C" w:rsidP="00EB197F">
            <w:pPr>
              <w:spacing w:before="60" w:after="60"/>
              <w:jc w:val="center"/>
            </w:pPr>
            <w:r w:rsidRPr="00B51922">
              <w:t>Sl No.</w:t>
            </w:r>
          </w:p>
        </w:tc>
        <w:tc>
          <w:tcPr>
            <w:tcW w:w="1742" w:type="dxa"/>
            <w:tcBorders>
              <w:top w:val="single" w:sz="8" w:space="0" w:color="000000"/>
              <w:bottom w:val="single" w:sz="4" w:space="0" w:color="000000"/>
            </w:tcBorders>
            <w:tcPrChange w:id="664" w:author="Inno" w:date="2024-11-27T15:45:00Z">
              <w:tcPr>
                <w:tcW w:w="1705" w:type="dxa"/>
                <w:tcBorders>
                  <w:top w:val="single" w:sz="12" w:space="0" w:color="000000"/>
                  <w:bottom w:val="single" w:sz="4" w:space="0" w:color="000000"/>
                </w:tcBorders>
              </w:tcPr>
            </w:tcPrChange>
          </w:tcPr>
          <w:p w14:paraId="599F2C5E" w14:textId="5A57C678" w:rsidR="00E6781C" w:rsidRPr="00B51922" w:rsidRDefault="00E6781C" w:rsidP="00EB197F">
            <w:pPr>
              <w:spacing w:before="60" w:after="60"/>
              <w:jc w:val="center"/>
              <w:rPr>
                <w:b/>
              </w:rPr>
            </w:pPr>
            <w:r w:rsidRPr="00B51922">
              <w:t>Lot Size</w:t>
            </w:r>
          </w:p>
        </w:tc>
        <w:tc>
          <w:tcPr>
            <w:tcW w:w="2667" w:type="dxa"/>
            <w:tcBorders>
              <w:top w:val="single" w:sz="8" w:space="0" w:color="000000"/>
              <w:bottom w:val="single" w:sz="4" w:space="0" w:color="000000"/>
            </w:tcBorders>
            <w:tcPrChange w:id="665" w:author="Inno" w:date="2024-11-27T15:45:00Z">
              <w:tcPr>
                <w:tcW w:w="2610" w:type="dxa"/>
                <w:tcBorders>
                  <w:top w:val="single" w:sz="12" w:space="0" w:color="000000"/>
                  <w:bottom w:val="single" w:sz="4" w:space="0" w:color="000000"/>
                </w:tcBorders>
              </w:tcPr>
            </w:tcPrChange>
          </w:tcPr>
          <w:p w14:paraId="4A75EDC9" w14:textId="77777777" w:rsidR="00E6781C" w:rsidRPr="00B51922" w:rsidRDefault="00E6781C" w:rsidP="003A33EB">
            <w:pPr>
              <w:spacing w:before="60" w:after="60"/>
              <w:jc w:val="center"/>
              <w:rPr>
                <w:b/>
              </w:rPr>
            </w:pPr>
            <w:r w:rsidRPr="00B51922">
              <w:t>Sample Size</w:t>
            </w:r>
          </w:p>
        </w:tc>
      </w:tr>
      <w:tr w:rsidR="00E6781C" w:rsidRPr="005F25CD" w14:paraId="31C0F41B" w14:textId="77777777" w:rsidTr="00756708">
        <w:trPr>
          <w:trHeight w:val="358"/>
          <w:trPrChange w:id="666" w:author="Inno" w:date="2024-11-27T15:45:00Z">
            <w:trPr>
              <w:jc w:val="center"/>
            </w:trPr>
          </w:trPrChange>
        </w:trPr>
        <w:tc>
          <w:tcPr>
            <w:tcW w:w="1742" w:type="dxa"/>
            <w:tcBorders>
              <w:top w:val="single" w:sz="4" w:space="0" w:color="000000"/>
            </w:tcBorders>
            <w:tcPrChange w:id="667" w:author="Inno" w:date="2024-11-27T15:45:00Z">
              <w:tcPr>
                <w:tcW w:w="1705" w:type="dxa"/>
                <w:tcBorders>
                  <w:top w:val="single" w:sz="4" w:space="0" w:color="000000"/>
                </w:tcBorders>
              </w:tcPr>
            </w:tcPrChange>
          </w:tcPr>
          <w:p w14:paraId="014105E6" w14:textId="5820FDBC" w:rsidR="00E6781C" w:rsidRPr="00B51922" w:rsidRDefault="00E6781C" w:rsidP="00E6781C">
            <w:pPr>
              <w:tabs>
                <w:tab w:val="left" w:pos="3120"/>
              </w:tabs>
              <w:spacing w:before="60" w:after="60"/>
              <w:jc w:val="center"/>
            </w:pPr>
            <w:r w:rsidRPr="00B51922">
              <w:t>(1)</w:t>
            </w:r>
          </w:p>
        </w:tc>
        <w:tc>
          <w:tcPr>
            <w:tcW w:w="1742" w:type="dxa"/>
            <w:tcBorders>
              <w:top w:val="single" w:sz="4" w:space="0" w:color="000000"/>
            </w:tcBorders>
            <w:tcPrChange w:id="668" w:author="Inno" w:date="2024-11-27T15:45:00Z">
              <w:tcPr>
                <w:tcW w:w="1705" w:type="dxa"/>
                <w:tcBorders>
                  <w:top w:val="single" w:sz="4" w:space="0" w:color="000000"/>
                </w:tcBorders>
              </w:tcPr>
            </w:tcPrChange>
          </w:tcPr>
          <w:p w14:paraId="35018CE5" w14:textId="1DC9005D" w:rsidR="00E6781C" w:rsidRPr="00B51922" w:rsidRDefault="00E6781C" w:rsidP="00E6781C">
            <w:pPr>
              <w:tabs>
                <w:tab w:val="left" w:pos="3120"/>
              </w:tabs>
              <w:spacing w:before="60" w:after="60"/>
              <w:jc w:val="center"/>
              <w:rPr>
                <w:b/>
              </w:rPr>
            </w:pPr>
            <w:r w:rsidRPr="00B51922">
              <w:t>(2)</w:t>
            </w:r>
          </w:p>
        </w:tc>
        <w:tc>
          <w:tcPr>
            <w:tcW w:w="2667" w:type="dxa"/>
            <w:tcBorders>
              <w:top w:val="single" w:sz="4" w:space="0" w:color="000000"/>
            </w:tcBorders>
            <w:tcPrChange w:id="669" w:author="Inno" w:date="2024-11-27T15:45:00Z">
              <w:tcPr>
                <w:tcW w:w="2610" w:type="dxa"/>
                <w:tcBorders>
                  <w:top w:val="single" w:sz="4" w:space="0" w:color="000000"/>
                </w:tcBorders>
              </w:tcPr>
            </w:tcPrChange>
          </w:tcPr>
          <w:p w14:paraId="17870469" w14:textId="431FB7F1" w:rsidR="00E6781C" w:rsidRPr="00B51922" w:rsidRDefault="00E6781C" w:rsidP="00E6781C">
            <w:pPr>
              <w:spacing w:before="60" w:after="60"/>
              <w:jc w:val="center"/>
              <w:rPr>
                <w:b/>
              </w:rPr>
            </w:pPr>
            <w:r w:rsidRPr="00B51922">
              <w:t>(3)</w:t>
            </w:r>
          </w:p>
        </w:tc>
      </w:tr>
      <w:tr w:rsidR="00E6781C" w:rsidRPr="005F25CD" w14:paraId="6667D250" w14:textId="77777777" w:rsidTr="00756708">
        <w:trPr>
          <w:trHeight w:val="351"/>
          <w:trPrChange w:id="670" w:author="Inno" w:date="2024-11-27T15:45:00Z">
            <w:trPr>
              <w:jc w:val="center"/>
            </w:trPr>
          </w:trPrChange>
        </w:trPr>
        <w:tc>
          <w:tcPr>
            <w:tcW w:w="1742" w:type="dxa"/>
            <w:tcPrChange w:id="671" w:author="Inno" w:date="2024-11-27T15:45:00Z">
              <w:tcPr>
                <w:tcW w:w="1705" w:type="dxa"/>
              </w:tcPr>
            </w:tcPrChange>
          </w:tcPr>
          <w:p w14:paraId="35673887" w14:textId="77777777" w:rsidR="00E6781C" w:rsidRPr="00B51922" w:rsidRDefault="00E6781C" w:rsidP="00EC15BD">
            <w:pPr>
              <w:pStyle w:val="ListParagraph"/>
              <w:numPr>
                <w:ilvl w:val="0"/>
                <w:numId w:val="3"/>
              </w:numPr>
              <w:spacing w:before="60" w:after="60"/>
              <w:ind w:left="675" w:hanging="248"/>
              <w:jc w:val="center"/>
            </w:pPr>
          </w:p>
        </w:tc>
        <w:tc>
          <w:tcPr>
            <w:tcW w:w="1742" w:type="dxa"/>
            <w:tcPrChange w:id="672" w:author="Inno" w:date="2024-11-27T15:45:00Z">
              <w:tcPr>
                <w:tcW w:w="1705" w:type="dxa"/>
              </w:tcPr>
            </w:tcPrChange>
          </w:tcPr>
          <w:p w14:paraId="52617FFB" w14:textId="368C09F8" w:rsidR="00E6781C" w:rsidRPr="00B51922" w:rsidRDefault="00E6781C" w:rsidP="00E6781C">
            <w:pPr>
              <w:spacing w:before="60" w:after="60"/>
              <w:jc w:val="center"/>
              <w:rPr>
                <w:b/>
              </w:rPr>
            </w:pPr>
            <w:r w:rsidRPr="00B51922">
              <w:t>Up to 25</w:t>
            </w:r>
          </w:p>
        </w:tc>
        <w:tc>
          <w:tcPr>
            <w:tcW w:w="2667" w:type="dxa"/>
            <w:tcPrChange w:id="673" w:author="Inno" w:date="2024-11-27T15:45:00Z">
              <w:tcPr>
                <w:tcW w:w="2610" w:type="dxa"/>
              </w:tcPr>
            </w:tcPrChange>
          </w:tcPr>
          <w:p w14:paraId="0177A7AA" w14:textId="77777777" w:rsidR="00E6781C" w:rsidRPr="00B51922" w:rsidRDefault="00E6781C" w:rsidP="00E6781C">
            <w:pPr>
              <w:spacing w:before="60" w:after="60"/>
              <w:jc w:val="center"/>
            </w:pPr>
            <w:r w:rsidRPr="00B51922">
              <w:t>3</w:t>
            </w:r>
          </w:p>
        </w:tc>
      </w:tr>
      <w:tr w:rsidR="00E6781C" w:rsidRPr="005F25CD" w14:paraId="7DC260F7" w14:textId="77777777" w:rsidTr="00756708">
        <w:trPr>
          <w:trHeight w:val="358"/>
          <w:trPrChange w:id="674" w:author="Inno" w:date="2024-11-27T15:45:00Z">
            <w:trPr>
              <w:jc w:val="center"/>
            </w:trPr>
          </w:trPrChange>
        </w:trPr>
        <w:tc>
          <w:tcPr>
            <w:tcW w:w="1742" w:type="dxa"/>
            <w:tcPrChange w:id="675" w:author="Inno" w:date="2024-11-27T15:45:00Z">
              <w:tcPr>
                <w:tcW w:w="1705" w:type="dxa"/>
              </w:tcPr>
            </w:tcPrChange>
          </w:tcPr>
          <w:p w14:paraId="459179AF" w14:textId="77777777" w:rsidR="00E6781C" w:rsidRPr="00B51922" w:rsidRDefault="00E6781C" w:rsidP="00EC15BD">
            <w:pPr>
              <w:pStyle w:val="ListParagraph"/>
              <w:numPr>
                <w:ilvl w:val="0"/>
                <w:numId w:val="3"/>
              </w:numPr>
              <w:tabs>
                <w:tab w:val="left" w:pos="1500"/>
              </w:tabs>
              <w:spacing w:before="60" w:after="60"/>
              <w:ind w:left="675" w:hanging="248"/>
              <w:jc w:val="center"/>
            </w:pPr>
          </w:p>
        </w:tc>
        <w:tc>
          <w:tcPr>
            <w:tcW w:w="1742" w:type="dxa"/>
            <w:tcPrChange w:id="676" w:author="Inno" w:date="2024-11-27T15:45:00Z">
              <w:tcPr>
                <w:tcW w:w="1705" w:type="dxa"/>
              </w:tcPr>
            </w:tcPrChange>
          </w:tcPr>
          <w:p w14:paraId="37FC31B0" w14:textId="32E06F52" w:rsidR="00E6781C" w:rsidRPr="00B51922" w:rsidRDefault="00E6781C" w:rsidP="00E6781C">
            <w:pPr>
              <w:tabs>
                <w:tab w:val="left" w:pos="1500"/>
              </w:tabs>
              <w:spacing w:before="60" w:after="60"/>
              <w:jc w:val="center"/>
              <w:rPr>
                <w:b/>
              </w:rPr>
            </w:pPr>
            <w:r w:rsidRPr="00B51922">
              <w:t>26 to 50</w:t>
            </w:r>
          </w:p>
        </w:tc>
        <w:tc>
          <w:tcPr>
            <w:tcW w:w="2667" w:type="dxa"/>
            <w:tcPrChange w:id="677" w:author="Inno" w:date="2024-11-27T15:45:00Z">
              <w:tcPr>
                <w:tcW w:w="2610" w:type="dxa"/>
              </w:tcPr>
            </w:tcPrChange>
          </w:tcPr>
          <w:p w14:paraId="610AFE15" w14:textId="77777777" w:rsidR="00E6781C" w:rsidRPr="00B51922" w:rsidRDefault="00E6781C" w:rsidP="00E6781C">
            <w:pPr>
              <w:spacing w:before="60" w:after="60"/>
              <w:jc w:val="center"/>
            </w:pPr>
            <w:r w:rsidRPr="00B51922">
              <w:t>4</w:t>
            </w:r>
          </w:p>
        </w:tc>
      </w:tr>
      <w:tr w:rsidR="00E6781C" w:rsidRPr="005F25CD" w14:paraId="2D90313B" w14:textId="77777777" w:rsidTr="00756708">
        <w:trPr>
          <w:trHeight w:val="358"/>
          <w:trPrChange w:id="678" w:author="Inno" w:date="2024-11-27T15:45:00Z">
            <w:trPr>
              <w:jc w:val="center"/>
            </w:trPr>
          </w:trPrChange>
        </w:trPr>
        <w:tc>
          <w:tcPr>
            <w:tcW w:w="1742" w:type="dxa"/>
            <w:tcPrChange w:id="679" w:author="Inno" w:date="2024-11-27T15:45:00Z">
              <w:tcPr>
                <w:tcW w:w="1705" w:type="dxa"/>
              </w:tcPr>
            </w:tcPrChange>
          </w:tcPr>
          <w:p w14:paraId="1262B409" w14:textId="77777777" w:rsidR="00E6781C" w:rsidRPr="00B51922" w:rsidRDefault="00E6781C" w:rsidP="00EC15BD">
            <w:pPr>
              <w:pStyle w:val="ListParagraph"/>
              <w:numPr>
                <w:ilvl w:val="0"/>
                <w:numId w:val="3"/>
              </w:numPr>
              <w:spacing w:before="60" w:after="60"/>
              <w:ind w:left="675" w:hanging="248"/>
              <w:jc w:val="center"/>
            </w:pPr>
          </w:p>
        </w:tc>
        <w:tc>
          <w:tcPr>
            <w:tcW w:w="1742" w:type="dxa"/>
            <w:tcPrChange w:id="680" w:author="Inno" w:date="2024-11-27T15:45:00Z">
              <w:tcPr>
                <w:tcW w:w="1705" w:type="dxa"/>
              </w:tcPr>
            </w:tcPrChange>
          </w:tcPr>
          <w:p w14:paraId="250ECECE" w14:textId="671B5D4D" w:rsidR="00E6781C" w:rsidRPr="00B51922" w:rsidRDefault="00E6781C" w:rsidP="00E6781C">
            <w:pPr>
              <w:spacing w:before="60" w:after="60"/>
              <w:jc w:val="center"/>
              <w:rPr>
                <w:b/>
              </w:rPr>
            </w:pPr>
            <w:r w:rsidRPr="00B51922">
              <w:t>51 to 100</w:t>
            </w:r>
          </w:p>
        </w:tc>
        <w:tc>
          <w:tcPr>
            <w:tcW w:w="2667" w:type="dxa"/>
            <w:tcPrChange w:id="681" w:author="Inno" w:date="2024-11-27T15:45:00Z">
              <w:tcPr>
                <w:tcW w:w="2610" w:type="dxa"/>
              </w:tcPr>
            </w:tcPrChange>
          </w:tcPr>
          <w:p w14:paraId="44207E0A" w14:textId="77777777" w:rsidR="00E6781C" w:rsidRPr="00B51922" w:rsidRDefault="00E6781C" w:rsidP="00E6781C">
            <w:pPr>
              <w:spacing w:before="60" w:after="60"/>
              <w:jc w:val="center"/>
            </w:pPr>
            <w:r w:rsidRPr="00B51922">
              <w:t>5</w:t>
            </w:r>
          </w:p>
        </w:tc>
      </w:tr>
      <w:tr w:rsidR="00E6781C" w:rsidRPr="005F25CD" w14:paraId="7CF5A104" w14:textId="77777777" w:rsidTr="00756708">
        <w:trPr>
          <w:trHeight w:val="351"/>
          <w:trPrChange w:id="682" w:author="Inno" w:date="2024-11-27T15:45:00Z">
            <w:trPr>
              <w:jc w:val="center"/>
            </w:trPr>
          </w:trPrChange>
        </w:trPr>
        <w:tc>
          <w:tcPr>
            <w:tcW w:w="1742" w:type="dxa"/>
            <w:tcBorders>
              <w:bottom w:val="single" w:sz="8" w:space="0" w:color="000000"/>
            </w:tcBorders>
            <w:tcPrChange w:id="683" w:author="Inno" w:date="2024-11-27T15:45:00Z">
              <w:tcPr>
                <w:tcW w:w="1705" w:type="dxa"/>
                <w:tcBorders>
                  <w:bottom w:val="single" w:sz="12" w:space="0" w:color="000000"/>
                </w:tcBorders>
              </w:tcPr>
            </w:tcPrChange>
          </w:tcPr>
          <w:p w14:paraId="20B6D251" w14:textId="77777777" w:rsidR="00E6781C" w:rsidRPr="00B51922" w:rsidRDefault="00E6781C" w:rsidP="00EC15BD">
            <w:pPr>
              <w:pStyle w:val="ListParagraph"/>
              <w:numPr>
                <w:ilvl w:val="0"/>
                <w:numId w:val="3"/>
              </w:numPr>
              <w:spacing w:before="60" w:after="60"/>
              <w:ind w:left="675" w:hanging="248"/>
              <w:jc w:val="center"/>
            </w:pPr>
          </w:p>
        </w:tc>
        <w:tc>
          <w:tcPr>
            <w:tcW w:w="1742" w:type="dxa"/>
            <w:tcBorders>
              <w:bottom w:val="single" w:sz="8" w:space="0" w:color="000000"/>
            </w:tcBorders>
            <w:tcPrChange w:id="684" w:author="Inno" w:date="2024-11-27T15:45:00Z">
              <w:tcPr>
                <w:tcW w:w="1705" w:type="dxa"/>
                <w:tcBorders>
                  <w:bottom w:val="single" w:sz="12" w:space="0" w:color="000000"/>
                </w:tcBorders>
              </w:tcPr>
            </w:tcPrChange>
          </w:tcPr>
          <w:p w14:paraId="0FBD77FB" w14:textId="6FA17949" w:rsidR="00E6781C" w:rsidRPr="00B51922" w:rsidRDefault="00E6781C" w:rsidP="00E6781C">
            <w:pPr>
              <w:spacing w:before="60" w:after="60"/>
              <w:jc w:val="center"/>
            </w:pPr>
            <w:r w:rsidRPr="00B51922">
              <w:t>101 and above</w:t>
            </w:r>
          </w:p>
        </w:tc>
        <w:tc>
          <w:tcPr>
            <w:tcW w:w="2667" w:type="dxa"/>
            <w:tcBorders>
              <w:bottom w:val="single" w:sz="8" w:space="0" w:color="000000"/>
            </w:tcBorders>
            <w:tcPrChange w:id="685" w:author="Inno" w:date="2024-11-27T15:45:00Z">
              <w:tcPr>
                <w:tcW w:w="2610" w:type="dxa"/>
                <w:tcBorders>
                  <w:bottom w:val="single" w:sz="12" w:space="0" w:color="000000"/>
                </w:tcBorders>
              </w:tcPr>
            </w:tcPrChange>
          </w:tcPr>
          <w:p w14:paraId="72B09FF6" w14:textId="77777777" w:rsidR="00E6781C" w:rsidRPr="00B51922" w:rsidRDefault="00E6781C" w:rsidP="00E6781C">
            <w:pPr>
              <w:spacing w:before="60" w:after="60"/>
              <w:jc w:val="center"/>
            </w:pPr>
            <w:r w:rsidRPr="00B51922">
              <w:t>6</w:t>
            </w:r>
          </w:p>
        </w:tc>
      </w:tr>
    </w:tbl>
    <w:p w14:paraId="06AF9B74" w14:textId="77777777" w:rsidR="005F25CD" w:rsidRDefault="005F25CD" w:rsidP="00F21560">
      <w:pPr>
        <w:spacing w:after="180"/>
        <w:jc w:val="both"/>
        <w:rPr>
          <w:ins w:id="686" w:author="Inno" w:date="2024-11-27T15:41:00Z"/>
          <w:b/>
        </w:rPr>
      </w:pPr>
    </w:p>
    <w:p w14:paraId="06D2C4CD" w14:textId="2CF323C2" w:rsidR="008051CE" w:rsidRDefault="008051CE">
      <w:pPr>
        <w:spacing w:after="180"/>
        <w:jc w:val="both"/>
        <w:pPrChange w:id="687" w:author="Inno" w:date="2024-11-27T15:02:00Z">
          <w:pPr>
            <w:spacing w:before="240"/>
            <w:jc w:val="both"/>
          </w:pPr>
        </w:pPrChange>
      </w:pPr>
      <w:r w:rsidRPr="00D512A7">
        <w:rPr>
          <w:b/>
        </w:rPr>
        <w:t>B-2.3</w:t>
      </w:r>
      <w:r>
        <w:t xml:space="preserve"> The cylinder shall be selected at random with th</w:t>
      </w:r>
      <w:r w:rsidR="00D512A7">
        <w:t xml:space="preserve">e help of random number </w:t>
      </w:r>
      <w:r w:rsidR="003F7A9F">
        <w:t>tables (</w:t>
      </w:r>
      <w:r w:rsidRPr="00EC15BD">
        <w:rPr>
          <w:i/>
          <w:iCs/>
        </w:rPr>
        <w:t>see</w:t>
      </w:r>
      <w:r>
        <w:t xml:space="preserve"> IS 4905). In the absence </w:t>
      </w:r>
      <w:r w:rsidRPr="004E53E6">
        <w:t xml:space="preserve">of random number table, systematic sampling may be adopted by arranging the cylinder in the lot in one order as 1, 2, 3, up to </w:t>
      </w:r>
      <w:r w:rsidRPr="004E53E6">
        <w:rPr>
          <w:i/>
          <w:iCs/>
        </w:rPr>
        <w:t>r</w:t>
      </w:r>
      <w:r w:rsidRPr="004E53E6">
        <w:t xml:space="preserve"> (where </w:t>
      </w:r>
      <w:r w:rsidRPr="004E53E6">
        <w:rPr>
          <w:i/>
          <w:iCs/>
        </w:rPr>
        <w:t>r</w:t>
      </w:r>
      <w:r w:rsidRPr="004E53E6">
        <w:t xml:space="preserve"> is the integral part of </w:t>
      </w:r>
      <w:r w:rsidRPr="004E53E6">
        <w:rPr>
          <w:i/>
          <w:iCs/>
        </w:rPr>
        <w:t>N/n</w:t>
      </w:r>
      <w:r w:rsidRPr="004E53E6">
        <w:t xml:space="preserve">) and selecting every </w:t>
      </w:r>
      <w:r w:rsidRPr="004E53E6">
        <w:rPr>
          <w:i/>
          <w:iCs/>
        </w:rPr>
        <w:t>r</w:t>
      </w:r>
      <w:r w:rsidRPr="004E53E6">
        <w:t>th cylinder till the required sample size is obtained</w:t>
      </w:r>
      <w:ins w:id="688" w:author="Inno" w:date="2024-11-27T15:01:00Z">
        <w:r w:rsidR="00F21560" w:rsidRPr="004E53E6">
          <w:t>.</w:t>
        </w:r>
      </w:ins>
    </w:p>
    <w:p w14:paraId="5ED49981" w14:textId="77777777" w:rsidR="00D512A7" w:rsidRDefault="00D512A7">
      <w:pPr>
        <w:spacing w:after="180"/>
        <w:jc w:val="both"/>
        <w:pPrChange w:id="689" w:author="Inno" w:date="2024-11-27T15:02:00Z">
          <w:pPr>
            <w:jc w:val="both"/>
          </w:pPr>
        </w:pPrChange>
      </w:pPr>
      <w:r w:rsidRPr="00D512A7">
        <w:rPr>
          <w:b/>
        </w:rPr>
        <w:t>B-2.4</w:t>
      </w:r>
      <w:r>
        <w:t xml:space="preserve"> From each cylinder in the sample, sufficient quantity of methyl chloride shall be collected in a sample flask to conduct all the tests prescribed in Table 1.</w:t>
      </w:r>
    </w:p>
    <w:p w14:paraId="55E110D5" w14:textId="46557036" w:rsidR="00D56E09" w:rsidRDefault="002C1625">
      <w:pPr>
        <w:spacing w:after="180"/>
        <w:jc w:val="both"/>
        <w:pPrChange w:id="690" w:author="Inno" w:date="2024-11-27T15:03:00Z">
          <w:pPr>
            <w:spacing w:after="240"/>
            <w:jc w:val="both"/>
          </w:pPr>
        </w:pPrChange>
      </w:pPr>
      <w:r w:rsidRPr="002C1625">
        <w:rPr>
          <w:b/>
        </w:rPr>
        <w:t>B-2.5</w:t>
      </w:r>
      <w:r>
        <w:t xml:space="preserve"> In the case of large tanks, three individual samples shall be collected from different parts of the tank.</w:t>
      </w:r>
    </w:p>
    <w:p w14:paraId="4E81F712" w14:textId="77777777" w:rsidR="002C1625" w:rsidRDefault="002C1625">
      <w:pPr>
        <w:spacing w:after="180"/>
        <w:rPr>
          <w:b/>
        </w:rPr>
        <w:pPrChange w:id="691" w:author="Inno" w:date="2024-11-27T15:03:00Z">
          <w:pPr>
            <w:jc w:val="both"/>
          </w:pPr>
        </w:pPrChange>
      </w:pPr>
      <w:r w:rsidRPr="002C1625">
        <w:rPr>
          <w:b/>
        </w:rPr>
        <w:t>B-3 NUMBER OF TESTS AND CRITERIA FOR CONFORMITY</w:t>
      </w:r>
    </w:p>
    <w:p w14:paraId="6AF041E8" w14:textId="77777777" w:rsidR="002C1625" w:rsidRDefault="00191090">
      <w:pPr>
        <w:spacing w:after="180"/>
        <w:pPrChange w:id="692" w:author="Inno" w:date="2024-11-27T15:03:00Z">
          <w:pPr>
            <w:jc w:val="both"/>
          </w:pPr>
        </w:pPrChange>
      </w:pPr>
      <w:r w:rsidRPr="00191090">
        <w:rPr>
          <w:b/>
        </w:rPr>
        <w:t>B-3.1</w:t>
      </w:r>
      <w:r>
        <w:t xml:space="preserve"> Test for all the characteristics shall be conducted on individual samples (numbering 3 or more).</w:t>
      </w:r>
    </w:p>
    <w:p w14:paraId="1E1D4F5A" w14:textId="77777777" w:rsidR="002003C0" w:rsidRDefault="002003C0">
      <w:pPr>
        <w:spacing w:after="180"/>
        <w:pPrChange w:id="693" w:author="Inno" w:date="2024-11-27T15:03:00Z">
          <w:pPr>
            <w:jc w:val="both"/>
          </w:pPr>
        </w:pPrChange>
      </w:pPr>
      <w:r w:rsidRPr="002003C0">
        <w:rPr>
          <w:b/>
        </w:rPr>
        <w:t>B-3.2</w:t>
      </w:r>
      <w:r>
        <w:t xml:space="preserve"> All the test results shall comply with the corresponding requirements given in Table 1 for acceptance of the lot.</w:t>
      </w:r>
    </w:p>
    <w:p w14:paraId="38B3A0DC" w14:textId="77777777" w:rsidR="005D3AEF" w:rsidRDefault="005D3AEF" w:rsidP="005D3AEF">
      <w:pPr>
        <w:jc w:val="both"/>
      </w:pPr>
    </w:p>
    <w:p w14:paraId="43D7E5FD" w14:textId="77777777" w:rsidR="005D3AEF" w:rsidRDefault="005D3AEF" w:rsidP="005D3AEF">
      <w:pPr>
        <w:jc w:val="both"/>
      </w:pPr>
    </w:p>
    <w:p w14:paraId="0953FDAC" w14:textId="77777777" w:rsidR="005D3AEF" w:rsidRDefault="005D3AEF" w:rsidP="005D3AEF">
      <w:pPr>
        <w:jc w:val="both"/>
      </w:pPr>
    </w:p>
    <w:p w14:paraId="762D6A43" w14:textId="77777777" w:rsidR="005D3AEF" w:rsidRDefault="005D3AEF" w:rsidP="005D3AEF">
      <w:pPr>
        <w:jc w:val="both"/>
      </w:pPr>
    </w:p>
    <w:p w14:paraId="6F2F1CF4" w14:textId="77D7536C" w:rsidR="005D3AEF" w:rsidDel="005F25CD" w:rsidRDefault="005D3AEF" w:rsidP="00F21560">
      <w:pPr>
        <w:jc w:val="center"/>
        <w:rPr>
          <w:del w:id="694" w:author="Inno" w:date="2024-11-27T15:03:00Z"/>
        </w:rPr>
      </w:pPr>
    </w:p>
    <w:p w14:paraId="0B1475F2" w14:textId="77777777" w:rsidR="005F25CD" w:rsidRDefault="005F25CD" w:rsidP="005D3AEF">
      <w:pPr>
        <w:jc w:val="both"/>
        <w:rPr>
          <w:ins w:id="695" w:author="Inno" w:date="2024-11-27T15:41:00Z"/>
        </w:rPr>
      </w:pPr>
    </w:p>
    <w:p w14:paraId="54DCFB8A" w14:textId="6ECD236B" w:rsidR="005D3AEF" w:rsidDel="00F21560" w:rsidRDefault="005D3AEF" w:rsidP="005D3AEF">
      <w:pPr>
        <w:jc w:val="both"/>
        <w:rPr>
          <w:del w:id="696" w:author="Inno" w:date="2024-11-27T15:03:00Z"/>
        </w:rPr>
      </w:pPr>
    </w:p>
    <w:p w14:paraId="3FBABA30" w14:textId="4ED4C2B2" w:rsidR="005D3AEF" w:rsidDel="00F21560" w:rsidRDefault="005D3AEF" w:rsidP="005D3AEF">
      <w:pPr>
        <w:jc w:val="both"/>
        <w:rPr>
          <w:del w:id="697" w:author="Inno" w:date="2024-11-27T15:03:00Z"/>
        </w:rPr>
      </w:pPr>
    </w:p>
    <w:p w14:paraId="3EABAB0C" w14:textId="533E0632" w:rsidR="005D3AEF" w:rsidDel="00F21560" w:rsidRDefault="005D3AEF" w:rsidP="005D3AEF">
      <w:pPr>
        <w:jc w:val="both"/>
        <w:rPr>
          <w:del w:id="698" w:author="Inno" w:date="2024-11-27T15:03:00Z"/>
        </w:rPr>
      </w:pPr>
    </w:p>
    <w:p w14:paraId="4BC6B3B2" w14:textId="0D809CB6" w:rsidR="005D3AEF" w:rsidDel="00F21560" w:rsidRDefault="005D3AEF" w:rsidP="005D3AEF">
      <w:pPr>
        <w:jc w:val="both"/>
        <w:rPr>
          <w:del w:id="699" w:author="Inno" w:date="2024-11-27T15:03:00Z"/>
        </w:rPr>
      </w:pPr>
    </w:p>
    <w:p w14:paraId="4EFC68BF" w14:textId="1A089EDA" w:rsidR="005D3AEF" w:rsidDel="00F21560" w:rsidRDefault="005D3AEF" w:rsidP="005D3AEF">
      <w:pPr>
        <w:jc w:val="both"/>
        <w:rPr>
          <w:del w:id="700" w:author="Inno" w:date="2024-11-27T15:03:00Z"/>
        </w:rPr>
      </w:pPr>
    </w:p>
    <w:p w14:paraId="30940846" w14:textId="57C2D587" w:rsidR="005D3AEF" w:rsidDel="00F21560" w:rsidRDefault="005D3AEF" w:rsidP="005D3AEF">
      <w:pPr>
        <w:jc w:val="both"/>
        <w:rPr>
          <w:del w:id="701" w:author="Inno" w:date="2024-11-27T15:03:00Z"/>
        </w:rPr>
      </w:pPr>
    </w:p>
    <w:p w14:paraId="5D55EBBA" w14:textId="68868F0E" w:rsidR="005D3AEF" w:rsidDel="00F21560" w:rsidRDefault="005D3AEF" w:rsidP="005D3AEF">
      <w:pPr>
        <w:jc w:val="both"/>
        <w:rPr>
          <w:del w:id="702" w:author="Inno" w:date="2024-11-27T15:03:00Z"/>
        </w:rPr>
      </w:pPr>
    </w:p>
    <w:p w14:paraId="4A6B6786" w14:textId="0D2B0553" w:rsidR="005D3AEF" w:rsidDel="00F21560" w:rsidRDefault="005D3AEF" w:rsidP="005D3AEF">
      <w:pPr>
        <w:jc w:val="both"/>
        <w:rPr>
          <w:del w:id="703" w:author="Inno" w:date="2024-11-27T15:03:00Z"/>
        </w:rPr>
      </w:pPr>
    </w:p>
    <w:p w14:paraId="1EA8A875" w14:textId="62B6D545" w:rsidR="005D3AEF" w:rsidDel="00F21560" w:rsidRDefault="005D3AEF" w:rsidP="005D3AEF">
      <w:pPr>
        <w:jc w:val="both"/>
        <w:rPr>
          <w:del w:id="704" w:author="Inno" w:date="2024-11-27T15:03:00Z"/>
        </w:rPr>
      </w:pPr>
    </w:p>
    <w:p w14:paraId="2CFE871A" w14:textId="1B209641" w:rsidR="005D3AEF" w:rsidDel="00F21560" w:rsidRDefault="005D3AEF" w:rsidP="005D3AEF">
      <w:pPr>
        <w:jc w:val="both"/>
        <w:rPr>
          <w:del w:id="705" w:author="Inno" w:date="2024-11-27T15:03:00Z"/>
        </w:rPr>
      </w:pPr>
    </w:p>
    <w:p w14:paraId="47564216" w14:textId="4C30FB74" w:rsidR="005D3AEF" w:rsidDel="00F21560" w:rsidRDefault="005D3AEF" w:rsidP="005D3AEF">
      <w:pPr>
        <w:jc w:val="both"/>
        <w:rPr>
          <w:del w:id="706" w:author="Inno" w:date="2024-11-27T15:03:00Z"/>
        </w:rPr>
      </w:pPr>
    </w:p>
    <w:p w14:paraId="36755E9A" w14:textId="0E2B61B1" w:rsidR="005D3AEF" w:rsidDel="00F21560" w:rsidRDefault="005D3AEF" w:rsidP="005D3AEF">
      <w:pPr>
        <w:jc w:val="both"/>
        <w:rPr>
          <w:del w:id="707" w:author="Inno" w:date="2024-11-27T15:03:00Z"/>
        </w:rPr>
      </w:pPr>
    </w:p>
    <w:p w14:paraId="2583DF01" w14:textId="314F80E5" w:rsidR="005D3AEF" w:rsidDel="00F21560" w:rsidRDefault="005D3AEF" w:rsidP="005D3AEF">
      <w:pPr>
        <w:jc w:val="both"/>
        <w:rPr>
          <w:del w:id="708" w:author="Inno" w:date="2024-11-27T15:03:00Z"/>
        </w:rPr>
      </w:pPr>
    </w:p>
    <w:p w14:paraId="604B19D2" w14:textId="52109081" w:rsidR="005D3AEF" w:rsidDel="00F21560" w:rsidRDefault="005D3AEF" w:rsidP="005D3AEF">
      <w:pPr>
        <w:jc w:val="both"/>
        <w:rPr>
          <w:del w:id="709" w:author="Inno" w:date="2024-11-27T15:03:00Z"/>
        </w:rPr>
      </w:pPr>
    </w:p>
    <w:p w14:paraId="51E974EC" w14:textId="6084915C" w:rsidR="005D3AEF" w:rsidDel="00F21560" w:rsidRDefault="005D3AEF" w:rsidP="005D3AEF">
      <w:pPr>
        <w:jc w:val="both"/>
        <w:rPr>
          <w:del w:id="710" w:author="Inno" w:date="2024-11-27T15:03:00Z"/>
        </w:rPr>
      </w:pPr>
    </w:p>
    <w:p w14:paraId="1B8709BF" w14:textId="4F1A71A8" w:rsidR="005D3AEF" w:rsidDel="006A465C" w:rsidRDefault="005D3AEF" w:rsidP="005D3AEF">
      <w:pPr>
        <w:jc w:val="both"/>
        <w:rPr>
          <w:del w:id="711" w:author="Inno" w:date="2024-11-27T15:09:00Z"/>
        </w:rPr>
      </w:pPr>
    </w:p>
    <w:p w14:paraId="57C595FE" w14:textId="329CC4E9" w:rsidR="005D3AEF" w:rsidRPr="006A465C" w:rsidRDefault="005D3AEF">
      <w:pPr>
        <w:jc w:val="center"/>
        <w:rPr>
          <w:rPrChange w:id="712" w:author="Inno" w:date="2024-11-27T15:07:00Z">
            <w:rPr>
              <w:sz w:val="24"/>
              <w:szCs w:val="24"/>
            </w:rPr>
          </w:rPrChange>
        </w:rPr>
        <w:pPrChange w:id="713" w:author="Inno" w:date="2024-11-27T15:03:00Z">
          <w:pPr>
            <w:spacing w:after="60"/>
            <w:jc w:val="center"/>
          </w:pPr>
        </w:pPrChange>
      </w:pPr>
      <w:r w:rsidRPr="006A465C">
        <w:rPr>
          <w:b/>
          <w:bCs/>
          <w:rPrChange w:id="714" w:author="Inno" w:date="2024-11-27T15:07:00Z">
            <w:rPr>
              <w:b/>
              <w:bCs/>
              <w:sz w:val="24"/>
              <w:szCs w:val="24"/>
            </w:rPr>
          </w:rPrChange>
        </w:rPr>
        <w:t>ANNEX</w:t>
      </w:r>
      <w:r w:rsidR="00EC15BD" w:rsidRPr="006A465C">
        <w:rPr>
          <w:b/>
          <w:bCs/>
          <w:rPrChange w:id="715" w:author="Inno" w:date="2024-11-27T15:07:00Z">
            <w:rPr>
              <w:b/>
              <w:bCs/>
              <w:sz w:val="24"/>
              <w:szCs w:val="24"/>
            </w:rPr>
          </w:rPrChange>
        </w:rPr>
        <w:t xml:space="preserve"> </w:t>
      </w:r>
      <w:ins w:id="716" w:author="Microsoft account" w:date="2024-12-02T11:29:00Z">
        <w:r w:rsidR="00A0590E">
          <w:rPr>
            <w:b/>
            <w:bCs/>
          </w:rPr>
          <w:t>D</w:t>
        </w:r>
      </w:ins>
      <w:del w:id="717" w:author="Microsoft account" w:date="2024-12-02T11:29:00Z">
        <w:r w:rsidR="00EC15BD" w:rsidRPr="006A465C" w:rsidDel="00A0590E">
          <w:rPr>
            <w:b/>
            <w:bCs/>
            <w:rPrChange w:id="718" w:author="Inno" w:date="2024-11-27T15:07:00Z">
              <w:rPr>
                <w:b/>
                <w:bCs/>
                <w:sz w:val="24"/>
                <w:szCs w:val="24"/>
              </w:rPr>
            </w:rPrChange>
          </w:rPr>
          <w:delText>C</w:delText>
        </w:r>
      </w:del>
    </w:p>
    <w:p w14:paraId="52181501" w14:textId="77777777" w:rsidR="005D3AEF" w:rsidRPr="006A465C" w:rsidRDefault="005D3AEF">
      <w:pPr>
        <w:jc w:val="center"/>
        <w:rPr>
          <w:rPrChange w:id="719" w:author="Inno" w:date="2024-11-27T15:07:00Z">
            <w:rPr>
              <w:sz w:val="24"/>
              <w:szCs w:val="24"/>
            </w:rPr>
          </w:rPrChange>
        </w:rPr>
        <w:pPrChange w:id="720" w:author="Inno" w:date="2024-11-27T15:03:00Z">
          <w:pPr>
            <w:spacing w:after="60"/>
            <w:jc w:val="center"/>
          </w:pPr>
        </w:pPrChange>
      </w:pPr>
      <w:r w:rsidRPr="006A465C">
        <w:rPr>
          <w:rPrChange w:id="721" w:author="Inno" w:date="2024-11-27T15:07:00Z">
            <w:rPr>
              <w:sz w:val="24"/>
              <w:szCs w:val="24"/>
            </w:rPr>
          </w:rPrChange>
        </w:rPr>
        <w:t>(</w:t>
      </w:r>
      <w:r w:rsidRPr="006A465C">
        <w:rPr>
          <w:i/>
          <w:iCs/>
          <w:rPrChange w:id="722" w:author="Inno" w:date="2024-11-27T15:07:00Z">
            <w:rPr>
              <w:i/>
              <w:iCs/>
              <w:sz w:val="24"/>
              <w:szCs w:val="24"/>
            </w:rPr>
          </w:rPrChange>
        </w:rPr>
        <w:t>Foreword</w:t>
      </w:r>
      <w:r w:rsidRPr="006A465C">
        <w:rPr>
          <w:rPrChange w:id="723" w:author="Inno" w:date="2024-11-27T15:07:00Z">
            <w:rPr>
              <w:sz w:val="24"/>
              <w:szCs w:val="24"/>
            </w:rPr>
          </w:rPrChange>
        </w:rPr>
        <w:t>)</w:t>
      </w:r>
    </w:p>
    <w:p w14:paraId="00EA9824" w14:textId="77777777" w:rsidR="005D3AEF" w:rsidRPr="006A465C" w:rsidRDefault="005D3AEF">
      <w:pPr>
        <w:jc w:val="center"/>
        <w:rPr>
          <w:b/>
          <w:bCs/>
          <w:rPrChange w:id="724" w:author="Inno" w:date="2024-11-27T15:07:00Z">
            <w:rPr>
              <w:b/>
              <w:bCs/>
              <w:sz w:val="24"/>
              <w:szCs w:val="24"/>
            </w:rPr>
          </w:rPrChange>
        </w:rPr>
        <w:pPrChange w:id="725" w:author="Inno" w:date="2024-11-27T15:03:00Z">
          <w:pPr>
            <w:spacing w:after="60"/>
            <w:jc w:val="center"/>
          </w:pPr>
        </w:pPrChange>
      </w:pPr>
      <w:r w:rsidRPr="006A465C">
        <w:rPr>
          <w:b/>
          <w:bCs/>
          <w:rPrChange w:id="726" w:author="Inno" w:date="2024-11-27T15:07:00Z">
            <w:rPr>
              <w:b/>
              <w:bCs/>
              <w:sz w:val="24"/>
              <w:szCs w:val="24"/>
            </w:rPr>
          </w:rPrChange>
        </w:rPr>
        <w:t>COMMITTEE COMPOSITION</w:t>
      </w:r>
    </w:p>
    <w:p w14:paraId="42DB4936" w14:textId="77777777" w:rsidR="005D3AEF" w:rsidRDefault="005D3AEF" w:rsidP="005D3AEF">
      <w:pPr>
        <w:spacing w:after="60"/>
        <w:jc w:val="center"/>
        <w:rPr>
          <w:ins w:id="727" w:author="Inno" w:date="2024-11-27T15:15:00Z"/>
        </w:rPr>
      </w:pPr>
      <w:r w:rsidRPr="006A465C">
        <w:rPr>
          <w:rPrChange w:id="728" w:author="Inno" w:date="2024-11-27T15:07:00Z">
            <w:rPr>
              <w:sz w:val="24"/>
              <w:szCs w:val="24"/>
            </w:rPr>
          </w:rPrChange>
        </w:rPr>
        <w:t>Industrial Gases Sectional Committee, CHD 06</w:t>
      </w:r>
    </w:p>
    <w:p w14:paraId="5275D2E5" w14:textId="77777777" w:rsidR="006A465C" w:rsidRPr="006A465C" w:rsidRDefault="006A465C" w:rsidP="005D3AEF">
      <w:pPr>
        <w:spacing w:after="60"/>
        <w:jc w:val="center"/>
        <w:rPr>
          <w:rPrChange w:id="729" w:author="Inno" w:date="2024-11-27T15:07:00Z">
            <w:rPr>
              <w:sz w:val="24"/>
              <w:szCs w:val="24"/>
            </w:rPr>
          </w:rPrChange>
        </w:rPr>
      </w:pPr>
    </w:p>
    <w:tbl>
      <w:tblPr>
        <w:tblW w:w="5000" w:type="pct"/>
        <w:tblLayout w:type="fixed"/>
        <w:tblLook w:val="00A0" w:firstRow="1" w:lastRow="0" w:firstColumn="1" w:lastColumn="0" w:noHBand="0" w:noVBand="0"/>
        <w:tblPrChange w:id="730" w:author="Inno" w:date="2024-11-27T16:01:00Z">
          <w:tblPr>
            <w:tblW w:w="5000" w:type="pct"/>
            <w:tblLayout w:type="fixed"/>
            <w:tblLook w:val="00A0" w:firstRow="1" w:lastRow="0" w:firstColumn="1" w:lastColumn="0" w:noHBand="0" w:noVBand="0"/>
          </w:tblPr>
        </w:tblPrChange>
      </w:tblPr>
      <w:tblGrid>
        <w:gridCol w:w="4556"/>
        <w:gridCol w:w="4470"/>
        <w:tblGridChange w:id="731">
          <w:tblGrid>
            <w:gridCol w:w="4556"/>
            <w:gridCol w:w="4470"/>
          </w:tblGrid>
        </w:tblGridChange>
      </w:tblGrid>
      <w:tr w:rsidR="005D3AEF" w:rsidRPr="006A465C" w14:paraId="46EFD6B7" w14:textId="77777777" w:rsidTr="002A2500">
        <w:trPr>
          <w:trHeight w:val="338"/>
          <w:tblHeader/>
          <w:trPrChange w:id="732" w:author="Inno" w:date="2024-11-27T16:01:00Z">
            <w:trPr>
              <w:trHeight w:val="338"/>
              <w:tblHeader/>
            </w:trPr>
          </w:trPrChange>
        </w:trPr>
        <w:tc>
          <w:tcPr>
            <w:tcW w:w="2524" w:type="pct"/>
            <w:vMerge w:val="restart"/>
            <w:vAlign w:val="center"/>
            <w:tcPrChange w:id="733" w:author="Inno" w:date="2024-11-27T16:01:00Z">
              <w:tcPr>
                <w:tcW w:w="2524" w:type="pct"/>
                <w:vMerge w:val="restart"/>
                <w:vAlign w:val="center"/>
              </w:tcPr>
            </w:tcPrChange>
          </w:tcPr>
          <w:p w14:paraId="719475EE" w14:textId="77777777" w:rsidR="005D3AEF" w:rsidRPr="006A465C" w:rsidRDefault="005D3AEF" w:rsidP="00683F6D">
            <w:pPr>
              <w:spacing w:before="60" w:after="60"/>
              <w:jc w:val="center"/>
              <w:rPr>
                <w:rFonts w:eastAsia="Times New Roman"/>
                <w:i/>
                <w:iCs/>
                <w:rPrChange w:id="734" w:author="Inno" w:date="2024-11-27T15:07:00Z">
                  <w:rPr>
                    <w:rFonts w:eastAsia="Times New Roman"/>
                    <w:i/>
                    <w:iCs/>
                    <w:sz w:val="24"/>
                    <w:szCs w:val="24"/>
                  </w:rPr>
                </w:rPrChange>
              </w:rPr>
            </w:pPr>
            <w:r w:rsidRPr="006A465C">
              <w:rPr>
                <w:rFonts w:eastAsia="Times New Roman"/>
                <w:i/>
                <w:iCs/>
                <w:rPrChange w:id="735" w:author="Inno" w:date="2024-11-27T15:07:00Z">
                  <w:rPr>
                    <w:rFonts w:eastAsia="Times New Roman"/>
                    <w:i/>
                    <w:iCs/>
                    <w:sz w:val="24"/>
                    <w:szCs w:val="24"/>
                  </w:rPr>
                </w:rPrChange>
              </w:rPr>
              <w:t>Organization</w:t>
            </w:r>
          </w:p>
        </w:tc>
        <w:tc>
          <w:tcPr>
            <w:tcW w:w="2476" w:type="pct"/>
            <w:vMerge w:val="restart"/>
            <w:vAlign w:val="center"/>
            <w:tcPrChange w:id="736" w:author="Inno" w:date="2024-11-27T16:01:00Z">
              <w:tcPr>
                <w:tcW w:w="2476" w:type="pct"/>
                <w:vMerge w:val="restart"/>
                <w:vAlign w:val="center"/>
              </w:tcPr>
            </w:tcPrChange>
          </w:tcPr>
          <w:p w14:paraId="677D248B" w14:textId="77777777" w:rsidR="005D3AEF" w:rsidRPr="006A465C" w:rsidRDefault="005D3AEF" w:rsidP="00683F6D">
            <w:pPr>
              <w:spacing w:before="60" w:after="60"/>
              <w:jc w:val="center"/>
              <w:rPr>
                <w:rFonts w:eastAsia="Times New Roman"/>
                <w:i/>
                <w:iCs/>
                <w:rPrChange w:id="737" w:author="Inno" w:date="2024-11-27T15:07:00Z">
                  <w:rPr>
                    <w:rFonts w:eastAsia="Times New Roman"/>
                    <w:i/>
                    <w:iCs/>
                    <w:sz w:val="24"/>
                    <w:szCs w:val="24"/>
                  </w:rPr>
                </w:rPrChange>
              </w:rPr>
            </w:pPr>
            <w:r w:rsidRPr="006A465C">
              <w:rPr>
                <w:rFonts w:eastAsia="Times New Roman"/>
                <w:i/>
                <w:iCs/>
                <w:rPrChange w:id="738" w:author="Inno" w:date="2024-11-27T15:07:00Z">
                  <w:rPr>
                    <w:rFonts w:eastAsia="Times New Roman"/>
                    <w:i/>
                    <w:iCs/>
                    <w:sz w:val="24"/>
                    <w:szCs w:val="24"/>
                  </w:rPr>
                </w:rPrChange>
              </w:rPr>
              <w:t>Representative(s)</w:t>
            </w:r>
          </w:p>
        </w:tc>
      </w:tr>
      <w:tr w:rsidR="005D3AEF" w:rsidRPr="006A465C" w14:paraId="3EA66E82" w14:textId="77777777" w:rsidTr="002A2500">
        <w:trPr>
          <w:trHeight w:val="396"/>
          <w:tblHeader/>
          <w:trPrChange w:id="739" w:author="Inno" w:date="2024-11-27T16:01:00Z">
            <w:trPr>
              <w:trHeight w:val="396"/>
              <w:tblHeader/>
            </w:trPr>
          </w:trPrChange>
        </w:trPr>
        <w:tc>
          <w:tcPr>
            <w:tcW w:w="2524" w:type="pct"/>
            <w:vMerge/>
            <w:vAlign w:val="center"/>
            <w:tcPrChange w:id="740" w:author="Inno" w:date="2024-11-27T16:01:00Z">
              <w:tcPr>
                <w:tcW w:w="2524" w:type="pct"/>
                <w:vMerge/>
                <w:vAlign w:val="center"/>
              </w:tcPr>
            </w:tcPrChange>
          </w:tcPr>
          <w:p w14:paraId="7A0D0BBC" w14:textId="77777777" w:rsidR="005D3AEF" w:rsidRPr="006A465C" w:rsidRDefault="005D3AEF" w:rsidP="00683F6D">
            <w:pPr>
              <w:spacing w:before="60" w:after="60"/>
              <w:jc w:val="center"/>
              <w:rPr>
                <w:rFonts w:eastAsia="Times New Roman"/>
                <w:b/>
                <w:bCs/>
                <w:rPrChange w:id="741" w:author="Inno" w:date="2024-11-27T15:07:00Z">
                  <w:rPr>
                    <w:rFonts w:eastAsia="Times New Roman"/>
                    <w:b/>
                    <w:bCs/>
                    <w:sz w:val="24"/>
                    <w:szCs w:val="24"/>
                  </w:rPr>
                </w:rPrChange>
              </w:rPr>
            </w:pPr>
          </w:p>
        </w:tc>
        <w:tc>
          <w:tcPr>
            <w:tcW w:w="2476" w:type="pct"/>
            <w:vMerge/>
            <w:vAlign w:val="center"/>
            <w:tcPrChange w:id="742" w:author="Inno" w:date="2024-11-27T16:01:00Z">
              <w:tcPr>
                <w:tcW w:w="2476" w:type="pct"/>
                <w:vMerge/>
                <w:vAlign w:val="center"/>
              </w:tcPr>
            </w:tcPrChange>
          </w:tcPr>
          <w:p w14:paraId="618822A8" w14:textId="77777777" w:rsidR="005D3AEF" w:rsidRPr="006A465C" w:rsidRDefault="005D3AEF" w:rsidP="00683F6D">
            <w:pPr>
              <w:spacing w:before="60" w:after="60"/>
              <w:jc w:val="center"/>
              <w:rPr>
                <w:rFonts w:eastAsia="Times New Roman"/>
                <w:b/>
                <w:bCs/>
                <w:rPrChange w:id="743" w:author="Inno" w:date="2024-11-27T15:07:00Z">
                  <w:rPr>
                    <w:rFonts w:eastAsia="Times New Roman"/>
                    <w:b/>
                    <w:bCs/>
                    <w:sz w:val="24"/>
                    <w:szCs w:val="24"/>
                  </w:rPr>
                </w:rPrChange>
              </w:rPr>
            </w:pPr>
          </w:p>
        </w:tc>
      </w:tr>
      <w:tr w:rsidR="005D3AEF" w:rsidRPr="006A465C" w14:paraId="2F295CDC" w14:textId="77777777" w:rsidTr="002A2500">
        <w:trPr>
          <w:trHeight w:val="48"/>
          <w:trPrChange w:id="744" w:author="Inno" w:date="2024-11-27T16:01:00Z">
            <w:trPr>
              <w:trHeight w:val="638"/>
            </w:trPr>
          </w:trPrChange>
        </w:trPr>
        <w:tc>
          <w:tcPr>
            <w:tcW w:w="2524" w:type="pct"/>
            <w:tcPrChange w:id="745" w:author="Inno" w:date="2024-11-27T16:01:00Z">
              <w:tcPr>
                <w:tcW w:w="2524" w:type="pct"/>
              </w:tcPr>
            </w:tcPrChange>
          </w:tcPr>
          <w:p w14:paraId="11EA4526" w14:textId="77CC3DDA" w:rsidR="005D3AEF" w:rsidRPr="006A465C" w:rsidRDefault="005D3AEF">
            <w:pPr>
              <w:spacing w:before="60" w:after="60"/>
              <w:ind w:left="427" w:hanging="427"/>
              <w:jc w:val="both"/>
              <w:rPr>
                <w:rFonts w:eastAsia="Times New Roman"/>
                <w:rPrChange w:id="746" w:author="Inno" w:date="2024-11-27T15:07:00Z">
                  <w:rPr>
                    <w:rFonts w:eastAsia="Times New Roman"/>
                    <w:sz w:val="24"/>
                    <w:szCs w:val="24"/>
                  </w:rPr>
                </w:rPrChange>
              </w:rPr>
              <w:pPrChange w:id="747" w:author="Inno" w:date="2024-11-27T15:05:00Z">
                <w:pPr>
                  <w:spacing w:before="60" w:after="60"/>
                </w:pPr>
              </w:pPrChange>
            </w:pPr>
            <w:r w:rsidRPr="006A465C">
              <w:rPr>
                <w:rFonts w:eastAsia="Times New Roman"/>
                <w:rPrChange w:id="748" w:author="Inno" w:date="2024-11-27T15:07:00Z">
                  <w:rPr>
                    <w:rFonts w:eastAsia="Times New Roman"/>
                    <w:sz w:val="24"/>
                    <w:szCs w:val="24"/>
                  </w:rPr>
                </w:rPrChange>
              </w:rPr>
              <w:t>CSIR - National Physical Laboratory,</w:t>
            </w:r>
            <w:ins w:id="749" w:author="Inno" w:date="2024-11-27T15:05:00Z">
              <w:r w:rsidR="00F21560" w:rsidRPr="006A465C">
                <w:rPr>
                  <w:rFonts w:eastAsia="Times New Roman"/>
                  <w:rPrChange w:id="750" w:author="Inno" w:date="2024-11-27T15:07:00Z">
                    <w:rPr>
                      <w:rFonts w:eastAsia="Times New Roman"/>
                      <w:sz w:val="24"/>
                      <w:szCs w:val="24"/>
                    </w:rPr>
                  </w:rPrChange>
                </w:rPr>
                <w:t xml:space="preserve"> </w:t>
              </w:r>
            </w:ins>
            <w:del w:id="751" w:author="Inno" w:date="2024-11-27T15:07:00Z">
              <w:r w:rsidRPr="006A465C" w:rsidDel="006A465C">
                <w:rPr>
                  <w:rFonts w:eastAsia="Times New Roman"/>
                  <w:rPrChange w:id="752" w:author="Inno" w:date="2024-11-27T15:07:00Z">
                    <w:rPr>
                      <w:rFonts w:eastAsia="Times New Roman"/>
                      <w:sz w:val="24"/>
                      <w:szCs w:val="24"/>
                    </w:rPr>
                  </w:rPrChange>
                </w:rPr>
                <w:delText xml:space="preserve"> </w:delText>
              </w:r>
            </w:del>
            <w:r w:rsidRPr="006A465C">
              <w:rPr>
                <w:rFonts w:eastAsia="Times New Roman"/>
                <w:rPrChange w:id="753" w:author="Inno" w:date="2024-11-27T15:07:00Z">
                  <w:rPr>
                    <w:rFonts w:eastAsia="Times New Roman"/>
                    <w:sz w:val="24"/>
                    <w:szCs w:val="24"/>
                  </w:rPr>
                </w:rPrChange>
              </w:rPr>
              <w:t>New Delhi</w:t>
            </w:r>
          </w:p>
        </w:tc>
        <w:tc>
          <w:tcPr>
            <w:tcW w:w="2476" w:type="pct"/>
            <w:tcPrChange w:id="754" w:author="Inno" w:date="2024-11-27T16:01:00Z">
              <w:tcPr>
                <w:tcW w:w="2476" w:type="pct"/>
              </w:tcPr>
            </w:tcPrChange>
          </w:tcPr>
          <w:p w14:paraId="636B8710" w14:textId="77CD2777" w:rsidR="005D3AEF" w:rsidRPr="006A465C" w:rsidRDefault="006A465C">
            <w:pPr>
              <w:rPr>
                <w:rFonts w:eastAsia="Times New Roman"/>
                <w:rPrChange w:id="755" w:author="Inno" w:date="2024-11-27T15:07:00Z">
                  <w:rPr>
                    <w:rFonts w:eastAsia="Times New Roman"/>
                    <w:sz w:val="24"/>
                    <w:szCs w:val="24"/>
                  </w:rPr>
                </w:rPrChange>
              </w:rPr>
              <w:pPrChange w:id="756" w:author="Inno" w:date="2024-11-27T15:53:00Z">
                <w:pPr>
                  <w:spacing w:before="60" w:after="60"/>
                </w:pPr>
              </w:pPrChange>
            </w:pPr>
            <w:r w:rsidRPr="006A465C">
              <w:rPr>
                <w:rStyle w:val="SubtleReference"/>
                <w:color w:val="000000" w:themeColor="text1"/>
                <w:rPrChange w:id="757" w:author="Inno" w:date="2024-11-27T15:09:00Z">
                  <w:rPr>
                    <w:rStyle w:val="SubtleReference"/>
                  </w:rPr>
                </w:rPrChange>
              </w:rPr>
              <w:t>Dr Tuhin Kumar Mandal</w:t>
            </w:r>
            <w:r w:rsidRPr="006A465C">
              <w:rPr>
                <w:rFonts w:eastAsia="Times New Roman"/>
                <w:color w:val="000000" w:themeColor="text1"/>
                <w:rPrChange w:id="758" w:author="Inno" w:date="2024-11-27T15:09:00Z">
                  <w:rPr>
                    <w:rFonts w:eastAsia="Times New Roman"/>
                  </w:rPr>
                </w:rPrChange>
              </w:rPr>
              <w:t xml:space="preserve"> </w:t>
            </w:r>
            <w:r w:rsidR="005D3AEF" w:rsidRPr="006A465C">
              <w:rPr>
                <w:rFonts w:eastAsia="Times New Roman"/>
                <w:b/>
                <w:bCs/>
                <w:rPrChange w:id="759" w:author="Inno" w:date="2024-11-27T15:07:00Z">
                  <w:rPr>
                    <w:rFonts w:eastAsia="Times New Roman"/>
                    <w:b/>
                    <w:bCs/>
                    <w:sz w:val="22"/>
                  </w:rPr>
                </w:rPrChange>
              </w:rPr>
              <w:t>(</w:t>
            </w:r>
            <w:r w:rsidR="005D3AEF" w:rsidRPr="006A465C">
              <w:rPr>
                <w:rFonts w:eastAsia="Times New Roman"/>
                <w:b/>
                <w:bCs/>
                <w:i/>
                <w:iCs/>
                <w:rPrChange w:id="760" w:author="Inno" w:date="2024-11-27T15:07:00Z">
                  <w:rPr>
                    <w:rFonts w:eastAsia="Times New Roman"/>
                    <w:b/>
                    <w:bCs/>
                    <w:i/>
                    <w:iCs/>
                    <w:sz w:val="22"/>
                  </w:rPr>
                </w:rPrChange>
              </w:rPr>
              <w:t>Chairperson</w:t>
            </w:r>
            <w:r w:rsidR="005D3AEF" w:rsidRPr="006A465C">
              <w:rPr>
                <w:rFonts w:eastAsia="Times New Roman"/>
                <w:b/>
                <w:bCs/>
                <w:rPrChange w:id="761" w:author="Inno" w:date="2024-11-27T15:07:00Z">
                  <w:rPr>
                    <w:rFonts w:eastAsia="Times New Roman"/>
                    <w:b/>
                    <w:bCs/>
                    <w:sz w:val="22"/>
                  </w:rPr>
                </w:rPrChange>
              </w:rPr>
              <w:t>)</w:t>
            </w:r>
          </w:p>
        </w:tc>
      </w:tr>
      <w:tr w:rsidR="005D3AEF" w:rsidRPr="006A465C" w14:paraId="591FE0C7" w14:textId="77777777" w:rsidTr="002A2500">
        <w:trPr>
          <w:trHeight w:val="638"/>
          <w:trPrChange w:id="762" w:author="Inno" w:date="2024-11-27T16:01:00Z">
            <w:trPr>
              <w:trHeight w:val="638"/>
            </w:trPr>
          </w:trPrChange>
        </w:trPr>
        <w:tc>
          <w:tcPr>
            <w:tcW w:w="2524" w:type="pct"/>
            <w:tcPrChange w:id="763" w:author="Inno" w:date="2024-11-27T16:01:00Z">
              <w:tcPr>
                <w:tcW w:w="2524" w:type="pct"/>
              </w:tcPr>
            </w:tcPrChange>
          </w:tcPr>
          <w:p w14:paraId="60DC3AE9" w14:textId="77777777" w:rsidR="005D3AEF" w:rsidRPr="006A465C" w:rsidRDefault="005D3AEF" w:rsidP="00683F6D">
            <w:pPr>
              <w:spacing w:before="60" w:after="60"/>
              <w:rPr>
                <w:rFonts w:eastAsia="Times New Roman"/>
                <w:rPrChange w:id="764" w:author="Inno" w:date="2024-11-27T15:07:00Z">
                  <w:rPr>
                    <w:rFonts w:eastAsia="Times New Roman"/>
                    <w:sz w:val="24"/>
                    <w:szCs w:val="24"/>
                  </w:rPr>
                </w:rPrChange>
              </w:rPr>
            </w:pPr>
            <w:r w:rsidRPr="006A465C">
              <w:rPr>
                <w:rFonts w:eastAsia="Times New Roman"/>
                <w:rPrChange w:id="765" w:author="Inno" w:date="2024-11-27T15:07:00Z">
                  <w:rPr>
                    <w:rFonts w:eastAsia="Times New Roman"/>
                    <w:sz w:val="24"/>
                    <w:szCs w:val="24"/>
                  </w:rPr>
                </w:rPrChange>
              </w:rPr>
              <w:t>Air Liquide, New Delhi</w:t>
            </w:r>
          </w:p>
        </w:tc>
        <w:tc>
          <w:tcPr>
            <w:tcW w:w="2476" w:type="pct"/>
            <w:tcPrChange w:id="766" w:author="Inno" w:date="2024-11-27T16:01:00Z">
              <w:tcPr>
                <w:tcW w:w="2476" w:type="pct"/>
              </w:tcPr>
            </w:tcPrChange>
          </w:tcPr>
          <w:p w14:paraId="7BCCF86C" w14:textId="5A386B84" w:rsidR="005D3AEF" w:rsidRPr="006A465C" w:rsidRDefault="006A465C">
            <w:pPr>
              <w:spacing w:after="0"/>
              <w:rPr>
                <w:rStyle w:val="SubtleReference"/>
                <w:color w:val="000000" w:themeColor="text1"/>
                <w:rPrChange w:id="767" w:author="Inno" w:date="2024-11-27T15:09:00Z">
                  <w:rPr>
                    <w:rFonts w:eastAsia="Times New Roman"/>
                  </w:rPr>
                </w:rPrChange>
              </w:rPr>
              <w:pPrChange w:id="768" w:author="Inno" w:date="2024-11-27T15:49:00Z">
                <w:pPr>
                  <w:spacing w:before="60" w:after="60"/>
                </w:pPr>
              </w:pPrChange>
            </w:pPr>
            <w:r w:rsidRPr="006A465C">
              <w:rPr>
                <w:rStyle w:val="SubtleReference"/>
                <w:color w:val="000000" w:themeColor="text1"/>
                <w:rPrChange w:id="769" w:author="Inno" w:date="2024-11-27T15:09:00Z">
                  <w:rPr>
                    <w:rStyle w:val="SubtleReference"/>
                  </w:rPr>
                </w:rPrChange>
              </w:rPr>
              <w:t>Shri Sunil Kher</w:t>
            </w:r>
          </w:p>
          <w:p w14:paraId="01634A23" w14:textId="27E8B9B1" w:rsidR="005D3AEF" w:rsidRPr="006A465C" w:rsidRDefault="006A465C">
            <w:pPr>
              <w:spacing w:after="0"/>
              <w:ind w:left="360"/>
              <w:rPr>
                <w:rFonts w:eastAsia="Times New Roman"/>
                <w:rPrChange w:id="770" w:author="Inno" w:date="2024-11-27T15:07:00Z">
                  <w:rPr>
                    <w:rFonts w:eastAsia="Times New Roman"/>
                    <w:sz w:val="24"/>
                    <w:szCs w:val="24"/>
                  </w:rPr>
                </w:rPrChange>
              </w:rPr>
              <w:pPrChange w:id="771" w:author="Inno" w:date="2024-11-27T15:52:00Z">
                <w:pPr>
                  <w:spacing w:before="60" w:after="60"/>
                  <w:ind w:left="288"/>
                </w:pPr>
              </w:pPrChange>
            </w:pPr>
            <w:r w:rsidRPr="006A465C">
              <w:rPr>
                <w:rStyle w:val="SubtleReference"/>
                <w:color w:val="000000" w:themeColor="text1"/>
                <w:rPrChange w:id="772" w:author="Inno" w:date="2024-11-27T15:09:00Z">
                  <w:rPr>
                    <w:rStyle w:val="SubtleReference"/>
                  </w:rPr>
                </w:rPrChange>
              </w:rPr>
              <w:t>Shri Navneet Kumar</w:t>
            </w:r>
            <w:r w:rsidRPr="006A465C">
              <w:rPr>
                <w:rFonts w:eastAsia="Times New Roman"/>
                <w:color w:val="000000" w:themeColor="text1"/>
                <w:rPrChange w:id="773" w:author="Inno" w:date="2024-11-27T15:09:00Z">
                  <w:rPr>
                    <w:rFonts w:eastAsia="Times New Roman"/>
                  </w:rPr>
                </w:rPrChange>
              </w:rPr>
              <w:t xml:space="preserve"> </w:t>
            </w:r>
            <w:r w:rsidR="005D3AEF" w:rsidRPr="006A465C">
              <w:t>(</w:t>
            </w:r>
            <w:r w:rsidR="005D3AEF" w:rsidRPr="006A465C">
              <w:rPr>
                <w:i/>
                <w:iCs/>
                <w:rPrChange w:id="774" w:author="Inno" w:date="2024-11-27T15:07:00Z">
                  <w:rPr>
                    <w:i/>
                    <w:iCs/>
                    <w:sz w:val="28"/>
                    <w:szCs w:val="28"/>
                  </w:rPr>
                </w:rPrChange>
              </w:rPr>
              <w:t>A</w:t>
            </w:r>
            <w:r w:rsidR="005D3AEF" w:rsidRPr="006A465C">
              <w:rPr>
                <w:i/>
                <w:iCs/>
              </w:rPr>
              <w:t>lternate</w:t>
            </w:r>
            <w:r w:rsidR="005D3AEF" w:rsidRPr="006A465C">
              <w:t>)</w:t>
            </w:r>
          </w:p>
        </w:tc>
      </w:tr>
      <w:tr w:rsidR="005D3AEF" w:rsidRPr="006A465C" w14:paraId="29F2E10B" w14:textId="77777777" w:rsidTr="002A2500">
        <w:tc>
          <w:tcPr>
            <w:tcW w:w="2524" w:type="pct"/>
            <w:tcPrChange w:id="775" w:author="Inno" w:date="2024-11-27T16:01:00Z">
              <w:tcPr>
                <w:tcW w:w="2524" w:type="pct"/>
              </w:tcPr>
            </w:tcPrChange>
          </w:tcPr>
          <w:p w14:paraId="36FF17BF" w14:textId="77777777" w:rsidR="005D3AEF" w:rsidRPr="006A465C" w:rsidRDefault="005D3AEF">
            <w:pPr>
              <w:spacing w:before="60" w:after="60"/>
              <w:ind w:left="337" w:hanging="427"/>
              <w:jc w:val="both"/>
              <w:rPr>
                <w:rFonts w:eastAsia="Times New Roman"/>
                <w:rPrChange w:id="776" w:author="Inno" w:date="2024-11-27T15:07:00Z">
                  <w:rPr>
                    <w:rFonts w:eastAsia="Times New Roman"/>
                    <w:sz w:val="24"/>
                    <w:szCs w:val="24"/>
                  </w:rPr>
                </w:rPrChange>
              </w:rPr>
              <w:pPrChange w:id="777" w:author="Inno" w:date="2024-11-27T15:05:00Z">
                <w:pPr>
                  <w:spacing w:before="60" w:after="60"/>
                </w:pPr>
              </w:pPrChange>
            </w:pPr>
            <w:r w:rsidRPr="006A465C">
              <w:rPr>
                <w:rFonts w:eastAsia="Times New Roman"/>
                <w:rPrChange w:id="778" w:author="Inno" w:date="2024-11-27T15:07:00Z">
                  <w:rPr>
                    <w:rFonts w:eastAsia="Times New Roman"/>
                    <w:sz w:val="24"/>
                    <w:szCs w:val="24"/>
                  </w:rPr>
                </w:rPrChange>
              </w:rPr>
              <w:t>All India Industrial Gases Manufacturers Association, New Delhi</w:t>
            </w:r>
          </w:p>
        </w:tc>
        <w:tc>
          <w:tcPr>
            <w:tcW w:w="2476" w:type="pct"/>
            <w:tcPrChange w:id="779" w:author="Inno" w:date="2024-11-27T16:01:00Z">
              <w:tcPr>
                <w:tcW w:w="2476" w:type="pct"/>
              </w:tcPr>
            </w:tcPrChange>
          </w:tcPr>
          <w:p w14:paraId="733EDD70" w14:textId="418F95EC" w:rsidR="005D3AEF" w:rsidRPr="006A465C" w:rsidRDefault="006A465C">
            <w:pPr>
              <w:spacing w:after="0"/>
              <w:rPr>
                <w:rStyle w:val="SubtleReference"/>
                <w:color w:val="000000" w:themeColor="text1"/>
                <w:rPrChange w:id="780" w:author="Inno" w:date="2024-11-27T15:09:00Z">
                  <w:rPr>
                    <w:rFonts w:eastAsia="Times New Roman"/>
                  </w:rPr>
                </w:rPrChange>
              </w:rPr>
              <w:pPrChange w:id="781" w:author="Inno" w:date="2024-11-27T15:49:00Z">
                <w:pPr>
                  <w:spacing w:before="60" w:after="60"/>
                </w:pPr>
              </w:pPrChange>
            </w:pPr>
            <w:r w:rsidRPr="006A465C">
              <w:rPr>
                <w:rStyle w:val="SubtleReference"/>
                <w:color w:val="000000" w:themeColor="text1"/>
                <w:rPrChange w:id="782" w:author="Inno" w:date="2024-11-27T15:09:00Z">
                  <w:rPr>
                    <w:rStyle w:val="SubtleReference"/>
                  </w:rPr>
                </w:rPrChange>
              </w:rPr>
              <w:t>Shri Saket Tiku</w:t>
            </w:r>
          </w:p>
          <w:p w14:paraId="4DC216D6" w14:textId="6ACFA926" w:rsidR="005D3AEF" w:rsidRPr="006A465C" w:rsidRDefault="006A465C">
            <w:pPr>
              <w:ind w:left="360"/>
              <w:rPr>
                <w:rFonts w:eastAsia="Times New Roman"/>
                <w:rPrChange w:id="783" w:author="Inno" w:date="2024-11-27T15:07:00Z">
                  <w:rPr>
                    <w:rFonts w:eastAsia="Times New Roman"/>
                    <w:sz w:val="24"/>
                    <w:szCs w:val="24"/>
                  </w:rPr>
                </w:rPrChange>
              </w:rPr>
              <w:pPrChange w:id="784" w:author="Inno" w:date="2024-11-27T15:54:00Z">
                <w:pPr>
                  <w:spacing w:before="60" w:after="60"/>
                  <w:ind w:left="288"/>
                </w:pPr>
              </w:pPrChange>
            </w:pPr>
            <w:r w:rsidRPr="006A465C">
              <w:rPr>
                <w:rStyle w:val="SubtleReference"/>
                <w:color w:val="000000" w:themeColor="text1"/>
                <w:rPrChange w:id="785" w:author="Inno" w:date="2024-11-27T15:09:00Z">
                  <w:rPr>
                    <w:rStyle w:val="SubtleReference"/>
                  </w:rPr>
                </w:rPrChange>
              </w:rPr>
              <w:t>Shrimati Veena Peter</w:t>
            </w:r>
            <w:r w:rsidRPr="006A465C">
              <w:rPr>
                <w:rFonts w:eastAsia="Times New Roman"/>
                <w:color w:val="000000" w:themeColor="text1"/>
                <w:rPrChange w:id="786" w:author="Inno" w:date="2024-11-27T15:09:00Z">
                  <w:rPr>
                    <w:rFonts w:eastAsia="Times New Roman"/>
                  </w:rPr>
                </w:rPrChange>
              </w:rPr>
              <w:t xml:space="preserve"> </w:t>
            </w:r>
            <w:r w:rsidR="005D3AEF" w:rsidRPr="006A465C">
              <w:t>(</w:t>
            </w:r>
            <w:r w:rsidR="005D3AEF" w:rsidRPr="006A465C">
              <w:rPr>
                <w:i/>
                <w:iCs/>
                <w:rPrChange w:id="787" w:author="Inno" w:date="2024-11-27T15:07:00Z">
                  <w:rPr>
                    <w:i/>
                    <w:iCs/>
                    <w:sz w:val="28"/>
                    <w:szCs w:val="28"/>
                  </w:rPr>
                </w:rPrChange>
              </w:rPr>
              <w:t>A</w:t>
            </w:r>
            <w:r w:rsidR="005D3AEF" w:rsidRPr="006A465C">
              <w:rPr>
                <w:i/>
                <w:iCs/>
              </w:rPr>
              <w:t>lternate</w:t>
            </w:r>
            <w:r w:rsidR="005D3AEF" w:rsidRPr="006A465C">
              <w:t>)</w:t>
            </w:r>
          </w:p>
        </w:tc>
      </w:tr>
      <w:tr w:rsidR="005D3AEF" w:rsidRPr="006A465C" w14:paraId="1D200C48" w14:textId="77777777" w:rsidTr="002A2500">
        <w:tc>
          <w:tcPr>
            <w:tcW w:w="2524" w:type="pct"/>
            <w:tcPrChange w:id="788" w:author="Inno" w:date="2024-11-27T16:01:00Z">
              <w:tcPr>
                <w:tcW w:w="2524" w:type="pct"/>
              </w:tcPr>
            </w:tcPrChange>
          </w:tcPr>
          <w:p w14:paraId="65B0198B" w14:textId="77777777" w:rsidR="005D3AEF" w:rsidRPr="006A465C" w:rsidRDefault="005D3AEF" w:rsidP="002B04A3">
            <w:pPr>
              <w:spacing w:before="60" w:after="60"/>
              <w:rPr>
                <w:rFonts w:eastAsia="Times New Roman"/>
                <w:rPrChange w:id="789" w:author="Inno" w:date="2024-11-27T15:07:00Z">
                  <w:rPr>
                    <w:rFonts w:eastAsia="Times New Roman"/>
                    <w:sz w:val="24"/>
                    <w:szCs w:val="24"/>
                  </w:rPr>
                </w:rPrChange>
              </w:rPr>
            </w:pPr>
            <w:r w:rsidRPr="006A465C">
              <w:rPr>
                <w:rFonts w:eastAsia="Times New Roman"/>
                <w:rPrChange w:id="790" w:author="Inno" w:date="2024-11-27T15:07:00Z">
                  <w:rPr>
                    <w:rFonts w:eastAsia="Times New Roman"/>
                    <w:sz w:val="24"/>
                    <w:szCs w:val="24"/>
                  </w:rPr>
                </w:rPrChange>
              </w:rPr>
              <w:t xml:space="preserve">Automotive Research Association of India, Pune </w:t>
            </w:r>
          </w:p>
        </w:tc>
        <w:tc>
          <w:tcPr>
            <w:tcW w:w="2476" w:type="pct"/>
            <w:tcPrChange w:id="791" w:author="Inno" w:date="2024-11-27T16:01:00Z">
              <w:tcPr>
                <w:tcW w:w="2476" w:type="pct"/>
              </w:tcPr>
            </w:tcPrChange>
          </w:tcPr>
          <w:p w14:paraId="2FD0CC54" w14:textId="4A639709" w:rsidR="005D3AEF" w:rsidRPr="006A465C" w:rsidRDefault="006A465C">
            <w:pPr>
              <w:spacing w:after="0"/>
              <w:rPr>
                <w:rStyle w:val="SubtleReference"/>
                <w:color w:val="000000" w:themeColor="text1"/>
                <w:rPrChange w:id="792" w:author="Inno" w:date="2024-11-27T15:09:00Z">
                  <w:rPr>
                    <w:rFonts w:eastAsia="Times New Roman"/>
                  </w:rPr>
                </w:rPrChange>
              </w:rPr>
              <w:pPrChange w:id="793" w:author="Inno" w:date="2024-11-27T15:49:00Z">
                <w:pPr>
                  <w:spacing w:before="60" w:after="60"/>
                </w:pPr>
              </w:pPrChange>
            </w:pPr>
            <w:r w:rsidRPr="006A465C">
              <w:rPr>
                <w:rStyle w:val="SubtleReference"/>
                <w:color w:val="000000" w:themeColor="text1"/>
                <w:rPrChange w:id="794" w:author="Inno" w:date="2024-11-27T15:09:00Z">
                  <w:rPr>
                    <w:rStyle w:val="SubtleReference"/>
                  </w:rPr>
                </w:rPrChange>
              </w:rPr>
              <w:t>Shrimati Yamini Patel</w:t>
            </w:r>
          </w:p>
          <w:p w14:paraId="783B7C64" w14:textId="02D3B5DE" w:rsidR="005D3AEF" w:rsidRPr="006A465C" w:rsidRDefault="006A465C">
            <w:pPr>
              <w:ind w:left="360"/>
              <w:rPr>
                <w:rFonts w:eastAsia="Times New Roman"/>
              </w:rPr>
              <w:pPrChange w:id="795" w:author="Inno" w:date="2024-11-27T15:54:00Z">
                <w:pPr>
                  <w:spacing w:before="60" w:after="60"/>
                  <w:ind w:left="288"/>
                </w:pPr>
              </w:pPrChange>
            </w:pPr>
            <w:r w:rsidRPr="006A465C">
              <w:rPr>
                <w:rStyle w:val="SubtleReference"/>
                <w:color w:val="000000" w:themeColor="text1"/>
                <w:rPrChange w:id="796" w:author="Inno" w:date="2024-11-27T15:09:00Z">
                  <w:rPr>
                    <w:rStyle w:val="SubtleReference"/>
                  </w:rPr>
                </w:rPrChange>
              </w:rPr>
              <w:t>Shri S</w:t>
            </w:r>
            <w:ins w:id="797" w:author="Inno" w:date="2024-11-27T15:41:00Z">
              <w:r w:rsidR="00B51922">
                <w:rPr>
                  <w:rStyle w:val="SubtleReference"/>
                  <w:color w:val="000000" w:themeColor="text1"/>
                </w:rPr>
                <w:t>.</w:t>
              </w:r>
            </w:ins>
            <w:r w:rsidRPr="006A465C">
              <w:rPr>
                <w:rStyle w:val="SubtleReference"/>
                <w:color w:val="000000" w:themeColor="text1"/>
                <w:rPrChange w:id="798" w:author="Inno" w:date="2024-11-27T15:09:00Z">
                  <w:rPr>
                    <w:rStyle w:val="SubtleReference"/>
                  </w:rPr>
                </w:rPrChange>
              </w:rPr>
              <w:t xml:space="preserve"> D</w:t>
            </w:r>
            <w:ins w:id="799" w:author="Inno" w:date="2024-11-27T15:41:00Z">
              <w:r w:rsidR="00B51922">
                <w:rPr>
                  <w:rStyle w:val="SubtleReference"/>
                  <w:color w:val="000000" w:themeColor="text1"/>
                </w:rPr>
                <w:t>.</w:t>
              </w:r>
            </w:ins>
            <w:r w:rsidRPr="006A465C">
              <w:rPr>
                <w:rStyle w:val="SubtleReference"/>
                <w:color w:val="000000" w:themeColor="text1"/>
                <w:rPrChange w:id="800" w:author="Inno" w:date="2024-11-27T15:09:00Z">
                  <w:rPr>
                    <w:rStyle w:val="SubtleReference"/>
                  </w:rPr>
                </w:rPrChange>
              </w:rPr>
              <w:t xml:space="preserve"> Rairikar</w:t>
            </w:r>
            <w:r w:rsidRPr="006A465C">
              <w:rPr>
                <w:rFonts w:eastAsia="Times New Roman"/>
                <w:color w:val="000000" w:themeColor="text1"/>
                <w:rPrChange w:id="801" w:author="Inno" w:date="2024-11-27T15:09:00Z">
                  <w:rPr>
                    <w:rFonts w:eastAsia="Times New Roman"/>
                  </w:rPr>
                </w:rPrChange>
              </w:rPr>
              <w:t xml:space="preserve"> </w:t>
            </w:r>
            <w:r w:rsidR="005D3AEF" w:rsidRPr="006A465C">
              <w:t>(</w:t>
            </w:r>
            <w:r w:rsidR="005D3AEF" w:rsidRPr="006A465C">
              <w:rPr>
                <w:i/>
                <w:iCs/>
                <w:rPrChange w:id="802" w:author="Inno" w:date="2024-11-27T15:07:00Z">
                  <w:rPr>
                    <w:i/>
                    <w:iCs/>
                    <w:sz w:val="28"/>
                    <w:szCs w:val="28"/>
                  </w:rPr>
                </w:rPrChange>
              </w:rPr>
              <w:t>A</w:t>
            </w:r>
            <w:r w:rsidR="005D3AEF" w:rsidRPr="006A465C">
              <w:rPr>
                <w:i/>
                <w:iCs/>
              </w:rPr>
              <w:t>lternate</w:t>
            </w:r>
            <w:r w:rsidR="005D3AEF" w:rsidRPr="006A465C">
              <w:t>)</w:t>
            </w:r>
          </w:p>
        </w:tc>
      </w:tr>
      <w:tr w:rsidR="005D3AEF" w:rsidRPr="006A465C" w14:paraId="69BDBA48" w14:textId="77777777" w:rsidTr="002A2500">
        <w:tc>
          <w:tcPr>
            <w:tcW w:w="2524" w:type="pct"/>
            <w:tcPrChange w:id="803" w:author="Inno" w:date="2024-11-27T16:01:00Z">
              <w:tcPr>
                <w:tcW w:w="2524" w:type="pct"/>
              </w:tcPr>
            </w:tcPrChange>
          </w:tcPr>
          <w:p w14:paraId="7183D4AF" w14:textId="77777777" w:rsidR="005D3AEF" w:rsidRPr="006A465C" w:rsidRDefault="005D3AEF" w:rsidP="00683F6D">
            <w:pPr>
              <w:spacing w:before="60" w:after="60"/>
              <w:rPr>
                <w:rFonts w:eastAsia="Times New Roman"/>
                <w:rPrChange w:id="804" w:author="Inno" w:date="2024-11-27T15:07:00Z">
                  <w:rPr>
                    <w:rFonts w:eastAsia="Times New Roman"/>
                    <w:sz w:val="24"/>
                    <w:szCs w:val="24"/>
                  </w:rPr>
                </w:rPrChange>
              </w:rPr>
            </w:pPr>
            <w:r w:rsidRPr="006A465C">
              <w:rPr>
                <w:rFonts w:eastAsia="Times New Roman"/>
                <w:rPrChange w:id="805" w:author="Inno" w:date="2024-11-27T15:07:00Z">
                  <w:rPr>
                    <w:rFonts w:eastAsia="Times New Roman"/>
                    <w:sz w:val="24"/>
                    <w:szCs w:val="24"/>
                  </w:rPr>
                </w:rPrChange>
              </w:rPr>
              <w:t>Bharat Heavy Electrical Limited, Hyderabad</w:t>
            </w:r>
          </w:p>
        </w:tc>
        <w:tc>
          <w:tcPr>
            <w:tcW w:w="2476" w:type="pct"/>
            <w:tcPrChange w:id="806" w:author="Inno" w:date="2024-11-27T16:01:00Z">
              <w:tcPr>
                <w:tcW w:w="2476" w:type="pct"/>
              </w:tcPr>
            </w:tcPrChange>
          </w:tcPr>
          <w:p w14:paraId="6983360F" w14:textId="6771F30D" w:rsidR="005D3AEF" w:rsidRPr="006A465C" w:rsidRDefault="006A465C">
            <w:pPr>
              <w:spacing w:after="0"/>
              <w:rPr>
                <w:rStyle w:val="SubtleReference"/>
                <w:rPrChange w:id="807" w:author="Inno" w:date="2024-11-27T15:09:00Z">
                  <w:rPr>
                    <w:rFonts w:eastAsia="Times New Roman"/>
                  </w:rPr>
                </w:rPrChange>
              </w:rPr>
              <w:pPrChange w:id="808" w:author="Inno" w:date="2024-11-27T15:49:00Z">
                <w:pPr>
                  <w:spacing w:before="60" w:after="60"/>
                </w:pPr>
              </w:pPrChange>
            </w:pPr>
            <w:r w:rsidRPr="006A465C">
              <w:rPr>
                <w:rStyle w:val="SubtleReference"/>
                <w:color w:val="000000" w:themeColor="text1"/>
                <w:rPrChange w:id="809" w:author="Inno" w:date="2024-11-27T15:09:00Z">
                  <w:rPr>
                    <w:rStyle w:val="SubtleReference"/>
                  </w:rPr>
                </w:rPrChange>
              </w:rPr>
              <w:t>Shri Abhishek Kumar Pandey</w:t>
            </w:r>
          </w:p>
        </w:tc>
      </w:tr>
      <w:tr w:rsidR="005D3AEF" w:rsidRPr="006A465C" w14:paraId="50575EDF" w14:textId="77777777" w:rsidTr="002A2500">
        <w:tc>
          <w:tcPr>
            <w:tcW w:w="2524" w:type="pct"/>
            <w:tcPrChange w:id="810" w:author="Inno" w:date="2024-11-27T16:01:00Z">
              <w:tcPr>
                <w:tcW w:w="2524" w:type="pct"/>
              </w:tcPr>
            </w:tcPrChange>
          </w:tcPr>
          <w:p w14:paraId="2EA05E62" w14:textId="06121CF2" w:rsidR="005D3AEF" w:rsidRPr="006A465C" w:rsidRDefault="005D3AEF">
            <w:pPr>
              <w:spacing w:before="60" w:after="60"/>
              <w:ind w:left="247" w:hanging="247"/>
              <w:jc w:val="both"/>
              <w:rPr>
                <w:rFonts w:eastAsia="Times New Roman"/>
                <w:rPrChange w:id="811" w:author="Inno" w:date="2024-11-27T15:07:00Z">
                  <w:rPr>
                    <w:rFonts w:eastAsia="Times New Roman"/>
                    <w:sz w:val="24"/>
                    <w:szCs w:val="24"/>
                  </w:rPr>
                </w:rPrChange>
              </w:rPr>
              <w:pPrChange w:id="812" w:author="Inno" w:date="2024-11-27T15:06:00Z">
                <w:pPr>
                  <w:spacing w:before="60" w:after="60"/>
                </w:pPr>
              </w:pPrChange>
            </w:pPr>
            <w:r w:rsidRPr="006A465C">
              <w:rPr>
                <w:rFonts w:eastAsia="Times New Roman"/>
                <w:rPrChange w:id="813" w:author="Inno" w:date="2024-11-27T15:07:00Z">
                  <w:rPr>
                    <w:rFonts w:eastAsia="Times New Roman"/>
                    <w:sz w:val="24"/>
                    <w:szCs w:val="24"/>
                  </w:rPr>
                </w:rPrChange>
              </w:rPr>
              <w:t xml:space="preserve">Centre for </w:t>
            </w:r>
            <w:r w:rsidR="006A465C" w:rsidRPr="006A465C">
              <w:rPr>
                <w:rFonts w:eastAsia="Times New Roman"/>
              </w:rPr>
              <w:t xml:space="preserve">Fire, Explosive &amp; Environment Safety </w:t>
            </w:r>
            <w:r w:rsidRPr="006A465C">
              <w:rPr>
                <w:rFonts w:eastAsia="Times New Roman"/>
                <w:rPrChange w:id="814" w:author="Inno" w:date="2024-11-27T15:07:00Z">
                  <w:rPr>
                    <w:rFonts w:eastAsia="Times New Roman"/>
                    <w:sz w:val="24"/>
                    <w:szCs w:val="24"/>
                  </w:rPr>
                </w:rPrChange>
              </w:rPr>
              <w:t>(CFEES), Delhi</w:t>
            </w:r>
          </w:p>
        </w:tc>
        <w:tc>
          <w:tcPr>
            <w:tcW w:w="2476" w:type="pct"/>
            <w:tcPrChange w:id="815" w:author="Inno" w:date="2024-11-27T16:01:00Z">
              <w:tcPr>
                <w:tcW w:w="2476" w:type="pct"/>
              </w:tcPr>
            </w:tcPrChange>
          </w:tcPr>
          <w:p w14:paraId="5951A39A" w14:textId="3BB22B00" w:rsidR="005D3AEF" w:rsidRPr="006A465C" w:rsidRDefault="006A465C">
            <w:pPr>
              <w:spacing w:after="0"/>
              <w:rPr>
                <w:rStyle w:val="SubtleReference"/>
                <w:color w:val="000000" w:themeColor="text1"/>
                <w:rPrChange w:id="816" w:author="Inno" w:date="2024-11-27T15:09:00Z">
                  <w:rPr>
                    <w:rFonts w:eastAsia="Times New Roman"/>
                  </w:rPr>
                </w:rPrChange>
              </w:rPr>
              <w:pPrChange w:id="817" w:author="Inno" w:date="2024-11-27T15:49:00Z">
                <w:pPr>
                  <w:spacing w:before="60" w:after="60"/>
                </w:pPr>
              </w:pPrChange>
            </w:pPr>
            <w:r w:rsidRPr="006A465C">
              <w:rPr>
                <w:rStyle w:val="SubtleReference"/>
                <w:color w:val="000000" w:themeColor="text1"/>
                <w:rPrChange w:id="818" w:author="Inno" w:date="2024-11-27T15:09:00Z">
                  <w:rPr>
                    <w:rStyle w:val="SubtleReference"/>
                  </w:rPr>
                </w:rPrChange>
              </w:rPr>
              <w:t>Dr Manorama Tripathi</w:t>
            </w:r>
          </w:p>
          <w:p w14:paraId="2BFE2828" w14:textId="2015DFC6" w:rsidR="005D3AEF" w:rsidRPr="006A465C" w:rsidRDefault="006A465C">
            <w:pPr>
              <w:ind w:left="360"/>
              <w:rPr>
                <w:rFonts w:eastAsia="Times New Roman"/>
              </w:rPr>
              <w:pPrChange w:id="819" w:author="Inno" w:date="2024-11-27T15:54:00Z">
                <w:pPr>
                  <w:spacing w:before="60" w:after="60"/>
                  <w:ind w:left="288"/>
                </w:pPr>
              </w:pPrChange>
            </w:pPr>
            <w:r w:rsidRPr="006A465C">
              <w:rPr>
                <w:rStyle w:val="SubtleReference"/>
                <w:color w:val="000000" w:themeColor="text1"/>
                <w:rPrChange w:id="820" w:author="Inno" w:date="2024-11-27T15:09:00Z">
                  <w:rPr>
                    <w:rStyle w:val="SubtleReference"/>
                  </w:rPr>
                </w:rPrChange>
              </w:rPr>
              <w:t>Shri Chandra Prakash</w:t>
            </w:r>
            <w:r w:rsidRPr="006A465C">
              <w:rPr>
                <w:rFonts w:eastAsia="Times New Roman"/>
                <w:color w:val="000000" w:themeColor="text1"/>
                <w:rPrChange w:id="821" w:author="Inno" w:date="2024-11-27T15:09:00Z">
                  <w:rPr>
                    <w:rFonts w:eastAsia="Times New Roman"/>
                  </w:rPr>
                </w:rPrChange>
              </w:rPr>
              <w:t xml:space="preserve"> </w:t>
            </w:r>
            <w:r w:rsidR="005D3AEF" w:rsidRPr="006A465C">
              <w:t>(</w:t>
            </w:r>
            <w:r w:rsidR="005D3AEF" w:rsidRPr="006A465C">
              <w:rPr>
                <w:i/>
                <w:iCs/>
                <w:rPrChange w:id="822" w:author="Inno" w:date="2024-11-27T15:07:00Z">
                  <w:rPr>
                    <w:i/>
                    <w:iCs/>
                    <w:sz w:val="28"/>
                    <w:szCs w:val="28"/>
                  </w:rPr>
                </w:rPrChange>
              </w:rPr>
              <w:t>A</w:t>
            </w:r>
            <w:r w:rsidR="005D3AEF" w:rsidRPr="006A465C">
              <w:rPr>
                <w:i/>
                <w:iCs/>
              </w:rPr>
              <w:t>lternate</w:t>
            </w:r>
            <w:r w:rsidR="005D3AEF" w:rsidRPr="006A465C">
              <w:t>)</w:t>
            </w:r>
          </w:p>
        </w:tc>
      </w:tr>
      <w:tr w:rsidR="005D3AEF" w:rsidRPr="006A465C" w14:paraId="7E3F61DF" w14:textId="77777777" w:rsidTr="002A2500">
        <w:tc>
          <w:tcPr>
            <w:tcW w:w="2524" w:type="pct"/>
            <w:tcPrChange w:id="823" w:author="Inno" w:date="2024-11-27T16:01:00Z">
              <w:tcPr>
                <w:tcW w:w="2524" w:type="pct"/>
              </w:tcPr>
            </w:tcPrChange>
          </w:tcPr>
          <w:p w14:paraId="42DF70C5" w14:textId="1AC42274" w:rsidR="005D3AEF" w:rsidRPr="006A465C" w:rsidRDefault="005D3AEF">
            <w:pPr>
              <w:spacing w:before="60" w:after="60"/>
              <w:ind w:left="247" w:hanging="247"/>
              <w:jc w:val="both"/>
              <w:rPr>
                <w:rFonts w:eastAsia="Times New Roman"/>
                <w:rPrChange w:id="824" w:author="Inno" w:date="2024-11-27T15:07:00Z">
                  <w:rPr>
                    <w:rFonts w:eastAsia="Times New Roman"/>
                    <w:sz w:val="24"/>
                    <w:szCs w:val="24"/>
                  </w:rPr>
                </w:rPrChange>
              </w:rPr>
              <w:pPrChange w:id="825" w:author="Inno" w:date="2024-11-27T15:06:00Z">
                <w:pPr>
                  <w:spacing w:before="60" w:after="60"/>
                </w:pPr>
              </w:pPrChange>
            </w:pPr>
            <w:r w:rsidRPr="006A465C">
              <w:rPr>
                <w:rFonts w:eastAsia="Times New Roman"/>
                <w:rPrChange w:id="826" w:author="Inno" w:date="2024-11-27T15:07:00Z">
                  <w:rPr>
                    <w:rFonts w:eastAsia="Times New Roman"/>
                    <w:sz w:val="24"/>
                    <w:szCs w:val="24"/>
                  </w:rPr>
                </w:rPrChange>
              </w:rPr>
              <w:t>Confederation of Indian Industries, New Delhi</w:t>
            </w:r>
          </w:p>
        </w:tc>
        <w:tc>
          <w:tcPr>
            <w:tcW w:w="2476" w:type="pct"/>
            <w:tcPrChange w:id="827" w:author="Inno" w:date="2024-11-27T16:01:00Z">
              <w:tcPr>
                <w:tcW w:w="2476" w:type="pct"/>
              </w:tcPr>
            </w:tcPrChange>
          </w:tcPr>
          <w:p w14:paraId="10F614A7" w14:textId="647F712B" w:rsidR="005D3AEF" w:rsidRPr="006A465C" w:rsidRDefault="006A465C">
            <w:pPr>
              <w:spacing w:after="0"/>
              <w:rPr>
                <w:rStyle w:val="SubtleReference"/>
                <w:color w:val="000000" w:themeColor="text1"/>
                <w:rPrChange w:id="828" w:author="Inno" w:date="2024-11-27T15:09:00Z">
                  <w:rPr>
                    <w:rFonts w:eastAsia="Times New Roman"/>
                  </w:rPr>
                </w:rPrChange>
              </w:rPr>
              <w:pPrChange w:id="829" w:author="Inno" w:date="2024-11-27T15:49:00Z">
                <w:pPr>
                  <w:spacing w:before="60" w:after="60"/>
                </w:pPr>
              </w:pPrChange>
            </w:pPr>
            <w:r w:rsidRPr="006A465C">
              <w:rPr>
                <w:rStyle w:val="SubtleReference"/>
                <w:color w:val="000000" w:themeColor="text1"/>
                <w:rPrChange w:id="830" w:author="Inno" w:date="2024-11-27T15:09:00Z">
                  <w:rPr>
                    <w:rStyle w:val="SubtleReference"/>
                  </w:rPr>
                </w:rPrChange>
              </w:rPr>
              <w:t>Shri Pawan Mendiratta</w:t>
            </w:r>
          </w:p>
          <w:p w14:paraId="4B831166" w14:textId="529A9A33" w:rsidR="005D3AEF" w:rsidRPr="006A465C" w:rsidRDefault="006A465C">
            <w:pPr>
              <w:ind w:left="360"/>
              <w:rPr>
                <w:rFonts w:eastAsia="Times New Roman"/>
              </w:rPr>
              <w:pPrChange w:id="831" w:author="Inno" w:date="2024-11-27T15:54:00Z">
                <w:pPr>
                  <w:spacing w:before="60" w:after="60"/>
                  <w:ind w:left="288"/>
                </w:pPr>
              </w:pPrChange>
            </w:pPr>
            <w:r w:rsidRPr="006A465C">
              <w:rPr>
                <w:rStyle w:val="SubtleReference"/>
                <w:color w:val="000000" w:themeColor="text1"/>
                <w:rPrChange w:id="832" w:author="Inno" w:date="2024-11-27T15:09:00Z">
                  <w:rPr>
                    <w:rStyle w:val="SubtleReference"/>
                  </w:rPr>
                </w:rPrChange>
              </w:rPr>
              <w:t>Shri Sushmit Roy</w:t>
            </w:r>
            <w:r w:rsidRPr="006A465C">
              <w:rPr>
                <w:rFonts w:eastAsia="Times New Roman"/>
                <w:color w:val="000000" w:themeColor="text1"/>
                <w:rPrChange w:id="833" w:author="Inno" w:date="2024-11-27T15:09:00Z">
                  <w:rPr>
                    <w:rFonts w:eastAsia="Times New Roman"/>
                  </w:rPr>
                </w:rPrChange>
              </w:rPr>
              <w:t xml:space="preserve"> </w:t>
            </w:r>
            <w:r w:rsidR="005D3AEF" w:rsidRPr="006A465C">
              <w:t>(</w:t>
            </w:r>
            <w:r w:rsidR="005D3AEF" w:rsidRPr="006A465C">
              <w:rPr>
                <w:i/>
                <w:iCs/>
                <w:rPrChange w:id="834" w:author="Inno" w:date="2024-11-27T15:07:00Z">
                  <w:rPr>
                    <w:i/>
                    <w:iCs/>
                    <w:sz w:val="28"/>
                    <w:szCs w:val="28"/>
                  </w:rPr>
                </w:rPrChange>
              </w:rPr>
              <w:t>A</w:t>
            </w:r>
            <w:r w:rsidR="005D3AEF" w:rsidRPr="006A465C">
              <w:rPr>
                <w:i/>
                <w:iCs/>
              </w:rPr>
              <w:t>lternate</w:t>
            </w:r>
            <w:r w:rsidR="005D3AEF" w:rsidRPr="006A465C">
              <w:t>)</w:t>
            </w:r>
          </w:p>
        </w:tc>
      </w:tr>
      <w:tr w:rsidR="005D3AEF" w:rsidRPr="006A465C" w14:paraId="7124A37A" w14:textId="77777777" w:rsidTr="002A2500">
        <w:tc>
          <w:tcPr>
            <w:tcW w:w="2524" w:type="pct"/>
            <w:tcPrChange w:id="835" w:author="Inno" w:date="2024-11-27T16:01:00Z">
              <w:tcPr>
                <w:tcW w:w="2524" w:type="pct"/>
              </w:tcPr>
            </w:tcPrChange>
          </w:tcPr>
          <w:p w14:paraId="609AB6D3" w14:textId="5A6C7DFA" w:rsidR="005D3AEF" w:rsidRPr="006A465C" w:rsidRDefault="005D3AEF" w:rsidP="00683F6D">
            <w:pPr>
              <w:spacing w:before="60" w:after="60"/>
              <w:rPr>
                <w:rFonts w:eastAsia="Times New Roman"/>
                <w:rPrChange w:id="836" w:author="Inno" w:date="2024-11-27T15:07:00Z">
                  <w:rPr>
                    <w:rFonts w:eastAsia="Times New Roman"/>
                    <w:sz w:val="24"/>
                    <w:szCs w:val="24"/>
                  </w:rPr>
                </w:rPrChange>
              </w:rPr>
            </w:pPr>
            <w:r w:rsidRPr="006A465C">
              <w:rPr>
                <w:rFonts w:eastAsia="Times New Roman"/>
                <w:rPrChange w:id="837" w:author="Inno" w:date="2024-11-27T15:07:00Z">
                  <w:rPr>
                    <w:rFonts w:eastAsia="Times New Roman"/>
                    <w:sz w:val="24"/>
                    <w:szCs w:val="24"/>
                  </w:rPr>
                </w:rPrChange>
              </w:rPr>
              <w:t>CSIR – National Physical Laboratory, New Delhi</w:t>
            </w:r>
          </w:p>
        </w:tc>
        <w:tc>
          <w:tcPr>
            <w:tcW w:w="2476" w:type="pct"/>
            <w:tcPrChange w:id="838" w:author="Inno" w:date="2024-11-27T16:01:00Z">
              <w:tcPr>
                <w:tcW w:w="2476" w:type="pct"/>
              </w:tcPr>
            </w:tcPrChange>
          </w:tcPr>
          <w:p w14:paraId="2A649E96" w14:textId="38F415E6" w:rsidR="005D3AEF" w:rsidRPr="006A465C" w:rsidRDefault="006A465C">
            <w:pPr>
              <w:spacing w:after="0"/>
              <w:rPr>
                <w:rStyle w:val="SubtleReference"/>
                <w:rPrChange w:id="839" w:author="Inno" w:date="2024-11-27T15:09:00Z">
                  <w:rPr>
                    <w:rFonts w:eastAsia="Times New Roman"/>
                  </w:rPr>
                </w:rPrChange>
              </w:rPr>
              <w:pPrChange w:id="840" w:author="Inno" w:date="2024-11-27T15:49:00Z">
                <w:pPr>
                  <w:spacing w:before="60" w:after="60"/>
                </w:pPr>
              </w:pPrChange>
            </w:pPr>
            <w:r w:rsidRPr="006A465C">
              <w:rPr>
                <w:rStyle w:val="SubtleReference"/>
                <w:color w:val="000000" w:themeColor="text1"/>
                <w:rPrChange w:id="841" w:author="Inno" w:date="2024-11-27T15:09:00Z">
                  <w:rPr>
                    <w:rStyle w:val="SubtleReference"/>
                  </w:rPr>
                </w:rPrChange>
              </w:rPr>
              <w:t>Dr Shankar G. Aggarwal</w:t>
            </w:r>
          </w:p>
        </w:tc>
      </w:tr>
      <w:tr w:rsidR="005D3AEF" w:rsidRPr="006A465C" w14:paraId="3C0E7371" w14:textId="77777777" w:rsidTr="002A2500">
        <w:tc>
          <w:tcPr>
            <w:tcW w:w="2524" w:type="pct"/>
            <w:tcPrChange w:id="842" w:author="Inno" w:date="2024-11-27T16:01:00Z">
              <w:tcPr>
                <w:tcW w:w="2524" w:type="pct"/>
              </w:tcPr>
            </w:tcPrChange>
          </w:tcPr>
          <w:p w14:paraId="25A067FF" w14:textId="77777777" w:rsidR="005D3AEF" w:rsidRPr="006A465C" w:rsidRDefault="005D3AEF">
            <w:pPr>
              <w:spacing w:before="60" w:after="60"/>
              <w:ind w:left="337" w:hanging="337"/>
              <w:jc w:val="both"/>
              <w:rPr>
                <w:rFonts w:eastAsia="Times New Roman"/>
                <w:rPrChange w:id="843" w:author="Inno" w:date="2024-11-27T15:07:00Z">
                  <w:rPr>
                    <w:rFonts w:eastAsia="Times New Roman"/>
                    <w:sz w:val="24"/>
                    <w:szCs w:val="24"/>
                  </w:rPr>
                </w:rPrChange>
              </w:rPr>
              <w:pPrChange w:id="844" w:author="Inno" w:date="2024-11-27T15:08:00Z">
                <w:pPr>
                  <w:spacing w:before="60" w:after="60"/>
                </w:pPr>
              </w:pPrChange>
            </w:pPr>
            <w:r w:rsidRPr="006A465C">
              <w:rPr>
                <w:rFonts w:eastAsia="Times New Roman"/>
                <w:rPrChange w:id="845" w:author="Inno" w:date="2024-11-27T15:07:00Z">
                  <w:rPr>
                    <w:rFonts w:eastAsia="Times New Roman"/>
                    <w:sz w:val="24"/>
                    <w:szCs w:val="24"/>
                  </w:rPr>
                </w:rPrChange>
              </w:rPr>
              <w:t>Directorate General Factory Advice Service and Labour Institutes, Mumbai</w:t>
            </w:r>
          </w:p>
        </w:tc>
        <w:tc>
          <w:tcPr>
            <w:tcW w:w="2476" w:type="pct"/>
            <w:tcPrChange w:id="846" w:author="Inno" w:date="2024-11-27T16:01:00Z">
              <w:tcPr>
                <w:tcW w:w="2476" w:type="pct"/>
              </w:tcPr>
            </w:tcPrChange>
          </w:tcPr>
          <w:p w14:paraId="15C2720A" w14:textId="10F66D5D" w:rsidR="005D3AEF" w:rsidRPr="006A465C" w:rsidRDefault="006A465C">
            <w:pPr>
              <w:spacing w:after="0"/>
              <w:rPr>
                <w:rStyle w:val="SubtleReference"/>
                <w:color w:val="000000" w:themeColor="text1"/>
                <w:rPrChange w:id="847" w:author="Inno" w:date="2024-11-27T15:09:00Z">
                  <w:rPr>
                    <w:rFonts w:eastAsia="Times New Roman"/>
                  </w:rPr>
                </w:rPrChange>
              </w:rPr>
              <w:pPrChange w:id="848" w:author="Inno" w:date="2024-11-27T15:49:00Z">
                <w:pPr>
                  <w:spacing w:before="60" w:after="60"/>
                </w:pPr>
              </w:pPrChange>
            </w:pPr>
            <w:r w:rsidRPr="006A465C">
              <w:rPr>
                <w:rStyle w:val="SubtleReference"/>
                <w:color w:val="000000" w:themeColor="text1"/>
                <w:rPrChange w:id="849" w:author="Inno" w:date="2024-11-27T15:09:00Z">
                  <w:rPr>
                    <w:rStyle w:val="SubtleReference"/>
                  </w:rPr>
                </w:rPrChange>
              </w:rPr>
              <w:t>Dr R</w:t>
            </w:r>
            <w:ins w:id="850" w:author="Inno" w:date="2024-11-27T15:21:00Z">
              <w:r w:rsidR="004E53E6">
                <w:rPr>
                  <w:rStyle w:val="SubtleReference"/>
                  <w:color w:val="000000" w:themeColor="text1"/>
                </w:rPr>
                <w:t>.</w:t>
              </w:r>
            </w:ins>
            <w:r w:rsidRPr="006A465C">
              <w:rPr>
                <w:rStyle w:val="SubtleReference"/>
                <w:color w:val="000000" w:themeColor="text1"/>
                <w:rPrChange w:id="851" w:author="Inno" w:date="2024-11-27T15:09:00Z">
                  <w:rPr>
                    <w:rStyle w:val="SubtleReference"/>
                  </w:rPr>
                </w:rPrChange>
              </w:rPr>
              <w:t xml:space="preserve"> P</w:t>
            </w:r>
            <w:ins w:id="852" w:author="Inno" w:date="2024-11-27T15:21:00Z">
              <w:r w:rsidR="004E53E6">
                <w:rPr>
                  <w:rStyle w:val="SubtleReference"/>
                  <w:color w:val="000000" w:themeColor="text1"/>
                </w:rPr>
                <w:t>.</w:t>
              </w:r>
            </w:ins>
            <w:r w:rsidRPr="006A465C">
              <w:rPr>
                <w:rStyle w:val="SubtleReference"/>
                <w:color w:val="000000" w:themeColor="text1"/>
                <w:rPrChange w:id="853" w:author="Inno" w:date="2024-11-27T15:09:00Z">
                  <w:rPr>
                    <w:rStyle w:val="SubtleReference"/>
                  </w:rPr>
                </w:rPrChange>
              </w:rPr>
              <w:t xml:space="preserve"> Bhave</w:t>
            </w:r>
          </w:p>
          <w:p w14:paraId="5F9D9949" w14:textId="6362D638" w:rsidR="005D3AEF" w:rsidRPr="006A465C" w:rsidRDefault="006A465C">
            <w:pPr>
              <w:ind w:left="360"/>
              <w:rPr>
                <w:rFonts w:eastAsia="Times New Roman"/>
                <w:rPrChange w:id="854" w:author="Inno" w:date="2024-11-27T15:07:00Z">
                  <w:rPr>
                    <w:rFonts w:eastAsia="Times New Roman"/>
                    <w:sz w:val="24"/>
                    <w:szCs w:val="24"/>
                  </w:rPr>
                </w:rPrChange>
              </w:rPr>
              <w:pPrChange w:id="855" w:author="Inno" w:date="2024-11-27T15:54:00Z">
                <w:pPr>
                  <w:spacing w:before="60" w:after="60"/>
                  <w:ind w:left="288"/>
                </w:pPr>
              </w:pPrChange>
            </w:pPr>
            <w:r w:rsidRPr="006A465C">
              <w:rPr>
                <w:rStyle w:val="SubtleReference"/>
                <w:color w:val="000000" w:themeColor="text1"/>
                <w:rPrChange w:id="856" w:author="Inno" w:date="2024-11-27T15:09:00Z">
                  <w:rPr>
                    <w:rStyle w:val="SubtleReference"/>
                  </w:rPr>
                </w:rPrChange>
              </w:rPr>
              <w:t>Shri P</w:t>
            </w:r>
            <w:ins w:id="857" w:author="Inno" w:date="2024-11-27T15:16:00Z">
              <w:r>
                <w:rPr>
                  <w:rStyle w:val="SubtleReference"/>
                  <w:color w:val="000000" w:themeColor="text1"/>
                </w:rPr>
                <w:t>.</w:t>
              </w:r>
            </w:ins>
            <w:r w:rsidRPr="006A465C">
              <w:rPr>
                <w:rStyle w:val="SubtleReference"/>
                <w:color w:val="000000" w:themeColor="text1"/>
                <w:rPrChange w:id="858" w:author="Inno" w:date="2024-11-27T15:09:00Z">
                  <w:rPr>
                    <w:rStyle w:val="SubtleReference"/>
                  </w:rPr>
                </w:rPrChange>
              </w:rPr>
              <w:t xml:space="preserve"> G</w:t>
            </w:r>
            <w:ins w:id="859" w:author="Inno" w:date="2024-11-27T15:16:00Z">
              <w:r>
                <w:rPr>
                  <w:rStyle w:val="SubtleReference"/>
                  <w:color w:val="000000" w:themeColor="text1"/>
                </w:rPr>
                <w:t>.</w:t>
              </w:r>
            </w:ins>
            <w:r w:rsidRPr="006A465C">
              <w:rPr>
                <w:rStyle w:val="SubtleReference"/>
                <w:color w:val="000000" w:themeColor="text1"/>
                <w:rPrChange w:id="860" w:author="Inno" w:date="2024-11-27T15:09:00Z">
                  <w:rPr>
                    <w:rStyle w:val="SubtleReference"/>
                  </w:rPr>
                </w:rPrChange>
              </w:rPr>
              <w:t xml:space="preserve"> Satpute</w:t>
            </w:r>
            <w:r w:rsidRPr="006A465C">
              <w:rPr>
                <w:rFonts w:eastAsia="Times New Roman"/>
                <w:color w:val="000000" w:themeColor="text1"/>
                <w:rPrChange w:id="861" w:author="Inno" w:date="2024-11-27T15:09:00Z">
                  <w:rPr>
                    <w:rFonts w:eastAsia="Times New Roman"/>
                  </w:rPr>
                </w:rPrChange>
              </w:rPr>
              <w:t xml:space="preserve"> </w:t>
            </w:r>
            <w:r w:rsidR="005D3AEF" w:rsidRPr="006A465C">
              <w:t>(</w:t>
            </w:r>
            <w:r w:rsidR="005D3AEF" w:rsidRPr="006A465C">
              <w:rPr>
                <w:i/>
                <w:iCs/>
                <w:rPrChange w:id="862" w:author="Inno" w:date="2024-11-27T15:07:00Z">
                  <w:rPr>
                    <w:i/>
                    <w:iCs/>
                    <w:sz w:val="28"/>
                    <w:szCs w:val="28"/>
                  </w:rPr>
                </w:rPrChange>
              </w:rPr>
              <w:t>A</w:t>
            </w:r>
            <w:r w:rsidR="005D3AEF" w:rsidRPr="006A465C">
              <w:rPr>
                <w:i/>
                <w:iCs/>
              </w:rPr>
              <w:t>lternate</w:t>
            </w:r>
            <w:r w:rsidR="005D3AEF" w:rsidRPr="006A465C">
              <w:t>)</w:t>
            </w:r>
          </w:p>
        </w:tc>
      </w:tr>
      <w:tr w:rsidR="005D3AEF" w:rsidRPr="006A465C" w14:paraId="1A4FA3B3" w14:textId="77777777" w:rsidTr="002A2500">
        <w:tc>
          <w:tcPr>
            <w:tcW w:w="2524" w:type="pct"/>
            <w:tcPrChange w:id="863" w:author="Inno" w:date="2024-11-27T16:01:00Z">
              <w:tcPr>
                <w:tcW w:w="2524" w:type="pct"/>
              </w:tcPr>
            </w:tcPrChange>
          </w:tcPr>
          <w:p w14:paraId="116F7B70" w14:textId="77777777" w:rsidR="005D3AEF" w:rsidRPr="006A465C" w:rsidRDefault="005D3AEF" w:rsidP="00683F6D">
            <w:pPr>
              <w:spacing w:before="60" w:after="60"/>
              <w:rPr>
                <w:rFonts w:eastAsia="Times New Roman"/>
                <w:rPrChange w:id="864" w:author="Inno" w:date="2024-11-27T15:07:00Z">
                  <w:rPr>
                    <w:rFonts w:eastAsia="Times New Roman"/>
                    <w:sz w:val="24"/>
                    <w:szCs w:val="24"/>
                  </w:rPr>
                </w:rPrChange>
              </w:rPr>
            </w:pPr>
            <w:r w:rsidRPr="006A465C">
              <w:rPr>
                <w:rFonts w:eastAsia="Times New Roman"/>
                <w:rPrChange w:id="865" w:author="Inno" w:date="2024-11-27T15:07:00Z">
                  <w:rPr>
                    <w:rFonts w:eastAsia="Times New Roman"/>
                    <w:sz w:val="24"/>
                    <w:szCs w:val="24"/>
                  </w:rPr>
                </w:rPrChange>
              </w:rPr>
              <w:t>Directorate General Quality Assurance, Kanpur</w:t>
            </w:r>
          </w:p>
        </w:tc>
        <w:tc>
          <w:tcPr>
            <w:tcW w:w="2476" w:type="pct"/>
            <w:tcPrChange w:id="866" w:author="Inno" w:date="2024-11-27T16:01:00Z">
              <w:tcPr>
                <w:tcW w:w="2476" w:type="pct"/>
              </w:tcPr>
            </w:tcPrChange>
          </w:tcPr>
          <w:p w14:paraId="7CDF32CD" w14:textId="1850C648" w:rsidR="005D3AEF" w:rsidRPr="006A465C" w:rsidRDefault="006A465C">
            <w:pPr>
              <w:spacing w:after="0"/>
              <w:rPr>
                <w:rStyle w:val="SubtleReference"/>
                <w:color w:val="000000" w:themeColor="text1"/>
                <w:rPrChange w:id="867" w:author="Inno" w:date="2024-11-27T15:11:00Z">
                  <w:rPr>
                    <w:rFonts w:eastAsia="Times New Roman"/>
                  </w:rPr>
                </w:rPrChange>
              </w:rPr>
              <w:pPrChange w:id="868" w:author="Inno" w:date="2024-11-27T15:49:00Z">
                <w:pPr>
                  <w:spacing w:before="60" w:after="60"/>
                </w:pPr>
              </w:pPrChange>
            </w:pPr>
            <w:r w:rsidRPr="006A465C">
              <w:rPr>
                <w:rStyle w:val="SubtleReference"/>
                <w:color w:val="000000" w:themeColor="text1"/>
                <w:rPrChange w:id="869" w:author="Inno" w:date="2024-11-27T15:11:00Z">
                  <w:rPr>
                    <w:rStyle w:val="SubtleReference"/>
                  </w:rPr>
                </w:rPrChange>
              </w:rPr>
              <w:t>Shri A</w:t>
            </w:r>
            <w:ins w:id="870" w:author="Inno" w:date="2024-11-27T15:16:00Z">
              <w:r>
                <w:rPr>
                  <w:rStyle w:val="SubtleReference"/>
                  <w:color w:val="000000" w:themeColor="text1"/>
                </w:rPr>
                <w:t>.</w:t>
              </w:r>
            </w:ins>
            <w:r w:rsidRPr="006A465C">
              <w:rPr>
                <w:rStyle w:val="SubtleReference"/>
                <w:color w:val="000000" w:themeColor="text1"/>
                <w:rPrChange w:id="871" w:author="Inno" w:date="2024-11-27T15:11:00Z">
                  <w:rPr>
                    <w:rStyle w:val="SubtleReference"/>
                  </w:rPr>
                </w:rPrChange>
              </w:rPr>
              <w:t xml:space="preserve"> K</w:t>
            </w:r>
            <w:ins w:id="872" w:author="Inno" w:date="2024-11-27T15:16:00Z">
              <w:r>
                <w:rPr>
                  <w:rStyle w:val="SubtleReference"/>
                  <w:color w:val="000000" w:themeColor="text1"/>
                </w:rPr>
                <w:t>.</w:t>
              </w:r>
            </w:ins>
            <w:r w:rsidRPr="006A465C">
              <w:rPr>
                <w:rStyle w:val="SubtleReference"/>
                <w:color w:val="000000" w:themeColor="text1"/>
                <w:rPrChange w:id="873" w:author="Inno" w:date="2024-11-27T15:11:00Z">
                  <w:rPr>
                    <w:rStyle w:val="SubtleReference"/>
                  </w:rPr>
                </w:rPrChange>
              </w:rPr>
              <w:t xml:space="preserve"> Patra</w:t>
            </w:r>
          </w:p>
          <w:p w14:paraId="19ACEEBE" w14:textId="02345003" w:rsidR="005D3AEF" w:rsidRPr="006A465C" w:rsidRDefault="006A465C">
            <w:pPr>
              <w:ind w:left="360"/>
              <w:rPr>
                <w:rFonts w:eastAsia="Times New Roman"/>
                <w:rPrChange w:id="874" w:author="Inno" w:date="2024-11-27T15:07:00Z">
                  <w:rPr>
                    <w:rFonts w:eastAsia="Times New Roman"/>
                    <w:sz w:val="24"/>
                    <w:szCs w:val="24"/>
                  </w:rPr>
                </w:rPrChange>
              </w:rPr>
              <w:pPrChange w:id="875" w:author="Inno" w:date="2024-11-27T15:54:00Z">
                <w:pPr>
                  <w:spacing w:before="60" w:after="60"/>
                  <w:ind w:left="288"/>
                </w:pPr>
              </w:pPrChange>
            </w:pPr>
            <w:r w:rsidRPr="006A465C">
              <w:rPr>
                <w:rStyle w:val="SubtleReference"/>
                <w:color w:val="000000" w:themeColor="text1"/>
                <w:rPrChange w:id="876" w:author="Inno" w:date="2024-11-27T15:11:00Z">
                  <w:rPr>
                    <w:rStyle w:val="SubtleReference"/>
                  </w:rPr>
                </w:rPrChange>
              </w:rPr>
              <w:t>Shri B</w:t>
            </w:r>
            <w:ins w:id="877" w:author="Inno" w:date="2024-11-27T15:16:00Z">
              <w:r>
                <w:rPr>
                  <w:rStyle w:val="SubtleReference"/>
                  <w:color w:val="000000" w:themeColor="text1"/>
                </w:rPr>
                <w:t>.</w:t>
              </w:r>
            </w:ins>
            <w:r w:rsidRPr="006A465C">
              <w:rPr>
                <w:rStyle w:val="SubtleReference"/>
                <w:color w:val="000000" w:themeColor="text1"/>
                <w:rPrChange w:id="878" w:author="Inno" w:date="2024-11-27T15:11:00Z">
                  <w:rPr>
                    <w:rStyle w:val="SubtleReference"/>
                  </w:rPr>
                </w:rPrChange>
              </w:rPr>
              <w:t xml:space="preserve"> B</w:t>
            </w:r>
            <w:ins w:id="879" w:author="Inno" w:date="2024-11-27T15:16:00Z">
              <w:r>
                <w:rPr>
                  <w:rStyle w:val="SubtleReference"/>
                  <w:color w:val="000000" w:themeColor="text1"/>
                </w:rPr>
                <w:t>.</w:t>
              </w:r>
            </w:ins>
            <w:r w:rsidRPr="006A465C">
              <w:rPr>
                <w:rStyle w:val="SubtleReference"/>
                <w:color w:val="000000" w:themeColor="text1"/>
                <w:rPrChange w:id="880" w:author="Inno" w:date="2024-11-27T15:11:00Z">
                  <w:rPr>
                    <w:rStyle w:val="SubtleReference"/>
                  </w:rPr>
                </w:rPrChange>
              </w:rPr>
              <w:t xml:space="preserve"> Sahu</w:t>
            </w:r>
            <w:r w:rsidRPr="006A465C">
              <w:rPr>
                <w:rFonts w:eastAsia="Times New Roman"/>
                <w:color w:val="000000" w:themeColor="text1"/>
                <w:rPrChange w:id="881" w:author="Inno" w:date="2024-11-27T15:11:00Z">
                  <w:rPr>
                    <w:rFonts w:eastAsia="Times New Roman"/>
                  </w:rPr>
                </w:rPrChange>
              </w:rPr>
              <w:t xml:space="preserve"> </w:t>
            </w:r>
            <w:r w:rsidR="005D3AEF" w:rsidRPr="006A465C">
              <w:t>(</w:t>
            </w:r>
            <w:r w:rsidR="005D3AEF" w:rsidRPr="006A465C">
              <w:rPr>
                <w:i/>
                <w:iCs/>
                <w:rPrChange w:id="882" w:author="Inno" w:date="2024-11-27T15:07:00Z">
                  <w:rPr>
                    <w:i/>
                    <w:iCs/>
                    <w:sz w:val="28"/>
                    <w:szCs w:val="28"/>
                  </w:rPr>
                </w:rPrChange>
              </w:rPr>
              <w:t>A</w:t>
            </w:r>
            <w:r w:rsidR="005D3AEF" w:rsidRPr="006A465C">
              <w:rPr>
                <w:i/>
                <w:iCs/>
              </w:rPr>
              <w:t>lternate</w:t>
            </w:r>
            <w:r w:rsidR="005D3AEF" w:rsidRPr="006A465C">
              <w:t>)</w:t>
            </w:r>
          </w:p>
        </w:tc>
      </w:tr>
      <w:tr w:rsidR="005D3AEF" w:rsidRPr="006A465C" w14:paraId="1FC9CF0D" w14:textId="77777777" w:rsidTr="002A2500">
        <w:tc>
          <w:tcPr>
            <w:tcW w:w="2524" w:type="pct"/>
            <w:tcPrChange w:id="883" w:author="Inno" w:date="2024-11-27T16:01:00Z">
              <w:tcPr>
                <w:tcW w:w="2524" w:type="pct"/>
              </w:tcPr>
            </w:tcPrChange>
          </w:tcPr>
          <w:p w14:paraId="7C47D819" w14:textId="77777777" w:rsidR="005D3AEF" w:rsidRPr="006A465C" w:rsidRDefault="005D3AEF" w:rsidP="00683F6D">
            <w:pPr>
              <w:spacing w:before="60" w:after="60"/>
              <w:rPr>
                <w:rFonts w:eastAsia="Times New Roman"/>
                <w:bCs/>
                <w:color w:val="000000" w:themeColor="text1"/>
                <w:rPrChange w:id="884" w:author="Inno" w:date="2024-11-27T15:07:00Z">
                  <w:rPr>
                    <w:rFonts w:eastAsia="Times New Roman"/>
                    <w:bCs/>
                    <w:color w:val="000000" w:themeColor="text1"/>
                    <w:sz w:val="24"/>
                    <w:szCs w:val="24"/>
                  </w:rPr>
                </w:rPrChange>
              </w:rPr>
            </w:pPr>
            <w:r w:rsidRPr="006A465C">
              <w:rPr>
                <w:rFonts w:eastAsia="Times New Roman"/>
                <w:bCs/>
                <w:color w:val="000000" w:themeColor="text1"/>
                <w:rPrChange w:id="885" w:author="Inno" w:date="2024-11-27T15:07:00Z">
                  <w:rPr>
                    <w:rFonts w:eastAsia="Times New Roman"/>
                    <w:bCs/>
                    <w:color w:val="000000" w:themeColor="text1"/>
                    <w:sz w:val="24"/>
                    <w:szCs w:val="24"/>
                  </w:rPr>
                </w:rPrChange>
              </w:rPr>
              <w:t>Esteem Gases Pvt. Ltd., Mumbai</w:t>
            </w:r>
          </w:p>
        </w:tc>
        <w:tc>
          <w:tcPr>
            <w:tcW w:w="2476" w:type="pct"/>
            <w:tcPrChange w:id="886" w:author="Inno" w:date="2024-11-27T16:01:00Z">
              <w:tcPr>
                <w:tcW w:w="2476" w:type="pct"/>
              </w:tcPr>
            </w:tcPrChange>
          </w:tcPr>
          <w:p w14:paraId="6B3A419F" w14:textId="775C0BB4" w:rsidR="005D3AEF" w:rsidRPr="006A465C" w:rsidRDefault="006A465C">
            <w:pPr>
              <w:spacing w:after="0"/>
              <w:rPr>
                <w:rStyle w:val="SubtleReference"/>
                <w:color w:val="000000" w:themeColor="text1"/>
                <w:rPrChange w:id="887" w:author="Inno" w:date="2024-11-27T15:11:00Z">
                  <w:rPr>
                    <w:rFonts w:eastAsia="Times New Roman"/>
                    <w:bCs/>
                    <w:color w:val="000000" w:themeColor="text1"/>
                  </w:rPr>
                </w:rPrChange>
              </w:rPr>
              <w:pPrChange w:id="888" w:author="Inno" w:date="2024-11-27T15:49:00Z">
                <w:pPr>
                  <w:spacing w:before="60" w:after="60"/>
                </w:pPr>
              </w:pPrChange>
            </w:pPr>
            <w:r w:rsidRPr="006A465C">
              <w:rPr>
                <w:rStyle w:val="SubtleReference"/>
                <w:color w:val="000000" w:themeColor="text1"/>
                <w:rPrChange w:id="889" w:author="Inno" w:date="2024-11-27T15:11:00Z">
                  <w:rPr>
                    <w:rStyle w:val="SubtleReference"/>
                  </w:rPr>
                </w:rPrChange>
              </w:rPr>
              <w:t>Shri Saket Tiku</w:t>
            </w:r>
          </w:p>
          <w:p w14:paraId="34F46B6C" w14:textId="0C317DFA" w:rsidR="005D3AEF" w:rsidRPr="006A465C" w:rsidRDefault="006A465C">
            <w:pPr>
              <w:ind w:left="360"/>
              <w:rPr>
                <w:rFonts w:eastAsia="Times New Roman"/>
                <w:bCs/>
                <w:color w:val="000000" w:themeColor="text1"/>
                <w:rPrChange w:id="890" w:author="Inno" w:date="2024-11-27T15:07:00Z">
                  <w:rPr>
                    <w:rFonts w:eastAsia="Times New Roman"/>
                    <w:bCs/>
                    <w:color w:val="000000" w:themeColor="text1"/>
                    <w:sz w:val="24"/>
                    <w:szCs w:val="24"/>
                  </w:rPr>
                </w:rPrChange>
              </w:rPr>
              <w:pPrChange w:id="891" w:author="Inno" w:date="2024-11-27T15:54:00Z">
                <w:pPr>
                  <w:spacing w:before="60" w:after="60"/>
                  <w:ind w:left="288"/>
                </w:pPr>
              </w:pPrChange>
            </w:pPr>
            <w:r w:rsidRPr="006A465C">
              <w:rPr>
                <w:rStyle w:val="SubtleReference"/>
                <w:color w:val="000000" w:themeColor="text1"/>
                <w:rPrChange w:id="892" w:author="Inno" w:date="2024-11-27T15:11:00Z">
                  <w:rPr>
                    <w:rStyle w:val="SubtleReference"/>
                  </w:rPr>
                </w:rPrChange>
              </w:rPr>
              <w:t>Shri Uday Kamath</w:t>
            </w:r>
            <w:r w:rsidRPr="006A465C">
              <w:rPr>
                <w:rFonts w:eastAsia="Times New Roman"/>
                <w:bCs/>
                <w:color w:val="000000" w:themeColor="text1"/>
              </w:rPr>
              <w:t xml:space="preserve"> </w:t>
            </w:r>
            <w:r w:rsidR="005D3AEF" w:rsidRPr="006A465C">
              <w:t>(</w:t>
            </w:r>
            <w:r w:rsidR="005D3AEF" w:rsidRPr="006A465C">
              <w:rPr>
                <w:i/>
                <w:iCs/>
                <w:rPrChange w:id="893" w:author="Inno" w:date="2024-11-27T15:07:00Z">
                  <w:rPr>
                    <w:i/>
                    <w:iCs/>
                    <w:sz w:val="28"/>
                    <w:szCs w:val="28"/>
                  </w:rPr>
                </w:rPrChange>
              </w:rPr>
              <w:t>A</w:t>
            </w:r>
            <w:r w:rsidR="005D3AEF" w:rsidRPr="006A465C">
              <w:rPr>
                <w:i/>
                <w:iCs/>
              </w:rPr>
              <w:t>lternate</w:t>
            </w:r>
            <w:r w:rsidR="005D3AEF" w:rsidRPr="006A465C">
              <w:t>)</w:t>
            </w:r>
          </w:p>
        </w:tc>
      </w:tr>
      <w:tr w:rsidR="005D3AEF" w:rsidRPr="006A465C" w14:paraId="1085F840" w14:textId="77777777" w:rsidTr="002A2500">
        <w:tc>
          <w:tcPr>
            <w:tcW w:w="2524" w:type="pct"/>
            <w:tcPrChange w:id="894" w:author="Inno" w:date="2024-11-27T16:01:00Z">
              <w:tcPr>
                <w:tcW w:w="2524" w:type="pct"/>
              </w:tcPr>
            </w:tcPrChange>
          </w:tcPr>
          <w:p w14:paraId="1C18DDC6" w14:textId="69D8141C" w:rsidR="005D3AEF" w:rsidRPr="006A465C" w:rsidRDefault="005D3AEF" w:rsidP="00683F6D">
            <w:pPr>
              <w:spacing w:before="60" w:after="60"/>
              <w:rPr>
                <w:rFonts w:eastAsia="Times New Roman"/>
                <w:bCs/>
                <w:strike/>
                <w:color w:val="000000"/>
                <w:rPrChange w:id="895" w:author="Inno" w:date="2024-11-27T15:07:00Z">
                  <w:rPr>
                    <w:rFonts w:eastAsia="Times New Roman"/>
                    <w:bCs/>
                    <w:strike/>
                    <w:color w:val="000000"/>
                    <w:sz w:val="24"/>
                    <w:szCs w:val="24"/>
                  </w:rPr>
                </w:rPrChange>
              </w:rPr>
            </w:pPr>
            <w:r w:rsidRPr="006A465C">
              <w:rPr>
                <w:rFonts w:eastAsia="Times New Roman"/>
                <w:bCs/>
                <w:color w:val="000000"/>
                <w:rPrChange w:id="896" w:author="Inno" w:date="2024-11-27T15:07:00Z">
                  <w:rPr>
                    <w:rFonts w:eastAsia="Times New Roman"/>
                    <w:bCs/>
                    <w:color w:val="000000"/>
                    <w:sz w:val="24"/>
                    <w:szCs w:val="24"/>
                  </w:rPr>
                </w:rPrChange>
              </w:rPr>
              <w:t xml:space="preserve">Inox Air Products, </w:t>
            </w:r>
            <w:commentRangeStart w:id="897"/>
            <w:commentRangeStart w:id="898"/>
            <w:r w:rsidRPr="00A0590E">
              <w:rPr>
                <w:rFonts w:eastAsia="Times New Roman"/>
                <w:bCs/>
                <w:strike/>
                <w:color w:val="000000"/>
                <w:highlight w:val="yellow"/>
                <w:rPrChange w:id="899" w:author="Microsoft account" w:date="2024-12-02T11:35:00Z">
                  <w:rPr>
                    <w:rFonts w:eastAsia="Times New Roman"/>
                    <w:bCs/>
                    <w:color w:val="000000"/>
                    <w:sz w:val="24"/>
                    <w:szCs w:val="24"/>
                  </w:rPr>
                </w:rPrChange>
              </w:rPr>
              <w:t>Gujarat</w:t>
            </w:r>
            <w:commentRangeEnd w:id="897"/>
            <w:r w:rsidR="00881E64" w:rsidRPr="00A0590E">
              <w:rPr>
                <w:rStyle w:val="CommentReference"/>
                <w:rPrChange w:id="900" w:author="Microsoft account" w:date="2024-12-02T11:35:00Z">
                  <w:rPr>
                    <w:rStyle w:val="CommentReference"/>
                  </w:rPr>
                </w:rPrChange>
              </w:rPr>
              <w:commentReference w:id="897"/>
            </w:r>
            <w:commentRangeEnd w:id="898"/>
            <w:r w:rsidR="00A0590E" w:rsidRPr="00A0590E">
              <w:rPr>
                <w:rStyle w:val="CommentReference"/>
                <w:rPrChange w:id="901" w:author="Microsoft account" w:date="2024-12-02T11:35:00Z">
                  <w:rPr>
                    <w:rStyle w:val="CommentReference"/>
                  </w:rPr>
                </w:rPrChange>
              </w:rPr>
              <w:commentReference w:id="898"/>
            </w:r>
            <w:ins w:id="902" w:author="Microsoft account" w:date="2024-12-02T11:35:00Z">
              <w:r w:rsidR="00A0590E" w:rsidRPr="00A0590E">
                <w:rPr>
                  <w:rFonts w:eastAsia="Times New Roman"/>
                  <w:bCs/>
                  <w:color w:val="000000"/>
                  <w:rPrChange w:id="903" w:author="Microsoft account" w:date="2024-12-02T11:35:00Z">
                    <w:rPr>
                      <w:rFonts w:eastAsia="Times New Roman"/>
                      <w:bCs/>
                      <w:strike/>
                      <w:color w:val="000000"/>
                    </w:rPr>
                  </w:rPrChange>
                </w:rPr>
                <w:t xml:space="preserve"> Mumbai</w:t>
              </w:r>
            </w:ins>
          </w:p>
        </w:tc>
        <w:tc>
          <w:tcPr>
            <w:tcW w:w="2476" w:type="pct"/>
            <w:tcPrChange w:id="904" w:author="Inno" w:date="2024-11-27T16:01:00Z">
              <w:tcPr>
                <w:tcW w:w="2476" w:type="pct"/>
              </w:tcPr>
            </w:tcPrChange>
          </w:tcPr>
          <w:p w14:paraId="0100A351" w14:textId="6D7048A0" w:rsidR="005D3AEF" w:rsidRPr="006A465C" w:rsidRDefault="006A465C">
            <w:pPr>
              <w:spacing w:after="0"/>
              <w:rPr>
                <w:rStyle w:val="SubtleReference"/>
                <w:rPrChange w:id="905" w:author="Inno" w:date="2024-11-27T15:10:00Z">
                  <w:rPr>
                    <w:rFonts w:eastAsia="Times New Roman"/>
                    <w:bCs/>
                    <w:sz w:val="24"/>
                    <w:szCs w:val="24"/>
                  </w:rPr>
                </w:rPrChange>
              </w:rPr>
              <w:pPrChange w:id="906" w:author="Inno" w:date="2024-11-27T15:49:00Z">
                <w:pPr>
                  <w:spacing w:before="60" w:after="60"/>
                </w:pPr>
              </w:pPrChange>
            </w:pPr>
            <w:r w:rsidRPr="006A465C">
              <w:rPr>
                <w:rStyle w:val="SubtleReference"/>
                <w:color w:val="000000" w:themeColor="text1"/>
                <w:rPrChange w:id="907" w:author="Inno" w:date="2024-11-27T15:11:00Z">
                  <w:rPr>
                    <w:rStyle w:val="SubtleReference"/>
                  </w:rPr>
                </w:rPrChange>
              </w:rPr>
              <w:t>Shri R</w:t>
            </w:r>
            <w:ins w:id="908" w:author="Inno" w:date="2024-11-27T15:16:00Z">
              <w:r>
                <w:rPr>
                  <w:rStyle w:val="SubtleReference"/>
                  <w:color w:val="000000" w:themeColor="text1"/>
                </w:rPr>
                <w:t>.</w:t>
              </w:r>
            </w:ins>
            <w:r w:rsidRPr="006A465C">
              <w:rPr>
                <w:rStyle w:val="SubtleReference"/>
                <w:color w:val="000000" w:themeColor="text1"/>
                <w:rPrChange w:id="909" w:author="Inno" w:date="2024-11-27T15:11:00Z">
                  <w:rPr>
                    <w:rStyle w:val="SubtleReference"/>
                  </w:rPr>
                </w:rPrChange>
              </w:rPr>
              <w:t xml:space="preserve"> L</w:t>
            </w:r>
            <w:ins w:id="910" w:author="Inno" w:date="2024-11-27T15:16:00Z">
              <w:r>
                <w:rPr>
                  <w:rStyle w:val="SubtleReference"/>
                  <w:color w:val="000000" w:themeColor="text1"/>
                </w:rPr>
                <w:t>.</w:t>
              </w:r>
            </w:ins>
            <w:r w:rsidRPr="006A465C">
              <w:rPr>
                <w:rStyle w:val="SubtleReference"/>
                <w:color w:val="000000" w:themeColor="text1"/>
                <w:rPrChange w:id="911" w:author="Inno" w:date="2024-11-27T15:11:00Z">
                  <w:rPr>
                    <w:rStyle w:val="SubtleReference"/>
                  </w:rPr>
                </w:rPrChange>
              </w:rPr>
              <w:t xml:space="preserve"> Partani</w:t>
            </w:r>
          </w:p>
        </w:tc>
      </w:tr>
      <w:tr w:rsidR="005D3AEF" w:rsidRPr="006A465C" w14:paraId="096465CE" w14:textId="77777777" w:rsidTr="002A2500">
        <w:tc>
          <w:tcPr>
            <w:tcW w:w="2524" w:type="pct"/>
            <w:tcPrChange w:id="912" w:author="Inno" w:date="2024-11-27T16:01:00Z">
              <w:tcPr>
                <w:tcW w:w="2524" w:type="pct"/>
              </w:tcPr>
            </w:tcPrChange>
          </w:tcPr>
          <w:p w14:paraId="7E916DF6" w14:textId="77777777" w:rsidR="005D3AEF" w:rsidRPr="006A465C" w:rsidRDefault="005D3AEF" w:rsidP="00683F6D">
            <w:pPr>
              <w:spacing w:before="60" w:after="60"/>
              <w:rPr>
                <w:rFonts w:eastAsia="Times New Roman"/>
                <w:bCs/>
                <w:rPrChange w:id="913" w:author="Inno" w:date="2024-11-27T15:07:00Z">
                  <w:rPr>
                    <w:rFonts w:eastAsia="Times New Roman"/>
                    <w:bCs/>
                    <w:sz w:val="24"/>
                    <w:szCs w:val="24"/>
                  </w:rPr>
                </w:rPrChange>
              </w:rPr>
            </w:pPr>
            <w:r w:rsidRPr="006A465C">
              <w:rPr>
                <w:rFonts w:eastAsia="Times New Roman"/>
                <w:rPrChange w:id="914" w:author="Inno" w:date="2024-11-27T15:07:00Z">
                  <w:rPr>
                    <w:rFonts w:eastAsia="Times New Roman"/>
                    <w:sz w:val="24"/>
                    <w:szCs w:val="24"/>
                  </w:rPr>
                </w:rPrChange>
              </w:rPr>
              <w:t>Indian Oil Corporation (R&amp;D), Faridabad</w:t>
            </w:r>
            <w:bookmarkStart w:id="915" w:name="_GoBack"/>
            <w:bookmarkEnd w:id="915"/>
          </w:p>
        </w:tc>
        <w:tc>
          <w:tcPr>
            <w:tcW w:w="2476" w:type="pct"/>
            <w:tcPrChange w:id="916" w:author="Inno" w:date="2024-11-27T16:01:00Z">
              <w:tcPr>
                <w:tcW w:w="2476" w:type="pct"/>
              </w:tcPr>
            </w:tcPrChange>
          </w:tcPr>
          <w:p w14:paraId="2C348359" w14:textId="32695C5C" w:rsidR="005D3AEF" w:rsidRPr="006A465C" w:rsidRDefault="006A465C">
            <w:pPr>
              <w:spacing w:after="0"/>
              <w:rPr>
                <w:rStyle w:val="SubtleReference"/>
                <w:color w:val="000000" w:themeColor="text1"/>
                <w:rPrChange w:id="917" w:author="Inno" w:date="2024-11-27T15:11:00Z">
                  <w:rPr>
                    <w:rFonts w:eastAsia="Times New Roman"/>
                  </w:rPr>
                </w:rPrChange>
              </w:rPr>
              <w:pPrChange w:id="918" w:author="Inno" w:date="2024-11-27T15:49:00Z">
                <w:pPr>
                  <w:spacing w:before="60" w:after="60"/>
                </w:pPr>
              </w:pPrChange>
            </w:pPr>
            <w:r w:rsidRPr="006A465C">
              <w:rPr>
                <w:rStyle w:val="SubtleReference"/>
                <w:color w:val="000000" w:themeColor="text1"/>
                <w:rPrChange w:id="919" w:author="Inno" w:date="2024-11-27T15:11:00Z">
                  <w:rPr>
                    <w:rStyle w:val="SubtleReference"/>
                  </w:rPr>
                </w:rPrChange>
              </w:rPr>
              <w:t>Shri Rajesh Badhe</w:t>
            </w:r>
          </w:p>
          <w:p w14:paraId="759FAAB2" w14:textId="54D4713D" w:rsidR="005D3AEF" w:rsidRPr="006A465C" w:rsidRDefault="006A465C">
            <w:pPr>
              <w:ind w:left="360"/>
              <w:rPr>
                <w:rFonts w:eastAsia="Times New Roman"/>
                <w:rPrChange w:id="920" w:author="Inno" w:date="2024-11-27T15:07:00Z">
                  <w:rPr>
                    <w:rFonts w:eastAsia="Times New Roman"/>
                    <w:sz w:val="24"/>
                    <w:szCs w:val="24"/>
                  </w:rPr>
                </w:rPrChange>
              </w:rPr>
              <w:pPrChange w:id="921" w:author="Inno" w:date="2024-11-27T15:54:00Z">
                <w:pPr>
                  <w:spacing w:before="60" w:after="60"/>
                  <w:ind w:left="288"/>
                </w:pPr>
              </w:pPrChange>
            </w:pPr>
            <w:r w:rsidRPr="006A465C">
              <w:rPr>
                <w:rStyle w:val="SubtleReference"/>
                <w:color w:val="000000" w:themeColor="text1"/>
                <w:rPrChange w:id="922" w:author="Inno" w:date="2024-11-27T15:11:00Z">
                  <w:rPr>
                    <w:rStyle w:val="SubtleReference"/>
                  </w:rPr>
                </w:rPrChange>
              </w:rPr>
              <w:t>Dr Tapan Bera</w:t>
            </w:r>
            <w:r w:rsidRPr="006A465C">
              <w:rPr>
                <w:rFonts w:eastAsia="Times New Roman"/>
                <w:color w:val="000000" w:themeColor="text1"/>
                <w:rPrChange w:id="923" w:author="Inno" w:date="2024-11-27T15:11:00Z">
                  <w:rPr>
                    <w:rFonts w:eastAsia="Times New Roman"/>
                  </w:rPr>
                </w:rPrChange>
              </w:rPr>
              <w:t xml:space="preserve"> </w:t>
            </w:r>
            <w:r w:rsidR="005D3AEF" w:rsidRPr="006A465C">
              <w:t>(</w:t>
            </w:r>
            <w:r w:rsidR="005D3AEF" w:rsidRPr="006A465C">
              <w:rPr>
                <w:i/>
                <w:iCs/>
                <w:rPrChange w:id="924" w:author="Inno" w:date="2024-11-27T15:07:00Z">
                  <w:rPr>
                    <w:i/>
                    <w:iCs/>
                    <w:sz w:val="28"/>
                    <w:szCs w:val="28"/>
                  </w:rPr>
                </w:rPrChange>
              </w:rPr>
              <w:t>A</w:t>
            </w:r>
            <w:r w:rsidR="005D3AEF" w:rsidRPr="006A465C">
              <w:rPr>
                <w:i/>
                <w:iCs/>
              </w:rPr>
              <w:t>lternate</w:t>
            </w:r>
            <w:r w:rsidR="005D3AEF" w:rsidRPr="006A465C">
              <w:t>)</w:t>
            </w:r>
          </w:p>
        </w:tc>
      </w:tr>
      <w:tr w:rsidR="005D3AEF" w:rsidRPr="006A465C" w14:paraId="3346B871" w14:textId="77777777" w:rsidTr="002A2500">
        <w:tc>
          <w:tcPr>
            <w:tcW w:w="2524" w:type="pct"/>
            <w:tcPrChange w:id="925" w:author="Inno" w:date="2024-11-27T16:01:00Z">
              <w:tcPr>
                <w:tcW w:w="2524" w:type="pct"/>
              </w:tcPr>
            </w:tcPrChange>
          </w:tcPr>
          <w:p w14:paraId="6BA23C1E" w14:textId="77777777" w:rsidR="005D3AEF" w:rsidRPr="006A465C" w:rsidRDefault="005D3AEF" w:rsidP="00683F6D">
            <w:pPr>
              <w:spacing w:before="60" w:after="60"/>
              <w:rPr>
                <w:rFonts w:eastAsia="Times New Roman"/>
                <w:bCs/>
                <w:lang w:val="it-IT"/>
                <w:rPrChange w:id="926" w:author="Inno" w:date="2024-11-27T15:07:00Z">
                  <w:rPr>
                    <w:rFonts w:eastAsia="Times New Roman"/>
                    <w:bCs/>
                    <w:sz w:val="24"/>
                    <w:szCs w:val="24"/>
                    <w:lang w:val="it-IT"/>
                  </w:rPr>
                </w:rPrChange>
              </w:rPr>
            </w:pPr>
            <w:r w:rsidRPr="006A465C">
              <w:rPr>
                <w:rFonts w:eastAsia="Times New Roman"/>
                <w:bCs/>
                <w:lang w:val="it-IT"/>
                <w:rPrChange w:id="927" w:author="Inno" w:date="2024-11-27T15:07:00Z">
                  <w:rPr>
                    <w:rFonts w:eastAsia="Times New Roman"/>
                    <w:bCs/>
                    <w:sz w:val="24"/>
                    <w:szCs w:val="24"/>
                    <w:lang w:val="it-IT"/>
                  </w:rPr>
                </w:rPrChange>
              </w:rPr>
              <w:t>Linde India Ltd., Kolkata</w:t>
            </w:r>
          </w:p>
        </w:tc>
        <w:tc>
          <w:tcPr>
            <w:tcW w:w="2476" w:type="pct"/>
            <w:tcPrChange w:id="928" w:author="Inno" w:date="2024-11-27T16:01:00Z">
              <w:tcPr>
                <w:tcW w:w="2476" w:type="pct"/>
              </w:tcPr>
            </w:tcPrChange>
          </w:tcPr>
          <w:p w14:paraId="49E93226" w14:textId="44623C5B" w:rsidR="005D3AEF" w:rsidRPr="006A465C" w:rsidRDefault="006A465C">
            <w:pPr>
              <w:spacing w:after="0"/>
              <w:rPr>
                <w:rStyle w:val="SubtleReference"/>
                <w:color w:val="000000" w:themeColor="text1"/>
                <w:rPrChange w:id="929" w:author="Inno" w:date="2024-11-27T15:11:00Z">
                  <w:rPr>
                    <w:rFonts w:eastAsia="Times New Roman"/>
                  </w:rPr>
                </w:rPrChange>
              </w:rPr>
              <w:pPrChange w:id="930" w:author="Inno" w:date="2024-11-27T15:49:00Z">
                <w:pPr>
                  <w:spacing w:before="60" w:after="60"/>
                </w:pPr>
              </w:pPrChange>
            </w:pPr>
            <w:r w:rsidRPr="006A465C">
              <w:rPr>
                <w:rStyle w:val="SubtleReference"/>
                <w:color w:val="000000" w:themeColor="text1"/>
                <w:rPrChange w:id="931" w:author="Inno" w:date="2024-11-27T15:11:00Z">
                  <w:rPr>
                    <w:rStyle w:val="SubtleReference"/>
                  </w:rPr>
                </w:rPrChange>
              </w:rPr>
              <w:t>Shri Prasenjit Chakrabarti</w:t>
            </w:r>
          </w:p>
          <w:p w14:paraId="1235C156" w14:textId="7B995687" w:rsidR="005D3AEF" w:rsidRPr="006A465C" w:rsidRDefault="006A465C">
            <w:pPr>
              <w:ind w:left="360"/>
              <w:rPr>
                <w:rFonts w:eastAsia="Times New Roman"/>
                <w:rPrChange w:id="932" w:author="Inno" w:date="2024-11-27T15:07:00Z">
                  <w:rPr>
                    <w:rFonts w:eastAsia="Times New Roman"/>
                    <w:sz w:val="24"/>
                    <w:szCs w:val="24"/>
                  </w:rPr>
                </w:rPrChange>
              </w:rPr>
              <w:pPrChange w:id="933" w:author="Inno" w:date="2024-11-27T15:54:00Z">
                <w:pPr>
                  <w:spacing w:before="60" w:after="60"/>
                  <w:ind w:left="288"/>
                </w:pPr>
              </w:pPrChange>
            </w:pPr>
            <w:r w:rsidRPr="006A465C">
              <w:rPr>
                <w:rStyle w:val="SubtleReference"/>
                <w:color w:val="000000" w:themeColor="text1"/>
                <w:rPrChange w:id="934" w:author="Inno" w:date="2024-11-27T15:11:00Z">
                  <w:rPr>
                    <w:rStyle w:val="SubtleReference"/>
                  </w:rPr>
                </w:rPrChange>
              </w:rPr>
              <w:t>Shri Aritra De</w:t>
            </w:r>
            <w:r w:rsidRPr="006A465C">
              <w:rPr>
                <w:rFonts w:eastAsia="Times New Roman"/>
                <w:color w:val="000000" w:themeColor="text1"/>
                <w:rPrChange w:id="935" w:author="Inno" w:date="2024-11-27T15:11:00Z">
                  <w:rPr>
                    <w:rFonts w:eastAsia="Times New Roman"/>
                  </w:rPr>
                </w:rPrChange>
              </w:rPr>
              <w:t xml:space="preserve"> </w:t>
            </w:r>
            <w:r w:rsidR="005D3AEF" w:rsidRPr="006A465C">
              <w:t>(</w:t>
            </w:r>
            <w:r w:rsidR="005D3AEF" w:rsidRPr="006A465C">
              <w:rPr>
                <w:i/>
                <w:iCs/>
                <w:rPrChange w:id="936" w:author="Inno" w:date="2024-11-27T15:07:00Z">
                  <w:rPr>
                    <w:i/>
                    <w:iCs/>
                    <w:sz w:val="28"/>
                    <w:szCs w:val="28"/>
                  </w:rPr>
                </w:rPrChange>
              </w:rPr>
              <w:t>A</w:t>
            </w:r>
            <w:r w:rsidR="005D3AEF" w:rsidRPr="006A465C">
              <w:rPr>
                <w:i/>
                <w:iCs/>
              </w:rPr>
              <w:t>lternate</w:t>
            </w:r>
            <w:r w:rsidR="005D3AEF" w:rsidRPr="006A465C">
              <w:t>)</w:t>
            </w:r>
          </w:p>
        </w:tc>
      </w:tr>
      <w:tr w:rsidR="005D3AEF" w:rsidRPr="006A465C" w14:paraId="23F1102A" w14:textId="77777777" w:rsidTr="002A2500">
        <w:tc>
          <w:tcPr>
            <w:tcW w:w="2524" w:type="pct"/>
            <w:tcPrChange w:id="937" w:author="Inno" w:date="2024-11-27T16:01:00Z">
              <w:tcPr>
                <w:tcW w:w="2524" w:type="pct"/>
              </w:tcPr>
            </w:tcPrChange>
          </w:tcPr>
          <w:p w14:paraId="3B1E835E" w14:textId="77777777" w:rsidR="005D3AEF" w:rsidRPr="006A465C" w:rsidRDefault="005D3AEF" w:rsidP="00683F6D">
            <w:pPr>
              <w:spacing w:before="60" w:after="60"/>
              <w:rPr>
                <w:rFonts w:eastAsia="Times New Roman"/>
                <w:bCs/>
                <w:rPrChange w:id="938" w:author="Inno" w:date="2024-11-27T15:07:00Z">
                  <w:rPr>
                    <w:rFonts w:eastAsia="Times New Roman"/>
                    <w:bCs/>
                    <w:sz w:val="24"/>
                    <w:szCs w:val="24"/>
                  </w:rPr>
                </w:rPrChange>
              </w:rPr>
            </w:pPr>
            <w:r w:rsidRPr="006A465C">
              <w:rPr>
                <w:rFonts w:eastAsia="Times New Roman"/>
                <w:bCs/>
                <w:rPrChange w:id="939" w:author="Inno" w:date="2024-11-27T15:07:00Z">
                  <w:rPr>
                    <w:rFonts w:eastAsia="Times New Roman"/>
                    <w:bCs/>
                    <w:sz w:val="24"/>
                    <w:szCs w:val="24"/>
                  </w:rPr>
                </w:rPrChange>
              </w:rPr>
              <w:t>National Test House, Kolkata</w:t>
            </w:r>
          </w:p>
        </w:tc>
        <w:tc>
          <w:tcPr>
            <w:tcW w:w="2476" w:type="pct"/>
            <w:tcPrChange w:id="940" w:author="Inno" w:date="2024-11-27T16:01:00Z">
              <w:tcPr>
                <w:tcW w:w="2476" w:type="pct"/>
              </w:tcPr>
            </w:tcPrChange>
          </w:tcPr>
          <w:p w14:paraId="1CA28F75" w14:textId="154F7610" w:rsidR="005D3AEF" w:rsidRPr="006A465C" w:rsidRDefault="006A465C">
            <w:pPr>
              <w:spacing w:after="0"/>
              <w:rPr>
                <w:rStyle w:val="SubtleReference"/>
                <w:color w:val="000000" w:themeColor="text1"/>
                <w:rPrChange w:id="941" w:author="Inno" w:date="2024-11-27T15:11:00Z">
                  <w:rPr>
                    <w:rFonts w:eastAsia="Times New Roman"/>
                    <w:bCs/>
                  </w:rPr>
                </w:rPrChange>
              </w:rPr>
              <w:pPrChange w:id="942" w:author="Inno" w:date="2024-11-27T15:49:00Z">
                <w:pPr>
                  <w:spacing w:before="60" w:after="60"/>
                </w:pPr>
              </w:pPrChange>
            </w:pPr>
            <w:r w:rsidRPr="006A465C">
              <w:rPr>
                <w:rStyle w:val="SubtleReference"/>
                <w:color w:val="000000" w:themeColor="text1"/>
                <w:rPrChange w:id="943" w:author="Inno" w:date="2024-11-27T15:11:00Z">
                  <w:rPr>
                    <w:rStyle w:val="SubtleReference"/>
                  </w:rPr>
                </w:rPrChange>
              </w:rPr>
              <w:t>Dr Rajeev Kumar Updhyay</w:t>
            </w:r>
          </w:p>
          <w:p w14:paraId="23663AF8" w14:textId="23323934" w:rsidR="005D3AEF" w:rsidRPr="006A465C" w:rsidRDefault="006A465C">
            <w:pPr>
              <w:ind w:left="360"/>
              <w:rPr>
                <w:rFonts w:eastAsia="Times New Roman"/>
                <w:bCs/>
                <w:rPrChange w:id="944" w:author="Inno" w:date="2024-11-27T15:07:00Z">
                  <w:rPr>
                    <w:rFonts w:eastAsia="Times New Roman"/>
                    <w:bCs/>
                    <w:sz w:val="24"/>
                    <w:szCs w:val="24"/>
                  </w:rPr>
                </w:rPrChange>
              </w:rPr>
              <w:pPrChange w:id="945" w:author="Inno" w:date="2024-11-27T15:54:00Z">
                <w:pPr>
                  <w:spacing w:before="60" w:after="60"/>
                  <w:ind w:left="288"/>
                </w:pPr>
              </w:pPrChange>
            </w:pPr>
            <w:r w:rsidRPr="006A465C">
              <w:rPr>
                <w:rStyle w:val="SubtleReference"/>
                <w:color w:val="000000" w:themeColor="text1"/>
                <w:rPrChange w:id="946" w:author="Inno" w:date="2024-11-27T15:11:00Z">
                  <w:rPr>
                    <w:rStyle w:val="SubtleReference"/>
                  </w:rPr>
                </w:rPrChange>
              </w:rPr>
              <w:t>Shri S</w:t>
            </w:r>
            <w:ins w:id="947" w:author="Inno" w:date="2024-11-27T15:16:00Z">
              <w:r>
                <w:rPr>
                  <w:rStyle w:val="SubtleReference"/>
                  <w:color w:val="000000" w:themeColor="text1"/>
                </w:rPr>
                <w:t>.</w:t>
              </w:r>
            </w:ins>
            <w:r w:rsidRPr="006A465C">
              <w:rPr>
                <w:rStyle w:val="SubtleReference"/>
                <w:color w:val="000000" w:themeColor="text1"/>
                <w:rPrChange w:id="948" w:author="Inno" w:date="2024-11-27T15:11:00Z">
                  <w:rPr>
                    <w:rStyle w:val="SubtleReference"/>
                  </w:rPr>
                </w:rPrChange>
              </w:rPr>
              <w:t xml:space="preserve"> Veerapandian</w:t>
            </w:r>
            <w:r w:rsidRPr="006A465C">
              <w:rPr>
                <w:rFonts w:eastAsia="Times New Roman"/>
                <w:bCs/>
                <w:color w:val="000000" w:themeColor="text1"/>
                <w:rPrChange w:id="949" w:author="Inno" w:date="2024-11-27T15:11:00Z">
                  <w:rPr>
                    <w:rFonts w:eastAsia="Times New Roman"/>
                    <w:bCs/>
                  </w:rPr>
                </w:rPrChange>
              </w:rPr>
              <w:t xml:space="preserve"> </w:t>
            </w:r>
            <w:r w:rsidR="005D3AEF" w:rsidRPr="006A465C">
              <w:t>(</w:t>
            </w:r>
            <w:r w:rsidR="005D3AEF" w:rsidRPr="006A465C">
              <w:rPr>
                <w:i/>
                <w:iCs/>
                <w:rPrChange w:id="950" w:author="Inno" w:date="2024-11-27T15:07:00Z">
                  <w:rPr>
                    <w:i/>
                    <w:iCs/>
                    <w:sz w:val="28"/>
                    <w:szCs w:val="28"/>
                  </w:rPr>
                </w:rPrChange>
              </w:rPr>
              <w:t>A</w:t>
            </w:r>
            <w:r w:rsidR="005D3AEF" w:rsidRPr="006A465C">
              <w:rPr>
                <w:i/>
                <w:iCs/>
              </w:rPr>
              <w:t>lternate</w:t>
            </w:r>
            <w:r w:rsidR="005D3AEF" w:rsidRPr="006A465C">
              <w:t>)</w:t>
            </w:r>
          </w:p>
        </w:tc>
      </w:tr>
      <w:tr w:rsidR="005D3AEF" w:rsidRPr="006A465C" w14:paraId="16F99869" w14:textId="77777777" w:rsidTr="002A2500">
        <w:tc>
          <w:tcPr>
            <w:tcW w:w="2524" w:type="pct"/>
            <w:tcPrChange w:id="951" w:author="Inno" w:date="2024-11-27T16:01:00Z">
              <w:tcPr>
                <w:tcW w:w="2524" w:type="pct"/>
              </w:tcPr>
            </w:tcPrChange>
          </w:tcPr>
          <w:p w14:paraId="7205ED74" w14:textId="77777777" w:rsidR="005D3AEF" w:rsidRPr="006A465C" w:rsidRDefault="005D3AEF" w:rsidP="00683F6D">
            <w:pPr>
              <w:spacing w:before="60" w:after="60"/>
              <w:rPr>
                <w:rFonts w:eastAsia="Times New Roman"/>
                <w:bCs/>
                <w:highlight w:val="yellow"/>
                <w:rPrChange w:id="952" w:author="Inno" w:date="2024-11-27T15:07:00Z">
                  <w:rPr>
                    <w:rFonts w:eastAsia="Times New Roman"/>
                    <w:bCs/>
                    <w:sz w:val="24"/>
                    <w:szCs w:val="24"/>
                    <w:highlight w:val="yellow"/>
                  </w:rPr>
                </w:rPrChange>
              </w:rPr>
            </w:pPr>
            <w:r w:rsidRPr="006A465C">
              <w:rPr>
                <w:rFonts w:eastAsia="Times New Roman"/>
                <w:rPrChange w:id="953" w:author="Inno" w:date="2024-11-27T15:07:00Z">
                  <w:rPr>
                    <w:rFonts w:eastAsia="Times New Roman"/>
                    <w:sz w:val="24"/>
                    <w:szCs w:val="24"/>
                  </w:rPr>
                </w:rPrChange>
              </w:rPr>
              <w:t>SICGIL India Limited, Chennai</w:t>
            </w:r>
          </w:p>
        </w:tc>
        <w:tc>
          <w:tcPr>
            <w:tcW w:w="2476" w:type="pct"/>
            <w:tcPrChange w:id="954" w:author="Inno" w:date="2024-11-27T16:01:00Z">
              <w:tcPr>
                <w:tcW w:w="2476" w:type="pct"/>
              </w:tcPr>
            </w:tcPrChange>
          </w:tcPr>
          <w:p w14:paraId="68735EF1" w14:textId="7F718F4F" w:rsidR="005D3AEF" w:rsidRPr="006A465C" w:rsidRDefault="006A465C">
            <w:pPr>
              <w:spacing w:after="0"/>
              <w:rPr>
                <w:rStyle w:val="SubtleReference"/>
                <w:color w:val="000000" w:themeColor="text1"/>
                <w:rPrChange w:id="955" w:author="Inno" w:date="2024-11-27T15:11:00Z">
                  <w:rPr>
                    <w:rFonts w:eastAsia="Times New Roman"/>
                  </w:rPr>
                </w:rPrChange>
              </w:rPr>
              <w:pPrChange w:id="956" w:author="Inno" w:date="2024-11-27T15:49:00Z">
                <w:pPr>
                  <w:spacing w:before="60" w:after="60"/>
                </w:pPr>
              </w:pPrChange>
            </w:pPr>
            <w:r w:rsidRPr="006A465C">
              <w:rPr>
                <w:rStyle w:val="SubtleReference"/>
                <w:color w:val="000000" w:themeColor="text1"/>
                <w:rPrChange w:id="957" w:author="Inno" w:date="2024-11-27T15:11:00Z">
                  <w:rPr>
                    <w:rStyle w:val="SubtleReference"/>
                  </w:rPr>
                </w:rPrChange>
              </w:rPr>
              <w:t>Shri Rugshad Dadabhoy</w:t>
            </w:r>
          </w:p>
          <w:p w14:paraId="2D0E41A8" w14:textId="01C81C70" w:rsidR="005D3AEF" w:rsidRPr="006A465C" w:rsidRDefault="006A465C">
            <w:pPr>
              <w:ind w:left="360"/>
              <w:rPr>
                <w:rFonts w:eastAsia="Times New Roman"/>
                <w:bCs/>
                <w:highlight w:val="yellow"/>
                <w:lang w:val="pt-PT"/>
                <w:rPrChange w:id="958" w:author="Inno" w:date="2024-11-27T15:07:00Z">
                  <w:rPr>
                    <w:rFonts w:eastAsia="Times New Roman"/>
                    <w:bCs/>
                    <w:sz w:val="24"/>
                    <w:szCs w:val="24"/>
                    <w:highlight w:val="yellow"/>
                    <w:lang w:val="pt-PT"/>
                  </w:rPr>
                </w:rPrChange>
              </w:rPr>
              <w:pPrChange w:id="959" w:author="Inno" w:date="2024-11-27T15:54:00Z">
                <w:pPr>
                  <w:spacing w:before="60" w:after="60"/>
                  <w:ind w:left="288"/>
                </w:pPr>
              </w:pPrChange>
            </w:pPr>
            <w:r w:rsidRPr="006A465C">
              <w:rPr>
                <w:rStyle w:val="SubtleReference"/>
                <w:color w:val="000000" w:themeColor="text1"/>
                <w:rPrChange w:id="960" w:author="Inno" w:date="2024-11-27T15:11:00Z">
                  <w:rPr>
                    <w:rStyle w:val="SubtleReference"/>
                  </w:rPr>
                </w:rPrChange>
              </w:rPr>
              <w:t>Shri S</w:t>
            </w:r>
            <w:ins w:id="961" w:author="Inno" w:date="2024-11-27T15:16:00Z">
              <w:r>
                <w:rPr>
                  <w:rStyle w:val="SubtleReference"/>
                  <w:color w:val="000000" w:themeColor="text1"/>
                </w:rPr>
                <w:t>.</w:t>
              </w:r>
            </w:ins>
            <w:r w:rsidRPr="006A465C">
              <w:rPr>
                <w:rStyle w:val="SubtleReference"/>
                <w:color w:val="000000" w:themeColor="text1"/>
                <w:rPrChange w:id="962" w:author="Inno" w:date="2024-11-27T15:11:00Z">
                  <w:rPr>
                    <w:rStyle w:val="SubtleReference"/>
                  </w:rPr>
                </w:rPrChange>
              </w:rPr>
              <w:t xml:space="preserve"> Manoj Kumar</w:t>
            </w:r>
            <w:r w:rsidRPr="006A465C">
              <w:rPr>
                <w:rFonts w:eastAsia="Times New Roman"/>
                <w:color w:val="000000" w:themeColor="text1"/>
                <w:rPrChange w:id="963" w:author="Inno" w:date="2024-11-27T15:11:00Z">
                  <w:rPr>
                    <w:rFonts w:eastAsia="Times New Roman"/>
                    <w:color w:val="000000"/>
                  </w:rPr>
                </w:rPrChange>
              </w:rPr>
              <w:t xml:space="preserve"> </w:t>
            </w:r>
            <w:r w:rsidR="005D3AEF" w:rsidRPr="006A465C">
              <w:t>(</w:t>
            </w:r>
            <w:r w:rsidR="005D3AEF" w:rsidRPr="006A465C">
              <w:rPr>
                <w:i/>
                <w:iCs/>
                <w:rPrChange w:id="964" w:author="Inno" w:date="2024-11-27T15:07:00Z">
                  <w:rPr>
                    <w:i/>
                    <w:iCs/>
                    <w:sz w:val="28"/>
                    <w:szCs w:val="28"/>
                  </w:rPr>
                </w:rPrChange>
              </w:rPr>
              <w:t>A</w:t>
            </w:r>
            <w:r w:rsidR="005D3AEF" w:rsidRPr="006A465C">
              <w:rPr>
                <w:i/>
                <w:iCs/>
              </w:rPr>
              <w:t>lternate</w:t>
            </w:r>
            <w:r w:rsidR="005D3AEF" w:rsidRPr="006A465C">
              <w:t>)</w:t>
            </w:r>
          </w:p>
        </w:tc>
      </w:tr>
      <w:tr w:rsidR="005D3AEF" w:rsidRPr="006A465C" w14:paraId="5D44B7EF" w14:textId="77777777" w:rsidTr="002A2500">
        <w:tc>
          <w:tcPr>
            <w:tcW w:w="2524" w:type="pct"/>
            <w:tcPrChange w:id="965" w:author="Inno" w:date="2024-11-27T16:01:00Z">
              <w:tcPr>
                <w:tcW w:w="2524" w:type="pct"/>
              </w:tcPr>
            </w:tcPrChange>
          </w:tcPr>
          <w:p w14:paraId="0058A77A" w14:textId="77777777" w:rsidR="005D3AEF" w:rsidRPr="006A465C" w:rsidRDefault="005D3AEF" w:rsidP="00683F6D">
            <w:pPr>
              <w:spacing w:before="60" w:after="60"/>
              <w:rPr>
                <w:rFonts w:eastAsia="Times New Roman"/>
                <w:rPrChange w:id="966" w:author="Inno" w:date="2024-11-27T15:07:00Z">
                  <w:rPr>
                    <w:rFonts w:eastAsia="Times New Roman"/>
                    <w:sz w:val="24"/>
                    <w:szCs w:val="24"/>
                  </w:rPr>
                </w:rPrChange>
              </w:rPr>
            </w:pPr>
            <w:r w:rsidRPr="006A465C">
              <w:rPr>
                <w:rFonts w:eastAsia="Times New Roman"/>
                <w:bCs/>
                <w:rPrChange w:id="967" w:author="Inno" w:date="2024-11-27T15:07:00Z">
                  <w:rPr>
                    <w:rFonts w:eastAsia="Times New Roman"/>
                    <w:bCs/>
                    <w:sz w:val="24"/>
                    <w:szCs w:val="24"/>
                  </w:rPr>
                </w:rPrChange>
              </w:rPr>
              <w:t>Steel Authority of India Limited, Ranchi</w:t>
            </w:r>
          </w:p>
        </w:tc>
        <w:tc>
          <w:tcPr>
            <w:tcW w:w="2476" w:type="pct"/>
            <w:tcPrChange w:id="968" w:author="Inno" w:date="2024-11-27T16:01:00Z">
              <w:tcPr>
                <w:tcW w:w="2476" w:type="pct"/>
              </w:tcPr>
            </w:tcPrChange>
          </w:tcPr>
          <w:p w14:paraId="641D90B1" w14:textId="51D66B28" w:rsidR="005D3AEF" w:rsidRPr="006A465C" w:rsidRDefault="006A465C">
            <w:pPr>
              <w:spacing w:after="0"/>
              <w:rPr>
                <w:rStyle w:val="SubtleReference"/>
                <w:rPrChange w:id="969" w:author="Inno" w:date="2024-11-27T15:11:00Z">
                  <w:rPr>
                    <w:rFonts w:eastAsia="Times New Roman"/>
                    <w:color w:val="000000"/>
                    <w:sz w:val="24"/>
                    <w:szCs w:val="24"/>
                  </w:rPr>
                </w:rPrChange>
              </w:rPr>
              <w:pPrChange w:id="970" w:author="Inno" w:date="2024-11-27T15:49:00Z">
                <w:pPr>
                  <w:spacing w:before="60" w:after="60"/>
                </w:pPr>
              </w:pPrChange>
            </w:pPr>
            <w:r w:rsidRPr="006A465C">
              <w:rPr>
                <w:rStyle w:val="SubtleReference"/>
                <w:color w:val="000000" w:themeColor="text1"/>
              </w:rPr>
              <w:t>Shri Madan Kumar</w:t>
            </w:r>
          </w:p>
        </w:tc>
      </w:tr>
      <w:tr w:rsidR="005D3AEF" w:rsidRPr="006A465C" w14:paraId="65F22B73" w14:textId="77777777" w:rsidTr="002A2500">
        <w:tc>
          <w:tcPr>
            <w:tcW w:w="2524" w:type="pct"/>
            <w:tcPrChange w:id="971" w:author="Inno" w:date="2024-11-27T16:01:00Z">
              <w:tcPr>
                <w:tcW w:w="2524" w:type="pct"/>
              </w:tcPr>
            </w:tcPrChange>
          </w:tcPr>
          <w:p w14:paraId="305127B0" w14:textId="77777777" w:rsidR="005D3AEF" w:rsidRPr="006A465C" w:rsidRDefault="005D3AEF" w:rsidP="00683F6D">
            <w:pPr>
              <w:spacing w:before="60" w:after="60"/>
              <w:rPr>
                <w:rFonts w:eastAsia="Times New Roman"/>
                <w:bCs/>
                <w:rPrChange w:id="972" w:author="Inno" w:date="2024-11-27T15:07:00Z">
                  <w:rPr>
                    <w:rFonts w:eastAsia="Times New Roman"/>
                    <w:bCs/>
                    <w:sz w:val="24"/>
                    <w:szCs w:val="24"/>
                  </w:rPr>
                </w:rPrChange>
              </w:rPr>
            </w:pPr>
            <w:r w:rsidRPr="006A465C">
              <w:rPr>
                <w:rFonts w:eastAsia="Times New Roman"/>
                <w:rPrChange w:id="973" w:author="Inno" w:date="2024-11-27T15:07:00Z">
                  <w:rPr>
                    <w:rFonts w:eastAsia="Times New Roman"/>
                    <w:sz w:val="24"/>
                    <w:szCs w:val="24"/>
                  </w:rPr>
                </w:rPrChange>
              </w:rPr>
              <w:t>Vanaz Engineers Limited, Pune</w:t>
            </w:r>
          </w:p>
        </w:tc>
        <w:tc>
          <w:tcPr>
            <w:tcW w:w="2476" w:type="pct"/>
            <w:tcPrChange w:id="974" w:author="Inno" w:date="2024-11-27T16:01:00Z">
              <w:tcPr>
                <w:tcW w:w="2476" w:type="pct"/>
              </w:tcPr>
            </w:tcPrChange>
          </w:tcPr>
          <w:p w14:paraId="346C58F0" w14:textId="69CE3BC9" w:rsidR="005D3AEF" w:rsidRPr="006A465C" w:rsidRDefault="006A465C">
            <w:pPr>
              <w:spacing w:after="0"/>
              <w:rPr>
                <w:rStyle w:val="SubtleReference"/>
                <w:color w:val="000000" w:themeColor="text1"/>
                <w:rPrChange w:id="975" w:author="Inno" w:date="2024-11-27T15:11:00Z">
                  <w:rPr>
                    <w:rFonts w:eastAsia="Times New Roman"/>
                  </w:rPr>
                </w:rPrChange>
              </w:rPr>
              <w:pPrChange w:id="976" w:author="Inno" w:date="2024-11-27T15:49:00Z">
                <w:pPr>
                  <w:spacing w:before="60" w:after="60"/>
                </w:pPr>
              </w:pPrChange>
            </w:pPr>
            <w:r w:rsidRPr="006A465C">
              <w:rPr>
                <w:rStyle w:val="SubtleReference"/>
                <w:color w:val="000000" w:themeColor="text1"/>
              </w:rPr>
              <w:t>Shri S</w:t>
            </w:r>
            <w:ins w:id="977" w:author="Inno" w:date="2024-11-27T15:16:00Z">
              <w:r>
                <w:rPr>
                  <w:rStyle w:val="SubtleReference"/>
                  <w:color w:val="000000" w:themeColor="text1"/>
                </w:rPr>
                <w:t>.</w:t>
              </w:r>
            </w:ins>
            <w:r w:rsidRPr="006A465C">
              <w:rPr>
                <w:rStyle w:val="SubtleReference"/>
                <w:color w:val="000000" w:themeColor="text1"/>
              </w:rPr>
              <w:t xml:space="preserve"> J</w:t>
            </w:r>
            <w:ins w:id="978" w:author="Inno" w:date="2024-11-27T15:16:00Z">
              <w:r>
                <w:rPr>
                  <w:rStyle w:val="SubtleReference"/>
                  <w:color w:val="000000" w:themeColor="text1"/>
                </w:rPr>
                <w:t>.</w:t>
              </w:r>
            </w:ins>
            <w:r w:rsidRPr="006A465C">
              <w:rPr>
                <w:rStyle w:val="SubtleReference"/>
                <w:color w:val="000000" w:themeColor="text1"/>
              </w:rPr>
              <w:t xml:space="preserve"> Vispute</w:t>
            </w:r>
          </w:p>
          <w:p w14:paraId="3B9CCC66" w14:textId="496773F2" w:rsidR="005D3AEF" w:rsidRPr="006A465C" w:rsidRDefault="006A465C">
            <w:pPr>
              <w:spacing w:after="0"/>
              <w:ind w:left="360"/>
              <w:rPr>
                <w:rFonts w:eastAsia="Times New Roman"/>
              </w:rPr>
              <w:pPrChange w:id="979" w:author="Inno" w:date="2024-11-27T15:52:00Z">
                <w:pPr>
                  <w:spacing w:before="60" w:after="60"/>
                  <w:ind w:left="288"/>
                </w:pPr>
              </w:pPrChange>
            </w:pPr>
            <w:r w:rsidRPr="006A465C">
              <w:rPr>
                <w:rStyle w:val="SubtleReference"/>
                <w:color w:val="000000" w:themeColor="text1"/>
              </w:rPr>
              <w:t>Shri J</w:t>
            </w:r>
            <w:ins w:id="980" w:author="Inno" w:date="2024-11-27T15:16:00Z">
              <w:r>
                <w:rPr>
                  <w:rStyle w:val="SubtleReference"/>
                  <w:color w:val="000000" w:themeColor="text1"/>
                </w:rPr>
                <w:t>.</w:t>
              </w:r>
            </w:ins>
            <w:r w:rsidRPr="006A465C">
              <w:rPr>
                <w:rStyle w:val="SubtleReference"/>
                <w:color w:val="000000" w:themeColor="text1"/>
              </w:rPr>
              <w:t xml:space="preserve"> S</w:t>
            </w:r>
            <w:ins w:id="981" w:author="Inno" w:date="2024-11-27T15:16:00Z">
              <w:r>
                <w:rPr>
                  <w:rStyle w:val="SubtleReference"/>
                  <w:color w:val="000000" w:themeColor="text1"/>
                </w:rPr>
                <w:t>.</w:t>
              </w:r>
            </w:ins>
            <w:r w:rsidRPr="006A465C">
              <w:rPr>
                <w:rStyle w:val="SubtleReference"/>
                <w:color w:val="000000" w:themeColor="text1"/>
              </w:rPr>
              <w:t xml:space="preserve"> Dhumal</w:t>
            </w:r>
            <w:r w:rsidRPr="006A465C">
              <w:rPr>
                <w:rFonts w:eastAsia="Times New Roman"/>
                <w:color w:val="000000" w:themeColor="text1"/>
              </w:rPr>
              <w:t xml:space="preserve"> </w:t>
            </w:r>
            <w:r w:rsidR="005D3AEF" w:rsidRPr="006A465C">
              <w:t>(</w:t>
            </w:r>
            <w:r w:rsidR="005D3AEF" w:rsidRPr="006A465C">
              <w:rPr>
                <w:i/>
                <w:iCs/>
                <w:rPrChange w:id="982" w:author="Inno" w:date="2024-11-27T15:07:00Z">
                  <w:rPr>
                    <w:i/>
                    <w:iCs/>
                    <w:sz w:val="28"/>
                    <w:szCs w:val="28"/>
                  </w:rPr>
                </w:rPrChange>
              </w:rPr>
              <w:t>A</w:t>
            </w:r>
            <w:r w:rsidR="005D3AEF" w:rsidRPr="006A465C">
              <w:rPr>
                <w:i/>
                <w:iCs/>
              </w:rPr>
              <w:t xml:space="preserve">lternate </w:t>
            </w:r>
            <w:r w:rsidR="005D3AEF" w:rsidRPr="006A465C">
              <w:t>I)</w:t>
            </w:r>
          </w:p>
          <w:p w14:paraId="0D8D6090" w14:textId="77777777" w:rsidR="005D3AEF" w:rsidRDefault="006A465C">
            <w:pPr>
              <w:spacing w:after="0"/>
              <w:ind w:left="360"/>
              <w:rPr>
                <w:ins w:id="983" w:author="Inno" w:date="2024-11-27T15:15:00Z"/>
              </w:rPr>
              <w:pPrChange w:id="984" w:author="Inno" w:date="2024-11-27T15:52:00Z">
                <w:pPr>
                  <w:spacing w:before="60" w:after="60"/>
                  <w:ind w:left="288"/>
                </w:pPr>
              </w:pPrChange>
            </w:pPr>
            <w:r w:rsidRPr="006A465C">
              <w:rPr>
                <w:rStyle w:val="SubtleReference"/>
                <w:color w:val="000000" w:themeColor="text1"/>
              </w:rPr>
              <w:t>Shri Hemant Joshi</w:t>
            </w:r>
            <w:r w:rsidRPr="006A465C">
              <w:rPr>
                <w:rFonts w:eastAsia="Times New Roman"/>
                <w:color w:val="000000" w:themeColor="text1"/>
              </w:rPr>
              <w:t xml:space="preserve"> </w:t>
            </w:r>
            <w:r w:rsidR="005D3AEF" w:rsidRPr="006A465C">
              <w:t>(</w:t>
            </w:r>
            <w:r w:rsidR="005D3AEF" w:rsidRPr="006A465C">
              <w:rPr>
                <w:i/>
                <w:iCs/>
                <w:rPrChange w:id="985" w:author="Inno" w:date="2024-11-27T15:07:00Z">
                  <w:rPr>
                    <w:i/>
                    <w:iCs/>
                    <w:sz w:val="28"/>
                    <w:szCs w:val="28"/>
                  </w:rPr>
                </w:rPrChange>
              </w:rPr>
              <w:t>A</w:t>
            </w:r>
            <w:r w:rsidR="005D3AEF" w:rsidRPr="006A465C">
              <w:rPr>
                <w:i/>
                <w:iCs/>
              </w:rPr>
              <w:t xml:space="preserve">lternate </w:t>
            </w:r>
            <w:r w:rsidR="005D3AEF" w:rsidRPr="006A465C">
              <w:t>II)</w:t>
            </w:r>
          </w:p>
          <w:p w14:paraId="095A3D66" w14:textId="39A11959" w:rsidR="006A465C" w:rsidRPr="006A465C" w:rsidRDefault="006A465C">
            <w:pPr>
              <w:spacing w:after="0"/>
              <w:ind w:left="288"/>
              <w:rPr>
                <w:rFonts w:eastAsia="Times New Roman"/>
                <w:bCs/>
                <w:rPrChange w:id="986" w:author="Inno" w:date="2024-11-27T15:07:00Z">
                  <w:rPr>
                    <w:rFonts w:eastAsia="Times New Roman"/>
                    <w:bCs/>
                    <w:sz w:val="24"/>
                    <w:szCs w:val="24"/>
                  </w:rPr>
                </w:rPrChange>
              </w:rPr>
              <w:pPrChange w:id="987" w:author="Inno" w:date="2024-11-27T15:49:00Z">
                <w:pPr>
                  <w:spacing w:before="60" w:after="60"/>
                  <w:ind w:left="288"/>
                </w:pPr>
              </w:pPrChange>
            </w:pPr>
          </w:p>
        </w:tc>
      </w:tr>
      <w:tr w:rsidR="005D3AEF" w:rsidRPr="006A465C" w14:paraId="08C120E2" w14:textId="77777777" w:rsidTr="002A2500">
        <w:tc>
          <w:tcPr>
            <w:tcW w:w="2524" w:type="pct"/>
            <w:vAlign w:val="center"/>
            <w:tcPrChange w:id="988" w:author="Inno" w:date="2024-11-27T16:01:00Z">
              <w:tcPr>
                <w:tcW w:w="2524" w:type="pct"/>
                <w:vAlign w:val="center"/>
              </w:tcPr>
            </w:tcPrChange>
          </w:tcPr>
          <w:p w14:paraId="1679B9DD" w14:textId="77777777" w:rsidR="005D3AEF" w:rsidRPr="006A465C" w:rsidRDefault="005D3AEF" w:rsidP="00683F6D">
            <w:pPr>
              <w:spacing w:before="60" w:after="60"/>
              <w:rPr>
                <w:rFonts w:eastAsia="Times New Roman"/>
                <w:rPrChange w:id="989" w:author="Inno" w:date="2024-11-27T15:07:00Z">
                  <w:rPr>
                    <w:rFonts w:eastAsia="Times New Roman"/>
                    <w:sz w:val="24"/>
                    <w:szCs w:val="24"/>
                  </w:rPr>
                </w:rPrChange>
              </w:rPr>
            </w:pPr>
            <w:r w:rsidRPr="006A465C">
              <w:rPr>
                <w:rPrChange w:id="990" w:author="Inno" w:date="2024-11-27T15:07:00Z">
                  <w:rPr>
                    <w:sz w:val="24"/>
                    <w:szCs w:val="24"/>
                  </w:rPr>
                </w:rPrChange>
              </w:rPr>
              <w:t>BIS Directorate General</w:t>
            </w:r>
          </w:p>
        </w:tc>
        <w:tc>
          <w:tcPr>
            <w:tcW w:w="2476" w:type="pct"/>
            <w:vAlign w:val="center"/>
            <w:tcPrChange w:id="991" w:author="Inno" w:date="2024-11-27T16:01:00Z">
              <w:tcPr>
                <w:tcW w:w="2476" w:type="pct"/>
                <w:vAlign w:val="center"/>
              </w:tcPr>
            </w:tcPrChange>
          </w:tcPr>
          <w:p w14:paraId="56DC1A04" w14:textId="3567D70E" w:rsidR="005D3AEF" w:rsidRPr="006A465C" w:rsidDel="006A465C" w:rsidRDefault="006A465C" w:rsidP="00683F6D">
            <w:pPr>
              <w:spacing w:after="0"/>
              <w:rPr>
                <w:del w:id="992" w:author="Inno" w:date="2024-11-27T15:12:00Z"/>
                <w:rStyle w:val="SubtleReference"/>
                <w:color w:val="000000" w:themeColor="text1"/>
                <w:rPrChange w:id="993" w:author="Inno" w:date="2024-11-27T15:11:00Z">
                  <w:rPr>
                    <w:del w:id="994" w:author="Inno" w:date="2024-11-27T15:12:00Z"/>
                  </w:rPr>
                </w:rPrChange>
              </w:rPr>
            </w:pPr>
            <w:r w:rsidRPr="006A465C">
              <w:rPr>
                <w:rStyle w:val="SubtleReference"/>
                <w:color w:val="000000" w:themeColor="text1"/>
                <w:rPrChange w:id="995" w:author="Inno" w:date="2024-11-27T15:11:00Z">
                  <w:rPr>
                    <w:rStyle w:val="SubtleReference"/>
                  </w:rPr>
                </w:rPrChange>
              </w:rPr>
              <w:t xml:space="preserve">Shri Ajay Kumar Lal, Scientist ‘F’/Senior Director </w:t>
            </w:r>
            <w:r w:rsidR="00B51922" w:rsidRPr="00B51922">
              <w:rPr>
                <w:rStyle w:val="SubtleReference"/>
                <w:color w:val="000000" w:themeColor="text1"/>
              </w:rPr>
              <w:t xml:space="preserve">and </w:t>
            </w:r>
            <w:r w:rsidRPr="006A465C">
              <w:rPr>
                <w:rStyle w:val="SubtleReference"/>
                <w:color w:val="000000" w:themeColor="text1"/>
                <w:rPrChange w:id="996" w:author="Inno" w:date="2024-11-27T15:11:00Z">
                  <w:rPr>
                    <w:rStyle w:val="SubtleReference"/>
                  </w:rPr>
                </w:rPrChange>
              </w:rPr>
              <w:t xml:space="preserve">Head </w:t>
            </w:r>
            <w:ins w:id="997" w:author="Inno" w:date="2024-11-27T15:12:00Z">
              <w:r w:rsidRPr="009B1A13">
                <w:rPr>
                  <w:bCs/>
                </w:rPr>
                <w:t>(</w:t>
              </w:r>
              <w:r w:rsidRPr="00AF473B">
                <w:rPr>
                  <w:bCs/>
                </w:rPr>
                <w:t>C</w:t>
              </w:r>
              <w:r w:rsidRPr="00AF473B">
                <w:rPr>
                  <w:bCs/>
                  <w:sz w:val="16"/>
                  <w:szCs w:val="16"/>
                </w:rPr>
                <w:t>HEMICAL</w:t>
              </w:r>
              <w:r w:rsidRPr="009B1A13">
                <w:rPr>
                  <w:bCs/>
                </w:rPr>
                <w:t>)</w:t>
              </w:r>
            </w:ins>
            <w:del w:id="998" w:author="Inno" w:date="2024-11-27T15:12:00Z">
              <w:r w:rsidRPr="006A465C" w:rsidDel="006A465C">
                <w:rPr>
                  <w:rStyle w:val="SubtleReference"/>
                  <w:color w:val="000000" w:themeColor="text1"/>
                  <w:rPrChange w:id="999" w:author="Inno" w:date="2024-11-27T15:11:00Z">
                    <w:rPr>
                      <w:rStyle w:val="SubtleReference"/>
                    </w:rPr>
                  </w:rPrChange>
                </w:rPr>
                <w:delText>(Chd)</w:delText>
              </w:r>
            </w:del>
          </w:p>
          <w:p w14:paraId="54DEF746" w14:textId="338CEF45" w:rsidR="005D3AEF" w:rsidRPr="006A465C" w:rsidRDefault="006A465C">
            <w:pPr>
              <w:spacing w:after="0"/>
              <w:jc w:val="both"/>
              <w:rPr>
                <w:rFonts w:eastAsia="Times New Roman"/>
                <w:rPrChange w:id="1000" w:author="Inno" w:date="2024-11-27T15:07:00Z">
                  <w:rPr>
                    <w:rFonts w:eastAsia="Times New Roman"/>
                    <w:sz w:val="24"/>
                    <w:szCs w:val="24"/>
                  </w:rPr>
                </w:rPrChange>
              </w:rPr>
              <w:pPrChange w:id="1001" w:author="Inno" w:date="2024-11-27T15:41:00Z">
                <w:pPr>
                  <w:spacing w:after="0"/>
                </w:pPr>
              </w:pPrChange>
            </w:pPr>
            <w:r w:rsidRPr="006A465C">
              <w:rPr>
                <w:rStyle w:val="SubtleReference"/>
                <w:color w:val="000000" w:themeColor="text1"/>
                <w:rPrChange w:id="1002" w:author="Inno" w:date="2024-11-27T15:11:00Z">
                  <w:rPr>
                    <w:rStyle w:val="SubtleReference"/>
                  </w:rPr>
                </w:rPrChange>
              </w:rPr>
              <w:t>[Representing Director General (</w:t>
            </w:r>
            <w:ins w:id="1003" w:author="Inno" w:date="2024-11-27T15:13:00Z">
              <w:r w:rsidRPr="009B1A13">
                <w:rPr>
                  <w:bCs/>
                  <w:i/>
                  <w:iCs/>
                </w:rPr>
                <w:t>Ex-</w:t>
              </w:r>
              <w:r>
                <w:rPr>
                  <w:bCs/>
                  <w:i/>
                  <w:iCs/>
                </w:rPr>
                <w:t>o</w:t>
              </w:r>
              <w:r w:rsidRPr="009B1A13">
                <w:rPr>
                  <w:bCs/>
                  <w:i/>
                  <w:iCs/>
                </w:rPr>
                <w:t>ffici</w:t>
              </w:r>
              <w:r>
                <w:rPr>
                  <w:bCs/>
                  <w:i/>
                  <w:iCs/>
                </w:rPr>
                <w:t>o</w:t>
              </w:r>
            </w:ins>
            <w:del w:id="1004" w:author="Inno" w:date="2024-11-27T15:13:00Z">
              <w:r w:rsidRPr="006A465C" w:rsidDel="006A465C">
                <w:rPr>
                  <w:rStyle w:val="SubtleReference"/>
                  <w:color w:val="000000" w:themeColor="text1"/>
                  <w:rPrChange w:id="1005" w:author="Inno" w:date="2024-11-27T15:11:00Z">
                    <w:rPr>
                      <w:rStyle w:val="SubtleReference"/>
                    </w:rPr>
                  </w:rPrChange>
                </w:rPr>
                <w:delText>Ex-Officio</w:delText>
              </w:r>
            </w:del>
            <w:r w:rsidRPr="006A465C">
              <w:rPr>
                <w:rStyle w:val="SubtleReference"/>
                <w:color w:val="000000" w:themeColor="text1"/>
                <w:rPrChange w:id="1006" w:author="Inno" w:date="2024-11-27T15:11:00Z">
                  <w:rPr>
                    <w:rStyle w:val="SubtleReference"/>
                  </w:rPr>
                </w:rPrChange>
              </w:rPr>
              <w:t>)]</w:t>
            </w:r>
          </w:p>
        </w:tc>
      </w:tr>
      <w:tr w:rsidR="005D3AEF" w:rsidRPr="006A465C" w14:paraId="63F208FB" w14:textId="77777777" w:rsidTr="002A2500">
        <w:tc>
          <w:tcPr>
            <w:tcW w:w="5000" w:type="pct"/>
            <w:gridSpan w:val="2"/>
            <w:tcPrChange w:id="1007" w:author="Inno" w:date="2024-11-27T16:01:00Z">
              <w:tcPr>
                <w:tcW w:w="5000" w:type="pct"/>
                <w:gridSpan w:val="2"/>
              </w:tcPr>
            </w:tcPrChange>
          </w:tcPr>
          <w:p w14:paraId="25CA8674" w14:textId="77777777" w:rsidR="00B51922" w:rsidRDefault="00B51922" w:rsidP="006A465C">
            <w:pPr>
              <w:spacing w:after="0"/>
              <w:jc w:val="center"/>
              <w:rPr>
                <w:ins w:id="1008" w:author="Inno" w:date="2024-11-27T15:43:00Z"/>
                <w:i/>
                <w:iCs/>
              </w:rPr>
            </w:pPr>
          </w:p>
          <w:p w14:paraId="74173984" w14:textId="2DD37F61" w:rsidR="005D3AEF" w:rsidRPr="006A465C" w:rsidRDefault="005D3AEF">
            <w:pPr>
              <w:spacing w:after="0"/>
              <w:jc w:val="center"/>
              <w:rPr>
                <w:i/>
                <w:iCs/>
                <w:rPrChange w:id="1009" w:author="Inno" w:date="2024-11-27T15:07:00Z">
                  <w:rPr>
                    <w:i/>
                    <w:iCs/>
                    <w:sz w:val="24"/>
                    <w:szCs w:val="24"/>
                  </w:rPr>
                </w:rPrChange>
              </w:rPr>
              <w:pPrChange w:id="1010" w:author="Inno" w:date="2024-11-27T15:15:00Z">
                <w:pPr>
                  <w:spacing w:before="60" w:after="60"/>
                  <w:jc w:val="center"/>
                </w:pPr>
              </w:pPrChange>
            </w:pPr>
            <w:r w:rsidRPr="006A465C">
              <w:rPr>
                <w:i/>
                <w:iCs/>
                <w:rPrChange w:id="1011" w:author="Inno" w:date="2024-11-27T15:07:00Z">
                  <w:rPr>
                    <w:i/>
                    <w:iCs/>
                    <w:sz w:val="24"/>
                    <w:szCs w:val="24"/>
                  </w:rPr>
                </w:rPrChange>
              </w:rPr>
              <w:t>Member Secretary</w:t>
            </w:r>
          </w:p>
          <w:p w14:paraId="3A067EBB" w14:textId="002446E0" w:rsidR="005D3AEF" w:rsidRPr="006A465C" w:rsidRDefault="006A465C">
            <w:pPr>
              <w:spacing w:after="0"/>
              <w:jc w:val="center"/>
              <w:rPr>
                <w:rStyle w:val="SubtleReference"/>
                <w:color w:val="000000" w:themeColor="text1"/>
                <w:rPrChange w:id="1012" w:author="Inno" w:date="2024-11-27T15:14:00Z">
                  <w:rPr/>
                </w:rPrChange>
              </w:rPr>
              <w:pPrChange w:id="1013" w:author="Inno" w:date="2024-11-27T15:15:00Z">
                <w:pPr>
                  <w:spacing w:before="60" w:after="60"/>
                  <w:jc w:val="center"/>
                </w:pPr>
              </w:pPrChange>
            </w:pPr>
            <w:r w:rsidRPr="006A465C">
              <w:rPr>
                <w:rStyle w:val="SubtleReference"/>
                <w:color w:val="000000" w:themeColor="text1"/>
                <w:rPrChange w:id="1014" w:author="Inno" w:date="2024-11-27T15:14:00Z">
                  <w:rPr>
                    <w:rStyle w:val="SubtleReference"/>
                  </w:rPr>
                </w:rPrChange>
              </w:rPr>
              <w:t>Shri Mohit Garg</w:t>
            </w:r>
          </w:p>
          <w:p w14:paraId="17684063" w14:textId="73DE47D3" w:rsidR="006A465C" w:rsidRPr="00924427" w:rsidRDefault="006A465C">
            <w:pPr>
              <w:spacing w:after="0" w:line="259" w:lineRule="auto"/>
              <w:jc w:val="center"/>
              <w:rPr>
                <w:ins w:id="1015" w:author="Inno" w:date="2024-11-27T15:14:00Z"/>
                <w:rFonts w:eastAsia="Calibri"/>
                <w:bCs/>
              </w:rPr>
              <w:pPrChange w:id="1016" w:author="Inno" w:date="2024-11-27T15:15:00Z">
                <w:pPr>
                  <w:spacing w:line="259" w:lineRule="auto"/>
                  <w:jc w:val="center"/>
                </w:pPr>
              </w:pPrChange>
            </w:pPr>
            <w:ins w:id="1017" w:author="Inno" w:date="2024-11-27T15:14:00Z">
              <w:r w:rsidRPr="00924427">
                <w:rPr>
                  <w:rFonts w:eastAsia="Calibri"/>
                  <w:bCs/>
                </w:rPr>
                <w:t>S</w:t>
              </w:r>
              <w:r w:rsidRPr="00924427">
                <w:rPr>
                  <w:rFonts w:eastAsia="Calibri"/>
                  <w:bCs/>
                  <w:sz w:val="16"/>
                  <w:szCs w:val="16"/>
                </w:rPr>
                <w:t>CIENTIST</w:t>
              </w:r>
            </w:ins>
            <w:del w:id="1018" w:author="Inno" w:date="2024-11-27T15:14:00Z">
              <w:r w:rsidR="005D3AEF" w:rsidRPr="006A465C" w:rsidDel="006A465C">
                <w:rPr>
                  <w:rPrChange w:id="1019" w:author="Inno" w:date="2024-11-27T15:07:00Z">
                    <w:rPr>
                      <w:sz w:val="28"/>
                      <w:szCs w:val="28"/>
                    </w:rPr>
                  </w:rPrChange>
                </w:rPr>
                <w:delText>S</w:delText>
              </w:r>
              <w:r w:rsidR="005D3AEF" w:rsidRPr="006A465C" w:rsidDel="006A465C">
                <w:delText>CIENTIST</w:delText>
              </w:r>
            </w:del>
            <w:r w:rsidR="005D3AEF" w:rsidRPr="006A465C">
              <w:t xml:space="preserve"> ‘</w:t>
            </w:r>
            <w:r w:rsidR="005D3AEF" w:rsidRPr="006A465C">
              <w:rPr>
                <w:rPrChange w:id="1020" w:author="Inno" w:date="2024-11-27T15:07:00Z">
                  <w:rPr>
                    <w:sz w:val="28"/>
                    <w:szCs w:val="28"/>
                  </w:rPr>
                </w:rPrChange>
              </w:rPr>
              <w:t>C</w:t>
            </w:r>
            <w:r w:rsidR="005D3AEF" w:rsidRPr="006A465C">
              <w:t>’</w:t>
            </w:r>
            <w:ins w:id="1021" w:author="Inno" w:date="2024-11-27T15:42:00Z">
              <w:r w:rsidR="00B51922">
                <w:t>/</w:t>
              </w:r>
            </w:ins>
            <w:del w:id="1022" w:author="Inno" w:date="2024-11-27T15:14:00Z">
              <w:r w:rsidR="005D3AEF" w:rsidRPr="006A465C" w:rsidDel="006A465C">
                <w:delText xml:space="preserve"> </w:delText>
              </w:r>
            </w:del>
            <w:ins w:id="1023" w:author="Inno" w:date="2024-11-27T15:14:00Z">
              <w:r w:rsidRPr="00924427">
                <w:rPr>
                  <w:rFonts w:eastAsia="Calibri"/>
                  <w:bCs/>
                </w:rPr>
                <w:t>D</w:t>
              </w:r>
              <w:r w:rsidRPr="00924427">
                <w:rPr>
                  <w:rFonts w:eastAsia="Calibri"/>
                  <w:bCs/>
                  <w:sz w:val="16"/>
                  <w:szCs w:val="16"/>
                </w:rPr>
                <w:t>IRECTOR</w:t>
              </w:r>
            </w:ins>
          </w:p>
          <w:p w14:paraId="2638967D" w14:textId="0949B0BA" w:rsidR="005D3AEF" w:rsidRPr="006A465C" w:rsidRDefault="006A465C">
            <w:pPr>
              <w:spacing w:after="0"/>
              <w:jc w:val="center"/>
              <w:rPr>
                <w:rFonts w:eastAsia="Times New Roman"/>
                <w:rPrChange w:id="1024" w:author="Inno" w:date="2024-11-27T15:07:00Z">
                  <w:rPr>
                    <w:rFonts w:eastAsia="Times New Roman"/>
                    <w:sz w:val="24"/>
                    <w:szCs w:val="24"/>
                  </w:rPr>
                </w:rPrChange>
              </w:rPr>
              <w:pPrChange w:id="1025" w:author="Inno" w:date="2024-11-27T15:15:00Z">
                <w:pPr>
                  <w:spacing w:before="60" w:after="60"/>
                  <w:jc w:val="center"/>
                </w:pPr>
              </w:pPrChange>
            </w:pPr>
            <w:ins w:id="1026" w:author="Inno" w:date="2024-11-27T15:13:00Z">
              <w:r w:rsidRPr="00924427">
                <w:rPr>
                  <w:rFonts w:eastAsia="Calibri"/>
                  <w:bCs/>
                </w:rPr>
                <w:t>(C</w:t>
              </w:r>
              <w:r w:rsidRPr="00924427">
                <w:rPr>
                  <w:rFonts w:eastAsia="Calibri"/>
                  <w:bCs/>
                  <w:sz w:val="16"/>
                  <w:szCs w:val="16"/>
                </w:rPr>
                <w:t>HEMICAL</w:t>
              </w:r>
              <w:r w:rsidRPr="00924427">
                <w:rPr>
                  <w:rFonts w:eastAsia="Calibri"/>
                  <w:bCs/>
                </w:rPr>
                <w:t xml:space="preserve">), </w:t>
              </w:r>
              <w:r w:rsidR="00B51922" w:rsidRPr="00924427">
                <w:rPr>
                  <w:rFonts w:eastAsia="Calibri"/>
                  <w:bCs/>
                </w:rPr>
                <w:t>B</w:t>
              </w:r>
            </w:ins>
            <w:ins w:id="1027" w:author="Inno" w:date="2024-11-27T15:42:00Z">
              <w:r w:rsidR="00B51922">
                <w:rPr>
                  <w:rFonts w:eastAsia="Calibri"/>
                  <w:bCs/>
                </w:rPr>
                <w:t>IS</w:t>
              </w:r>
            </w:ins>
            <w:del w:id="1028" w:author="Inno" w:date="2024-11-27T15:13:00Z">
              <w:r w:rsidR="005D3AEF" w:rsidRPr="006A465C" w:rsidDel="006A465C">
                <w:delText>(</w:delText>
              </w:r>
              <w:r w:rsidR="005D3AEF" w:rsidRPr="006A465C" w:rsidDel="006A465C">
                <w:rPr>
                  <w:rPrChange w:id="1029" w:author="Inno" w:date="2024-11-27T15:07:00Z">
                    <w:rPr>
                      <w:sz w:val="28"/>
                      <w:szCs w:val="28"/>
                    </w:rPr>
                  </w:rPrChange>
                </w:rPr>
                <w:delText>CHD</w:delText>
              </w:r>
              <w:r w:rsidR="005D3AEF" w:rsidRPr="006A465C" w:rsidDel="006A465C">
                <w:delText xml:space="preserve">), </w:delText>
              </w:r>
              <w:r w:rsidR="005D3AEF" w:rsidRPr="006A465C" w:rsidDel="006A465C">
                <w:rPr>
                  <w:rPrChange w:id="1030" w:author="Inno" w:date="2024-11-27T15:07:00Z">
                    <w:rPr>
                      <w:sz w:val="28"/>
                      <w:szCs w:val="28"/>
                    </w:rPr>
                  </w:rPrChange>
                </w:rPr>
                <w:delText>BIS</w:delText>
              </w:r>
            </w:del>
          </w:p>
        </w:tc>
      </w:tr>
    </w:tbl>
    <w:p w14:paraId="574F81A3" w14:textId="77777777" w:rsidR="005D3AEF" w:rsidRPr="006A465C" w:rsidRDefault="005D3AEF" w:rsidP="005D3AEF"/>
    <w:p w14:paraId="657A0317" w14:textId="77777777" w:rsidR="002003C0" w:rsidRPr="002C1625" w:rsidRDefault="002003C0" w:rsidP="00EC15BD">
      <w:pPr>
        <w:jc w:val="both"/>
        <w:rPr>
          <w:b/>
        </w:rPr>
      </w:pPr>
    </w:p>
    <w:sectPr w:rsidR="002003C0" w:rsidRPr="002C1625" w:rsidSect="00EC15BD">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0" w:author="Inno" w:date="2024-11-27T15:18:00Z" w:initials="I">
    <w:p w14:paraId="72BCE017" w14:textId="5229284A" w:rsidR="002B04A3" w:rsidRDefault="002B04A3">
      <w:pPr>
        <w:pStyle w:val="CommentText"/>
      </w:pPr>
      <w:r>
        <w:rPr>
          <w:rStyle w:val="CommentReference"/>
        </w:rPr>
        <w:annotationRef/>
      </w:r>
      <w:r>
        <w:t>Kindly mention clause no.</w:t>
      </w:r>
    </w:p>
  </w:comment>
  <w:comment w:id="201" w:author="Microsoft account" w:date="2024-12-02T11:28:00Z" w:initials="Ma">
    <w:p w14:paraId="38E1E9DB" w14:textId="44134722" w:rsidR="00A0590E" w:rsidRDefault="00A0590E">
      <w:pPr>
        <w:pStyle w:val="CommentText"/>
      </w:pPr>
      <w:r>
        <w:rPr>
          <w:rStyle w:val="CommentReference"/>
        </w:rPr>
        <w:annotationRef/>
      </w:r>
      <w:r>
        <w:t>Clause no. mentioned</w:t>
      </w:r>
    </w:p>
  </w:comment>
  <w:comment w:id="897" w:author="Inno" w:date="2024-11-27T15:52:00Z" w:initials="I">
    <w:p w14:paraId="04E4E5D4" w14:textId="09ED108C" w:rsidR="00881E64" w:rsidRDefault="00881E64">
      <w:pPr>
        <w:pStyle w:val="CommentText"/>
      </w:pPr>
      <w:r>
        <w:rPr>
          <w:rStyle w:val="CommentReference"/>
        </w:rPr>
        <w:annotationRef/>
      </w:r>
      <w:r>
        <w:t>Kindly mention city name</w:t>
      </w:r>
    </w:p>
  </w:comment>
  <w:comment w:id="898" w:author="Microsoft account" w:date="2024-12-02T11:34:00Z" w:initials="Ma">
    <w:p w14:paraId="0B32644C" w14:textId="6CC38C2C" w:rsidR="00A0590E" w:rsidRDefault="00A0590E">
      <w:pPr>
        <w:pStyle w:val="CommentText"/>
      </w:pPr>
      <w:r>
        <w:rPr>
          <w:rStyle w:val="CommentReference"/>
        </w:rPr>
        <w:annotationRef/>
      </w:r>
      <w:r>
        <w:t>Kindly change it to Mumbai.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BCE017" w15:done="0"/>
  <w15:commentEx w15:paraId="38E1E9DB" w15:paraIdParent="72BCE017" w15:done="0"/>
  <w15:commentEx w15:paraId="04E4E5D4" w15:done="0"/>
  <w15:commentEx w15:paraId="0B32644C" w15:paraIdParent="04E4E5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583898" w16cex:dateUtc="2024-11-27T09:48:00Z"/>
  <w16cex:commentExtensible w16cex:durableId="6DD7044B" w16cex:dateUtc="2024-11-27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BCE017" w16cid:durableId="7A583898"/>
  <w16cid:commentId w16cid:paraId="04E4E5D4" w16cid:durableId="6DD704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5214" w14:textId="77777777" w:rsidR="008A3C15" w:rsidRDefault="008A3C15" w:rsidP="0096013D">
      <w:pPr>
        <w:spacing w:after="0"/>
      </w:pPr>
      <w:r>
        <w:separator/>
      </w:r>
    </w:p>
  </w:endnote>
  <w:endnote w:type="continuationSeparator" w:id="0">
    <w:p w14:paraId="65935194" w14:textId="77777777" w:rsidR="008A3C15" w:rsidRDefault="008A3C15" w:rsidP="00960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0003" w:usb1="00000000" w:usb2="00000000" w:usb3="00000000" w:csb0="00000001" w:csb1="00000000"/>
  </w:font>
  <w:font w:name="Adobe Devanagari">
    <w:altName w:val="Mangal"/>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1439" w14:textId="77777777" w:rsidR="008A3C15" w:rsidRDefault="008A3C15" w:rsidP="0096013D">
      <w:pPr>
        <w:spacing w:after="0"/>
      </w:pPr>
      <w:r>
        <w:separator/>
      </w:r>
    </w:p>
  </w:footnote>
  <w:footnote w:type="continuationSeparator" w:id="0">
    <w:p w14:paraId="5822773F" w14:textId="77777777" w:rsidR="008A3C15" w:rsidRDefault="008A3C15" w:rsidP="009601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6D3D" w14:textId="77777777" w:rsidR="0096013D" w:rsidRPr="0096013D" w:rsidRDefault="0096013D" w:rsidP="00E2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D46A9"/>
    <w:multiLevelType w:val="hybridMultilevel"/>
    <w:tmpl w:val="4CDE5044"/>
    <w:lvl w:ilvl="0" w:tplc="D8A8621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F053B"/>
    <w:multiLevelType w:val="hybridMultilevel"/>
    <w:tmpl w:val="D5B64568"/>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73741"/>
    <w:multiLevelType w:val="hybridMultilevel"/>
    <w:tmpl w:val="DCC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Microsoft account">
    <w15:presenceInfo w15:providerId="Windows Live" w15:userId="6db0b17c7654f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71"/>
    <w:rsid w:val="00000D11"/>
    <w:rsid w:val="0000164C"/>
    <w:rsid w:val="0000684F"/>
    <w:rsid w:val="00013ECD"/>
    <w:rsid w:val="00023469"/>
    <w:rsid w:val="00027F0B"/>
    <w:rsid w:val="00032D1A"/>
    <w:rsid w:val="00043240"/>
    <w:rsid w:val="00065C8D"/>
    <w:rsid w:val="000707C6"/>
    <w:rsid w:val="00072664"/>
    <w:rsid w:val="000805DB"/>
    <w:rsid w:val="00081046"/>
    <w:rsid w:val="00084C16"/>
    <w:rsid w:val="00090EF9"/>
    <w:rsid w:val="000A2C1D"/>
    <w:rsid w:val="000A6A68"/>
    <w:rsid w:val="000B1371"/>
    <w:rsid w:val="000B40EE"/>
    <w:rsid w:val="000C0E2C"/>
    <w:rsid w:val="000C26CE"/>
    <w:rsid w:val="000D37B6"/>
    <w:rsid w:val="000F01F6"/>
    <w:rsid w:val="001023B6"/>
    <w:rsid w:val="00102A71"/>
    <w:rsid w:val="00106D8F"/>
    <w:rsid w:val="001100C3"/>
    <w:rsid w:val="00113CDD"/>
    <w:rsid w:val="00125376"/>
    <w:rsid w:val="001259DA"/>
    <w:rsid w:val="00127D51"/>
    <w:rsid w:val="00142907"/>
    <w:rsid w:val="001470BF"/>
    <w:rsid w:val="001510E1"/>
    <w:rsid w:val="001518D4"/>
    <w:rsid w:val="001528ED"/>
    <w:rsid w:val="00163F78"/>
    <w:rsid w:val="00185CCA"/>
    <w:rsid w:val="00191090"/>
    <w:rsid w:val="00197BE1"/>
    <w:rsid w:val="001A3EFE"/>
    <w:rsid w:val="001D141C"/>
    <w:rsid w:val="001D6763"/>
    <w:rsid w:val="001D76D1"/>
    <w:rsid w:val="001E0B7B"/>
    <w:rsid w:val="001E6D05"/>
    <w:rsid w:val="001F26AC"/>
    <w:rsid w:val="001F3B95"/>
    <w:rsid w:val="002003C0"/>
    <w:rsid w:val="002128BD"/>
    <w:rsid w:val="00215BFE"/>
    <w:rsid w:val="002166F0"/>
    <w:rsid w:val="002262EE"/>
    <w:rsid w:val="002269A8"/>
    <w:rsid w:val="002305CA"/>
    <w:rsid w:val="00241F74"/>
    <w:rsid w:val="002571ED"/>
    <w:rsid w:val="00257258"/>
    <w:rsid w:val="00261CB1"/>
    <w:rsid w:val="00272A86"/>
    <w:rsid w:val="0028452C"/>
    <w:rsid w:val="00287F30"/>
    <w:rsid w:val="00295183"/>
    <w:rsid w:val="002A2500"/>
    <w:rsid w:val="002B04A3"/>
    <w:rsid w:val="002B3515"/>
    <w:rsid w:val="002B45DB"/>
    <w:rsid w:val="002B5627"/>
    <w:rsid w:val="002C1625"/>
    <w:rsid w:val="002C2D6A"/>
    <w:rsid w:val="002D088E"/>
    <w:rsid w:val="002E4788"/>
    <w:rsid w:val="002E4822"/>
    <w:rsid w:val="0030169B"/>
    <w:rsid w:val="00302D49"/>
    <w:rsid w:val="00305838"/>
    <w:rsid w:val="003071D2"/>
    <w:rsid w:val="00312E20"/>
    <w:rsid w:val="00314776"/>
    <w:rsid w:val="00314930"/>
    <w:rsid w:val="00316CBB"/>
    <w:rsid w:val="0032612B"/>
    <w:rsid w:val="00332FEB"/>
    <w:rsid w:val="00333008"/>
    <w:rsid w:val="00335615"/>
    <w:rsid w:val="003431E9"/>
    <w:rsid w:val="0034411A"/>
    <w:rsid w:val="003462F1"/>
    <w:rsid w:val="003472C2"/>
    <w:rsid w:val="003640EF"/>
    <w:rsid w:val="00373423"/>
    <w:rsid w:val="00373E92"/>
    <w:rsid w:val="003762BD"/>
    <w:rsid w:val="00377646"/>
    <w:rsid w:val="00397FCE"/>
    <w:rsid w:val="003A33EB"/>
    <w:rsid w:val="003A47A9"/>
    <w:rsid w:val="003B4AE3"/>
    <w:rsid w:val="003B7BD4"/>
    <w:rsid w:val="003D061C"/>
    <w:rsid w:val="003D1745"/>
    <w:rsid w:val="003D26F6"/>
    <w:rsid w:val="003E4EA3"/>
    <w:rsid w:val="003F72C7"/>
    <w:rsid w:val="003F7A9F"/>
    <w:rsid w:val="00404CAD"/>
    <w:rsid w:val="0040516C"/>
    <w:rsid w:val="004064FA"/>
    <w:rsid w:val="00410A9C"/>
    <w:rsid w:val="004117C2"/>
    <w:rsid w:val="00414CCA"/>
    <w:rsid w:val="004257B4"/>
    <w:rsid w:val="004326B2"/>
    <w:rsid w:val="0044598B"/>
    <w:rsid w:val="00452004"/>
    <w:rsid w:val="004565C6"/>
    <w:rsid w:val="00460499"/>
    <w:rsid w:val="00461FF0"/>
    <w:rsid w:val="00476629"/>
    <w:rsid w:val="00482B4F"/>
    <w:rsid w:val="00483C4C"/>
    <w:rsid w:val="0049431D"/>
    <w:rsid w:val="004B290E"/>
    <w:rsid w:val="004C0ECF"/>
    <w:rsid w:val="004C3F08"/>
    <w:rsid w:val="004C4B38"/>
    <w:rsid w:val="004C575F"/>
    <w:rsid w:val="004E42D2"/>
    <w:rsid w:val="004E53E6"/>
    <w:rsid w:val="004E7FE3"/>
    <w:rsid w:val="0050543B"/>
    <w:rsid w:val="005060F3"/>
    <w:rsid w:val="00506D03"/>
    <w:rsid w:val="00513AD9"/>
    <w:rsid w:val="005147DD"/>
    <w:rsid w:val="00526F90"/>
    <w:rsid w:val="0053057E"/>
    <w:rsid w:val="00533243"/>
    <w:rsid w:val="005468BC"/>
    <w:rsid w:val="00575826"/>
    <w:rsid w:val="00586D30"/>
    <w:rsid w:val="00590DA8"/>
    <w:rsid w:val="005A47B6"/>
    <w:rsid w:val="005A5FD9"/>
    <w:rsid w:val="005B0566"/>
    <w:rsid w:val="005B346D"/>
    <w:rsid w:val="005D3AEF"/>
    <w:rsid w:val="005D589A"/>
    <w:rsid w:val="005E5077"/>
    <w:rsid w:val="005E61A6"/>
    <w:rsid w:val="005E77FF"/>
    <w:rsid w:val="005F25CD"/>
    <w:rsid w:val="005F3987"/>
    <w:rsid w:val="005F7396"/>
    <w:rsid w:val="00603464"/>
    <w:rsid w:val="00605B8D"/>
    <w:rsid w:val="00615B44"/>
    <w:rsid w:val="00640062"/>
    <w:rsid w:val="006427F4"/>
    <w:rsid w:val="00654066"/>
    <w:rsid w:val="00655AF8"/>
    <w:rsid w:val="0066186C"/>
    <w:rsid w:val="00683185"/>
    <w:rsid w:val="006A256F"/>
    <w:rsid w:val="006A44C9"/>
    <w:rsid w:val="006A465C"/>
    <w:rsid w:val="006B38FD"/>
    <w:rsid w:val="006B4EE6"/>
    <w:rsid w:val="006B5312"/>
    <w:rsid w:val="006C45F1"/>
    <w:rsid w:val="00714AE8"/>
    <w:rsid w:val="00716611"/>
    <w:rsid w:val="00722A6D"/>
    <w:rsid w:val="00730E31"/>
    <w:rsid w:val="00732C76"/>
    <w:rsid w:val="00745FE0"/>
    <w:rsid w:val="00756708"/>
    <w:rsid w:val="007610C9"/>
    <w:rsid w:val="007610EA"/>
    <w:rsid w:val="00761C50"/>
    <w:rsid w:val="0077263C"/>
    <w:rsid w:val="00784E38"/>
    <w:rsid w:val="007919CF"/>
    <w:rsid w:val="00795D76"/>
    <w:rsid w:val="007A543A"/>
    <w:rsid w:val="007B29B3"/>
    <w:rsid w:val="007B75EE"/>
    <w:rsid w:val="007C1960"/>
    <w:rsid w:val="007C58F2"/>
    <w:rsid w:val="007D755C"/>
    <w:rsid w:val="007F550F"/>
    <w:rsid w:val="007F5670"/>
    <w:rsid w:val="007F5BFA"/>
    <w:rsid w:val="00801617"/>
    <w:rsid w:val="0080257C"/>
    <w:rsid w:val="008051CE"/>
    <w:rsid w:val="00812740"/>
    <w:rsid w:val="00826217"/>
    <w:rsid w:val="00827FAF"/>
    <w:rsid w:val="0083273E"/>
    <w:rsid w:val="00841827"/>
    <w:rsid w:val="00842E3A"/>
    <w:rsid w:val="008501AF"/>
    <w:rsid w:val="008524AD"/>
    <w:rsid w:val="00853836"/>
    <w:rsid w:val="00854D8E"/>
    <w:rsid w:val="00866BFA"/>
    <w:rsid w:val="00881E64"/>
    <w:rsid w:val="00895857"/>
    <w:rsid w:val="008A326E"/>
    <w:rsid w:val="008A3C15"/>
    <w:rsid w:val="008A5BF6"/>
    <w:rsid w:val="008A7C45"/>
    <w:rsid w:val="008B4C74"/>
    <w:rsid w:val="008B5D61"/>
    <w:rsid w:val="008C222B"/>
    <w:rsid w:val="008C5867"/>
    <w:rsid w:val="008D30B6"/>
    <w:rsid w:val="008F746A"/>
    <w:rsid w:val="00905A9F"/>
    <w:rsid w:val="00906359"/>
    <w:rsid w:val="00915DDC"/>
    <w:rsid w:val="00915F33"/>
    <w:rsid w:val="0092426E"/>
    <w:rsid w:val="00932982"/>
    <w:rsid w:val="009364F3"/>
    <w:rsid w:val="00947717"/>
    <w:rsid w:val="0095685C"/>
    <w:rsid w:val="0096013D"/>
    <w:rsid w:val="009727ED"/>
    <w:rsid w:val="00983058"/>
    <w:rsid w:val="0098494B"/>
    <w:rsid w:val="009913E7"/>
    <w:rsid w:val="009957A0"/>
    <w:rsid w:val="009A0A0B"/>
    <w:rsid w:val="009A24F6"/>
    <w:rsid w:val="009A35B6"/>
    <w:rsid w:val="009A3DC1"/>
    <w:rsid w:val="009A4406"/>
    <w:rsid w:val="009B52AB"/>
    <w:rsid w:val="009C1310"/>
    <w:rsid w:val="009C24B3"/>
    <w:rsid w:val="009C3EFE"/>
    <w:rsid w:val="009D0010"/>
    <w:rsid w:val="009E1982"/>
    <w:rsid w:val="009F0811"/>
    <w:rsid w:val="009F3DFE"/>
    <w:rsid w:val="009F5623"/>
    <w:rsid w:val="009F72BA"/>
    <w:rsid w:val="009F74DF"/>
    <w:rsid w:val="00A00F1E"/>
    <w:rsid w:val="00A0590E"/>
    <w:rsid w:val="00A1341D"/>
    <w:rsid w:val="00A14D0A"/>
    <w:rsid w:val="00A20BA8"/>
    <w:rsid w:val="00A276C4"/>
    <w:rsid w:val="00A35C9B"/>
    <w:rsid w:val="00A534E0"/>
    <w:rsid w:val="00A60FEB"/>
    <w:rsid w:val="00A61C4C"/>
    <w:rsid w:val="00A63D55"/>
    <w:rsid w:val="00A6498C"/>
    <w:rsid w:val="00A7554C"/>
    <w:rsid w:val="00A95AD5"/>
    <w:rsid w:val="00AA203E"/>
    <w:rsid w:val="00AA346A"/>
    <w:rsid w:val="00AA41A1"/>
    <w:rsid w:val="00AB44B8"/>
    <w:rsid w:val="00AC2288"/>
    <w:rsid w:val="00AC3B36"/>
    <w:rsid w:val="00AC5B1A"/>
    <w:rsid w:val="00AD5554"/>
    <w:rsid w:val="00AD5B1C"/>
    <w:rsid w:val="00AD659A"/>
    <w:rsid w:val="00AE5211"/>
    <w:rsid w:val="00AF1460"/>
    <w:rsid w:val="00AF4C93"/>
    <w:rsid w:val="00B0371D"/>
    <w:rsid w:val="00B05B8B"/>
    <w:rsid w:val="00B131C1"/>
    <w:rsid w:val="00B15571"/>
    <w:rsid w:val="00B21CDC"/>
    <w:rsid w:val="00B34347"/>
    <w:rsid w:val="00B371EF"/>
    <w:rsid w:val="00B403A5"/>
    <w:rsid w:val="00B40F33"/>
    <w:rsid w:val="00B472FE"/>
    <w:rsid w:val="00B47543"/>
    <w:rsid w:val="00B5017D"/>
    <w:rsid w:val="00B51922"/>
    <w:rsid w:val="00B5657E"/>
    <w:rsid w:val="00B5664D"/>
    <w:rsid w:val="00B575D8"/>
    <w:rsid w:val="00B70985"/>
    <w:rsid w:val="00B80165"/>
    <w:rsid w:val="00B802C6"/>
    <w:rsid w:val="00B83E9C"/>
    <w:rsid w:val="00B869B9"/>
    <w:rsid w:val="00B93A90"/>
    <w:rsid w:val="00B9470D"/>
    <w:rsid w:val="00BA5953"/>
    <w:rsid w:val="00BB2EF4"/>
    <w:rsid w:val="00BC2A42"/>
    <w:rsid w:val="00BF0890"/>
    <w:rsid w:val="00C00240"/>
    <w:rsid w:val="00C0136B"/>
    <w:rsid w:val="00C126D7"/>
    <w:rsid w:val="00C1676C"/>
    <w:rsid w:val="00C17D65"/>
    <w:rsid w:val="00C25D1C"/>
    <w:rsid w:val="00C66B25"/>
    <w:rsid w:val="00C73B9C"/>
    <w:rsid w:val="00C77C2C"/>
    <w:rsid w:val="00C84C68"/>
    <w:rsid w:val="00C9409F"/>
    <w:rsid w:val="00CA57F0"/>
    <w:rsid w:val="00CB17AB"/>
    <w:rsid w:val="00CB5644"/>
    <w:rsid w:val="00CE249B"/>
    <w:rsid w:val="00CE3D0D"/>
    <w:rsid w:val="00CE5A6E"/>
    <w:rsid w:val="00CF2F37"/>
    <w:rsid w:val="00D20426"/>
    <w:rsid w:val="00D4380C"/>
    <w:rsid w:val="00D464A9"/>
    <w:rsid w:val="00D512A7"/>
    <w:rsid w:val="00D53284"/>
    <w:rsid w:val="00D555DB"/>
    <w:rsid w:val="00D56E09"/>
    <w:rsid w:val="00D61E2B"/>
    <w:rsid w:val="00D726AC"/>
    <w:rsid w:val="00D73796"/>
    <w:rsid w:val="00D803DD"/>
    <w:rsid w:val="00D872AD"/>
    <w:rsid w:val="00D87FF5"/>
    <w:rsid w:val="00D9374D"/>
    <w:rsid w:val="00DA2BF3"/>
    <w:rsid w:val="00DA5229"/>
    <w:rsid w:val="00DA7551"/>
    <w:rsid w:val="00DB133E"/>
    <w:rsid w:val="00DB6B16"/>
    <w:rsid w:val="00DC13B1"/>
    <w:rsid w:val="00DC4F9C"/>
    <w:rsid w:val="00DD6D87"/>
    <w:rsid w:val="00DF0013"/>
    <w:rsid w:val="00DF6E3C"/>
    <w:rsid w:val="00E062AE"/>
    <w:rsid w:val="00E13A4E"/>
    <w:rsid w:val="00E16D1A"/>
    <w:rsid w:val="00E171F8"/>
    <w:rsid w:val="00E232CA"/>
    <w:rsid w:val="00E2525F"/>
    <w:rsid w:val="00E40D5D"/>
    <w:rsid w:val="00E476B9"/>
    <w:rsid w:val="00E56F16"/>
    <w:rsid w:val="00E611C5"/>
    <w:rsid w:val="00E61283"/>
    <w:rsid w:val="00E63796"/>
    <w:rsid w:val="00E6781C"/>
    <w:rsid w:val="00E727C8"/>
    <w:rsid w:val="00E828FD"/>
    <w:rsid w:val="00E83934"/>
    <w:rsid w:val="00E83936"/>
    <w:rsid w:val="00E83AA9"/>
    <w:rsid w:val="00E8683F"/>
    <w:rsid w:val="00EA136A"/>
    <w:rsid w:val="00EB197F"/>
    <w:rsid w:val="00EB63F8"/>
    <w:rsid w:val="00EC0D55"/>
    <w:rsid w:val="00EC15BD"/>
    <w:rsid w:val="00ED1E06"/>
    <w:rsid w:val="00EE0F40"/>
    <w:rsid w:val="00EF0681"/>
    <w:rsid w:val="00F0035A"/>
    <w:rsid w:val="00F17E6F"/>
    <w:rsid w:val="00F21484"/>
    <w:rsid w:val="00F21560"/>
    <w:rsid w:val="00F4224F"/>
    <w:rsid w:val="00F52598"/>
    <w:rsid w:val="00F703F6"/>
    <w:rsid w:val="00F81A1F"/>
    <w:rsid w:val="00F85DDB"/>
    <w:rsid w:val="00F86C26"/>
    <w:rsid w:val="00F8782D"/>
    <w:rsid w:val="00F97809"/>
    <w:rsid w:val="00FA2F05"/>
    <w:rsid w:val="00FA392E"/>
    <w:rsid w:val="00FB24AE"/>
    <w:rsid w:val="00FB6194"/>
    <w:rsid w:val="00FC74AE"/>
    <w:rsid w:val="00FD1AF8"/>
    <w:rsid w:val="00FE358C"/>
    <w:rsid w:val="00FF512B"/>
    <w:rsid w:val="00FF69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47B0"/>
  <w15:chartTrackingRefBased/>
  <w15:docId w15:val="{D8FF15A2-E6CF-4F6B-87F6-9437290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F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371"/>
    <w:pPr>
      <w:ind w:left="720"/>
      <w:contextualSpacing/>
    </w:pPr>
  </w:style>
  <w:style w:type="paragraph" w:styleId="Header">
    <w:name w:val="header"/>
    <w:basedOn w:val="Normal"/>
    <w:link w:val="HeaderChar"/>
    <w:uiPriority w:val="99"/>
    <w:unhideWhenUsed/>
    <w:rsid w:val="0096013D"/>
    <w:pPr>
      <w:tabs>
        <w:tab w:val="center" w:pos="4680"/>
        <w:tab w:val="right" w:pos="9360"/>
      </w:tabs>
      <w:spacing w:after="0"/>
    </w:pPr>
  </w:style>
  <w:style w:type="character" w:customStyle="1" w:styleId="HeaderChar">
    <w:name w:val="Header Char"/>
    <w:basedOn w:val="DefaultParagraphFont"/>
    <w:link w:val="Header"/>
    <w:uiPriority w:val="99"/>
    <w:rsid w:val="0096013D"/>
  </w:style>
  <w:style w:type="paragraph" w:styleId="Footer">
    <w:name w:val="footer"/>
    <w:basedOn w:val="Normal"/>
    <w:link w:val="FooterChar"/>
    <w:uiPriority w:val="99"/>
    <w:unhideWhenUsed/>
    <w:rsid w:val="0096013D"/>
    <w:pPr>
      <w:tabs>
        <w:tab w:val="center" w:pos="4680"/>
        <w:tab w:val="right" w:pos="9360"/>
      </w:tabs>
      <w:spacing w:after="0"/>
    </w:pPr>
  </w:style>
  <w:style w:type="character" w:customStyle="1" w:styleId="FooterChar">
    <w:name w:val="Footer Char"/>
    <w:basedOn w:val="DefaultParagraphFont"/>
    <w:link w:val="Footer"/>
    <w:uiPriority w:val="99"/>
    <w:rsid w:val="0096013D"/>
  </w:style>
  <w:style w:type="paragraph" w:styleId="BalloonText">
    <w:name w:val="Balloon Text"/>
    <w:basedOn w:val="Normal"/>
    <w:link w:val="BalloonTextChar"/>
    <w:uiPriority w:val="99"/>
    <w:semiHidden/>
    <w:unhideWhenUsed/>
    <w:rsid w:val="003F7A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9F"/>
    <w:rPr>
      <w:rFonts w:ascii="Segoe UI" w:hAnsi="Segoe UI" w:cs="Segoe UI"/>
      <w:sz w:val="18"/>
      <w:szCs w:val="18"/>
    </w:rPr>
  </w:style>
  <w:style w:type="character" w:styleId="CommentReference">
    <w:name w:val="annotation reference"/>
    <w:basedOn w:val="DefaultParagraphFont"/>
    <w:uiPriority w:val="99"/>
    <w:semiHidden/>
    <w:unhideWhenUsed/>
    <w:rsid w:val="003F7A9F"/>
    <w:rPr>
      <w:sz w:val="16"/>
      <w:szCs w:val="16"/>
    </w:rPr>
  </w:style>
  <w:style w:type="paragraph" w:styleId="CommentText">
    <w:name w:val="annotation text"/>
    <w:basedOn w:val="Normal"/>
    <w:link w:val="CommentTextChar"/>
    <w:uiPriority w:val="99"/>
    <w:semiHidden/>
    <w:unhideWhenUsed/>
    <w:rsid w:val="003F7A9F"/>
  </w:style>
  <w:style w:type="character" w:customStyle="1" w:styleId="CommentTextChar">
    <w:name w:val="Comment Text Char"/>
    <w:basedOn w:val="DefaultParagraphFont"/>
    <w:link w:val="CommentText"/>
    <w:uiPriority w:val="99"/>
    <w:semiHidden/>
    <w:rsid w:val="003F7A9F"/>
  </w:style>
  <w:style w:type="paragraph" w:styleId="CommentSubject">
    <w:name w:val="annotation subject"/>
    <w:basedOn w:val="CommentText"/>
    <w:next w:val="CommentText"/>
    <w:link w:val="CommentSubjectChar"/>
    <w:uiPriority w:val="99"/>
    <w:semiHidden/>
    <w:unhideWhenUsed/>
    <w:rsid w:val="003F7A9F"/>
    <w:rPr>
      <w:b/>
      <w:bCs/>
    </w:rPr>
  </w:style>
  <w:style w:type="character" w:customStyle="1" w:styleId="CommentSubjectChar">
    <w:name w:val="Comment Subject Char"/>
    <w:basedOn w:val="CommentTextChar"/>
    <w:link w:val="CommentSubject"/>
    <w:uiPriority w:val="99"/>
    <w:semiHidden/>
    <w:rsid w:val="003F7A9F"/>
    <w:rPr>
      <w:b/>
      <w:bCs/>
    </w:rPr>
  </w:style>
  <w:style w:type="paragraph" w:styleId="NormalWeb">
    <w:name w:val="Normal (Web)"/>
    <w:basedOn w:val="Normal"/>
    <w:uiPriority w:val="99"/>
    <w:semiHidden/>
    <w:unhideWhenUsed/>
    <w:rsid w:val="00730E31"/>
    <w:pPr>
      <w:spacing w:before="100" w:beforeAutospacing="1" w:after="100" w:afterAutospacing="1"/>
    </w:pPr>
    <w:rPr>
      <w:rFonts w:eastAsia="Times New Roman"/>
      <w:sz w:val="24"/>
      <w:szCs w:val="24"/>
    </w:rPr>
  </w:style>
  <w:style w:type="paragraph" w:styleId="Revision">
    <w:name w:val="Revision"/>
    <w:hidden/>
    <w:uiPriority w:val="99"/>
    <w:semiHidden/>
    <w:rsid w:val="005E77FF"/>
    <w:pPr>
      <w:spacing w:after="0"/>
    </w:pPr>
  </w:style>
  <w:style w:type="character" w:styleId="Hyperlink">
    <w:name w:val="Hyperlink"/>
    <w:basedOn w:val="DefaultParagraphFont"/>
    <w:uiPriority w:val="99"/>
    <w:semiHidden/>
    <w:unhideWhenUsed/>
    <w:rsid w:val="00586D30"/>
    <w:rPr>
      <w:color w:val="0000FF"/>
      <w:u w:val="single"/>
    </w:rPr>
  </w:style>
  <w:style w:type="character" w:customStyle="1" w:styleId="PlainTextChar">
    <w:name w:val="Plain Text Char"/>
    <w:aliases w:val="Char Char"/>
    <w:basedOn w:val="DefaultParagraphFont"/>
    <w:link w:val="PlainText"/>
    <w:semiHidden/>
    <w:locked/>
    <w:rsid w:val="00586D30"/>
    <w:rPr>
      <w:rFonts w:ascii="Courier New" w:eastAsia="Times New Roman" w:hAnsi="Courier New"/>
    </w:rPr>
  </w:style>
  <w:style w:type="paragraph" w:styleId="PlainText">
    <w:name w:val="Plain Text"/>
    <w:aliases w:val="Char"/>
    <w:basedOn w:val="Normal"/>
    <w:link w:val="PlainTextChar"/>
    <w:semiHidden/>
    <w:unhideWhenUsed/>
    <w:rsid w:val="00586D30"/>
    <w:pPr>
      <w:spacing w:after="0"/>
    </w:pPr>
    <w:rPr>
      <w:rFonts w:ascii="Courier New" w:eastAsia="Times New Roman" w:hAnsi="Courier New"/>
    </w:rPr>
  </w:style>
  <w:style w:type="character" w:customStyle="1" w:styleId="PlainTextChar1">
    <w:name w:val="Plain Text Char1"/>
    <w:basedOn w:val="DefaultParagraphFont"/>
    <w:uiPriority w:val="99"/>
    <w:semiHidden/>
    <w:rsid w:val="00586D30"/>
    <w:rPr>
      <w:rFonts w:ascii="Consolas" w:hAnsi="Consolas"/>
      <w:sz w:val="21"/>
      <w:szCs w:val="21"/>
    </w:rPr>
  </w:style>
  <w:style w:type="character" w:styleId="SubtleReference">
    <w:name w:val="Subtle Reference"/>
    <w:basedOn w:val="DefaultParagraphFont"/>
    <w:uiPriority w:val="31"/>
    <w:qFormat/>
    <w:rsid w:val="006A465C"/>
    <w:rPr>
      <w:smallCaps/>
      <w:color w:val="5A5A5A" w:themeColor="text1" w:themeTint="A5"/>
    </w:rPr>
  </w:style>
  <w:style w:type="character" w:styleId="IntenseReference">
    <w:name w:val="Intense Reference"/>
    <w:basedOn w:val="DefaultParagraphFont"/>
    <w:uiPriority w:val="32"/>
    <w:qFormat/>
    <w:rsid w:val="006A465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190">
      <w:bodyDiv w:val="1"/>
      <w:marLeft w:val="0"/>
      <w:marRight w:val="0"/>
      <w:marTop w:val="0"/>
      <w:marBottom w:val="0"/>
      <w:divBdr>
        <w:top w:val="none" w:sz="0" w:space="0" w:color="auto"/>
        <w:left w:val="none" w:sz="0" w:space="0" w:color="auto"/>
        <w:bottom w:val="none" w:sz="0" w:space="0" w:color="auto"/>
        <w:right w:val="none" w:sz="0" w:space="0" w:color="auto"/>
      </w:divBdr>
    </w:div>
    <w:div w:id="1072001826">
      <w:bodyDiv w:val="1"/>
      <w:marLeft w:val="0"/>
      <w:marRight w:val="0"/>
      <w:marTop w:val="0"/>
      <w:marBottom w:val="0"/>
      <w:divBdr>
        <w:top w:val="none" w:sz="0" w:space="0" w:color="auto"/>
        <w:left w:val="none" w:sz="0" w:space="0" w:color="auto"/>
        <w:bottom w:val="none" w:sz="0" w:space="0" w:color="auto"/>
        <w:right w:val="none" w:sz="0" w:space="0" w:color="auto"/>
      </w:divBdr>
    </w:div>
    <w:div w:id="1177422405">
      <w:bodyDiv w:val="1"/>
      <w:marLeft w:val="0"/>
      <w:marRight w:val="0"/>
      <w:marTop w:val="0"/>
      <w:marBottom w:val="0"/>
      <w:divBdr>
        <w:top w:val="none" w:sz="0" w:space="0" w:color="auto"/>
        <w:left w:val="none" w:sz="0" w:space="0" w:color="auto"/>
        <w:bottom w:val="none" w:sz="0" w:space="0" w:color="auto"/>
        <w:right w:val="none" w:sz="0" w:space="0" w:color="auto"/>
      </w:divBdr>
    </w:div>
    <w:div w:id="1716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7A33-23F1-4256-A164-392F6235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13</cp:revision>
  <cp:lastPrinted>2023-09-25T10:12:00Z</cp:lastPrinted>
  <dcterms:created xsi:type="dcterms:W3CDTF">2024-11-27T09:50:00Z</dcterms:created>
  <dcterms:modified xsi:type="dcterms:W3CDTF">2024-12-02T06:05:00Z</dcterms:modified>
</cp:coreProperties>
</file>