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3C" w:rsidRPr="000C7B3C" w:rsidRDefault="001B08EA" w:rsidP="00F25AD5">
      <w:pPr>
        <w:autoSpaceDE w:val="0"/>
        <w:autoSpaceDN w:val="0"/>
        <w:adjustRightInd w:val="0"/>
        <w:spacing w:after="0" w:line="240" w:lineRule="auto"/>
        <w:rPr>
          <w:rFonts w:ascii="Arial" w:eastAsia="Times New Roman" w:hAnsi="Arial" w:cs="Arial"/>
          <w:b/>
          <w:color w:val="000000"/>
          <w:sz w:val="24"/>
          <w:szCs w:val="24"/>
          <w:lang w:val="fr-FR"/>
        </w:rPr>
      </w:pPr>
      <w:r w:rsidRPr="001B08EA">
        <w:rPr>
          <w:rFonts w:ascii="Arial" w:eastAsia="Times New Roman" w:hAnsi="Arial" w:cs="Arial"/>
          <w:b/>
          <w:bCs/>
          <w:iCs/>
          <w:noProof/>
          <w:sz w:val="28"/>
          <w:szCs w:val="28"/>
          <w:lang w:val="en-IN" w:eastAsia="en-IN" w:bidi="hi-IN"/>
        </w:rPr>
        <w:pict>
          <v:shapetype id="_x0000_t202" coordsize="21600,21600" o:spt="202" path="m,l,21600r21600,l21600,xe">
            <v:stroke joinstyle="miter"/>
            <v:path gradientshapeok="t" o:connecttype="rect"/>
          </v:shapetype>
          <v:shape id="Text Box 20" o:spid="_x0000_s1026" type="#_x0000_t202" style="position:absolute;margin-left:178.25pt;margin-top:4.1pt;width:123pt;height:53.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" strokecolor="white">
            <v:textbox>
              <w:txbxContent>
                <w:p w:rsidR="00DC37D8" w:rsidRPr="00422026" w:rsidRDefault="00DC37D8" w:rsidP="000C7B3C">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DC37D8" w:rsidRPr="00F20963" w:rsidRDefault="00DC37D8" w:rsidP="000C7B3C">
                  <w:pPr>
                    <w:spacing w:after="0" w:line="240" w:lineRule="auto"/>
                    <w:rPr>
                      <w:rFonts w:ascii="Arial" w:hAnsi="Arial" w:cs="Arial"/>
                      <w:b/>
                      <w:i/>
                      <w:sz w:val="28"/>
                      <w:szCs w:val="32"/>
                    </w:rPr>
                  </w:pPr>
                  <w:r w:rsidRPr="00F20963">
                    <w:rPr>
                      <w:rFonts w:ascii="Arial" w:hAnsi="Arial" w:cs="Arial"/>
                      <w:b/>
                      <w:i/>
                      <w:sz w:val="28"/>
                      <w:szCs w:val="32"/>
                    </w:rPr>
                    <w:t>Indian Standard</w:t>
                  </w:r>
                </w:p>
                <w:p w:rsidR="00DC37D8" w:rsidRPr="00C536D7" w:rsidRDefault="00DC37D8" w:rsidP="000C7B3C">
                  <w:pPr>
                    <w:spacing w:after="0"/>
                    <w:rPr>
                      <w:b/>
                      <w:i/>
                    </w:rPr>
                  </w:pPr>
                </w:p>
              </w:txbxContent>
            </v:textbox>
          </v:shape>
        </w:pict>
      </w:r>
    </w:p>
    <w:p w:rsidR="003D57CE" w:rsidRPr="000C7B3C" w:rsidRDefault="000C7B3C" w:rsidP="00F25AD5">
      <w:pPr>
        <w:autoSpaceDE w:val="0"/>
        <w:autoSpaceDN w:val="0"/>
        <w:adjustRightInd w:val="0"/>
        <w:spacing w:after="120" w:line="240" w:lineRule="auto"/>
        <w:jc w:val="right"/>
        <w:rPr>
          <w:rFonts w:ascii="Arial" w:eastAsia="Times New Roman" w:hAnsi="Arial" w:cs="Arial"/>
          <w:b/>
          <w:color w:val="000000"/>
          <w:sz w:val="24"/>
          <w:szCs w:val="24"/>
          <w:lang w:val="fr-FR"/>
        </w:rPr>
      </w:pPr>
      <w:r w:rsidRPr="000C7B3C">
        <w:rPr>
          <w:rFonts w:ascii="Arial" w:eastAsia="Times New Roman" w:hAnsi="Arial" w:cs="Arial"/>
          <w:b/>
          <w:color w:val="000000"/>
          <w:sz w:val="24"/>
          <w:szCs w:val="24"/>
          <w:lang w:val="fr-FR"/>
        </w:rPr>
        <w:t xml:space="preserve">                                                                                     </w:t>
      </w:r>
      <w:r w:rsidR="003D57CE">
        <w:rPr>
          <w:rFonts w:ascii="Arial" w:eastAsia="Times New Roman" w:hAnsi="Arial" w:cs="Arial"/>
          <w:b/>
          <w:color w:val="000000"/>
          <w:sz w:val="24"/>
          <w:szCs w:val="24"/>
          <w:lang w:val="fr-FR"/>
        </w:rPr>
        <w:t xml:space="preserve">                        IS 1303 : 20XX</w:t>
      </w:r>
    </w:p>
    <w:p w:rsidR="000C7B3C" w:rsidRPr="003D57CE" w:rsidRDefault="003D57CE" w:rsidP="00F25AD5">
      <w:pPr>
        <w:autoSpaceDE w:val="0"/>
        <w:autoSpaceDN w:val="0"/>
        <w:adjustRightInd w:val="0"/>
        <w:spacing w:after="120" w:line="240" w:lineRule="auto"/>
        <w:jc w:val="right"/>
        <w:rPr>
          <w:rFonts w:ascii="Arial" w:eastAsia="Times New Roman" w:hAnsi="Arial" w:cs="Arial"/>
          <w:b/>
          <w:bCs/>
          <w:color w:val="000000"/>
          <w:sz w:val="24"/>
          <w:szCs w:val="24"/>
          <w:lang w:val="fr-FR"/>
        </w:rPr>
      </w:pPr>
      <w:r w:rsidRPr="003D57CE">
        <w:rPr>
          <w:rFonts w:ascii="Arial" w:eastAsia="Times New Roman" w:hAnsi="Arial" w:cs="Arial"/>
          <w:b/>
          <w:bCs/>
          <w:color w:val="000000"/>
          <w:sz w:val="24"/>
          <w:szCs w:val="24"/>
          <w:lang w:val="fr-FR"/>
        </w:rPr>
        <w:t xml:space="preserve">Doc : </w:t>
      </w:r>
      <w:r w:rsidRPr="003D57CE">
        <w:rPr>
          <w:rFonts w:ascii="Arial" w:eastAsia="Times New Roman" w:hAnsi="Arial" w:cs="Arial"/>
          <w:b/>
          <w:bCs/>
          <w:color w:val="000000"/>
          <w:sz w:val="24"/>
          <w:szCs w:val="24"/>
        </w:rPr>
        <w:t>CHD 20 (21296</w:t>
      </w:r>
      <w:proofErr w:type="gramStart"/>
      <w:r w:rsidRPr="003D57CE">
        <w:rPr>
          <w:rFonts w:ascii="Arial" w:eastAsia="Times New Roman" w:hAnsi="Arial" w:cs="Arial"/>
          <w:b/>
          <w:bCs/>
          <w:color w:val="000000"/>
          <w:sz w:val="24"/>
          <w:szCs w:val="24"/>
        </w:rPr>
        <w:t>)F</w:t>
      </w:r>
      <w:proofErr w:type="gramEnd"/>
    </w:p>
    <w:p w:rsidR="000C7B3C" w:rsidRPr="003D57CE" w:rsidRDefault="003D57CE" w:rsidP="00F25AD5">
      <w:pPr>
        <w:spacing w:after="0" w:line="240" w:lineRule="auto"/>
        <w:ind w:left="3510"/>
        <w:jc w:val="right"/>
        <w:rPr>
          <w:rFonts w:ascii="Arial" w:eastAsia="Times New Roman" w:hAnsi="Arial" w:cs="Arial"/>
          <w:bCs/>
          <w:i/>
          <w:color w:val="000000"/>
          <w:sz w:val="20"/>
          <w:szCs w:val="20"/>
          <w:lang w:val="fr-FR"/>
        </w:rPr>
      </w:pPr>
      <w:r w:rsidRPr="003D57CE">
        <w:rPr>
          <w:rFonts w:ascii="Arial" w:eastAsia="Times New Roman" w:hAnsi="Arial" w:cs="Arial"/>
          <w:bCs/>
          <w:i/>
          <w:color w:val="000000"/>
          <w:sz w:val="20"/>
          <w:szCs w:val="20"/>
        </w:rPr>
        <w:t xml:space="preserve">(Superseding IS </w:t>
      </w:r>
      <w:proofErr w:type="gramStart"/>
      <w:r w:rsidRPr="003D57CE">
        <w:rPr>
          <w:rFonts w:ascii="Arial" w:eastAsia="Times New Roman" w:hAnsi="Arial" w:cs="Arial"/>
          <w:bCs/>
          <w:i/>
          <w:color w:val="000000"/>
          <w:sz w:val="20"/>
          <w:szCs w:val="20"/>
        </w:rPr>
        <w:t>6667 :</w:t>
      </w:r>
      <w:proofErr w:type="gramEnd"/>
      <w:r w:rsidRPr="003D57CE">
        <w:rPr>
          <w:rFonts w:ascii="Arial" w:eastAsia="Times New Roman" w:hAnsi="Arial" w:cs="Arial"/>
          <w:bCs/>
          <w:i/>
          <w:color w:val="000000"/>
          <w:sz w:val="20"/>
          <w:szCs w:val="20"/>
        </w:rPr>
        <w:t xml:space="preserve"> 1972)</w:t>
      </w:r>
    </w:p>
    <w:p w:rsidR="000C7B3C" w:rsidRPr="003A5E6C" w:rsidRDefault="001B08EA" w:rsidP="00F25AD5">
      <w:pPr>
        <w:spacing w:after="0" w:line="240" w:lineRule="auto"/>
        <w:ind w:left="3510"/>
        <w:jc w:val="right"/>
        <w:rPr>
          <w:rFonts w:ascii="Arial" w:eastAsia="Times New Roman" w:hAnsi="Arial" w:cs="Arial"/>
          <w:sz w:val="24"/>
          <w:szCs w:val="24"/>
          <w:rtl/>
          <w:cs/>
        </w:rPr>
      </w:pPr>
      <w:r w:rsidRPr="001B08EA">
        <w:rPr>
          <w:rFonts w:ascii="Arial" w:eastAsia="Times New Roman" w:hAnsi="Arial" w:cs="Arial"/>
          <w:noProof/>
          <w:position w:val="-1"/>
          <w:sz w:val="10"/>
          <w:rtl/>
          <w:lang w:val="en-IN" w:eastAsia="en-IN" w:bidi="hi-IN"/>
        </w:rPr>
      </w:r>
      <w:r w:rsidRPr="001B08EA">
        <w:rPr>
          <w:rFonts w:ascii="Arial" w:eastAsia="Times New Roman" w:hAnsi="Arial" w:cs="Arial"/>
          <w:noProof/>
          <w:position w:val="-1"/>
          <w:sz w:val="10"/>
          <w:lang w:val="en-IN" w:eastAsia="en-IN" w:bidi="hi-IN"/>
        </w:rPr>
        <w:pict>
          <v:group id="Group 8" o:spid="_x0000_s1130" style="width:317.35pt;height:5pt;mso-position-horizontal-relative:char;mso-position-vertical-relative:line" coordsize="6347,100">
            <v:line id="Line 9" o:spid="_x0000_s1027" style="position:absolute;visibility:visibl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wrap type="none"/>
            <w10:anchorlock/>
          </v:group>
        </w:pict>
      </w:r>
    </w:p>
    <w:p w:rsidR="000C7B3C" w:rsidRDefault="000C7B3C" w:rsidP="00F25AD5">
      <w:pPr>
        <w:widowControl w:val="0"/>
        <w:tabs>
          <w:tab w:val="left" w:pos="426"/>
        </w:tabs>
        <w:autoSpaceDE w:val="0"/>
        <w:autoSpaceDN w:val="0"/>
        <w:adjustRightInd w:val="0"/>
        <w:spacing w:before="320" w:after="120" w:line="240" w:lineRule="auto"/>
        <w:ind w:left="3600"/>
        <w:jc w:val="center"/>
        <w:rPr>
          <w:rFonts w:ascii="Kokila" w:eastAsia="Times New Roman" w:hAnsi="Kokila" w:cs="Kokila"/>
          <w:b/>
          <w:bCs/>
          <w:color w:val="222222"/>
          <w:sz w:val="52"/>
          <w:szCs w:val="52"/>
          <w:lang w:bidi="hi-IN"/>
        </w:rPr>
      </w:pPr>
      <w:r w:rsidRPr="000C7B3C">
        <w:rPr>
          <w:rFonts w:ascii="Kokila" w:eastAsia="Times New Roman" w:hAnsi="Kokila" w:cs="Kokila"/>
          <w:b/>
          <w:bCs/>
          <w:color w:val="222222"/>
          <w:sz w:val="52"/>
          <w:szCs w:val="52"/>
          <w:cs/>
          <w:lang w:bidi="hi-IN"/>
        </w:rPr>
        <w:t xml:space="preserve">पेंट्स </w:t>
      </w:r>
      <w:r w:rsidR="005E71B5">
        <w:rPr>
          <w:rFonts w:ascii="Kokila" w:eastAsia="Times New Roman" w:hAnsi="Kokila" w:cs="Kokila"/>
          <w:b/>
          <w:bCs/>
          <w:color w:val="222222"/>
          <w:sz w:val="52"/>
          <w:szCs w:val="52"/>
          <w:lang w:bidi="hi-IN"/>
        </w:rPr>
        <w:t xml:space="preserve">— </w:t>
      </w:r>
      <w:r w:rsidR="00B4536D" w:rsidRPr="00B4536D">
        <w:rPr>
          <w:rFonts w:ascii="Kokila" w:eastAsia="Times New Roman" w:hAnsi="Kokila" w:cs="Kokila" w:hint="cs"/>
          <w:b/>
          <w:bCs/>
          <w:color w:val="222222"/>
          <w:sz w:val="52"/>
          <w:szCs w:val="52"/>
          <w:cs/>
          <w:lang w:bidi="hi-IN"/>
        </w:rPr>
        <w:t>पारिभाषिक</w:t>
      </w:r>
      <w:r w:rsidR="005E71B5" w:rsidRPr="005E71B5">
        <w:rPr>
          <w:rFonts w:ascii="Kokila" w:eastAsia="Times New Roman" w:hAnsi="Kokila" w:cs="Kokila"/>
          <w:b/>
          <w:bCs/>
          <w:color w:val="222222"/>
          <w:sz w:val="52"/>
          <w:szCs w:val="52"/>
          <w:lang w:bidi="hi-IN"/>
        </w:rPr>
        <w:t xml:space="preserve"> </w:t>
      </w:r>
      <w:r w:rsidR="005E71B5" w:rsidRPr="005E71B5">
        <w:rPr>
          <w:rFonts w:ascii="Kokila" w:eastAsia="Times New Roman" w:hAnsi="Kokila" w:cs="Kokila" w:hint="cs"/>
          <w:b/>
          <w:bCs/>
          <w:color w:val="222222"/>
          <w:sz w:val="52"/>
          <w:szCs w:val="52"/>
          <w:cs/>
          <w:lang w:bidi="hi-IN"/>
        </w:rPr>
        <w:t>शब्दावली</w:t>
      </w:r>
    </w:p>
    <w:p w:rsidR="003D57CE" w:rsidRPr="003D57CE" w:rsidRDefault="003D57CE" w:rsidP="00F25AD5">
      <w:pPr>
        <w:widowControl w:val="0"/>
        <w:tabs>
          <w:tab w:val="left" w:pos="426"/>
        </w:tabs>
        <w:autoSpaceDE w:val="0"/>
        <w:autoSpaceDN w:val="0"/>
        <w:adjustRightInd w:val="0"/>
        <w:spacing w:before="120" w:after="440" w:line="240" w:lineRule="auto"/>
        <w:ind w:left="3600"/>
        <w:jc w:val="center"/>
        <w:rPr>
          <w:rFonts w:ascii="Kokila" w:eastAsia="Times New Roman" w:hAnsi="Kokila" w:cs="Kokila"/>
          <w:bCs/>
          <w:color w:val="222222"/>
          <w:sz w:val="40"/>
          <w:szCs w:val="40"/>
          <w:lang w:bidi="hi-IN"/>
        </w:rPr>
      </w:pPr>
      <w:proofErr w:type="gramStart"/>
      <w:r w:rsidRPr="003D57CE">
        <w:rPr>
          <w:rFonts w:ascii="Kokila" w:eastAsia="Times New Roman" w:hAnsi="Kokila" w:cs="Kokila"/>
          <w:bCs/>
          <w:color w:val="222222"/>
          <w:sz w:val="40"/>
          <w:szCs w:val="40"/>
          <w:lang w:bidi="hi-IN"/>
        </w:rPr>
        <w:t xml:space="preserve">( </w:t>
      </w:r>
      <w:r w:rsidRPr="003D57CE">
        <w:rPr>
          <w:rFonts w:ascii="Kokila" w:eastAsia="Times New Roman" w:hAnsi="Kokila" w:cs="Kokila"/>
          <w:bCs/>
          <w:i/>
          <w:iCs/>
          <w:color w:val="222222"/>
          <w:sz w:val="40"/>
          <w:szCs w:val="40"/>
          <w:cs/>
          <w:lang w:bidi="hi-IN"/>
        </w:rPr>
        <w:t>त</w:t>
      </w:r>
      <w:proofErr w:type="gramEnd"/>
      <w:r w:rsidRPr="003D57CE">
        <w:rPr>
          <w:rFonts w:ascii="Kokila" w:eastAsia="Times New Roman" w:hAnsi="Kokila" w:cs="Kokila"/>
          <w:bCs/>
          <w:i/>
          <w:iCs/>
          <w:color w:val="222222"/>
          <w:sz w:val="40"/>
          <w:szCs w:val="40"/>
          <w:cs/>
          <w:lang w:bidi="hi-IN"/>
        </w:rPr>
        <w:t>ीसरा पुनरीक्षण</w:t>
      </w:r>
      <w:r w:rsidRPr="003D57CE">
        <w:rPr>
          <w:rFonts w:ascii="Kokila" w:eastAsia="Times New Roman" w:hAnsi="Kokila" w:cs="Kokila"/>
          <w:bCs/>
          <w:color w:val="222222"/>
          <w:sz w:val="40"/>
          <w:szCs w:val="40"/>
          <w:lang w:bidi="hi-IN"/>
        </w:rPr>
        <w:t xml:space="preserve"> )</w:t>
      </w:r>
    </w:p>
    <w:p w:rsidR="000C7B3C" w:rsidRPr="000C7B3C" w:rsidRDefault="000C7B3C" w:rsidP="00F25AD5">
      <w:pPr>
        <w:widowControl w:val="0"/>
        <w:tabs>
          <w:tab w:val="left" w:pos="426"/>
        </w:tabs>
        <w:autoSpaceDE w:val="0"/>
        <w:autoSpaceDN w:val="0"/>
        <w:adjustRightInd w:val="0"/>
        <w:spacing w:before="120" w:after="120" w:line="240" w:lineRule="auto"/>
        <w:ind w:left="3600"/>
        <w:jc w:val="center"/>
        <w:rPr>
          <w:rFonts w:ascii="Kokila" w:eastAsia="Times New Roman" w:hAnsi="Kokila" w:cs="Kokila"/>
          <w:b/>
          <w:bCs/>
          <w:i/>
          <w:color w:val="222222"/>
          <w:sz w:val="52"/>
          <w:szCs w:val="52"/>
          <w:lang w:bidi="hi-IN"/>
        </w:rPr>
      </w:pPr>
    </w:p>
    <w:p w:rsidR="00000000" w:rsidRDefault="000C7B3C">
      <w:pPr>
        <w:spacing w:after="120" w:line="240" w:lineRule="auto"/>
        <w:ind w:left="4050"/>
        <w:jc w:val="center"/>
        <w:rPr>
          <w:rFonts w:ascii="Arial" w:eastAsia="Times New Roman" w:hAnsi="Arial" w:cs="Arial"/>
          <w:b/>
          <w:bCs/>
          <w:iCs/>
          <w:sz w:val="36"/>
          <w:szCs w:val="36"/>
          <w:lang w:bidi="hi-IN"/>
        </w:rPr>
        <w:pPrChange w:id="0" w:author="Inno" w:date="2024-11-25T16:08:00Z">
          <w:pPr>
            <w:spacing w:after="120" w:line="276" w:lineRule="auto"/>
            <w:ind w:left="4050"/>
            <w:jc w:val="center"/>
          </w:pPr>
        </w:pPrChange>
      </w:pPr>
      <w:r>
        <w:rPr>
          <w:rFonts w:ascii="Arial" w:eastAsia="Times New Roman" w:hAnsi="Arial" w:cs="Arial"/>
          <w:b/>
          <w:bCs/>
          <w:iCs/>
          <w:sz w:val="36"/>
          <w:szCs w:val="36"/>
          <w:lang w:bidi="hi-IN"/>
        </w:rPr>
        <w:t>Paints</w:t>
      </w:r>
      <w:r w:rsidR="005E71B5">
        <w:rPr>
          <w:rFonts w:ascii="Arial" w:eastAsia="Times New Roman" w:hAnsi="Arial" w:cs="Arial"/>
          <w:b/>
          <w:bCs/>
          <w:iCs/>
          <w:sz w:val="36"/>
          <w:szCs w:val="36"/>
          <w:lang w:bidi="hi-IN"/>
        </w:rPr>
        <w:t xml:space="preserve"> — Glossary of Terms</w:t>
      </w:r>
    </w:p>
    <w:p w:rsidR="00000000" w:rsidRDefault="003D57CE">
      <w:pPr>
        <w:spacing w:after="120" w:line="240" w:lineRule="auto"/>
        <w:ind w:left="3510"/>
        <w:jc w:val="center"/>
        <w:rPr>
          <w:rFonts w:ascii="Arial" w:eastAsia="PMingLiU" w:hAnsi="Arial" w:cs="Arial"/>
          <w:sz w:val="28"/>
          <w:szCs w:val="28"/>
          <w:lang w:eastAsia="zh-TW" w:bidi="hi-IN"/>
        </w:rPr>
        <w:pPrChange w:id="1" w:author="Inno" w:date="2024-11-25T16:08:00Z">
          <w:pPr>
            <w:spacing w:after="120" w:line="276" w:lineRule="auto"/>
            <w:ind w:left="3510"/>
            <w:jc w:val="center"/>
          </w:pPr>
        </w:pPrChange>
      </w:pPr>
      <w:proofErr w:type="gramStart"/>
      <w:r>
        <w:rPr>
          <w:rFonts w:ascii="Arial" w:eastAsia="PMingLiU" w:hAnsi="Arial" w:cs="Arial"/>
          <w:sz w:val="28"/>
          <w:szCs w:val="28"/>
          <w:lang w:eastAsia="zh-TW" w:bidi="hi-IN"/>
        </w:rPr>
        <w:t xml:space="preserve">( </w:t>
      </w:r>
      <w:r w:rsidRPr="003D57CE">
        <w:rPr>
          <w:rFonts w:ascii="Arial" w:eastAsia="PMingLiU" w:hAnsi="Arial" w:cs="Arial"/>
          <w:i/>
          <w:sz w:val="28"/>
          <w:szCs w:val="28"/>
          <w:lang w:eastAsia="zh-TW" w:bidi="hi-IN"/>
        </w:rPr>
        <w:t>Third</w:t>
      </w:r>
      <w:proofErr w:type="gramEnd"/>
      <w:r w:rsidRPr="003D57CE">
        <w:rPr>
          <w:rFonts w:ascii="Arial" w:eastAsia="PMingLiU" w:hAnsi="Arial" w:cs="Arial"/>
          <w:i/>
          <w:sz w:val="28"/>
          <w:szCs w:val="28"/>
          <w:lang w:eastAsia="zh-TW" w:bidi="hi-IN"/>
        </w:rPr>
        <w:t xml:space="preserve"> Revision</w:t>
      </w:r>
      <w:r>
        <w:rPr>
          <w:rFonts w:ascii="Arial" w:eastAsia="PMingLiU" w:hAnsi="Arial" w:cs="Arial"/>
          <w:i/>
          <w:sz w:val="28"/>
          <w:szCs w:val="28"/>
          <w:lang w:eastAsia="zh-TW" w:bidi="hi-IN"/>
        </w:rPr>
        <w:t xml:space="preserve"> </w:t>
      </w:r>
      <w:r>
        <w:rPr>
          <w:rFonts w:ascii="Arial" w:eastAsia="PMingLiU" w:hAnsi="Arial" w:cs="Arial"/>
          <w:sz w:val="28"/>
          <w:szCs w:val="28"/>
          <w:lang w:eastAsia="zh-TW" w:bidi="hi-IN"/>
        </w:rPr>
        <w:t>)</w:t>
      </w:r>
    </w:p>
    <w:p w:rsidR="00000000" w:rsidRDefault="000F768C">
      <w:pPr>
        <w:spacing w:after="0" w:line="240" w:lineRule="auto"/>
        <w:rPr>
          <w:rFonts w:ascii="Arial" w:eastAsia="PMingLiU" w:hAnsi="Arial" w:cs="Arial"/>
          <w:sz w:val="24"/>
          <w:szCs w:val="24"/>
          <w:lang w:eastAsia="zh-TW" w:bidi="hi-IN"/>
        </w:rPr>
        <w:pPrChange w:id="2" w:author="Inno" w:date="2024-11-25T16:08:00Z">
          <w:pPr>
            <w:spacing w:after="0" w:line="276" w:lineRule="auto"/>
          </w:pPr>
        </w:pPrChange>
      </w:pPr>
    </w:p>
    <w:p w:rsidR="00000000" w:rsidRDefault="000F768C">
      <w:pPr>
        <w:spacing w:after="0" w:line="240" w:lineRule="auto"/>
        <w:rPr>
          <w:rFonts w:ascii="Arial" w:eastAsia="PMingLiU" w:hAnsi="Arial" w:cs="Arial"/>
          <w:sz w:val="24"/>
          <w:szCs w:val="24"/>
          <w:lang w:eastAsia="zh-TW" w:bidi="hi-IN"/>
        </w:rPr>
      </w:pPr>
    </w:p>
    <w:p w:rsidR="00000000" w:rsidRDefault="000F768C">
      <w:pPr>
        <w:spacing w:after="0" w:line="240" w:lineRule="auto"/>
        <w:rPr>
          <w:rFonts w:ascii="Arial" w:eastAsia="PMingLiU" w:hAnsi="Arial" w:cs="Arial"/>
          <w:sz w:val="24"/>
          <w:szCs w:val="24"/>
          <w:lang w:eastAsia="zh-TW" w:bidi="hi-IN"/>
        </w:rPr>
      </w:pPr>
    </w:p>
    <w:p w:rsidR="00000000" w:rsidRDefault="000F768C">
      <w:pPr>
        <w:spacing w:after="0" w:line="240" w:lineRule="auto"/>
        <w:rPr>
          <w:rFonts w:ascii="Arial" w:eastAsia="PMingLiU" w:hAnsi="Arial" w:cs="Arial"/>
          <w:sz w:val="24"/>
          <w:szCs w:val="24"/>
          <w:lang w:eastAsia="zh-TW" w:bidi="hi-IN"/>
        </w:rPr>
      </w:pPr>
    </w:p>
    <w:p w:rsidR="00000000" w:rsidRDefault="000F768C">
      <w:pPr>
        <w:spacing w:after="0" w:line="240" w:lineRule="auto"/>
        <w:rPr>
          <w:rFonts w:ascii="Arial" w:eastAsia="PMingLiU" w:hAnsi="Arial" w:cs="Arial"/>
          <w:sz w:val="24"/>
          <w:szCs w:val="24"/>
          <w:lang w:eastAsia="zh-TW" w:bidi="hi-IN"/>
        </w:rPr>
      </w:pPr>
    </w:p>
    <w:p w:rsidR="00000000" w:rsidRDefault="000F768C">
      <w:pPr>
        <w:spacing w:after="0" w:line="240" w:lineRule="auto"/>
        <w:rPr>
          <w:rFonts w:ascii="Arial" w:eastAsia="PMingLiU" w:hAnsi="Arial" w:cs="Arial"/>
          <w:sz w:val="24"/>
          <w:szCs w:val="24"/>
          <w:lang w:eastAsia="zh-TW" w:bidi="hi-IN"/>
        </w:rPr>
      </w:pPr>
    </w:p>
    <w:p w:rsidR="00000000" w:rsidRDefault="000F768C">
      <w:pPr>
        <w:spacing w:after="0" w:line="240" w:lineRule="auto"/>
        <w:rPr>
          <w:rFonts w:ascii="Arial" w:eastAsia="PMingLiU" w:hAnsi="Arial" w:cs="Arial"/>
          <w:sz w:val="24"/>
          <w:szCs w:val="24"/>
          <w:lang w:eastAsia="zh-TW" w:bidi="hi-IN"/>
        </w:rPr>
      </w:pPr>
    </w:p>
    <w:p w:rsidR="00000000" w:rsidRDefault="000C7B3C">
      <w:pPr>
        <w:spacing w:after="0" w:line="240" w:lineRule="auto"/>
        <w:ind w:left="3510"/>
        <w:jc w:val="center"/>
        <w:rPr>
          <w:rFonts w:ascii="Arial" w:eastAsia="PMingLiU" w:hAnsi="Arial" w:cs="Arial"/>
          <w:bCs/>
          <w:sz w:val="24"/>
          <w:szCs w:val="24"/>
          <w:lang w:eastAsia="zh-TW" w:bidi="hi-IN"/>
        </w:rPr>
      </w:pPr>
      <w:r w:rsidRPr="000C7B3C">
        <w:rPr>
          <w:rFonts w:ascii="Arial" w:eastAsia="PMingLiU" w:hAnsi="Arial" w:cs="Arial"/>
          <w:bCs/>
          <w:sz w:val="24"/>
          <w:szCs w:val="24"/>
          <w:lang w:eastAsia="zh-TW" w:bidi="hi-IN"/>
        </w:rPr>
        <w:t xml:space="preserve">ICS </w:t>
      </w:r>
      <w:r w:rsidR="003D57CE" w:rsidRPr="003D57CE">
        <w:rPr>
          <w:rFonts w:ascii="Arial" w:eastAsia="PMingLiU" w:hAnsi="Arial" w:cs="Arial"/>
          <w:bCs/>
          <w:sz w:val="24"/>
          <w:szCs w:val="24"/>
          <w:lang w:eastAsia="zh-TW" w:bidi="hi-IN"/>
        </w:rPr>
        <w:t>87.040</w:t>
      </w:r>
    </w:p>
    <w:p w:rsidR="00000000" w:rsidRDefault="000F768C">
      <w:pPr>
        <w:spacing w:after="0" w:line="240" w:lineRule="auto"/>
        <w:ind w:left="3510"/>
        <w:jc w:val="center"/>
        <w:rPr>
          <w:rFonts w:ascii="Arial" w:eastAsia="PMingLiU" w:hAnsi="Arial" w:cs="Arial"/>
          <w:bCs/>
          <w:sz w:val="24"/>
          <w:szCs w:val="24"/>
          <w:lang w:eastAsia="zh-TW" w:bidi="hi-IN"/>
        </w:rPr>
      </w:pPr>
    </w:p>
    <w:p w:rsidR="00000000" w:rsidRDefault="000F768C">
      <w:pPr>
        <w:spacing w:after="0" w:line="240" w:lineRule="auto"/>
        <w:ind w:left="3510"/>
        <w:jc w:val="center"/>
        <w:rPr>
          <w:rFonts w:ascii="Arial" w:eastAsia="PMingLiU" w:hAnsi="Arial" w:cs="Arial"/>
          <w:bCs/>
          <w:sz w:val="24"/>
          <w:szCs w:val="24"/>
          <w:lang w:eastAsia="zh-TW" w:bidi="hi-IN"/>
        </w:rPr>
      </w:pPr>
    </w:p>
    <w:p w:rsidR="00000000" w:rsidRDefault="000F768C">
      <w:pPr>
        <w:spacing w:after="0" w:line="240" w:lineRule="auto"/>
        <w:ind w:left="3510"/>
        <w:jc w:val="center"/>
        <w:rPr>
          <w:rFonts w:ascii="Arial" w:eastAsia="PMingLiU" w:hAnsi="Arial" w:cs="Arial"/>
          <w:bCs/>
          <w:sz w:val="24"/>
          <w:szCs w:val="24"/>
          <w:lang w:eastAsia="zh-TW" w:bidi="hi-IN"/>
        </w:rPr>
      </w:pPr>
    </w:p>
    <w:p w:rsidR="00000000" w:rsidRDefault="000F768C">
      <w:pPr>
        <w:spacing w:after="0" w:line="240" w:lineRule="auto"/>
        <w:ind w:left="3510"/>
        <w:jc w:val="center"/>
        <w:rPr>
          <w:rFonts w:ascii="Arial" w:eastAsia="PMingLiU" w:hAnsi="Arial" w:cs="Arial"/>
          <w:bCs/>
          <w:sz w:val="24"/>
          <w:szCs w:val="24"/>
          <w:lang w:eastAsia="zh-TW" w:bidi="hi-IN"/>
        </w:rPr>
      </w:pPr>
    </w:p>
    <w:p w:rsidR="00000000" w:rsidRDefault="000F768C">
      <w:pPr>
        <w:spacing w:after="0" w:line="240" w:lineRule="auto"/>
        <w:ind w:left="3510"/>
        <w:jc w:val="center"/>
        <w:rPr>
          <w:rFonts w:ascii="Arial" w:eastAsia="PMingLiU" w:hAnsi="Arial" w:cs="Arial"/>
          <w:bCs/>
          <w:sz w:val="24"/>
          <w:szCs w:val="24"/>
          <w:lang w:eastAsia="zh-TW" w:bidi="hi-IN"/>
        </w:rPr>
      </w:pPr>
    </w:p>
    <w:p w:rsidR="00000000" w:rsidRDefault="000C7B3C">
      <w:pPr>
        <w:spacing w:after="0" w:line="240" w:lineRule="auto"/>
        <w:ind w:left="3510"/>
        <w:jc w:val="center"/>
        <w:rPr>
          <w:rFonts w:ascii="Arial" w:eastAsia="Times New Roman" w:hAnsi="Arial" w:cs="Arial"/>
          <w:sz w:val="24"/>
          <w:szCs w:val="24"/>
          <w:lang w:bidi="hi-IN"/>
        </w:rPr>
      </w:pPr>
      <w:r w:rsidRPr="000C7B3C">
        <w:rPr>
          <w:rFonts w:ascii="Arial" w:eastAsia="Times New Roman" w:hAnsi="Arial" w:cs="Arial"/>
          <w:sz w:val="24"/>
          <w:szCs w:val="24"/>
          <w:lang w:bidi="hi-IN"/>
        </w:rPr>
        <w:sym w:font="Symbol" w:char="00D3"/>
      </w:r>
      <w:r w:rsidRPr="000C7B3C">
        <w:rPr>
          <w:rFonts w:ascii="Arial" w:eastAsia="Times New Roman" w:hAnsi="Arial" w:cs="Arial"/>
          <w:sz w:val="24"/>
          <w:szCs w:val="24"/>
          <w:lang w:bidi="hi-IN"/>
        </w:rPr>
        <w:t xml:space="preserve"> BIS 2024</w:t>
      </w:r>
    </w:p>
    <w:p w:rsidR="00000000" w:rsidRDefault="000C7B3C">
      <w:pPr>
        <w:spacing w:after="0" w:line="240" w:lineRule="auto"/>
        <w:ind w:left="3510"/>
        <w:jc w:val="center"/>
        <w:rPr>
          <w:rFonts w:ascii="Arial" w:eastAsia="Times New Roman" w:hAnsi="Arial" w:cs="Arial"/>
          <w:sz w:val="24"/>
          <w:szCs w:val="24"/>
        </w:rPr>
      </w:pPr>
      <w:r w:rsidRPr="000C7B3C">
        <w:rPr>
          <w:rFonts w:ascii="Arial" w:eastAsia="Times New Roman" w:hAnsi="Arial" w:cs="Arial"/>
          <w:sz w:val="24"/>
          <w:szCs w:val="24"/>
        </w:rPr>
        <w:t xml:space="preserve">  </w:t>
      </w:r>
    </w:p>
    <w:p w:rsidR="00000000" w:rsidRDefault="001B08EA">
      <w:pPr>
        <w:spacing w:after="0" w:line="240" w:lineRule="auto"/>
        <w:ind w:left="3510"/>
        <w:jc w:val="center"/>
        <w:rPr>
          <w:rFonts w:ascii="Arial" w:eastAsia="Times New Roman" w:hAnsi="Arial" w:cs="Arial"/>
          <w:sz w:val="24"/>
          <w:szCs w:val="24"/>
        </w:rPr>
      </w:pPr>
      <w:r w:rsidRPr="001B08EA">
        <w:rPr>
          <w:rFonts w:ascii="Arial" w:eastAsia="Times New Roman" w:hAnsi="Arial" w:cs="Arial"/>
          <w:noProof/>
          <w:position w:val="-1"/>
          <w:sz w:val="10"/>
          <w:lang w:val="en-IN" w:eastAsia="en-IN" w:bidi="hi-IN"/>
        </w:rPr>
      </w:r>
      <w:r w:rsidRPr="001B08EA">
        <w:rPr>
          <w:rFonts w:ascii="Arial" w:eastAsia="Times New Roman" w:hAnsi="Arial" w:cs="Arial"/>
          <w:noProof/>
          <w:position w:val="-1"/>
          <w:sz w:val="10"/>
          <w:lang w:val="en-IN" w:eastAsia="en-IN" w:bidi="hi-IN"/>
        </w:rPr>
        <w:pict>
          <v:group id="Group 16" o:spid="_x0000_s1126" style="width:323.1pt;height:5pt;mso-position-horizontal-relative:char;mso-position-vertical-relative:line" coordsize="6347,100">
            <v:line id="Line 17" o:spid="_x0000_s1129" style="position:absolute;visibility:visibl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128" style="position:absolute;visibility:visibl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127" style="position:absolute;visibility:visibl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wrap type="none"/>
            <w10:anchorlock/>
          </v:group>
        </w:pict>
      </w:r>
    </w:p>
    <w:p w:rsidR="00000000" w:rsidRDefault="000F768C">
      <w:pPr>
        <w:spacing w:after="0" w:line="240" w:lineRule="auto"/>
        <w:ind w:left="3510"/>
        <w:jc w:val="both"/>
        <w:rPr>
          <w:rFonts w:ascii="Arial" w:eastAsia="Times New Roman" w:hAnsi="Arial" w:cs="Arial"/>
          <w:sz w:val="24"/>
          <w:szCs w:val="24"/>
        </w:rPr>
      </w:pPr>
    </w:p>
    <w:p w:rsidR="00000000" w:rsidRDefault="001B08EA">
      <w:pPr>
        <w:spacing w:after="0" w:line="240" w:lineRule="auto"/>
        <w:ind w:left="4860"/>
        <w:jc w:val="center"/>
        <w:rPr>
          <w:rFonts w:ascii="Kokila" w:eastAsia="Times New Roman" w:hAnsi="Kokila" w:cs="Kokila"/>
          <w:b/>
          <w:bCs/>
          <w:caps/>
          <w:sz w:val="36"/>
          <w:szCs w:val="36"/>
        </w:rPr>
      </w:pPr>
      <w:r w:rsidRPr="001B08EA">
        <w:rPr>
          <w:rFonts w:ascii="Kokila" w:eastAsia="Times New Roman" w:hAnsi="Kokila" w:cs="Kokila"/>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5" type="#_x0000_t75" style="position:absolute;left:0;text-align:left;margin-left:172.85pt;margin-top:.5pt;width:59.7pt;height:59.7pt;z-index:251663360" o:allowincell="f">
            <v:imagedata r:id="rId8" o:title=""/>
          </v:shape>
          <o:OLEObject Type="Embed" ProgID="MSPhotoEd.3" ShapeID="_x0000_s1125" DrawAspect="Content" ObjectID="_1794123358" r:id="rId9"/>
        </w:pict>
      </w:r>
      <w:r w:rsidR="000C7B3C" w:rsidRPr="000C7B3C">
        <w:rPr>
          <w:rFonts w:ascii="Kokila" w:eastAsia="Times New Roman" w:hAnsi="Kokila" w:cs="Kokila"/>
          <w:caps/>
          <w:sz w:val="36"/>
          <w:szCs w:val="36"/>
          <w:cs/>
          <w:lang w:bidi="hi-IN"/>
        </w:rPr>
        <w:t>भारतीय मानक ब्यूरो</w:t>
      </w:r>
    </w:p>
    <w:p w:rsidR="00000000" w:rsidRDefault="00016A9F">
      <w:pPr>
        <w:tabs>
          <w:tab w:val="left" w:pos="4860"/>
        </w:tabs>
        <w:autoSpaceDE w:val="0"/>
        <w:autoSpaceDN w:val="0"/>
        <w:adjustRightInd w:val="0"/>
        <w:spacing w:after="0" w:line="240" w:lineRule="auto"/>
        <w:ind w:left="4867" w:right="-243"/>
        <w:jc w:val="center"/>
        <w:rPr>
          <w:rFonts w:ascii="Arial" w:eastAsia="Times New Roman" w:hAnsi="Arial" w:cs="Arial"/>
          <w:bCs/>
          <w:color w:val="231F20"/>
          <w:spacing w:val="22"/>
          <w:sz w:val="24"/>
          <w:lang w:bidi="hi-IN"/>
        </w:rPr>
      </w:pPr>
      <w:r>
        <w:rPr>
          <w:rFonts w:ascii="Arial" w:eastAsia="Times New Roman" w:hAnsi="Arial" w:cs="Arial"/>
          <w:bCs/>
          <w:color w:val="231F20"/>
          <w:spacing w:val="22"/>
          <w:sz w:val="24"/>
        </w:rPr>
        <w:t xml:space="preserve">BUREAU OF INDIAN </w:t>
      </w:r>
      <w:r w:rsidR="000C7B3C" w:rsidRPr="000C7B3C">
        <w:rPr>
          <w:rFonts w:ascii="Arial" w:eastAsia="Times New Roman" w:hAnsi="Arial" w:cs="Arial"/>
          <w:bCs/>
          <w:color w:val="231F20"/>
          <w:spacing w:val="22"/>
          <w:sz w:val="24"/>
        </w:rPr>
        <w:t>STANDARDS</w:t>
      </w:r>
    </w:p>
    <w:p w:rsidR="00000000" w:rsidRDefault="000C7B3C">
      <w:pPr>
        <w:spacing w:after="0" w:line="240" w:lineRule="auto"/>
        <w:ind w:left="4590" w:right="-90"/>
        <w:jc w:val="center"/>
        <w:rPr>
          <w:rFonts w:ascii="Kokila" w:eastAsia="Times New Roman" w:hAnsi="Kokila" w:cs="Kokila"/>
          <w:b/>
          <w:bCs/>
          <w:color w:val="231F20"/>
          <w:spacing w:val="22"/>
          <w:sz w:val="44"/>
          <w:szCs w:val="44"/>
        </w:rPr>
      </w:pPr>
      <w:r w:rsidRPr="000C7B3C">
        <w:rPr>
          <w:rFonts w:ascii="Kokila" w:eastAsia="Times New Roman" w:hAnsi="Kokila" w:cs="Kokila"/>
          <w:caps/>
          <w:sz w:val="32"/>
          <w:szCs w:val="32"/>
          <w:cs/>
          <w:lang w:bidi="hi-IN"/>
        </w:rPr>
        <w:t>मानक भवन</w:t>
      </w:r>
      <w:r w:rsidRPr="000C7B3C">
        <w:rPr>
          <w:rFonts w:ascii="Kokila" w:eastAsia="Times New Roman" w:hAnsi="Kokila" w:cs="Kokila"/>
          <w:caps/>
          <w:sz w:val="32"/>
          <w:szCs w:val="32"/>
        </w:rPr>
        <w:t xml:space="preserve">, 9 </w:t>
      </w:r>
      <w:r w:rsidRPr="000C7B3C">
        <w:rPr>
          <w:rFonts w:ascii="Kokila" w:eastAsia="Times New Roman" w:hAnsi="Kokila" w:cs="Kokila"/>
          <w:caps/>
          <w:sz w:val="32"/>
          <w:szCs w:val="32"/>
          <w:cs/>
          <w:lang w:bidi="hi-IN"/>
        </w:rPr>
        <w:t>बहादुर शाह ज़फर मार्ग</w:t>
      </w:r>
      <w:r w:rsidRPr="000C7B3C">
        <w:rPr>
          <w:rFonts w:ascii="Kokila" w:eastAsia="Times New Roman" w:hAnsi="Kokila" w:cs="Kokila"/>
          <w:caps/>
          <w:sz w:val="32"/>
          <w:szCs w:val="32"/>
        </w:rPr>
        <w:t xml:space="preserve">, </w:t>
      </w:r>
      <w:r w:rsidRPr="000C7B3C">
        <w:rPr>
          <w:rFonts w:ascii="Kokila" w:eastAsia="Times New Roman" w:hAnsi="Kokila" w:cs="Kokila"/>
          <w:caps/>
          <w:sz w:val="32"/>
          <w:szCs w:val="32"/>
          <w:cs/>
          <w:lang w:bidi="hi-IN"/>
        </w:rPr>
        <w:t>नई दिल्ली</w:t>
      </w:r>
      <w:r w:rsidRPr="000C7B3C">
        <w:rPr>
          <w:rFonts w:ascii="Kokila" w:eastAsia="Times New Roman" w:hAnsi="Kokila" w:cs="Kokila"/>
          <w:caps/>
          <w:sz w:val="44"/>
          <w:szCs w:val="44"/>
          <w:cs/>
          <w:lang w:bidi="hi-IN"/>
        </w:rPr>
        <w:t xml:space="preserve"> </w:t>
      </w:r>
      <w:r w:rsidRPr="000C7B3C">
        <w:rPr>
          <w:rFonts w:ascii="Kokila" w:eastAsia="Times New Roman" w:hAnsi="Kokila" w:cs="Kokila"/>
          <w:caps/>
          <w:sz w:val="32"/>
          <w:szCs w:val="32"/>
          <w:cs/>
          <w:lang w:bidi="hi-IN"/>
        </w:rPr>
        <w:t>-</w:t>
      </w:r>
      <w:r w:rsidRPr="000C7B3C">
        <w:rPr>
          <w:rFonts w:ascii="Kokila" w:eastAsia="Times New Roman" w:hAnsi="Kokila" w:cs="Kokila"/>
          <w:bCs/>
          <w:caps/>
          <w:sz w:val="32"/>
          <w:szCs w:val="32"/>
        </w:rPr>
        <w:t>110002</w:t>
      </w:r>
    </w:p>
    <w:p w:rsidR="00000000" w:rsidRDefault="000C7B3C">
      <w:pPr>
        <w:tabs>
          <w:tab w:val="left" w:pos="3119"/>
          <w:tab w:val="left" w:pos="3828"/>
          <w:tab w:val="left" w:pos="4253"/>
          <w:tab w:val="left" w:pos="4950"/>
        </w:tabs>
        <w:autoSpaceDE w:val="0"/>
        <w:autoSpaceDN w:val="0"/>
        <w:adjustRightInd w:val="0"/>
        <w:spacing w:after="0" w:line="240" w:lineRule="auto"/>
        <w:ind w:left="4770"/>
        <w:jc w:val="center"/>
        <w:rPr>
          <w:rFonts w:ascii="Arial" w:eastAsia="Times New Roman" w:hAnsi="Arial" w:cs="Arial"/>
          <w:color w:val="231F20"/>
          <w:sz w:val="20"/>
        </w:rPr>
      </w:pPr>
      <w:r w:rsidRPr="000C7B3C">
        <w:rPr>
          <w:rFonts w:ascii="Arial" w:eastAsia="Times New Roman" w:hAnsi="Arial" w:cs="Arial"/>
          <w:color w:val="231F20"/>
          <w:sz w:val="20"/>
        </w:rPr>
        <w:t>MANAK BHA</w:t>
      </w:r>
      <w:r w:rsidRPr="000C7B3C">
        <w:rPr>
          <w:rFonts w:ascii="Arial" w:eastAsia="Times New Roman" w:hAnsi="Arial" w:cs="Arial"/>
          <w:color w:val="231F20"/>
          <w:sz w:val="20"/>
          <w:lang w:bidi="hi-IN"/>
        </w:rPr>
        <w:t>V</w:t>
      </w:r>
      <w:r w:rsidRPr="000C7B3C">
        <w:rPr>
          <w:rFonts w:ascii="Arial" w:eastAsia="Times New Roman" w:hAnsi="Arial" w:cs="Arial"/>
          <w:color w:val="231F20"/>
          <w:sz w:val="20"/>
        </w:rPr>
        <w:t>AN, 9 BAHADUR SHAH ZAFAR MARG</w:t>
      </w:r>
    </w:p>
    <w:p w:rsidR="00000000" w:rsidRDefault="000C7B3C">
      <w:pPr>
        <w:tabs>
          <w:tab w:val="left" w:pos="3119"/>
          <w:tab w:val="left" w:pos="3828"/>
          <w:tab w:val="left" w:pos="4253"/>
        </w:tabs>
        <w:autoSpaceDE w:val="0"/>
        <w:autoSpaceDN w:val="0"/>
        <w:adjustRightInd w:val="0"/>
        <w:spacing w:after="0" w:line="240" w:lineRule="auto"/>
        <w:ind w:left="4860"/>
        <w:jc w:val="center"/>
        <w:rPr>
          <w:rFonts w:ascii="Arial" w:eastAsia="Times New Roman" w:hAnsi="Arial" w:cs="Arial"/>
          <w:color w:val="231F20"/>
          <w:sz w:val="20"/>
        </w:rPr>
      </w:pPr>
      <w:r w:rsidRPr="000C7B3C">
        <w:rPr>
          <w:rFonts w:ascii="Arial" w:eastAsia="Times New Roman" w:hAnsi="Arial" w:cs="Arial"/>
          <w:color w:val="231F20"/>
          <w:sz w:val="20"/>
        </w:rPr>
        <w:t>NEW DELHI - 110002</w:t>
      </w:r>
    </w:p>
    <w:p w:rsidR="00000000" w:rsidRDefault="001B08EA">
      <w:pPr>
        <w:spacing w:after="0" w:line="240" w:lineRule="auto"/>
        <w:ind w:left="4860"/>
        <w:jc w:val="center"/>
        <w:rPr>
          <w:rFonts w:ascii="Arial" w:eastAsia="Times New Roman" w:hAnsi="Arial" w:cs="Arial"/>
          <w:color w:val="0000FF"/>
          <w:u w:val="single"/>
        </w:rPr>
      </w:pPr>
      <w:hyperlink r:id="rId10" w:history="1">
        <w:r w:rsidR="000C7B3C" w:rsidRPr="000C7B3C">
          <w:rPr>
            <w:rFonts w:ascii="Arial" w:eastAsia="Times New Roman" w:hAnsi="Arial" w:cs="Arial"/>
            <w:color w:val="0000FF"/>
            <w:u w:val="single"/>
          </w:rPr>
          <w:t>www.bis.gov.in</w:t>
        </w:r>
      </w:hyperlink>
      <w:r w:rsidR="000C7B3C" w:rsidRPr="000C7B3C">
        <w:rPr>
          <w:rFonts w:ascii="Arial" w:eastAsia="Times New Roman" w:hAnsi="Arial" w:cs="Arial"/>
          <w:sz w:val="20"/>
          <w:szCs w:val="24"/>
        </w:rPr>
        <w:t xml:space="preserve">     </w:t>
      </w:r>
      <w:hyperlink r:id="rId11" w:history="1">
        <w:r w:rsidR="000C7B3C" w:rsidRPr="000C7B3C">
          <w:rPr>
            <w:rFonts w:ascii="Arial" w:eastAsia="Times New Roman" w:hAnsi="Arial" w:cs="Arial"/>
            <w:color w:val="0000FF"/>
            <w:u w:val="single"/>
          </w:rPr>
          <w:t>www.standardsbis.in</w:t>
        </w:r>
      </w:hyperlink>
    </w:p>
    <w:p w:rsidR="00000000" w:rsidRDefault="0014004C">
      <w:pPr>
        <w:spacing w:after="0" w:line="240" w:lineRule="auto"/>
        <w:ind w:right="-7"/>
        <w:rPr>
          <w:rFonts w:ascii="Arial" w:eastAsia="Times New Roman" w:hAnsi="Arial" w:cs="Arial"/>
          <w:sz w:val="20"/>
          <w:szCs w:val="24"/>
        </w:rPr>
      </w:pPr>
      <w:r>
        <w:rPr>
          <w:rFonts w:ascii="Arial" w:eastAsia="Times New Roman" w:hAnsi="Arial" w:cs="Arial"/>
          <w:sz w:val="20"/>
          <w:szCs w:val="24"/>
        </w:rPr>
        <w:t xml:space="preserve">                                       </w:t>
      </w:r>
    </w:p>
    <w:p w:rsidR="00000000" w:rsidRDefault="0014004C">
      <w:pPr>
        <w:spacing w:after="0" w:line="240" w:lineRule="auto"/>
        <w:ind w:right="-7"/>
        <w:rPr>
          <w:rFonts w:ascii="Calibri" w:eastAsia="Times New Roman" w:hAnsi="Calibri" w:cs="Mangal"/>
        </w:rPr>
      </w:pPr>
      <w:r>
        <w:rPr>
          <w:rFonts w:ascii="Arial" w:eastAsia="Times New Roman" w:hAnsi="Arial" w:cs="Arial"/>
          <w:sz w:val="20"/>
          <w:szCs w:val="24"/>
        </w:rPr>
        <w:t xml:space="preserve">                                                                      </w:t>
      </w:r>
      <w:proofErr w:type="gramStart"/>
      <w:r>
        <w:rPr>
          <w:rFonts w:ascii="Arial" w:eastAsia="Times New Roman" w:hAnsi="Arial" w:cs="Arial"/>
          <w:b/>
          <w:bCs/>
          <w:iCs/>
          <w:sz w:val="24"/>
          <w:szCs w:val="24"/>
        </w:rPr>
        <w:t xml:space="preserve">November </w:t>
      </w:r>
      <w:r w:rsidR="00016A9F">
        <w:rPr>
          <w:rFonts w:ascii="Arial" w:eastAsia="Times New Roman" w:hAnsi="Arial" w:cs="Arial"/>
          <w:b/>
          <w:bCs/>
          <w:iCs/>
          <w:sz w:val="24"/>
          <w:szCs w:val="24"/>
        </w:rPr>
        <w:t xml:space="preserve"> </w:t>
      </w:r>
      <w:r w:rsidR="000C7B3C" w:rsidRPr="000C7B3C">
        <w:rPr>
          <w:rFonts w:ascii="Arial" w:eastAsia="Times New Roman" w:hAnsi="Arial" w:cs="Arial"/>
          <w:b/>
          <w:bCs/>
          <w:sz w:val="24"/>
          <w:szCs w:val="24"/>
        </w:rPr>
        <w:t>2024</w:t>
      </w:r>
      <w:proofErr w:type="gramEnd"/>
      <w:r w:rsidR="000C7B3C" w:rsidRPr="000C7B3C">
        <w:rPr>
          <w:rFonts w:ascii="Arial" w:eastAsia="Times New Roman" w:hAnsi="Arial" w:cs="Arial"/>
          <w:b/>
          <w:bCs/>
          <w:sz w:val="24"/>
          <w:szCs w:val="24"/>
        </w:rPr>
        <w:t xml:space="preserve">        </w:t>
      </w:r>
      <w:r w:rsidR="00016A9F">
        <w:rPr>
          <w:rFonts w:ascii="Arial" w:eastAsia="Times New Roman" w:hAnsi="Arial" w:cs="Arial"/>
          <w:b/>
          <w:bCs/>
          <w:sz w:val="24"/>
          <w:szCs w:val="24"/>
        </w:rPr>
        <w:t xml:space="preserve">                 </w:t>
      </w:r>
      <w:r w:rsidR="000C7B3C" w:rsidRPr="000C7B3C">
        <w:rPr>
          <w:rFonts w:ascii="Arial" w:eastAsia="Times New Roman" w:hAnsi="Arial" w:cs="Arial"/>
          <w:b/>
          <w:bCs/>
          <w:sz w:val="24"/>
          <w:szCs w:val="24"/>
        </w:rPr>
        <w:t>Price Group 5</w:t>
      </w:r>
    </w:p>
    <w:p w:rsidR="00000000" w:rsidRDefault="000C7B3C">
      <w:pPr>
        <w:spacing w:line="240" w:lineRule="auto"/>
        <w:rPr>
          <w:rFonts w:ascii="Times New Roman" w:hAnsi="Times New Roman" w:cs="Times New Roman"/>
          <w:b/>
          <w:sz w:val="24"/>
          <w:szCs w:val="24"/>
        </w:rPr>
        <w:pPrChange w:id="3" w:author="Inno" w:date="2024-11-25T16:08:00Z">
          <w:pPr/>
        </w:pPrChange>
      </w:pPr>
      <w:r>
        <w:rPr>
          <w:rFonts w:ascii="Times New Roman" w:hAnsi="Times New Roman" w:cs="Times New Roman"/>
          <w:b/>
          <w:sz w:val="24"/>
          <w:szCs w:val="24"/>
        </w:rPr>
        <w:br w:type="page"/>
      </w:r>
    </w:p>
    <w:p w:rsidR="00000000" w:rsidRDefault="00193519">
      <w:pPr>
        <w:spacing w:after="0" w:line="240" w:lineRule="auto"/>
        <w:jc w:val="both"/>
        <w:rPr>
          <w:rFonts w:ascii="Times New Roman" w:hAnsi="Times New Roman" w:cs="Times New Roman"/>
          <w:bCs/>
          <w:sz w:val="20"/>
          <w:szCs w:val="24"/>
        </w:rPr>
        <w:pPrChange w:id="4" w:author="Inno" w:date="2024-11-25T16:08:00Z">
          <w:pPr>
            <w:spacing w:after="0"/>
            <w:jc w:val="both"/>
          </w:pPr>
        </w:pPrChange>
      </w:pPr>
      <w:r w:rsidRPr="00685E31">
        <w:rPr>
          <w:rFonts w:ascii="Times New Roman" w:hAnsi="Times New Roman" w:cs="Times New Roman"/>
          <w:bCs/>
          <w:sz w:val="20"/>
          <w:szCs w:val="24"/>
        </w:rPr>
        <w:lastRenderedPageBreak/>
        <w:t>Paints, Varnishes and Related Products Sectional Committee, CHD 20</w:t>
      </w:r>
    </w:p>
    <w:p w:rsidR="00000000" w:rsidRDefault="000F768C">
      <w:pPr>
        <w:spacing w:after="0" w:line="240" w:lineRule="auto"/>
        <w:jc w:val="both"/>
        <w:rPr>
          <w:ins w:id="5" w:author="Inno" w:date="2024-11-25T15:09:00Z"/>
          <w:rFonts w:ascii="Times New Roman" w:hAnsi="Times New Roman" w:cs="Times New Roman"/>
          <w:bCs/>
          <w:sz w:val="20"/>
          <w:szCs w:val="24"/>
        </w:rPr>
        <w:pPrChange w:id="6" w:author="Inno" w:date="2024-11-25T16:08:00Z">
          <w:pPr>
            <w:spacing w:after="0"/>
            <w:jc w:val="both"/>
          </w:pPr>
        </w:pPrChange>
      </w:pPr>
    </w:p>
    <w:p w:rsidR="00000000" w:rsidRDefault="000F768C">
      <w:pPr>
        <w:spacing w:after="0" w:line="240" w:lineRule="auto"/>
        <w:jc w:val="both"/>
        <w:rPr>
          <w:ins w:id="7" w:author="Inno" w:date="2024-11-25T15:09:00Z"/>
          <w:rFonts w:ascii="Times New Roman" w:hAnsi="Times New Roman" w:cs="Times New Roman"/>
          <w:bCs/>
          <w:sz w:val="20"/>
          <w:szCs w:val="24"/>
        </w:rPr>
        <w:pPrChange w:id="8" w:author="Inno" w:date="2024-11-25T16:08:00Z">
          <w:pPr>
            <w:spacing w:after="0"/>
            <w:jc w:val="both"/>
          </w:pPr>
        </w:pPrChange>
      </w:pPr>
    </w:p>
    <w:p w:rsidR="00000000" w:rsidRDefault="000F768C">
      <w:pPr>
        <w:spacing w:after="0" w:line="240" w:lineRule="auto"/>
        <w:jc w:val="both"/>
        <w:rPr>
          <w:ins w:id="9" w:author="Inno" w:date="2024-11-25T15:09:00Z"/>
          <w:rFonts w:ascii="Times New Roman" w:hAnsi="Times New Roman" w:cs="Times New Roman"/>
          <w:bCs/>
          <w:sz w:val="20"/>
          <w:szCs w:val="24"/>
        </w:rPr>
        <w:pPrChange w:id="10" w:author="Inno" w:date="2024-11-25T16:08:00Z">
          <w:pPr>
            <w:spacing w:after="0"/>
            <w:jc w:val="both"/>
          </w:pPr>
        </w:pPrChange>
      </w:pPr>
    </w:p>
    <w:p w:rsidR="00000000" w:rsidRDefault="000F768C">
      <w:pPr>
        <w:spacing w:after="0" w:line="240" w:lineRule="auto"/>
        <w:jc w:val="both"/>
        <w:rPr>
          <w:rFonts w:ascii="Times New Roman" w:hAnsi="Times New Roman" w:cs="Times New Roman"/>
          <w:bCs/>
          <w:sz w:val="20"/>
          <w:szCs w:val="24"/>
        </w:rPr>
        <w:pPrChange w:id="11" w:author="Inno" w:date="2024-11-25T16:08:00Z">
          <w:pPr>
            <w:spacing w:after="0"/>
            <w:jc w:val="both"/>
          </w:pPr>
        </w:pPrChange>
      </w:pPr>
    </w:p>
    <w:p w:rsidR="00000000" w:rsidRDefault="00193519">
      <w:pPr>
        <w:spacing w:after="0" w:line="240" w:lineRule="auto"/>
        <w:jc w:val="both"/>
        <w:rPr>
          <w:rFonts w:ascii="Times New Roman" w:hAnsi="Times New Roman" w:cs="Times New Roman"/>
          <w:b/>
          <w:bCs/>
          <w:sz w:val="20"/>
          <w:szCs w:val="24"/>
        </w:rPr>
        <w:pPrChange w:id="12" w:author="Inno" w:date="2024-11-25T16:08:00Z">
          <w:pPr>
            <w:spacing w:after="0"/>
            <w:jc w:val="both"/>
          </w:pPr>
        </w:pPrChange>
      </w:pPr>
      <w:r w:rsidRPr="00685E31">
        <w:rPr>
          <w:rFonts w:ascii="Times New Roman" w:hAnsi="Times New Roman" w:cs="Times New Roman"/>
          <w:bCs/>
          <w:sz w:val="20"/>
          <w:szCs w:val="24"/>
        </w:rPr>
        <w:t>FOREWORD</w:t>
      </w:r>
    </w:p>
    <w:p w:rsidR="00000000" w:rsidRDefault="000F768C">
      <w:pPr>
        <w:autoSpaceDE w:val="0"/>
        <w:autoSpaceDN w:val="0"/>
        <w:adjustRightInd w:val="0"/>
        <w:spacing w:after="0" w:line="240" w:lineRule="auto"/>
        <w:jc w:val="both"/>
        <w:rPr>
          <w:ins w:id="13" w:author="Inno" w:date="2024-11-25T15:09:00Z"/>
          <w:rFonts w:ascii="Times New Roman" w:hAnsi="Times New Roman" w:cs="Times New Roman"/>
          <w:sz w:val="20"/>
          <w:szCs w:val="24"/>
        </w:rPr>
        <w:pPrChange w:id="14" w:author="Inno" w:date="2024-11-25T16:08:00Z">
          <w:pPr>
            <w:autoSpaceDE w:val="0"/>
            <w:autoSpaceDN w:val="0"/>
            <w:adjustRightInd w:val="0"/>
            <w:spacing w:after="180" w:line="240" w:lineRule="auto"/>
            <w:jc w:val="both"/>
          </w:pPr>
        </w:pPrChange>
      </w:pPr>
    </w:p>
    <w:p w:rsidR="00000000" w:rsidRDefault="00801388">
      <w:pPr>
        <w:autoSpaceDE w:val="0"/>
        <w:autoSpaceDN w:val="0"/>
        <w:adjustRightInd w:val="0"/>
        <w:spacing w:after="180" w:line="240" w:lineRule="auto"/>
        <w:jc w:val="both"/>
        <w:rPr>
          <w:rFonts w:ascii="Times New Roman" w:hAnsi="Times New Roman" w:cs="Times New Roman"/>
          <w:sz w:val="20"/>
          <w:szCs w:val="24"/>
        </w:rPr>
      </w:pPr>
      <w:r w:rsidRPr="00685E31">
        <w:rPr>
          <w:rFonts w:ascii="Times New Roman" w:hAnsi="Times New Roman" w:cs="Times New Roman"/>
          <w:sz w:val="20"/>
          <w:szCs w:val="24"/>
        </w:rPr>
        <w:t>This Indian Standard (Third Revision) was adopted by the Bureau of Indian Standards, after the draft finalized by the Paints, Varnishes, and Related Products Sectional Committee had been approved by the Chemical Division Council.</w:t>
      </w:r>
    </w:p>
    <w:p w:rsidR="00000000" w:rsidRDefault="00193519">
      <w:pPr>
        <w:autoSpaceDE w:val="0"/>
        <w:autoSpaceDN w:val="0"/>
        <w:adjustRightInd w:val="0"/>
        <w:spacing w:after="180" w:line="240" w:lineRule="auto"/>
        <w:jc w:val="both"/>
        <w:rPr>
          <w:rFonts w:ascii="Times New Roman" w:hAnsi="Times New Roman" w:cs="Times New Roman"/>
          <w:sz w:val="20"/>
          <w:szCs w:val="24"/>
        </w:rPr>
      </w:pPr>
      <w:r w:rsidRPr="00685E31">
        <w:rPr>
          <w:rFonts w:ascii="Times New Roman" w:hAnsi="Times New Roman" w:cs="Times New Roman"/>
          <w:sz w:val="20"/>
          <w:szCs w:val="24"/>
        </w:rPr>
        <w:t xml:space="preserve">This standard was first published in 1958 and subsequently revised in 1963, and 1983. In the second revision around 160 additional terms </w:t>
      </w:r>
      <w:r w:rsidR="0014004C">
        <w:rPr>
          <w:rFonts w:ascii="Times New Roman" w:hAnsi="Times New Roman" w:cs="Times New Roman"/>
          <w:sz w:val="20"/>
          <w:szCs w:val="24"/>
        </w:rPr>
        <w:t>were</w:t>
      </w:r>
      <w:r w:rsidRPr="00685E31">
        <w:rPr>
          <w:rFonts w:ascii="Times New Roman" w:hAnsi="Times New Roman" w:cs="Times New Roman"/>
          <w:sz w:val="20"/>
          <w:szCs w:val="24"/>
        </w:rPr>
        <w:t xml:space="preserve"> included. The necessary modifications in the definitions of some terms </w:t>
      </w:r>
      <w:r w:rsidR="0014004C">
        <w:rPr>
          <w:rFonts w:ascii="Times New Roman" w:hAnsi="Times New Roman" w:cs="Times New Roman"/>
          <w:sz w:val="20"/>
          <w:szCs w:val="24"/>
        </w:rPr>
        <w:t>were</w:t>
      </w:r>
      <w:r w:rsidRPr="00685E31">
        <w:rPr>
          <w:rFonts w:ascii="Times New Roman" w:hAnsi="Times New Roman" w:cs="Times New Roman"/>
          <w:sz w:val="20"/>
          <w:szCs w:val="24"/>
        </w:rPr>
        <w:t xml:space="preserve"> made by elaborating them. Many terms which were not used frequently </w:t>
      </w:r>
      <w:r w:rsidR="0014004C">
        <w:rPr>
          <w:rFonts w:ascii="Times New Roman" w:hAnsi="Times New Roman" w:cs="Times New Roman"/>
          <w:sz w:val="20"/>
          <w:szCs w:val="24"/>
        </w:rPr>
        <w:t xml:space="preserve">were </w:t>
      </w:r>
      <w:r w:rsidRPr="00685E31">
        <w:rPr>
          <w:rFonts w:ascii="Times New Roman" w:hAnsi="Times New Roman" w:cs="Times New Roman"/>
          <w:sz w:val="20"/>
          <w:szCs w:val="24"/>
        </w:rPr>
        <w:t>dropped.</w:t>
      </w:r>
    </w:p>
    <w:p w:rsidR="00000000" w:rsidRDefault="00193519">
      <w:pPr>
        <w:autoSpaceDE w:val="0"/>
        <w:autoSpaceDN w:val="0"/>
        <w:adjustRightInd w:val="0"/>
        <w:spacing w:after="180" w:line="240" w:lineRule="auto"/>
        <w:jc w:val="both"/>
        <w:rPr>
          <w:rFonts w:ascii="Times New Roman" w:hAnsi="Times New Roman" w:cs="Times New Roman"/>
          <w:sz w:val="20"/>
          <w:szCs w:val="24"/>
        </w:rPr>
      </w:pPr>
      <w:r w:rsidRPr="00685E31">
        <w:rPr>
          <w:rFonts w:ascii="Times New Roman" w:hAnsi="Times New Roman" w:cs="Times New Roman"/>
          <w:sz w:val="20"/>
          <w:szCs w:val="24"/>
        </w:rPr>
        <w:t>This</w:t>
      </w:r>
      <w:r w:rsidR="00E15BFB" w:rsidRPr="00685E31">
        <w:rPr>
          <w:rFonts w:ascii="Times New Roman" w:hAnsi="Times New Roman" w:cs="Times New Roman"/>
          <w:sz w:val="20"/>
          <w:szCs w:val="24"/>
        </w:rPr>
        <w:t xml:space="preserve"> third</w:t>
      </w:r>
      <w:r w:rsidRPr="00685E31">
        <w:rPr>
          <w:rFonts w:ascii="Times New Roman" w:hAnsi="Times New Roman" w:cs="Times New Roman"/>
          <w:sz w:val="20"/>
          <w:szCs w:val="24"/>
        </w:rPr>
        <w:t xml:space="preserve"> revision has taken up in order to bring out the standard in the latest style and format of the Indian Standards. </w:t>
      </w:r>
      <w:r w:rsidRPr="00685E31">
        <w:rPr>
          <w:rStyle w:val="fontstyle01"/>
          <w:rFonts w:ascii="Times New Roman" w:hAnsi="Times New Roman" w:cs="Times New Roman"/>
          <w:sz w:val="20"/>
        </w:rPr>
        <w:t>It also incorporates</w:t>
      </w:r>
      <w:r w:rsidR="00FA36C0" w:rsidRPr="00685E31">
        <w:rPr>
          <w:rStyle w:val="fontstyle01"/>
          <w:rFonts w:ascii="Times New Roman" w:hAnsi="Times New Roman" w:cs="Times New Roman"/>
          <w:sz w:val="20"/>
        </w:rPr>
        <w:t xml:space="preserve"> Am</w:t>
      </w:r>
      <w:r w:rsidRPr="00685E31">
        <w:rPr>
          <w:rStyle w:val="fontstyle01"/>
          <w:rFonts w:ascii="Times New Roman" w:hAnsi="Times New Roman" w:cs="Times New Roman"/>
          <w:sz w:val="20"/>
        </w:rPr>
        <w:t>endment</w:t>
      </w:r>
      <w:r w:rsidR="00FA36C0" w:rsidRPr="00685E31">
        <w:rPr>
          <w:rStyle w:val="fontstyle01"/>
          <w:rFonts w:ascii="Times New Roman" w:hAnsi="Times New Roman" w:cs="Times New Roman"/>
          <w:sz w:val="20"/>
        </w:rPr>
        <w:t xml:space="preserve"> 1</w:t>
      </w:r>
      <w:r w:rsidRPr="00685E31">
        <w:rPr>
          <w:rStyle w:val="fontstyle01"/>
          <w:rFonts w:ascii="Times New Roman" w:hAnsi="Times New Roman" w:cs="Times New Roman"/>
          <w:sz w:val="20"/>
        </w:rPr>
        <w:t xml:space="preserve"> issued to the last version of standard</w:t>
      </w:r>
      <w:r w:rsidRPr="00685E31">
        <w:rPr>
          <w:rFonts w:ascii="Times New Roman" w:hAnsi="Times New Roman" w:cs="Times New Roman"/>
          <w:sz w:val="20"/>
          <w:szCs w:val="24"/>
        </w:rPr>
        <w:t>.</w:t>
      </w:r>
      <w:r w:rsidR="00C174EA" w:rsidRPr="00685E31">
        <w:rPr>
          <w:rFonts w:ascii="Times New Roman" w:hAnsi="Times New Roman" w:cs="Times New Roman"/>
          <w:sz w:val="20"/>
          <w:szCs w:val="24"/>
        </w:rPr>
        <w:t xml:space="preserve"> Additionally, new terminologies have been added and editorial corrections have been made wherever required. </w:t>
      </w:r>
    </w:p>
    <w:p w:rsidR="00000000" w:rsidRDefault="0014004C">
      <w:pPr>
        <w:autoSpaceDE w:val="0"/>
        <w:autoSpaceDN w:val="0"/>
        <w:adjustRightInd w:val="0"/>
        <w:spacing w:after="180" w:line="240" w:lineRule="auto"/>
        <w:jc w:val="both"/>
        <w:rPr>
          <w:rFonts w:ascii="Times New Roman" w:hAnsi="Times New Roman" w:cs="Times New Roman"/>
          <w:sz w:val="20"/>
          <w:szCs w:val="24"/>
        </w:rPr>
      </w:pPr>
      <w:r>
        <w:rPr>
          <w:rFonts w:ascii="Times New Roman" w:hAnsi="Times New Roman" w:cs="Times New Roman"/>
          <w:sz w:val="20"/>
          <w:szCs w:val="24"/>
        </w:rPr>
        <w:t>BIS has published another standard</w:t>
      </w:r>
      <w:r w:rsidRPr="00685E31">
        <w:rPr>
          <w:rFonts w:ascii="Times New Roman" w:hAnsi="Times New Roman" w:cs="Times New Roman"/>
          <w:sz w:val="20"/>
          <w:szCs w:val="24"/>
        </w:rPr>
        <w:t xml:space="preserve"> IS </w:t>
      </w:r>
      <w:proofErr w:type="gramStart"/>
      <w:r w:rsidRPr="00685E31">
        <w:rPr>
          <w:rFonts w:ascii="Times New Roman" w:hAnsi="Times New Roman" w:cs="Times New Roman"/>
          <w:sz w:val="20"/>
          <w:szCs w:val="24"/>
        </w:rPr>
        <w:t>6667</w:t>
      </w:r>
      <w:ins w:id="15" w:author="Inno" w:date="2024-11-25T15:09:00Z">
        <w:r w:rsidR="00287A36">
          <w:rPr>
            <w:rFonts w:ascii="Times New Roman" w:hAnsi="Times New Roman" w:cs="Times New Roman"/>
            <w:sz w:val="20"/>
            <w:szCs w:val="24"/>
          </w:rPr>
          <w:t xml:space="preserve"> </w:t>
        </w:r>
      </w:ins>
      <w:r w:rsidRPr="00685E31">
        <w:rPr>
          <w:rFonts w:ascii="Times New Roman" w:hAnsi="Times New Roman" w:cs="Times New Roman"/>
          <w:sz w:val="20"/>
          <w:szCs w:val="24"/>
        </w:rPr>
        <w:t>:</w:t>
      </w:r>
      <w:proofErr w:type="gramEnd"/>
      <w:r w:rsidRPr="00685E31">
        <w:rPr>
          <w:rStyle w:val="fontstyle01"/>
          <w:rFonts w:ascii="Times New Roman" w:hAnsi="Times New Roman" w:cs="Times New Roman"/>
          <w:sz w:val="20"/>
        </w:rPr>
        <w:t xml:space="preserve"> 1972 ‘</w:t>
      </w:r>
      <w:r w:rsidRPr="00685E31">
        <w:rPr>
          <w:rFonts w:ascii="Times New Roman" w:hAnsi="Times New Roman" w:cs="Times New Roman"/>
          <w:sz w:val="20"/>
          <w:szCs w:val="24"/>
        </w:rPr>
        <w:t>Glossary of terms used in synthetic resin industry’ on terminology related to paints, varnish and related products.</w:t>
      </w:r>
    </w:p>
    <w:p w:rsidR="00000000" w:rsidRDefault="0014004C">
      <w:pPr>
        <w:autoSpaceDE w:val="0"/>
        <w:autoSpaceDN w:val="0"/>
        <w:adjustRightInd w:val="0"/>
        <w:spacing w:after="180" w:line="240" w:lineRule="auto"/>
        <w:jc w:val="both"/>
        <w:rPr>
          <w:rFonts w:ascii="Times New Roman" w:hAnsi="Times New Roman" w:cs="Times New Roman"/>
          <w:sz w:val="20"/>
          <w:szCs w:val="24"/>
        </w:rPr>
      </w:pPr>
      <w:r>
        <w:rPr>
          <w:rFonts w:ascii="Times New Roman" w:hAnsi="Times New Roman" w:cs="Times New Roman"/>
          <w:sz w:val="20"/>
          <w:szCs w:val="24"/>
        </w:rPr>
        <w:t>Additional</w:t>
      </w:r>
      <w:r w:rsidR="00F423B9">
        <w:rPr>
          <w:rFonts w:ascii="Times New Roman" w:hAnsi="Times New Roman" w:cs="Times New Roman"/>
          <w:sz w:val="20"/>
          <w:szCs w:val="24"/>
        </w:rPr>
        <w:t>ly</w:t>
      </w:r>
      <w:r w:rsidR="00C174EA" w:rsidRPr="00685E31">
        <w:rPr>
          <w:rFonts w:ascii="Times New Roman" w:hAnsi="Times New Roman" w:cs="Times New Roman"/>
          <w:sz w:val="20"/>
          <w:szCs w:val="24"/>
        </w:rPr>
        <w:t>,</w:t>
      </w:r>
      <w:r>
        <w:rPr>
          <w:rFonts w:ascii="Times New Roman" w:hAnsi="Times New Roman" w:cs="Times New Roman"/>
          <w:sz w:val="20"/>
          <w:szCs w:val="24"/>
        </w:rPr>
        <w:t xml:space="preserve"> in this revision</w:t>
      </w:r>
      <w:r w:rsidR="00C174EA" w:rsidRPr="00685E31">
        <w:rPr>
          <w:rFonts w:ascii="Times New Roman" w:hAnsi="Times New Roman" w:cs="Times New Roman"/>
          <w:sz w:val="20"/>
          <w:szCs w:val="24"/>
        </w:rPr>
        <w:t xml:space="preserve"> the committee decided to merge IS 6667:1972 with this standard by incorporating its terminologies to eliminate any confusion and inconsistency in terminology.</w:t>
      </w:r>
      <w:r w:rsidR="00193519" w:rsidRPr="00685E31">
        <w:rPr>
          <w:rFonts w:ascii="Times New Roman" w:hAnsi="Times New Roman" w:cs="Times New Roman"/>
          <w:sz w:val="20"/>
          <w:szCs w:val="24"/>
        </w:rPr>
        <w:t xml:space="preserve"> </w:t>
      </w:r>
    </w:p>
    <w:p w:rsidR="00000000" w:rsidRDefault="00193519">
      <w:pPr>
        <w:autoSpaceDE w:val="0"/>
        <w:autoSpaceDN w:val="0"/>
        <w:adjustRightInd w:val="0"/>
        <w:spacing w:after="180" w:line="240" w:lineRule="auto"/>
        <w:jc w:val="both"/>
        <w:rPr>
          <w:rFonts w:ascii="Times New Roman" w:hAnsi="Times New Roman" w:cs="Times New Roman"/>
          <w:sz w:val="20"/>
          <w:szCs w:val="24"/>
        </w:rPr>
      </w:pPr>
      <w:r w:rsidRPr="00685E31">
        <w:rPr>
          <w:rFonts w:ascii="Times New Roman" w:hAnsi="Times New Roman" w:cs="Times New Roman"/>
          <w:sz w:val="20"/>
          <w:szCs w:val="24"/>
        </w:rPr>
        <w:t>This standard is intended chiefly to cover the technical definitions terms, and it may not necessarily include all the legal meanings of the terms.</w:t>
      </w:r>
    </w:p>
    <w:p w:rsidR="00000000" w:rsidRDefault="00801388">
      <w:pPr>
        <w:spacing w:after="180" w:line="240" w:lineRule="auto"/>
        <w:jc w:val="both"/>
        <w:rPr>
          <w:rFonts w:ascii="Times New Roman" w:hAnsi="Times New Roman" w:cs="Times New Roman"/>
          <w:i/>
          <w:sz w:val="20"/>
          <w:szCs w:val="24"/>
        </w:rPr>
        <w:pPrChange w:id="16" w:author="Inno" w:date="2024-11-25T16:08:00Z">
          <w:pPr>
            <w:spacing w:after="180"/>
            <w:jc w:val="both"/>
          </w:pPr>
        </w:pPrChange>
      </w:pPr>
      <w:r w:rsidRPr="00685E31">
        <w:rPr>
          <w:rFonts w:ascii="Times New Roman" w:hAnsi="Times New Roman" w:cs="Times New Roman"/>
          <w:sz w:val="20"/>
          <w:szCs w:val="24"/>
        </w:rPr>
        <w:t>The Committee responsible for formulation of this standard is given in Annex A.</w:t>
      </w:r>
    </w:p>
    <w:p w:rsidR="00000000" w:rsidRDefault="000F768C">
      <w:pPr>
        <w:autoSpaceDE w:val="0"/>
        <w:autoSpaceDN w:val="0"/>
        <w:adjustRightInd w:val="0"/>
        <w:spacing w:after="120" w:line="240" w:lineRule="auto"/>
        <w:jc w:val="both"/>
        <w:rPr>
          <w:rFonts w:ascii="Times New Roman" w:hAnsi="Times New Roman" w:cs="Times New Roman"/>
          <w:sz w:val="24"/>
          <w:szCs w:val="24"/>
        </w:rPr>
      </w:pPr>
    </w:p>
    <w:p w:rsidR="00000000" w:rsidRDefault="000F768C">
      <w:pPr>
        <w:autoSpaceDE w:val="0"/>
        <w:autoSpaceDN w:val="0"/>
        <w:adjustRightInd w:val="0"/>
        <w:spacing w:after="120" w:line="240" w:lineRule="auto"/>
        <w:jc w:val="both"/>
        <w:rPr>
          <w:rFonts w:ascii="Times New Roman" w:hAnsi="Times New Roman" w:cs="Times New Roman"/>
          <w:sz w:val="24"/>
          <w:szCs w:val="24"/>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center"/>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0F768C">
      <w:pPr>
        <w:autoSpaceDE w:val="0"/>
        <w:autoSpaceDN w:val="0"/>
        <w:adjustRightInd w:val="0"/>
        <w:spacing w:after="0" w:line="240" w:lineRule="auto"/>
        <w:jc w:val="both"/>
        <w:rPr>
          <w:rFonts w:ascii="Times New Roman" w:hAnsi="Times New Roman" w:cs="Times New Roman"/>
        </w:rPr>
      </w:pPr>
    </w:p>
    <w:p w:rsidR="00000000" w:rsidRDefault="00685E31">
      <w:pPr>
        <w:spacing w:line="240" w:lineRule="auto"/>
        <w:rPr>
          <w:rFonts w:ascii="Times New Roman" w:hAnsi="Times New Roman" w:cs="Times New Roman"/>
          <w:bCs/>
          <w:i/>
          <w:iCs/>
          <w:sz w:val="24"/>
          <w:szCs w:val="24"/>
        </w:rPr>
        <w:pPrChange w:id="17" w:author="Inno" w:date="2024-11-25T16:08:00Z">
          <w:pPr/>
        </w:pPrChange>
      </w:pPr>
      <w:r>
        <w:rPr>
          <w:rFonts w:ascii="Times New Roman" w:hAnsi="Times New Roman" w:cs="Times New Roman"/>
          <w:bCs/>
          <w:i/>
          <w:iCs/>
          <w:sz w:val="24"/>
          <w:szCs w:val="24"/>
        </w:rPr>
        <w:br w:type="page"/>
      </w:r>
    </w:p>
    <w:p w:rsidR="00000000" w:rsidRDefault="00193519">
      <w:pPr>
        <w:spacing w:after="120" w:line="240" w:lineRule="auto"/>
        <w:jc w:val="center"/>
        <w:rPr>
          <w:rFonts w:ascii="Times New Roman" w:hAnsi="Times New Roman" w:cs="Times New Roman"/>
          <w:bCs/>
          <w:i/>
          <w:iCs/>
          <w:sz w:val="28"/>
          <w:szCs w:val="28"/>
        </w:rPr>
        <w:pPrChange w:id="18" w:author="Inno" w:date="2024-11-25T16:08:00Z">
          <w:pPr>
            <w:spacing w:after="120"/>
            <w:jc w:val="center"/>
          </w:pPr>
        </w:pPrChange>
      </w:pPr>
      <w:r w:rsidRPr="00685E31">
        <w:rPr>
          <w:rFonts w:ascii="Times New Roman" w:hAnsi="Times New Roman" w:cs="Times New Roman"/>
          <w:bCs/>
          <w:i/>
          <w:iCs/>
          <w:sz w:val="28"/>
          <w:szCs w:val="28"/>
        </w:rPr>
        <w:lastRenderedPageBreak/>
        <w:t>Indian Standard</w:t>
      </w:r>
    </w:p>
    <w:p w:rsidR="00000000" w:rsidRDefault="00193519">
      <w:pPr>
        <w:spacing w:after="120" w:line="240" w:lineRule="auto"/>
        <w:jc w:val="center"/>
        <w:rPr>
          <w:rFonts w:ascii="Times New Roman" w:hAnsi="Times New Roman" w:cs="Times New Roman"/>
          <w:sz w:val="32"/>
          <w:szCs w:val="32"/>
        </w:rPr>
        <w:pPrChange w:id="19" w:author="Inno" w:date="2024-11-25T16:08:00Z">
          <w:pPr>
            <w:spacing w:after="120"/>
            <w:jc w:val="center"/>
          </w:pPr>
        </w:pPrChange>
      </w:pPr>
      <w:r w:rsidRPr="00685E31">
        <w:rPr>
          <w:rFonts w:ascii="Times New Roman" w:hAnsi="Times New Roman" w:cs="Times New Roman"/>
          <w:sz w:val="32"/>
          <w:szCs w:val="32"/>
        </w:rPr>
        <w:t>PAINTS</w:t>
      </w:r>
      <w:r w:rsidR="005E71B5">
        <w:rPr>
          <w:rFonts w:ascii="Times New Roman" w:hAnsi="Times New Roman" w:cs="Times New Roman"/>
          <w:sz w:val="32"/>
          <w:szCs w:val="32"/>
        </w:rPr>
        <w:t xml:space="preserve"> — </w:t>
      </w:r>
      <w:r w:rsidR="005E71B5" w:rsidRPr="005E71B5">
        <w:rPr>
          <w:rFonts w:ascii="Times New Roman" w:hAnsi="Times New Roman" w:cs="Times New Roman"/>
          <w:sz w:val="32"/>
          <w:szCs w:val="32"/>
        </w:rPr>
        <w:t>GLOSSARY OF TERMS</w:t>
      </w:r>
    </w:p>
    <w:p w:rsidR="00000000" w:rsidRDefault="001B08EA">
      <w:pPr>
        <w:spacing w:after="120" w:line="240" w:lineRule="auto"/>
        <w:jc w:val="center"/>
        <w:rPr>
          <w:ins w:id="20" w:author="Inno" w:date="2024-11-25T15:10:00Z"/>
          <w:rFonts w:ascii="Times New Roman" w:hAnsi="Times New Roman" w:cs="Times New Roman"/>
          <w:bCs/>
          <w:i/>
          <w:iCs/>
          <w:sz w:val="24"/>
          <w:szCs w:val="24"/>
        </w:rPr>
        <w:pPrChange w:id="21" w:author="Inno" w:date="2024-11-25T16:08:00Z">
          <w:pPr>
            <w:spacing w:after="120"/>
            <w:jc w:val="center"/>
          </w:pPr>
        </w:pPrChange>
      </w:pPr>
      <w:proofErr w:type="gramStart"/>
      <w:r w:rsidRPr="001B08EA">
        <w:rPr>
          <w:rFonts w:ascii="Times New Roman" w:hAnsi="Times New Roman" w:cs="Times New Roman"/>
          <w:bCs/>
          <w:i/>
          <w:iCs/>
          <w:sz w:val="24"/>
          <w:szCs w:val="24"/>
          <w:rPrChange w:id="22" w:author="Inno" w:date="2024-11-25T15:10:00Z">
            <w:rPr>
              <w:rFonts w:ascii="Times New Roman" w:hAnsi="Times New Roman" w:cs="Times New Roman"/>
              <w:bCs/>
              <w:sz w:val="24"/>
              <w:szCs w:val="24"/>
            </w:rPr>
          </w:rPrChange>
        </w:rPr>
        <w:t>(</w:t>
      </w:r>
      <w:ins w:id="23" w:author="Inno" w:date="2024-11-25T15:10:00Z">
        <w:r w:rsidRPr="001B08EA">
          <w:rPr>
            <w:rFonts w:ascii="Times New Roman" w:hAnsi="Times New Roman" w:cs="Times New Roman"/>
            <w:bCs/>
            <w:i/>
            <w:iCs/>
            <w:sz w:val="24"/>
            <w:szCs w:val="24"/>
            <w:rPrChange w:id="24" w:author="Inno" w:date="2024-11-25T15:10:00Z">
              <w:rPr>
                <w:rFonts w:ascii="Times New Roman" w:hAnsi="Times New Roman" w:cs="Times New Roman"/>
                <w:bCs/>
                <w:sz w:val="24"/>
                <w:szCs w:val="24"/>
              </w:rPr>
            </w:rPrChange>
          </w:rPr>
          <w:t xml:space="preserve"> </w:t>
        </w:r>
      </w:ins>
      <w:r>
        <w:rPr>
          <w:rFonts w:ascii="Times New Roman" w:hAnsi="Times New Roman" w:cs="Times New Roman"/>
          <w:bCs/>
          <w:i/>
          <w:iCs/>
          <w:sz w:val="24"/>
          <w:szCs w:val="24"/>
        </w:rPr>
        <w:t>Third</w:t>
      </w:r>
      <w:proofErr w:type="gramEnd"/>
      <w:r>
        <w:rPr>
          <w:rFonts w:ascii="Times New Roman" w:hAnsi="Times New Roman" w:cs="Times New Roman"/>
          <w:bCs/>
          <w:i/>
          <w:iCs/>
          <w:sz w:val="24"/>
          <w:szCs w:val="24"/>
        </w:rPr>
        <w:t xml:space="preserve"> Revision</w:t>
      </w:r>
      <w:ins w:id="25" w:author="Inno" w:date="2024-11-25T15:10:00Z">
        <w:r>
          <w:rPr>
            <w:rFonts w:ascii="Times New Roman" w:hAnsi="Times New Roman" w:cs="Times New Roman"/>
            <w:bCs/>
            <w:i/>
            <w:iCs/>
            <w:sz w:val="24"/>
            <w:szCs w:val="24"/>
          </w:rPr>
          <w:t xml:space="preserve"> </w:t>
        </w:r>
      </w:ins>
      <w:r>
        <w:rPr>
          <w:rFonts w:ascii="Times New Roman" w:hAnsi="Times New Roman" w:cs="Times New Roman"/>
          <w:bCs/>
          <w:i/>
          <w:iCs/>
          <w:sz w:val="24"/>
          <w:szCs w:val="24"/>
        </w:rPr>
        <w:t>)</w:t>
      </w:r>
    </w:p>
    <w:p w:rsidR="00000000" w:rsidRDefault="000F768C">
      <w:pPr>
        <w:spacing w:after="120" w:line="240" w:lineRule="auto"/>
        <w:jc w:val="center"/>
        <w:rPr>
          <w:rFonts w:ascii="Times New Roman" w:hAnsi="Times New Roman" w:cs="Times New Roman"/>
          <w:i/>
          <w:iCs/>
          <w:sz w:val="24"/>
          <w:szCs w:val="24"/>
          <w:rPrChange w:id="26" w:author="Inno" w:date="2024-11-25T15:10:00Z">
            <w:rPr>
              <w:rFonts w:ascii="Times New Roman" w:hAnsi="Times New Roman" w:cs="Times New Roman"/>
              <w:sz w:val="24"/>
              <w:szCs w:val="24"/>
            </w:rPr>
          </w:rPrChange>
        </w:rPr>
        <w:pPrChange w:id="27" w:author="Inno" w:date="2024-11-25T16:08:00Z">
          <w:pPr>
            <w:spacing w:after="120"/>
            <w:jc w:val="center"/>
          </w:pPr>
        </w:pPrChange>
      </w:pPr>
    </w:p>
    <w:p w:rsidR="00000000" w:rsidRDefault="0019351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1 SCOPE</w:t>
      </w:r>
    </w:p>
    <w:p w:rsidR="00000000" w:rsidRDefault="0019351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sz w:val="20"/>
          <w:szCs w:val="20"/>
        </w:rPr>
        <w:t>This standard defines technical terms widely used in paint industry, and includes terms for paints, varnishes, enamels and allied products.</w:t>
      </w:r>
    </w:p>
    <w:p w:rsidR="00000000" w:rsidRDefault="00801388">
      <w:pPr>
        <w:autoSpaceDE w:val="0"/>
        <w:autoSpaceDN w:val="0"/>
        <w:adjustRightInd w:val="0"/>
        <w:spacing w:after="180" w:line="240" w:lineRule="auto"/>
        <w:jc w:val="both"/>
        <w:rPr>
          <w:rFonts w:ascii="Times New Roman" w:hAnsi="Times New Roman" w:cs="Times New Roman"/>
          <w:b/>
          <w:sz w:val="20"/>
          <w:szCs w:val="20"/>
        </w:rPr>
      </w:pPr>
      <w:r w:rsidRPr="00685E31">
        <w:rPr>
          <w:rFonts w:ascii="Times New Roman" w:hAnsi="Times New Roman" w:cs="Times New Roman"/>
          <w:b/>
          <w:sz w:val="20"/>
          <w:szCs w:val="20"/>
        </w:rPr>
        <w:t>2 TERMS AND DEFINITIONS</w:t>
      </w:r>
    </w:p>
    <w:p w:rsidR="00000000" w:rsidRDefault="00096DD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2.1 </w:t>
      </w:r>
      <w:proofErr w:type="spellStart"/>
      <w:r w:rsidR="00193519" w:rsidRPr="00685E31">
        <w:rPr>
          <w:rFonts w:ascii="Times New Roman" w:hAnsi="Times New Roman" w:cs="Times New Roman"/>
          <w:b/>
          <w:sz w:val="20"/>
          <w:szCs w:val="20"/>
        </w:rPr>
        <w:t>Abietic</w:t>
      </w:r>
      <w:proofErr w:type="spellEnd"/>
      <w:r w:rsidR="00193519" w:rsidRPr="00685E31">
        <w:rPr>
          <w:rFonts w:ascii="Times New Roman" w:hAnsi="Times New Roman" w:cs="Times New Roman"/>
          <w:b/>
          <w:sz w:val="20"/>
          <w:szCs w:val="20"/>
        </w:rPr>
        <w:t xml:space="preserve"> Acid</w:t>
      </w:r>
      <w:r w:rsidR="00193519" w:rsidRPr="00685E31">
        <w:rPr>
          <w:rFonts w:ascii="Times New Roman" w:hAnsi="Times New Roman" w:cs="Times New Roman"/>
          <w:sz w:val="20"/>
          <w:szCs w:val="20"/>
        </w:rPr>
        <w:t xml:space="preserve"> </w:t>
      </w:r>
      <w:r w:rsidR="001B08EA">
        <w:rPr>
          <w:rFonts w:ascii="Times New Roman" w:hAnsi="Times New Roman" w:cs="Times New Roman"/>
          <w:sz w:val="20"/>
          <w:szCs w:val="20"/>
        </w:rPr>
        <w:t>―</w:t>
      </w:r>
      <w:r w:rsidR="00193519" w:rsidRPr="00685E31">
        <w:rPr>
          <w:rFonts w:ascii="Times New Roman" w:hAnsi="Times New Roman" w:cs="Times New Roman"/>
          <w:sz w:val="20"/>
          <w:szCs w:val="20"/>
        </w:rPr>
        <w:t xml:space="preserve">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main acidic constituent of rosin, commercially known as resin acid.</w:t>
      </w:r>
    </w:p>
    <w:p w:rsidR="00000000" w:rsidRDefault="00096DD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 </w:t>
      </w:r>
      <w:r w:rsidR="00193519" w:rsidRPr="00685E31">
        <w:rPr>
          <w:rFonts w:ascii="Times New Roman" w:hAnsi="Times New Roman" w:cs="Times New Roman"/>
          <w:b/>
          <w:sz w:val="20"/>
          <w:szCs w:val="20"/>
        </w:rPr>
        <w:t>Abrasion Resistance</w:t>
      </w:r>
      <w:r w:rsidR="00193519" w:rsidRPr="00685E31">
        <w:rPr>
          <w:rFonts w:ascii="Times New Roman" w:hAnsi="Times New Roman" w:cs="Times New Roman"/>
          <w:sz w:val="20"/>
          <w:szCs w:val="20"/>
        </w:rPr>
        <w:t xml:space="preserve"> ― Resistance of a coating to frictional rubbing. Abrasion test may be made by means of the finger alone, or with cloth or a pad with or without a mildly abrasive powder. The pressure, speed and time of rubbing as well as the character of the rubbing agent should be controlled when making comparisons of abrasion resistances of different surfaces.</w:t>
      </w:r>
    </w:p>
    <w:p w:rsidR="00000000" w:rsidRDefault="00096DD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 </w:t>
      </w:r>
      <w:r w:rsidR="00193519" w:rsidRPr="00685E31">
        <w:rPr>
          <w:rFonts w:ascii="Times New Roman" w:hAnsi="Times New Roman" w:cs="Times New Roman"/>
          <w:b/>
          <w:bCs/>
          <w:sz w:val="20"/>
          <w:szCs w:val="20"/>
        </w:rPr>
        <w:t xml:space="preserve">Accelerated Weathering (Artificial Weathering)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Laboratory tests designed to simulate, intensify and accelerate the destructive action of natural outdoor weathering agents, such as light, heat, cold, water, water </w:t>
      </w:r>
      <w:proofErr w:type="spellStart"/>
      <w:r w:rsidR="00193519" w:rsidRPr="00685E31">
        <w:rPr>
          <w:rFonts w:ascii="Times New Roman" w:hAnsi="Times New Roman" w:cs="Times New Roman"/>
          <w:sz w:val="20"/>
          <w:szCs w:val="20"/>
        </w:rPr>
        <w:t>vapour</w:t>
      </w:r>
      <w:proofErr w:type="spellEnd"/>
      <w:r w:rsidR="00193519" w:rsidRPr="00685E31">
        <w:rPr>
          <w:rFonts w:ascii="Times New Roman" w:hAnsi="Times New Roman" w:cs="Times New Roman"/>
          <w:sz w:val="20"/>
          <w:szCs w:val="20"/>
        </w:rPr>
        <w:t>, rain, etc, on paint films. There is no universally accepted test and different procedures may have to be used to suit different conditions.</w:t>
      </w:r>
    </w:p>
    <w:p w:rsidR="00000000" w:rsidRDefault="00096DD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 </w:t>
      </w:r>
      <w:r w:rsidR="00193519" w:rsidRPr="00685E31">
        <w:rPr>
          <w:rFonts w:ascii="Times New Roman" w:hAnsi="Times New Roman" w:cs="Times New Roman"/>
          <w:b/>
          <w:bCs/>
          <w:sz w:val="20"/>
          <w:szCs w:val="20"/>
        </w:rPr>
        <w:t xml:space="preserve">Accelerator ― </w:t>
      </w:r>
      <w:r w:rsidR="00193519" w:rsidRPr="00685E31">
        <w:rPr>
          <w:rFonts w:ascii="Times New Roman" w:hAnsi="Times New Roman" w:cs="Times New Roman"/>
          <w:sz w:val="20"/>
          <w:szCs w:val="20"/>
        </w:rPr>
        <w:t>Any substance which increases the speed of a chemical reaction and thus hastens the curing or cross linking of a system.</w:t>
      </w:r>
    </w:p>
    <w:p w:rsidR="00000000" w:rsidRDefault="00096DDB">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sz w:val="20"/>
          <w:szCs w:val="20"/>
        </w:rPr>
        <w:t xml:space="preserve">2.5 </w:t>
      </w:r>
      <w:r w:rsidR="00193519" w:rsidRPr="00685E31">
        <w:rPr>
          <w:rFonts w:ascii="Times New Roman" w:hAnsi="Times New Roman" w:cs="Times New Roman"/>
          <w:b/>
          <w:sz w:val="20"/>
          <w:szCs w:val="20"/>
        </w:rPr>
        <w:t xml:space="preserve">Acid ― Alkali Resistance (for </w:t>
      </w:r>
      <w:r w:rsidR="00287A36" w:rsidRPr="00685E31">
        <w:rPr>
          <w:rFonts w:ascii="Times New Roman" w:hAnsi="Times New Roman" w:cs="Times New Roman"/>
          <w:b/>
          <w:sz w:val="20"/>
          <w:szCs w:val="20"/>
        </w:rPr>
        <w:t>Synthetic Resin</w:t>
      </w:r>
      <w:r w:rsidR="00193519" w:rsidRPr="00685E31">
        <w:rPr>
          <w:rFonts w:ascii="Times New Roman" w:hAnsi="Times New Roman" w:cs="Times New Roman"/>
          <w:b/>
          <w:sz w:val="20"/>
          <w:szCs w:val="20"/>
        </w:rPr>
        <w:t>)</w:t>
      </w:r>
      <w:r w:rsidR="00193519" w:rsidRPr="00685E31">
        <w:rPr>
          <w:rFonts w:ascii="Times New Roman" w:hAnsi="Times New Roman" w:cs="Times New Roman"/>
          <w:sz w:val="20"/>
          <w:szCs w:val="20"/>
        </w:rPr>
        <w:t xml:space="preserve"> ― Resistance of coating system containing synthetic resin to the influence of acids or alkalis.</w:t>
      </w:r>
    </w:p>
    <w:p w:rsidR="00000000" w:rsidRDefault="00096DDB">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2.6 </w:t>
      </w:r>
      <w:r w:rsidR="00193519" w:rsidRPr="00685E31">
        <w:rPr>
          <w:rFonts w:ascii="Times New Roman" w:hAnsi="Times New Roman" w:cs="Times New Roman"/>
          <w:b/>
          <w:bCs/>
          <w:sz w:val="20"/>
          <w:szCs w:val="20"/>
        </w:rPr>
        <w:t xml:space="preserve">Acid Resistance ― </w:t>
      </w:r>
      <w:r w:rsidR="00193519" w:rsidRPr="00685E31">
        <w:rPr>
          <w:rFonts w:ascii="Times New Roman" w:hAnsi="Times New Roman" w:cs="Times New Roman"/>
          <w:sz w:val="20"/>
          <w:szCs w:val="20"/>
        </w:rPr>
        <w:t>Resistance of paint, enamel or varnish film to acids. The term is of little value, unless it is referred to a standard of performance under, specified conditions.</w:t>
      </w:r>
    </w:p>
    <w:p w:rsidR="00000000" w:rsidRDefault="00096DD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2.7 </w:t>
      </w:r>
      <w:r w:rsidR="00193519" w:rsidRPr="00685E31">
        <w:rPr>
          <w:rFonts w:ascii="Times New Roman" w:hAnsi="Times New Roman" w:cs="Times New Roman"/>
          <w:b/>
          <w:bCs/>
          <w:sz w:val="20"/>
          <w:szCs w:val="20"/>
        </w:rPr>
        <w:t xml:space="preserve">Acoustic Material ― </w:t>
      </w:r>
      <w:r w:rsidR="00193519" w:rsidRPr="00685E31">
        <w:rPr>
          <w:rFonts w:ascii="Times New Roman" w:hAnsi="Times New Roman" w:cs="Times New Roman"/>
          <w:sz w:val="20"/>
          <w:szCs w:val="20"/>
        </w:rPr>
        <w:t>A soft or aerated material lightly bound or bonded to form a soft, absorbent coating or fabricated slab for the purpose of eliminating echoes. Special care should be taken while decorating to avoid modification of acoustic properties.</w:t>
      </w:r>
    </w:p>
    <w:p w:rsidR="00000000" w:rsidRDefault="00096DD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2.8 </w:t>
      </w:r>
      <w:r w:rsidR="00193519" w:rsidRPr="00685E31">
        <w:rPr>
          <w:rFonts w:ascii="Times New Roman" w:hAnsi="Times New Roman" w:cs="Times New Roman"/>
          <w:b/>
          <w:sz w:val="20"/>
          <w:szCs w:val="20"/>
        </w:rPr>
        <w:t>Acrylic Resin</w:t>
      </w:r>
      <w:r w:rsidR="00193519" w:rsidRPr="00685E31">
        <w:rPr>
          <w:rFonts w:ascii="Times New Roman" w:hAnsi="Times New Roman" w:cs="Times New Roman"/>
          <w:sz w:val="20"/>
          <w:szCs w:val="20"/>
        </w:rPr>
        <w:t xml:space="preserve"> ―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polymer produced by addition polymerization involving monomers derived from acrylic acid (</w:t>
      </w:r>
      <w:r w:rsidR="00193519" w:rsidRPr="00685E31">
        <w:rPr>
          <w:rFonts w:ascii="Times New Roman" w:hAnsi="Times New Roman" w:cs="Times New Roman"/>
          <w:i/>
          <w:sz w:val="20"/>
          <w:szCs w:val="20"/>
        </w:rPr>
        <w:t xml:space="preserve">see </w:t>
      </w:r>
      <w:del w:id="28" w:author="Inno" w:date="2024-11-25T15:11:00Z">
        <w:r w:rsidR="00193519" w:rsidRPr="00685E31" w:rsidDel="00287A36">
          <w:rPr>
            <w:rFonts w:ascii="Times New Roman" w:hAnsi="Times New Roman" w:cs="Times New Roman"/>
            <w:i/>
            <w:sz w:val="20"/>
            <w:szCs w:val="20"/>
          </w:rPr>
          <w:delText>also</w:delText>
        </w:r>
        <w:r w:rsidR="00193519" w:rsidRPr="00685E31" w:rsidDel="00287A36">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Resin).</w:t>
      </w:r>
    </w:p>
    <w:p w:rsidR="00000000" w:rsidRDefault="00096DD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2.9 </w:t>
      </w:r>
      <w:proofErr w:type="spellStart"/>
      <w:r w:rsidR="00193519" w:rsidRPr="00685E31">
        <w:rPr>
          <w:rFonts w:ascii="Times New Roman" w:hAnsi="Times New Roman" w:cs="Times New Roman"/>
          <w:b/>
          <w:sz w:val="20"/>
          <w:szCs w:val="20"/>
        </w:rPr>
        <w:t>Acrylated</w:t>
      </w:r>
      <w:proofErr w:type="spellEnd"/>
      <w:r w:rsidR="00193519" w:rsidRPr="00685E31">
        <w:rPr>
          <w:rFonts w:ascii="Times New Roman" w:hAnsi="Times New Roman" w:cs="Times New Roman"/>
          <w:b/>
          <w:sz w:val="20"/>
          <w:szCs w:val="20"/>
        </w:rPr>
        <w:t xml:space="preserve"> Alkyd </w:t>
      </w:r>
      <w:r w:rsidR="00193519" w:rsidRPr="00685E31">
        <w:rPr>
          <w:rFonts w:ascii="Times New Roman" w:hAnsi="Times New Roman" w:cs="Times New Roman"/>
          <w:sz w:val="20"/>
          <w:szCs w:val="20"/>
        </w:rPr>
        <w:t>― Alkyd modified with acrylic resins.</w:t>
      </w:r>
    </w:p>
    <w:p w:rsidR="00000000" w:rsidRDefault="007A10F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2.10 </w:t>
      </w:r>
      <w:r w:rsidR="00193519" w:rsidRPr="00685E31">
        <w:rPr>
          <w:rFonts w:ascii="Times New Roman" w:hAnsi="Times New Roman" w:cs="Times New Roman"/>
          <w:b/>
          <w:sz w:val="20"/>
          <w:szCs w:val="20"/>
        </w:rPr>
        <w:t>Acid Value</w:t>
      </w:r>
      <w:r w:rsidR="00193519" w:rsidRPr="00685E31">
        <w:rPr>
          <w:rFonts w:ascii="Times New Roman" w:hAnsi="Times New Roman" w:cs="Times New Roman"/>
          <w:sz w:val="20"/>
          <w:szCs w:val="20"/>
        </w:rPr>
        <w:t xml:space="preserve"> ― Number of milligrams of potassium hydroxide (KOH) required </w:t>
      </w:r>
      <w:proofErr w:type="gramStart"/>
      <w:r w:rsidR="00193519" w:rsidRPr="00685E31">
        <w:rPr>
          <w:rFonts w:ascii="Times New Roman" w:hAnsi="Times New Roman" w:cs="Times New Roman"/>
          <w:sz w:val="20"/>
          <w:szCs w:val="20"/>
        </w:rPr>
        <w:t>to neutralize</w:t>
      </w:r>
      <w:proofErr w:type="gramEnd"/>
      <w:r w:rsidR="00193519" w:rsidRPr="00685E31">
        <w:rPr>
          <w:rFonts w:ascii="Times New Roman" w:hAnsi="Times New Roman" w:cs="Times New Roman"/>
          <w:sz w:val="20"/>
          <w:szCs w:val="20"/>
        </w:rPr>
        <w:t xml:space="preserve"> 1 g of sample under specified test conditions.</w:t>
      </w:r>
    </w:p>
    <w:p w:rsidR="00000000" w:rsidRDefault="007A10F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2.11 </w:t>
      </w:r>
      <w:r w:rsidR="00193519" w:rsidRPr="00685E31">
        <w:rPr>
          <w:rFonts w:ascii="Times New Roman" w:hAnsi="Times New Roman" w:cs="Times New Roman"/>
          <w:b/>
          <w:bCs/>
          <w:sz w:val="20"/>
          <w:szCs w:val="20"/>
        </w:rPr>
        <w:t xml:space="preserve">Adhesion ― </w:t>
      </w:r>
      <w:r w:rsidR="00193519" w:rsidRPr="00685E31">
        <w:rPr>
          <w:rFonts w:ascii="Times New Roman" w:hAnsi="Times New Roman" w:cs="Times New Roman"/>
          <w:sz w:val="20"/>
          <w:szCs w:val="20"/>
        </w:rPr>
        <w:t xml:space="preserve">The degree of attachment between a paint or varnish film and the underlying material </w:t>
      </w:r>
      <w:r w:rsidR="00B22DBF" w:rsidRPr="00685E31">
        <w:rPr>
          <w:rFonts w:ascii="Times New Roman" w:hAnsi="Times New Roman" w:cs="Times New Roman"/>
          <w:color w:val="404040" w:themeColor="text1" w:themeTint="BF"/>
          <w:sz w:val="20"/>
          <w:szCs w:val="20"/>
        </w:rPr>
        <w:t xml:space="preserve">(substrate) </w:t>
      </w:r>
      <w:r w:rsidR="00193519" w:rsidRPr="00685E31">
        <w:rPr>
          <w:rFonts w:ascii="Times New Roman" w:hAnsi="Times New Roman" w:cs="Times New Roman"/>
          <w:sz w:val="20"/>
          <w:szCs w:val="20"/>
        </w:rPr>
        <w:t>which may be another film of paint or any substrate, such as wood, metal, plaster, etc.</w:t>
      </w:r>
    </w:p>
    <w:p w:rsidR="00000000" w:rsidRDefault="000835ED">
      <w:pPr>
        <w:autoSpaceDE w:val="0"/>
        <w:autoSpaceDN w:val="0"/>
        <w:adjustRightInd w:val="0"/>
        <w:spacing w:after="180" w:line="240" w:lineRule="auto"/>
        <w:jc w:val="both"/>
        <w:rPr>
          <w:rFonts w:ascii="Times New Roman" w:hAnsi="Times New Roman" w:cs="Times New Roman"/>
          <w:bCs/>
          <w:color w:val="404040" w:themeColor="text1" w:themeTint="BF"/>
          <w:sz w:val="20"/>
          <w:szCs w:val="20"/>
        </w:rPr>
      </w:pPr>
      <w:r w:rsidRPr="00685E31">
        <w:rPr>
          <w:rFonts w:ascii="Times New Roman" w:hAnsi="Times New Roman" w:cs="Times New Roman"/>
          <w:b/>
          <w:bCs/>
          <w:sz w:val="20"/>
          <w:szCs w:val="20"/>
        </w:rPr>
        <w:t xml:space="preserve">2.12 </w:t>
      </w:r>
      <w:r w:rsidR="00801388" w:rsidRPr="00685E31">
        <w:rPr>
          <w:rFonts w:ascii="Times New Roman" w:hAnsi="Times New Roman" w:cs="Times New Roman"/>
          <w:b/>
          <w:bCs/>
          <w:sz w:val="20"/>
          <w:szCs w:val="20"/>
        </w:rPr>
        <w:t xml:space="preserve">Adhesion Failure </w:t>
      </w:r>
      <w:r w:rsidR="00DA5DF3" w:rsidRPr="00685E31">
        <w:rPr>
          <w:rFonts w:ascii="Times New Roman" w:hAnsi="Times New Roman" w:cs="Times New Roman"/>
          <w:b/>
          <w:bCs/>
          <w:sz w:val="20"/>
          <w:szCs w:val="20"/>
        </w:rPr>
        <w:t>―</w:t>
      </w:r>
      <w:r w:rsidR="00801388" w:rsidRPr="00685E31">
        <w:rPr>
          <w:rFonts w:ascii="Times New Roman" w:hAnsi="Times New Roman" w:cs="Times New Roman"/>
          <w:b/>
          <w:bCs/>
          <w:sz w:val="20"/>
          <w:szCs w:val="20"/>
        </w:rPr>
        <w:t xml:space="preserve"> </w:t>
      </w:r>
      <w:r w:rsidR="00801388" w:rsidRPr="00685E31">
        <w:rPr>
          <w:rFonts w:ascii="Times New Roman" w:hAnsi="Times New Roman" w:cs="Times New Roman"/>
          <w:sz w:val="20"/>
          <w:szCs w:val="20"/>
        </w:rPr>
        <w:t>Where a paint or coating delaminates from the surface below,</w:t>
      </w:r>
      <w:r w:rsidR="00DA5DF3" w:rsidRPr="00685E31">
        <w:rPr>
          <w:rFonts w:ascii="Times New Roman" w:hAnsi="Times New Roman" w:cs="Times New Roman"/>
          <w:sz w:val="20"/>
          <w:szCs w:val="20"/>
        </w:rPr>
        <w:t xml:space="preserve"> </w:t>
      </w:r>
      <w:r w:rsidR="00DA5DF3" w:rsidRPr="00685E31">
        <w:rPr>
          <w:rFonts w:ascii="Times New Roman" w:hAnsi="Times New Roman" w:cs="Times New Roman"/>
          <w:color w:val="404040" w:themeColor="text1" w:themeTint="BF"/>
          <w:sz w:val="20"/>
          <w:szCs w:val="20"/>
        </w:rPr>
        <w:t>which may be another paint film or any substrate, such as wood, metal, plaster, etc.</w:t>
      </w:r>
      <w:r w:rsidR="00801388" w:rsidRPr="00685E31">
        <w:rPr>
          <w:rFonts w:ascii="Times New Roman" w:hAnsi="Times New Roman" w:cs="Times New Roman"/>
          <w:color w:val="404040" w:themeColor="text1" w:themeTint="BF"/>
          <w:sz w:val="20"/>
          <w:szCs w:val="20"/>
        </w:rPr>
        <w:t xml:space="preserve"> </w:t>
      </w:r>
    </w:p>
    <w:p w:rsidR="00000000" w:rsidRDefault="000835ED">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2.13 </w:t>
      </w:r>
      <w:r w:rsidR="00193519" w:rsidRPr="00685E31">
        <w:rPr>
          <w:rFonts w:ascii="Times New Roman" w:hAnsi="Times New Roman" w:cs="Times New Roman"/>
          <w:b/>
          <w:bCs/>
          <w:sz w:val="20"/>
          <w:szCs w:val="20"/>
        </w:rPr>
        <w:t xml:space="preserve">After Tack ― </w:t>
      </w:r>
      <w:r w:rsidR="00193519" w:rsidRPr="00685E31">
        <w:rPr>
          <w:rFonts w:ascii="Times New Roman" w:hAnsi="Times New Roman" w:cs="Times New Roman"/>
          <w:sz w:val="20"/>
          <w:szCs w:val="20"/>
        </w:rPr>
        <w:t>A film defect, in which the painted surface having once reached a tack-free stage, subsequently develops a sticky condition.</w:t>
      </w:r>
    </w:p>
    <w:p w:rsidR="00000000" w:rsidRDefault="00D76B39">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2.14 </w:t>
      </w:r>
      <w:r w:rsidR="00193519" w:rsidRPr="00685E31">
        <w:rPr>
          <w:rFonts w:ascii="Times New Roman" w:hAnsi="Times New Roman" w:cs="Times New Roman"/>
          <w:b/>
          <w:bCs/>
          <w:sz w:val="20"/>
          <w:szCs w:val="20"/>
        </w:rPr>
        <w:t xml:space="preserve">After Thickening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DC37D8" w:rsidRPr="00685E31">
        <w:rPr>
          <w:rFonts w:ascii="Times New Roman" w:hAnsi="Times New Roman" w:cs="Times New Roman"/>
          <w:sz w:val="20"/>
          <w:szCs w:val="20"/>
        </w:rPr>
        <w:t>thickening’</w:t>
      </w:r>
      <w:del w:id="29" w:author="Inno" w:date="2024-11-25T15:11:00Z">
        <w:r w:rsidR="00193519" w:rsidRPr="00685E31" w:rsidDel="00287A36">
          <w:rPr>
            <w:rFonts w:ascii="Times New Roman" w:hAnsi="Times New Roman" w:cs="Times New Roman"/>
            <w:sz w:val="20"/>
            <w:szCs w:val="20"/>
          </w:rPr>
          <w:delText>.</w:delText>
        </w:r>
      </w:del>
    </w:p>
    <w:p w:rsidR="00000000" w:rsidRDefault="00D76B3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2.15 </w:t>
      </w:r>
      <w:r w:rsidR="00193519" w:rsidRPr="00685E31">
        <w:rPr>
          <w:rFonts w:ascii="Times New Roman" w:hAnsi="Times New Roman" w:cs="Times New Roman"/>
          <w:b/>
          <w:bCs/>
          <w:sz w:val="20"/>
          <w:szCs w:val="20"/>
        </w:rPr>
        <w:t xml:space="preserve">Ageing ― </w:t>
      </w:r>
      <w:r w:rsidR="00193519" w:rsidRPr="00685E31">
        <w:rPr>
          <w:rFonts w:ascii="Times New Roman" w:hAnsi="Times New Roman" w:cs="Times New Roman"/>
          <w:sz w:val="20"/>
          <w:szCs w:val="20"/>
        </w:rPr>
        <w:t>Change, if any, occurring in a coating on standing under defined conditions at or near ambient temperature.</w:t>
      </w:r>
    </w:p>
    <w:p w:rsidR="00000000" w:rsidRDefault="00D76B3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2.16 </w:t>
      </w:r>
      <w:r w:rsidR="00193519" w:rsidRPr="00685E31">
        <w:rPr>
          <w:rFonts w:ascii="Times New Roman" w:hAnsi="Times New Roman" w:cs="Times New Roman"/>
          <w:b/>
          <w:bCs/>
          <w:sz w:val="20"/>
          <w:szCs w:val="20"/>
        </w:rPr>
        <w:t xml:space="preserve">Ageing (for </w:t>
      </w:r>
      <w:r w:rsidR="00287A36" w:rsidRPr="00685E31">
        <w:rPr>
          <w:rFonts w:ascii="Times New Roman" w:hAnsi="Times New Roman" w:cs="Times New Roman"/>
          <w:b/>
          <w:bCs/>
          <w:sz w:val="20"/>
          <w:szCs w:val="20"/>
        </w:rPr>
        <w:t>Synthetic Resin</w:t>
      </w:r>
      <w:r w:rsidR="00193519" w:rsidRPr="00685E31">
        <w:rPr>
          <w:rFonts w:ascii="Times New Roman" w:hAnsi="Times New Roman" w:cs="Times New Roman"/>
          <w:b/>
          <w:bCs/>
          <w:sz w:val="20"/>
          <w:szCs w:val="20"/>
        </w:rPr>
        <w:t>)</w:t>
      </w:r>
      <w:r w:rsidR="00DA5DF3" w:rsidRPr="00685E31">
        <w:rPr>
          <w:rFonts w:ascii="Times New Roman" w:hAnsi="Times New Roman" w:cs="Times New Roman"/>
          <w:b/>
          <w:bCs/>
          <w:sz w:val="20"/>
          <w:szCs w:val="20"/>
        </w:rPr>
        <w:t xml:space="preserve"> </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bCs/>
          <w:sz w:val="20"/>
          <w:szCs w:val="20"/>
        </w:rPr>
        <w:t>The</w:t>
      </w:r>
      <w:proofErr w:type="gram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storage of a synthetic resin either in the solid or liquid state or in solution under stated conditions in order to study the change in properties.</w:t>
      </w:r>
    </w:p>
    <w:p w:rsidR="00000000" w:rsidRDefault="00D76B39">
      <w:pPr>
        <w:autoSpaceDE w:val="0"/>
        <w:autoSpaceDN w:val="0"/>
        <w:adjustRightInd w:val="0"/>
        <w:spacing w:after="180" w:line="240" w:lineRule="auto"/>
        <w:jc w:val="both"/>
        <w:rPr>
          <w:rFonts w:ascii="Times New Roman" w:hAnsi="Times New Roman" w:cs="Times New Roman"/>
          <w:b/>
          <w:bCs/>
          <w:color w:val="000000" w:themeColor="text1"/>
          <w:sz w:val="20"/>
          <w:szCs w:val="20"/>
        </w:rPr>
      </w:pPr>
      <w:r w:rsidRPr="00685E31">
        <w:rPr>
          <w:rFonts w:ascii="Times New Roman" w:hAnsi="Times New Roman" w:cs="Times New Roman"/>
          <w:b/>
          <w:bCs/>
          <w:color w:val="000000" w:themeColor="text1"/>
          <w:sz w:val="20"/>
          <w:szCs w:val="20"/>
        </w:rPr>
        <w:lastRenderedPageBreak/>
        <w:t xml:space="preserve">2.17 </w:t>
      </w:r>
      <w:r w:rsidR="00801388" w:rsidRPr="00685E31">
        <w:rPr>
          <w:rFonts w:ascii="Times New Roman" w:hAnsi="Times New Roman" w:cs="Times New Roman"/>
          <w:b/>
          <w:bCs/>
          <w:color w:val="000000" w:themeColor="text1"/>
          <w:sz w:val="20"/>
          <w:szCs w:val="20"/>
        </w:rPr>
        <w:t xml:space="preserve">Agglomeration </w:t>
      </w:r>
      <w:r w:rsidR="00DA5DF3" w:rsidRPr="00685E31">
        <w:rPr>
          <w:rFonts w:ascii="Times New Roman" w:hAnsi="Times New Roman" w:cs="Times New Roman"/>
          <w:b/>
          <w:bCs/>
          <w:color w:val="000000" w:themeColor="text1"/>
          <w:sz w:val="20"/>
          <w:szCs w:val="20"/>
        </w:rPr>
        <w:t>―</w:t>
      </w:r>
      <w:r w:rsidR="006F357F" w:rsidRPr="00685E31">
        <w:rPr>
          <w:rFonts w:ascii="Times New Roman" w:hAnsi="Times New Roman" w:cs="Times New Roman"/>
          <w:b/>
          <w:bCs/>
          <w:color w:val="000000" w:themeColor="text1"/>
          <w:sz w:val="20"/>
          <w:szCs w:val="20"/>
        </w:rPr>
        <w:t xml:space="preserve"> </w:t>
      </w:r>
      <w:r w:rsidR="006F357F" w:rsidRPr="00685E31">
        <w:rPr>
          <w:rFonts w:ascii="Times New Roman" w:hAnsi="Times New Roman" w:cs="Times New Roman"/>
          <w:bCs/>
          <w:color w:val="000000" w:themeColor="text1"/>
          <w:sz w:val="20"/>
          <w:szCs w:val="20"/>
        </w:rPr>
        <w:t xml:space="preserve">The process of formation of aggregates by the joining or binding together of primary particles (microscopic dispersion particles). Subsequently, the aggregates fall out of suspension and can cause macroscopic defects in coatings. </w:t>
      </w:r>
    </w:p>
    <w:p w:rsidR="00000000" w:rsidRDefault="00D76B39">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2.18 </w:t>
      </w:r>
      <w:r w:rsidR="00193519" w:rsidRPr="00685E31">
        <w:rPr>
          <w:rFonts w:ascii="Times New Roman" w:hAnsi="Times New Roman" w:cs="Times New Roman"/>
          <w:b/>
          <w:bCs/>
          <w:sz w:val="20"/>
          <w:szCs w:val="20"/>
        </w:rPr>
        <w:t xml:space="preserve">Air Drying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DC37D8" w:rsidRPr="00685E31">
        <w:rPr>
          <w:rFonts w:ascii="Times New Roman" w:hAnsi="Times New Roman" w:cs="Times New Roman"/>
          <w:sz w:val="20"/>
          <w:szCs w:val="20"/>
        </w:rPr>
        <w:t>drying’</w:t>
      </w:r>
      <w:del w:id="30" w:author="Inno" w:date="2024-11-25T15:11:00Z">
        <w:r w:rsidR="00193519" w:rsidRPr="00685E31" w:rsidDel="00287A36">
          <w:rPr>
            <w:rFonts w:ascii="Times New Roman" w:hAnsi="Times New Roman" w:cs="Times New Roman"/>
            <w:sz w:val="20"/>
            <w:szCs w:val="20"/>
          </w:rPr>
          <w:delText>.</w:delText>
        </w:r>
      </w:del>
    </w:p>
    <w:p w:rsidR="00000000" w:rsidRDefault="00843178">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2.19 </w:t>
      </w:r>
      <w:r w:rsidR="00193519" w:rsidRPr="00685E31">
        <w:rPr>
          <w:rFonts w:ascii="Times New Roman" w:hAnsi="Times New Roman" w:cs="Times New Roman"/>
          <w:b/>
          <w:bCs/>
          <w:sz w:val="20"/>
          <w:szCs w:val="20"/>
        </w:rPr>
        <w:t xml:space="preserve">Airless Spraying ― </w:t>
      </w:r>
      <w:r w:rsidR="00193519" w:rsidRPr="00685E31">
        <w:rPr>
          <w:rFonts w:ascii="Times New Roman" w:hAnsi="Times New Roman" w:cs="Times New Roman"/>
          <w:sz w:val="20"/>
          <w:szCs w:val="20"/>
        </w:rPr>
        <w:t xml:space="preserve">The process of atomization of </w:t>
      </w:r>
      <w:proofErr w:type="gramStart"/>
      <w:r w:rsidR="00193519" w:rsidRPr="00685E31">
        <w:rPr>
          <w:rFonts w:ascii="Times New Roman" w:hAnsi="Times New Roman" w:cs="Times New Roman"/>
          <w:sz w:val="20"/>
          <w:szCs w:val="20"/>
        </w:rPr>
        <w:t>a paint</w:t>
      </w:r>
      <w:proofErr w:type="gramEnd"/>
      <w:r w:rsidR="00193519" w:rsidRPr="00685E31">
        <w:rPr>
          <w:rFonts w:ascii="Times New Roman" w:hAnsi="Times New Roman" w:cs="Times New Roman"/>
          <w:sz w:val="20"/>
          <w:szCs w:val="20"/>
        </w:rPr>
        <w:t xml:space="preserve"> by forcing it through an orifice at high pressure. This effect is often aided by the vaporization of the solvents, especially if the paint has been previously heated. The term is not generally applied to those electrostatic spraying processes, which do not use air for atomization.</w:t>
      </w:r>
    </w:p>
    <w:p w:rsidR="00000000" w:rsidRDefault="0084317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2.20 </w:t>
      </w:r>
      <w:r w:rsidR="00193519" w:rsidRPr="00685E31">
        <w:rPr>
          <w:rFonts w:ascii="Times New Roman" w:hAnsi="Times New Roman" w:cs="Times New Roman"/>
          <w:b/>
          <w:bCs/>
          <w:sz w:val="20"/>
          <w:szCs w:val="20"/>
        </w:rPr>
        <w:t xml:space="preserve">Alkali Resistance ― </w:t>
      </w:r>
      <w:r w:rsidR="00193519" w:rsidRPr="00685E31">
        <w:rPr>
          <w:rFonts w:ascii="Times New Roman" w:hAnsi="Times New Roman" w:cs="Times New Roman"/>
          <w:sz w:val="20"/>
          <w:szCs w:val="20"/>
        </w:rPr>
        <w:t>Resistance of paint, enamel or varnish film to alkalis. The term is of little value unless it is referred to some standard of performance under specified conditions.</w:t>
      </w:r>
    </w:p>
    <w:p w:rsidR="00000000" w:rsidRDefault="00E85C5F">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2.21 </w:t>
      </w:r>
      <w:r w:rsidR="00193519" w:rsidRPr="00685E31">
        <w:rPr>
          <w:rFonts w:ascii="Times New Roman" w:hAnsi="Times New Roman" w:cs="Times New Roman"/>
          <w:b/>
          <w:bCs/>
          <w:sz w:val="20"/>
          <w:szCs w:val="20"/>
        </w:rPr>
        <w:t xml:space="preserve">Alkyds Resin ― </w:t>
      </w:r>
      <w:r w:rsidR="00193519" w:rsidRPr="00685E31">
        <w:rPr>
          <w:rFonts w:ascii="Times New Roman" w:hAnsi="Times New Roman" w:cs="Times New Roman"/>
          <w:sz w:val="20"/>
          <w:szCs w:val="20"/>
        </w:rPr>
        <w:t>Polymers having a typically large molecular structure and are produced by reaction of polybasic acids with polyhydric alcohols and/or chemically interacted with natural or synthetic resins, fatty acids, oils, reactive chemicals, monomers, etc.</w:t>
      </w:r>
    </w:p>
    <w:p w:rsidR="00000000" w:rsidRDefault="000C4432">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2.22 </w:t>
      </w:r>
      <w:r w:rsidR="00193519" w:rsidRPr="00685E31">
        <w:rPr>
          <w:rFonts w:ascii="Times New Roman" w:hAnsi="Times New Roman" w:cs="Times New Roman"/>
          <w:b/>
          <w:bCs/>
          <w:sz w:val="20"/>
          <w:szCs w:val="20"/>
        </w:rPr>
        <w:t xml:space="preserve">Alkyd </w:t>
      </w:r>
      <w:proofErr w:type="spellStart"/>
      <w:r w:rsidR="00193519" w:rsidRPr="00685E31">
        <w:rPr>
          <w:rFonts w:ascii="Times New Roman" w:hAnsi="Times New Roman" w:cs="Times New Roman"/>
          <w:b/>
          <w:bCs/>
          <w:sz w:val="20"/>
          <w:szCs w:val="20"/>
        </w:rPr>
        <w:t>Styrenated</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bCs/>
          <w:i/>
          <w:sz w:val="20"/>
          <w:szCs w:val="20"/>
        </w:rPr>
        <w:t xml:space="preserve">See </w:t>
      </w:r>
      <w:ins w:id="31" w:author="Inno" w:date="2024-11-25T16:57:00Z">
        <w:r w:rsidR="00DC37D8">
          <w:rPr>
            <w:rFonts w:ascii="Times New Roman" w:hAnsi="Times New Roman" w:cs="Times New Roman"/>
            <w:bCs/>
            <w:i/>
            <w:sz w:val="20"/>
            <w:szCs w:val="20"/>
          </w:rPr>
          <w:t>‘</w:t>
        </w:r>
      </w:ins>
      <w:proofErr w:type="spellStart"/>
      <w:r w:rsidR="00DC37D8" w:rsidRPr="00685E31">
        <w:rPr>
          <w:rFonts w:ascii="Times New Roman" w:hAnsi="Times New Roman" w:cs="Times New Roman"/>
          <w:sz w:val="20"/>
          <w:szCs w:val="20"/>
        </w:rPr>
        <w:t>styrenated</w:t>
      </w:r>
      <w:proofErr w:type="spellEnd"/>
      <w:r w:rsidR="00DC37D8" w:rsidRPr="00685E31">
        <w:rPr>
          <w:rFonts w:ascii="Times New Roman" w:hAnsi="Times New Roman" w:cs="Times New Roman"/>
          <w:sz w:val="20"/>
          <w:szCs w:val="20"/>
        </w:rPr>
        <w:t xml:space="preserve"> alkyd</w:t>
      </w:r>
      <w:ins w:id="32" w:author="Inno" w:date="2024-11-25T16:57:00Z">
        <w:r w:rsidR="00DC37D8">
          <w:rPr>
            <w:rFonts w:ascii="Times New Roman" w:hAnsi="Times New Roman" w:cs="Times New Roman"/>
            <w:sz w:val="20"/>
            <w:szCs w:val="20"/>
          </w:rPr>
          <w:t>’</w:t>
        </w:r>
      </w:ins>
      <w:del w:id="33" w:author="Inno" w:date="2024-11-25T15:11:00Z">
        <w:r w:rsidR="00193519" w:rsidRPr="00685E31" w:rsidDel="00287A36">
          <w:rPr>
            <w:rFonts w:ascii="Times New Roman" w:hAnsi="Times New Roman" w:cs="Times New Roman"/>
            <w:sz w:val="20"/>
            <w:szCs w:val="20"/>
          </w:rPr>
          <w:delText>.</w:delText>
        </w:r>
      </w:del>
    </w:p>
    <w:p w:rsidR="00000000" w:rsidRDefault="000C443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2.23 </w:t>
      </w:r>
      <w:proofErr w:type="spellStart"/>
      <w:r w:rsidR="00193519" w:rsidRPr="00685E31">
        <w:rPr>
          <w:rFonts w:ascii="Times New Roman" w:hAnsi="Times New Roman" w:cs="Times New Roman"/>
          <w:b/>
          <w:bCs/>
          <w:sz w:val="20"/>
          <w:szCs w:val="20"/>
        </w:rPr>
        <w:t>Alligatoring</w:t>
      </w:r>
      <w:proofErr w:type="spellEnd"/>
      <w:r w:rsidR="00193519" w:rsidRPr="00685E31">
        <w:rPr>
          <w:rFonts w:ascii="Times New Roman" w:hAnsi="Times New Roman" w:cs="Times New Roman"/>
          <w:b/>
          <w:bCs/>
          <w:sz w:val="20"/>
          <w:szCs w:val="20"/>
        </w:rPr>
        <w:t xml:space="preserve"> (</w:t>
      </w:r>
      <w:proofErr w:type="spellStart"/>
      <w:r w:rsidR="00193519" w:rsidRPr="00685E31">
        <w:rPr>
          <w:rFonts w:ascii="Times New Roman" w:hAnsi="Times New Roman" w:cs="Times New Roman"/>
          <w:b/>
          <w:bCs/>
          <w:sz w:val="20"/>
          <w:szCs w:val="20"/>
        </w:rPr>
        <w:t>Crocodiling</w:t>
      </w:r>
      <w:proofErr w:type="spellEnd"/>
      <w:del w:id="34" w:author="Inno" w:date="2024-11-25T16:57:00Z">
        <w:r w:rsidR="00193519" w:rsidRPr="00685E31" w:rsidDel="00DC37D8">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DC37D8" w:rsidRPr="00685E31">
        <w:rPr>
          <w:rFonts w:ascii="Times New Roman" w:hAnsi="Times New Roman" w:cs="Times New Roman"/>
          <w:sz w:val="20"/>
          <w:szCs w:val="20"/>
        </w:rPr>
        <w:t xml:space="preserve">cracking’ </w:t>
      </w:r>
      <w:del w:id="35" w:author="Inno" w:date="2024-11-25T15:11:00Z">
        <w:r w:rsidR="00193519" w:rsidRPr="00685E31" w:rsidDel="00287A36">
          <w:rPr>
            <w:rFonts w:ascii="Times New Roman" w:hAnsi="Times New Roman" w:cs="Times New Roman"/>
            <w:sz w:val="20"/>
            <w:szCs w:val="20"/>
          </w:rPr>
          <w:delText>.</w:delText>
        </w:r>
      </w:del>
    </w:p>
    <w:p w:rsidR="00000000" w:rsidRDefault="007A795E">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2.24 </w:t>
      </w:r>
      <w:r w:rsidR="00193519" w:rsidRPr="00685E31">
        <w:rPr>
          <w:rFonts w:ascii="Times New Roman" w:hAnsi="Times New Roman" w:cs="Times New Roman"/>
          <w:b/>
          <w:sz w:val="20"/>
          <w:szCs w:val="20"/>
        </w:rPr>
        <w:t>Amino Resins</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A generic term used to denote the condensation resins made by the reaction of amines with </w:t>
      </w:r>
      <w:proofErr w:type="spellStart"/>
      <w:r w:rsidR="00193519" w:rsidRPr="00685E31">
        <w:rPr>
          <w:rFonts w:ascii="Times New Roman" w:hAnsi="Times New Roman" w:cs="Times New Roman"/>
          <w:sz w:val="20"/>
          <w:szCs w:val="20"/>
        </w:rPr>
        <w:t>aldehydes</w:t>
      </w:r>
      <w:proofErr w:type="spellEnd"/>
      <w:r w:rsidR="00193519" w:rsidRPr="00685E31">
        <w:rPr>
          <w:rFonts w:ascii="Times New Roman" w:hAnsi="Times New Roman" w:cs="Times New Roman"/>
          <w:sz w:val="20"/>
          <w:szCs w:val="20"/>
        </w:rPr>
        <w:t>.</w:t>
      </w:r>
    </w:p>
    <w:p w:rsidR="00000000" w:rsidRDefault="007A795E">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2.25 </w:t>
      </w:r>
      <w:r w:rsidR="00193519" w:rsidRPr="00685E31">
        <w:rPr>
          <w:rFonts w:ascii="Times New Roman" w:hAnsi="Times New Roman" w:cs="Times New Roman"/>
          <w:b/>
          <w:bCs/>
          <w:sz w:val="20"/>
          <w:szCs w:val="20"/>
        </w:rPr>
        <w:t xml:space="preserve">Anti-Condensation Paint ― </w:t>
      </w:r>
      <w:r w:rsidR="00193519" w:rsidRPr="00685E31">
        <w:rPr>
          <w:rFonts w:ascii="Times New Roman" w:hAnsi="Times New Roman" w:cs="Times New Roman"/>
          <w:sz w:val="20"/>
          <w:szCs w:val="20"/>
        </w:rPr>
        <w:t xml:space="preserve">A paint designed to minimize the effects of condensation of moisture under intermittently dry and humid conditions. Such a material normally has a matt textured finish and frequently contains cork or some other heat insulating materials as </w:t>
      </w:r>
      <w:proofErr w:type="gramStart"/>
      <w:r w:rsidR="00193519" w:rsidRPr="00685E31">
        <w:rPr>
          <w:rFonts w:ascii="Times New Roman" w:hAnsi="Times New Roman" w:cs="Times New Roman"/>
          <w:sz w:val="20"/>
          <w:szCs w:val="20"/>
        </w:rPr>
        <w:t>a filler</w:t>
      </w:r>
      <w:proofErr w:type="gramEnd"/>
      <w:r w:rsidR="00193519" w:rsidRPr="00685E31">
        <w:rPr>
          <w:rFonts w:ascii="Times New Roman" w:hAnsi="Times New Roman" w:cs="Times New Roman"/>
          <w:sz w:val="20"/>
          <w:szCs w:val="20"/>
        </w:rPr>
        <w:t>.</w:t>
      </w:r>
    </w:p>
    <w:p w:rsidR="00000000" w:rsidRDefault="00253C88">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2.26 </w:t>
      </w:r>
      <w:r w:rsidR="00193519" w:rsidRPr="00685E31">
        <w:rPr>
          <w:rFonts w:ascii="Times New Roman" w:hAnsi="Times New Roman" w:cs="Times New Roman"/>
          <w:b/>
          <w:bCs/>
          <w:sz w:val="20"/>
          <w:szCs w:val="20"/>
        </w:rPr>
        <w:t xml:space="preserve">Anti-Corrosive ― </w:t>
      </w:r>
      <w:r w:rsidR="00193519" w:rsidRPr="00685E31">
        <w:rPr>
          <w:rFonts w:ascii="Times New Roman" w:hAnsi="Times New Roman" w:cs="Times New Roman"/>
          <w:sz w:val="20"/>
          <w:szCs w:val="20"/>
        </w:rPr>
        <w:t>A general term used to describe material used for preventing corrosion.</w:t>
      </w:r>
    </w:p>
    <w:p w:rsidR="00000000" w:rsidRDefault="00253C8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2.27 </w:t>
      </w:r>
      <w:r w:rsidR="00193519" w:rsidRPr="00685E31">
        <w:rPr>
          <w:rFonts w:ascii="Times New Roman" w:hAnsi="Times New Roman" w:cs="Times New Roman"/>
          <w:b/>
          <w:bCs/>
          <w:sz w:val="20"/>
          <w:szCs w:val="20"/>
        </w:rPr>
        <w:t xml:space="preserve">Anti-Fouling Compositions ― </w:t>
      </w:r>
      <w:r w:rsidR="00193519" w:rsidRPr="00685E31">
        <w:rPr>
          <w:rFonts w:ascii="Times New Roman" w:hAnsi="Times New Roman" w:cs="Times New Roman"/>
          <w:sz w:val="20"/>
          <w:szCs w:val="20"/>
        </w:rPr>
        <w:t>Paints formulated for preventing growth of marine fouling organism on bottoms of ships.</w:t>
      </w:r>
    </w:p>
    <w:p w:rsidR="00000000" w:rsidRDefault="00C75A51">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2.28 </w:t>
      </w:r>
      <w:r w:rsidR="00801388" w:rsidRPr="00685E31">
        <w:rPr>
          <w:rFonts w:ascii="Times New Roman" w:hAnsi="Times New Roman" w:cs="Times New Roman"/>
          <w:b/>
          <w:bCs/>
          <w:sz w:val="20"/>
          <w:szCs w:val="20"/>
        </w:rPr>
        <w:t>Anti-</w:t>
      </w:r>
      <w:r w:rsidR="00DC37D8" w:rsidRPr="00685E31">
        <w:rPr>
          <w:rFonts w:ascii="Times New Roman" w:hAnsi="Times New Roman" w:cs="Times New Roman"/>
          <w:b/>
          <w:bCs/>
          <w:sz w:val="20"/>
          <w:szCs w:val="20"/>
        </w:rPr>
        <w:t xml:space="preserve">Graffiti Coating </w:t>
      </w:r>
      <w:ins w:id="36" w:author="Inno" w:date="2024-11-25T16:57:00Z">
        <w:r w:rsidR="00DC37D8" w:rsidRPr="00685E31">
          <w:rPr>
            <w:rFonts w:ascii="Times New Roman" w:hAnsi="Times New Roman" w:cs="Times New Roman"/>
            <w:b/>
            <w:bCs/>
            <w:sz w:val="20"/>
            <w:szCs w:val="20"/>
          </w:rPr>
          <w:t>―</w:t>
        </w:r>
      </w:ins>
      <w:del w:id="37" w:author="Inno" w:date="2024-11-25T16:57:00Z">
        <w:r w:rsidR="00801388" w:rsidRPr="00685E31" w:rsidDel="00DC37D8">
          <w:rPr>
            <w:rFonts w:ascii="Times New Roman" w:hAnsi="Times New Roman" w:cs="Times New Roman"/>
            <w:b/>
            <w:bCs/>
            <w:sz w:val="20"/>
            <w:szCs w:val="20"/>
          </w:rPr>
          <w:delText>-</w:delText>
        </w:r>
      </w:del>
      <w:r w:rsidR="00801388" w:rsidRPr="00685E31">
        <w:rPr>
          <w:rFonts w:ascii="Times New Roman" w:hAnsi="Times New Roman" w:cs="Times New Roman"/>
          <w:b/>
          <w:bCs/>
          <w:sz w:val="20"/>
          <w:szCs w:val="20"/>
        </w:rPr>
        <w:t xml:space="preserve"> </w:t>
      </w:r>
      <w:r w:rsidR="00801388" w:rsidRPr="00685E31">
        <w:rPr>
          <w:rFonts w:ascii="Times New Roman" w:hAnsi="Times New Roman" w:cs="Times New Roman"/>
          <w:bCs/>
          <w:sz w:val="20"/>
          <w:szCs w:val="20"/>
        </w:rPr>
        <w:t>An anti-graffiti coating is a coating that prevents graffiti</w:t>
      </w:r>
      <w:r w:rsidR="00B3325A" w:rsidRPr="00685E31">
        <w:rPr>
          <w:rFonts w:ascii="Times New Roman" w:hAnsi="Times New Roman" w:cs="Times New Roman"/>
          <w:bCs/>
          <w:sz w:val="20"/>
          <w:szCs w:val="20"/>
        </w:rPr>
        <w:t xml:space="preserve"> </w:t>
      </w:r>
      <w:r w:rsidR="00B3325A" w:rsidRPr="00685E31">
        <w:rPr>
          <w:rFonts w:ascii="Times New Roman" w:hAnsi="Times New Roman" w:cs="Times New Roman"/>
          <w:bCs/>
          <w:color w:val="404040" w:themeColor="text1" w:themeTint="BF"/>
          <w:sz w:val="20"/>
          <w:szCs w:val="20"/>
        </w:rPr>
        <w:t>(writing or drawings made on a wall or other surfaces)</w:t>
      </w:r>
      <w:r w:rsidR="00801388" w:rsidRPr="00685E31">
        <w:rPr>
          <w:rFonts w:ascii="Times New Roman" w:hAnsi="Times New Roman" w:cs="Times New Roman"/>
          <w:bCs/>
          <w:color w:val="404040" w:themeColor="text1" w:themeTint="BF"/>
          <w:sz w:val="20"/>
          <w:szCs w:val="20"/>
        </w:rPr>
        <w:t xml:space="preserve"> </w:t>
      </w:r>
      <w:r w:rsidR="00801388" w:rsidRPr="00685E31">
        <w:rPr>
          <w:rFonts w:ascii="Times New Roman" w:hAnsi="Times New Roman" w:cs="Times New Roman"/>
          <w:bCs/>
          <w:sz w:val="20"/>
          <w:szCs w:val="20"/>
        </w:rPr>
        <w:t>from bonding to surfaces</w:t>
      </w:r>
      <w:r w:rsidR="00601C97" w:rsidRPr="00685E31">
        <w:rPr>
          <w:rFonts w:ascii="Times New Roman" w:hAnsi="Times New Roman" w:cs="Times New Roman"/>
          <w:bCs/>
          <w:sz w:val="20"/>
          <w:szCs w:val="20"/>
        </w:rPr>
        <w:t>.</w:t>
      </w:r>
    </w:p>
    <w:p w:rsidR="00000000" w:rsidRDefault="00C75A51">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2.29 </w:t>
      </w:r>
      <w:r w:rsidR="00193519" w:rsidRPr="00685E31">
        <w:rPr>
          <w:rFonts w:ascii="Times New Roman" w:hAnsi="Times New Roman" w:cs="Times New Roman"/>
          <w:b/>
          <w:bCs/>
          <w:sz w:val="20"/>
          <w:szCs w:val="20"/>
        </w:rPr>
        <w:t xml:space="preserve">Anti-Settling Agent (Suspending Agent) ―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substance incorporated in paint to keep pigment in suspension, thus delaying sedimentation during storage.</w:t>
      </w:r>
    </w:p>
    <w:p w:rsidR="00000000" w:rsidRDefault="008267E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2.30 </w:t>
      </w:r>
      <w:r w:rsidR="00193519" w:rsidRPr="00685E31">
        <w:rPr>
          <w:rFonts w:ascii="Times New Roman" w:hAnsi="Times New Roman" w:cs="Times New Roman"/>
          <w:b/>
          <w:bCs/>
          <w:sz w:val="20"/>
          <w:szCs w:val="20"/>
        </w:rPr>
        <w:t xml:space="preserve">Anti-Skinning Agent ― </w:t>
      </w:r>
      <w:r w:rsidR="00193519" w:rsidRPr="00685E31">
        <w:rPr>
          <w:rFonts w:ascii="Times New Roman" w:hAnsi="Times New Roman" w:cs="Times New Roman"/>
          <w:sz w:val="20"/>
          <w:szCs w:val="20"/>
        </w:rPr>
        <w:t xml:space="preserve">Any material added to </w:t>
      </w:r>
      <w:proofErr w:type="gramStart"/>
      <w:r w:rsidR="00193519" w:rsidRPr="00685E31">
        <w:rPr>
          <w:rFonts w:ascii="Times New Roman" w:hAnsi="Times New Roman" w:cs="Times New Roman"/>
          <w:sz w:val="20"/>
          <w:szCs w:val="20"/>
        </w:rPr>
        <w:t>a paint</w:t>
      </w:r>
      <w:proofErr w:type="gramEnd"/>
      <w:r w:rsidR="00193519" w:rsidRPr="00685E31">
        <w:rPr>
          <w:rFonts w:ascii="Times New Roman" w:hAnsi="Times New Roman" w:cs="Times New Roman"/>
          <w:sz w:val="20"/>
          <w:szCs w:val="20"/>
        </w:rPr>
        <w:t xml:space="preserve"> with a view to preventing or retarding the process of oxidation or polymerization, which results in the formation of an insoluble skin on the surface of the paint, in a container.</w:t>
      </w:r>
    </w:p>
    <w:p w:rsidR="00000000" w:rsidRDefault="00886F2C">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2.31 </w:t>
      </w:r>
      <w:r w:rsidR="00193519" w:rsidRPr="00685E31">
        <w:rPr>
          <w:rFonts w:ascii="Times New Roman" w:hAnsi="Times New Roman" w:cs="Times New Roman"/>
          <w:b/>
          <w:bCs/>
          <w:sz w:val="20"/>
          <w:szCs w:val="20"/>
        </w:rPr>
        <w:t xml:space="preserve">A-Stage ― </w:t>
      </w:r>
      <w:r w:rsidR="00193519" w:rsidRPr="00685E31">
        <w:rPr>
          <w:rFonts w:ascii="Times New Roman" w:hAnsi="Times New Roman" w:cs="Times New Roman"/>
          <w:bCs/>
          <w:sz w:val="20"/>
          <w:szCs w:val="20"/>
        </w:rPr>
        <w:t>An early stage in the reaction of certain thermosetting resins in</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 xml:space="preserve">which the </w:t>
      </w:r>
      <w:r w:rsidR="00193519" w:rsidRPr="00685E31">
        <w:rPr>
          <w:rFonts w:ascii="Times New Roman" w:hAnsi="Times New Roman" w:cs="Times New Roman"/>
          <w:sz w:val="20"/>
          <w:szCs w:val="20"/>
        </w:rPr>
        <w:t>material is still soluble in certain liquids and fusible. Sometimes</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the product of this stage is also known as ‘</w:t>
      </w:r>
      <w:proofErr w:type="spellStart"/>
      <w:r w:rsidR="00DC37D8" w:rsidRPr="00685E31">
        <w:rPr>
          <w:rFonts w:ascii="Times New Roman" w:hAnsi="Times New Roman" w:cs="Times New Roman"/>
          <w:sz w:val="20"/>
          <w:szCs w:val="20"/>
        </w:rPr>
        <w:t>resols</w:t>
      </w:r>
      <w:proofErr w:type="spellEnd"/>
      <w:r w:rsidR="00DC37D8" w:rsidRPr="00685E31">
        <w:rPr>
          <w:rFonts w:ascii="Times New Roman" w:hAnsi="Times New Roman" w:cs="Times New Roman"/>
          <w:sz w:val="20"/>
          <w:szCs w:val="20"/>
        </w:rPr>
        <w:t>’</w:t>
      </w:r>
      <w:r w:rsidR="00193519" w:rsidRPr="00685E31">
        <w:rPr>
          <w:rFonts w:ascii="Times New Roman" w:hAnsi="Times New Roman" w:cs="Times New Roman"/>
          <w:sz w:val="20"/>
          <w:szCs w:val="20"/>
        </w:rPr>
        <w:t>.</w:t>
      </w:r>
    </w:p>
    <w:p w:rsidR="00000000" w:rsidRDefault="00031EF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2.32 </w:t>
      </w:r>
      <w:r w:rsidR="00193519" w:rsidRPr="00685E31">
        <w:rPr>
          <w:rFonts w:ascii="Times New Roman" w:hAnsi="Times New Roman" w:cs="Times New Roman"/>
          <w:b/>
          <w:bCs/>
          <w:sz w:val="20"/>
          <w:szCs w:val="20"/>
        </w:rPr>
        <w:t xml:space="preserve">Baking ― </w:t>
      </w:r>
      <w:r w:rsidR="00193519" w:rsidRPr="00685E31">
        <w:rPr>
          <w:rFonts w:ascii="Times New Roman" w:hAnsi="Times New Roman" w:cs="Times New Roman"/>
          <w:bCs/>
          <w:i/>
          <w:sz w:val="20"/>
          <w:szCs w:val="20"/>
        </w:rPr>
        <w:t xml:space="preserve">See </w:t>
      </w:r>
      <w:r w:rsidR="00193519" w:rsidRPr="00685E31">
        <w:rPr>
          <w:rFonts w:ascii="Times New Roman" w:hAnsi="Times New Roman" w:cs="Times New Roman"/>
          <w:sz w:val="20"/>
          <w:szCs w:val="20"/>
        </w:rPr>
        <w:t>‘</w:t>
      </w:r>
      <w:proofErr w:type="spellStart"/>
      <w:r w:rsidR="00DC37D8" w:rsidRPr="00685E31">
        <w:rPr>
          <w:rFonts w:ascii="Times New Roman" w:hAnsi="Times New Roman" w:cs="Times New Roman"/>
          <w:sz w:val="20"/>
          <w:szCs w:val="20"/>
        </w:rPr>
        <w:t>stoving</w:t>
      </w:r>
      <w:proofErr w:type="spellEnd"/>
      <w:r w:rsidR="00DC37D8" w:rsidRPr="00685E31">
        <w:rPr>
          <w:rFonts w:ascii="Times New Roman" w:hAnsi="Times New Roman" w:cs="Times New Roman"/>
          <w:sz w:val="20"/>
          <w:szCs w:val="20"/>
        </w:rPr>
        <w:t>’</w:t>
      </w:r>
      <w:del w:id="38" w:author="Inno" w:date="2024-11-25T15:12:00Z">
        <w:r w:rsidR="00193519" w:rsidRPr="00685E31" w:rsidDel="00287A36">
          <w:rPr>
            <w:rFonts w:ascii="Times New Roman" w:hAnsi="Times New Roman" w:cs="Times New Roman"/>
            <w:sz w:val="20"/>
            <w:szCs w:val="20"/>
          </w:rPr>
          <w:delText>.</w:delText>
        </w:r>
      </w:del>
    </w:p>
    <w:p w:rsidR="00000000" w:rsidRDefault="00031EF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2.33 </w:t>
      </w:r>
      <w:r w:rsidR="00193519" w:rsidRPr="00685E31">
        <w:rPr>
          <w:rFonts w:ascii="Times New Roman" w:hAnsi="Times New Roman" w:cs="Times New Roman"/>
          <w:b/>
          <w:bCs/>
          <w:sz w:val="20"/>
          <w:szCs w:val="20"/>
        </w:rPr>
        <w:t xml:space="preserve">Baking Finish ― </w:t>
      </w:r>
      <w:r w:rsidR="00193519" w:rsidRPr="00685E31">
        <w:rPr>
          <w:rFonts w:ascii="Times New Roman" w:hAnsi="Times New Roman" w:cs="Times New Roman"/>
          <w:sz w:val="20"/>
          <w:szCs w:val="20"/>
        </w:rPr>
        <w:t xml:space="preserve">A paint or varnish that requires </w:t>
      </w:r>
      <w:proofErr w:type="spellStart"/>
      <w:r w:rsidR="00193519" w:rsidRPr="00685E31">
        <w:rPr>
          <w:rFonts w:ascii="Times New Roman" w:hAnsi="Times New Roman" w:cs="Times New Roman"/>
          <w:sz w:val="20"/>
          <w:szCs w:val="20"/>
        </w:rPr>
        <w:t>stoving</w:t>
      </w:r>
      <w:proofErr w:type="spellEnd"/>
      <w:r w:rsidR="00193519" w:rsidRPr="00685E31">
        <w:rPr>
          <w:rFonts w:ascii="Times New Roman" w:hAnsi="Times New Roman" w:cs="Times New Roman"/>
          <w:sz w:val="20"/>
          <w:szCs w:val="20"/>
        </w:rPr>
        <w:t xml:space="preserve"> at temperature above 80</w:t>
      </w:r>
      <w:ins w:id="39" w:author="Inno" w:date="2024-11-25T15:12:00Z">
        <w:r w:rsidR="00287A36">
          <w:rPr>
            <w:rFonts w:ascii="Times New Roman" w:hAnsi="Times New Roman" w:cs="Times New Roman"/>
            <w:sz w:val="20"/>
            <w:szCs w:val="20"/>
          </w:rPr>
          <w:t xml:space="preserve"> </w:t>
        </w:r>
      </w:ins>
      <w:r w:rsidR="00193519" w:rsidRPr="00685E31">
        <w:rPr>
          <w:rFonts w:ascii="Times New Roman" w:hAnsi="Times New Roman" w:cs="Times New Roman"/>
          <w:sz w:val="20"/>
          <w:szCs w:val="20"/>
        </w:rPr>
        <w:t>°C for the development of desired properties.</w:t>
      </w:r>
    </w:p>
    <w:p w:rsidR="00000000" w:rsidRDefault="00031EF2">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2.34 </w:t>
      </w:r>
      <w:proofErr w:type="spellStart"/>
      <w:r w:rsidR="00193519" w:rsidRPr="00685E31">
        <w:rPr>
          <w:rFonts w:ascii="Times New Roman" w:hAnsi="Times New Roman" w:cs="Times New Roman"/>
          <w:b/>
          <w:bCs/>
          <w:sz w:val="20"/>
          <w:szCs w:val="20"/>
        </w:rPr>
        <w:t>Barrelling</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DC37D8" w:rsidRPr="00685E31">
        <w:rPr>
          <w:rFonts w:ascii="Times New Roman" w:hAnsi="Times New Roman" w:cs="Times New Roman"/>
          <w:sz w:val="20"/>
          <w:szCs w:val="20"/>
        </w:rPr>
        <w:t>rumbling’</w:t>
      </w:r>
      <w:del w:id="40" w:author="Inno" w:date="2024-11-25T15:12:00Z">
        <w:r w:rsidR="00193519" w:rsidRPr="00685E31" w:rsidDel="00287A36">
          <w:rPr>
            <w:rFonts w:ascii="Times New Roman" w:hAnsi="Times New Roman" w:cs="Times New Roman"/>
            <w:sz w:val="20"/>
            <w:szCs w:val="20"/>
          </w:rPr>
          <w:delText>.</w:delText>
        </w:r>
      </w:del>
    </w:p>
    <w:p w:rsidR="00000000" w:rsidRDefault="004972E6">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2.35 </w:t>
      </w:r>
      <w:r w:rsidR="00193519" w:rsidRPr="00685E31">
        <w:rPr>
          <w:rFonts w:ascii="Times New Roman" w:hAnsi="Times New Roman" w:cs="Times New Roman"/>
          <w:b/>
          <w:bCs/>
          <w:sz w:val="20"/>
          <w:szCs w:val="20"/>
        </w:rPr>
        <w:t>Barrier Coat ―</w:t>
      </w:r>
      <w:r w:rsidR="00193519" w:rsidRPr="00685E31">
        <w:rPr>
          <w:rFonts w:ascii="Times New Roman" w:hAnsi="Times New Roman" w:cs="Times New Roman"/>
          <w:sz w:val="20"/>
          <w:szCs w:val="20"/>
        </w:rPr>
        <w:t xml:space="preserve"> A coating used to isolate a paint system from the surface to which it is applied in order to prevent chemical or physical interaction between them, to prevent the paint solvent attacking the underlying paint or to prevent bleeding from underlying paint or material.</w:t>
      </w:r>
    </w:p>
    <w:p w:rsidR="00000000" w:rsidRDefault="0076064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2.36 </w:t>
      </w:r>
      <w:r w:rsidR="00193519" w:rsidRPr="00685E31">
        <w:rPr>
          <w:rFonts w:ascii="Times New Roman" w:hAnsi="Times New Roman" w:cs="Times New Roman"/>
          <w:b/>
          <w:bCs/>
          <w:sz w:val="20"/>
          <w:szCs w:val="20"/>
        </w:rPr>
        <w:t xml:space="preserve">Binder ― </w:t>
      </w:r>
      <w:r w:rsidR="00193519" w:rsidRPr="00685E31">
        <w:rPr>
          <w:rFonts w:ascii="Times New Roman" w:hAnsi="Times New Roman" w:cs="Times New Roman"/>
          <w:sz w:val="20"/>
          <w:szCs w:val="20"/>
        </w:rPr>
        <w:t>The non-volatile portion of the ‘Vehicle’ of a paint</w:t>
      </w:r>
      <w:r w:rsidR="00DE5569" w:rsidRPr="00685E31">
        <w:rPr>
          <w:rFonts w:ascii="Times New Roman" w:hAnsi="Times New Roman" w:cs="Times New Roman"/>
          <w:sz w:val="20"/>
          <w:szCs w:val="20"/>
        </w:rPr>
        <w:t xml:space="preserve"> that</w:t>
      </w:r>
      <w:r w:rsidR="00193519" w:rsidRPr="00685E31">
        <w:rPr>
          <w:rFonts w:ascii="Times New Roman" w:hAnsi="Times New Roman" w:cs="Times New Roman"/>
          <w:sz w:val="20"/>
          <w:szCs w:val="20"/>
        </w:rPr>
        <w:t xml:space="preserve"> binds the pigment </w:t>
      </w:r>
      <w:r w:rsidR="00DE5569" w:rsidRPr="00685E31">
        <w:rPr>
          <w:rFonts w:ascii="Times New Roman" w:hAnsi="Times New Roman" w:cs="Times New Roman"/>
          <w:sz w:val="20"/>
          <w:szCs w:val="20"/>
        </w:rPr>
        <w:t xml:space="preserve">and other solid </w:t>
      </w:r>
      <w:r w:rsidR="00193519" w:rsidRPr="00685E31">
        <w:rPr>
          <w:rFonts w:ascii="Times New Roman" w:hAnsi="Times New Roman" w:cs="Times New Roman"/>
          <w:sz w:val="20"/>
          <w:szCs w:val="20"/>
        </w:rPr>
        <w:t>particles together</w:t>
      </w:r>
      <w:r w:rsidR="005512CE" w:rsidRPr="00685E31">
        <w:rPr>
          <w:rFonts w:ascii="Times New Roman" w:hAnsi="Times New Roman" w:cs="Times New Roman"/>
          <w:sz w:val="20"/>
          <w:szCs w:val="20"/>
        </w:rPr>
        <w:t xml:space="preserve"> </w:t>
      </w:r>
      <w:r w:rsidR="005512CE" w:rsidRPr="00685E31">
        <w:rPr>
          <w:rFonts w:ascii="Times New Roman" w:hAnsi="Times New Roman" w:cs="Times New Roman"/>
          <w:color w:val="404040" w:themeColor="text1" w:themeTint="BF"/>
          <w:sz w:val="20"/>
          <w:szCs w:val="20"/>
        </w:rPr>
        <w:t>and keeps them adhered</w:t>
      </w:r>
      <w:r w:rsidR="00193519" w:rsidRPr="00685E31">
        <w:rPr>
          <w:rFonts w:ascii="Times New Roman" w:hAnsi="Times New Roman" w:cs="Times New Roman"/>
          <w:color w:val="404040" w:themeColor="text1" w:themeTint="BF"/>
          <w:sz w:val="20"/>
          <w:szCs w:val="20"/>
        </w:rPr>
        <w:t xml:space="preserve"> </w:t>
      </w:r>
      <w:r w:rsidR="00DE5569" w:rsidRPr="00685E31">
        <w:rPr>
          <w:rFonts w:ascii="Times New Roman" w:hAnsi="Times New Roman" w:cs="Times New Roman"/>
          <w:sz w:val="20"/>
          <w:szCs w:val="20"/>
        </w:rPr>
        <w:t>with the substrate</w:t>
      </w:r>
      <w:r w:rsidR="00193519" w:rsidRPr="00685E31">
        <w:rPr>
          <w:rFonts w:ascii="Times New Roman" w:hAnsi="Times New Roman" w:cs="Times New Roman"/>
          <w:sz w:val="20"/>
          <w:szCs w:val="20"/>
        </w:rPr>
        <w:t xml:space="preserve"> </w:t>
      </w:r>
      <w:r w:rsidR="00DE5569" w:rsidRPr="00685E31">
        <w:rPr>
          <w:rFonts w:ascii="Times New Roman" w:hAnsi="Times New Roman" w:cs="Times New Roman"/>
          <w:sz w:val="20"/>
          <w:szCs w:val="20"/>
        </w:rPr>
        <w:t xml:space="preserve">forming a continuous coherent </w:t>
      </w:r>
      <w:r w:rsidR="00193519" w:rsidRPr="00685E31">
        <w:rPr>
          <w:rFonts w:ascii="Times New Roman" w:hAnsi="Times New Roman" w:cs="Times New Roman"/>
          <w:sz w:val="20"/>
          <w:szCs w:val="20"/>
        </w:rPr>
        <w:t>film</w:t>
      </w:r>
      <w:r w:rsidR="00DE5569" w:rsidRPr="00685E31">
        <w:rPr>
          <w:rFonts w:ascii="Times New Roman" w:hAnsi="Times New Roman" w:cs="Times New Roman"/>
          <w:sz w:val="20"/>
          <w:szCs w:val="20"/>
        </w:rPr>
        <w:t>.</w:t>
      </w:r>
    </w:p>
    <w:p w:rsidR="00000000" w:rsidRDefault="00A34140">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2.37 </w:t>
      </w:r>
      <w:r w:rsidR="00193519" w:rsidRPr="00685E31">
        <w:rPr>
          <w:rFonts w:ascii="Times New Roman" w:hAnsi="Times New Roman" w:cs="Times New Roman"/>
          <w:b/>
          <w:bCs/>
          <w:sz w:val="20"/>
          <w:szCs w:val="20"/>
        </w:rPr>
        <w:t xml:space="preserve">Bitty ― </w:t>
      </w:r>
      <w:r w:rsidR="00193519" w:rsidRPr="00685E31">
        <w:rPr>
          <w:rFonts w:ascii="Times New Roman" w:hAnsi="Times New Roman" w:cs="Times New Roman"/>
          <w:sz w:val="20"/>
          <w:szCs w:val="20"/>
        </w:rPr>
        <w:t>The description applied to a paint or varnish containing bits of skin, gel, flocculated material or foreign particles, which project above the surface when the paint or varnish is applied in a manner appropriate to its type and purpose. The term ‘</w:t>
      </w:r>
      <w:r w:rsidR="00DC37D8" w:rsidRPr="00685E31">
        <w:rPr>
          <w:rFonts w:ascii="Times New Roman" w:hAnsi="Times New Roman" w:cs="Times New Roman"/>
          <w:sz w:val="20"/>
          <w:szCs w:val="20"/>
        </w:rPr>
        <w:t xml:space="preserve">peppery’ </w:t>
      </w:r>
      <w:r w:rsidR="00193519" w:rsidRPr="00685E31">
        <w:rPr>
          <w:rFonts w:ascii="Times New Roman" w:hAnsi="Times New Roman" w:cs="Times New Roman"/>
          <w:sz w:val="20"/>
          <w:szCs w:val="20"/>
        </w:rPr>
        <w:t>is sometimes used when the bits are small and uniformly distributed. The term ‘Seedy’ specifically denotes bits which have developed in a paint or varnish during storage.</w:t>
      </w:r>
    </w:p>
    <w:p w:rsidR="00000000" w:rsidRDefault="00A3414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lastRenderedPageBreak/>
        <w:t xml:space="preserve">2.38 </w:t>
      </w:r>
      <w:r w:rsidR="00193519" w:rsidRPr="00685E31">
        <w:rPr>
          <w:rFonts w:ascii="Times New Roman" w:hAnsi="Times New Roman" w:cs="Times New Roman"/>
          <w:b/>
          <w:bCs/>
          <w:sz w:val="20"/>
          <w:szCs w:val="20"/>
        </w:rPr>
        <w:t xml:space="preserve">Bituminous Paints ― </w:t>
      </w:r>
      <w:r w:rsidR="00193519" w:rsidRPr="00685E31">
        <w:rPr>
          <w:rFonts w:ascii="Times New Roman" w:hAnsi="Times New Roman" w:cs="Times New Roman"/>
          <w:sz w:val="20"/>
          <w:szCs w:val="20"/>
        </w:rPr>
        <w:t>Paints based essentially on bituminous ingredients.</w:t>
      </w:r>
    </w:p>
    <w:p w:rsidR="00000000" w:rsidRDefault="00A3414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2.39 </w:t>
      </w:r>
      <w:r w:rsidR="00193519" w:rsidRPr="00685E31">
        <w:rPr>
          <w:rFonts w:ascii="Times New Roman" w:hAnsi="Times New Roman" w:cs="Times New Roman"/>
          <w:b/>
          <w:bCs/>
          <w:sz w:val="20"/>
          <w:szCs w:val="20"/>
        </w:rPr>
        <w:t xml:space="preserve">Bituminous Solution ― </w:t>
      </w:r>
      <w:r w:rsidR="00193519" w:rsidRPr="00685E31">
        <w:rPr>
          <w:rFonts w:ascii="Times New Roman" w:hAnsi="Times New Roman" w:cs="Times New Roman"/>
          <w:sz w:val="20"/>
          <w:szCs w:val="20"/>
        </w:rPr>
        <w:t>Bitumen or asphalt dissolved in organic solvent.</w:t>
      </w:r>
    </w:p>
    <w:p w:rsidR="00000000" w:rsidRDefault="00A34140">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2.40 </w:t>
      </w:r>
      <w:r w:rsidR="00193519" w:rsidRPr="00685E31">
        <w:rPr>
          <w:rFonts w:ascii="Times New Roman" w:hAnsi="Times New Roman" w:cs="Times New Roman"/>
          <w:b/>
          <w:bCs/>
          <w:sz w:val="20"/>
          <w:szCs w:val="20"/>
        </w:rPr>
        <w:t xml:space="preserve">Bituminous Varnish ― </w:t>
      </w:r>
      <w:r w:rsidR="00193519" w:rsidRPr="00685E31">
        <w:rPr>
          <w:rFonts w:ascii="Times New Roman" w:hAnsi="Times New Roman" w:cs="Times New Roman"/>
          <w:sz w:val="20"/>
          <w:szCs w:val="20"/>
        </w:rPr>
        <w:t>Varnish essentially based on bituminous/asphalt ingredients.</w:t>
      </w:r>
    </w:p>
    <w:p w:rsidR="00000000" w:rsidRDefault="008748C3">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2.41 </w:t>
      </w:r>
      <w:r w:rsidR="00193519" w:rsidRPr="00685E31">
        <w:rPr>
          <w:rFonts w:ascii="Times New Roman" w:hAnsi="Times New Roman" w:cs="Times New Roman"/>
          <w:b/>
          <w:bCs/>
          <w:sz w:val="20"/>
          <w:szCs w:val="20"/>
        </w:rPr>
        <w:t xml:space="preserve">Black Japan ― </w:t>
      </w:r>
      <w:r w:rsidR="00193519" w:rsidRPr="00685E31">
        <w:rPr>
          <w:rFonts w:ascii="Times New Roman" w:hAnsi="Times New Roman" w:cs="Times New Roman"/>
          <w:sz w:val="20"/>
          <w:szCs w:val="20"/>
        </w:rPr>
        <w:t xml:space="preserve">A black material, similar to a normal oil varnish, containing a drying oil and </w:t>
      </w:r>
      <w:proofErr w:type="spellStart"/>
      <w:proofErr w:type="gramStart"/>
      <w:r w:rsidR="00193519" w:rsidRPr="00685E31">
        <w:rPr>
          <w:rFonts w:ascii="Times New Roman" w:hAnsi="Times New Roman" w:cs="Times New Roman"/>
          <w:sz w:val="20"/>
          <w:szCs w:val="20"/>
        </w:rPr>
        <w:t>gilsonite</w:t>
      </w:r>
      <w:proofErr w:type="spellEnd"/>
      <w:proofErr w:type="gramEnd"/>
      <w:r w:rsidR="00193519" w:rsidRPr="00685E31">
        <w:rPr>
          <w:rFonts w:ascii="Times New Roman" w:hAnsi="Times New Roman" w:cs="Times New Roman"/>
          <w:sz w:val="20"/>
          <w:szCs w:val="20"/>
        </w:rPr>
        <w:t xml:space="preserve"> or other asphaltic material. It dries, by oxidation, to a hard glossy film in which the </w:t>
      </w:r>
      <w:proofErr w:type="spellStart"/>
      <w:proofErr w:type="gramStart"/>
      <w:r w:rsidR="00193519" w:rsidRPr="00685E31">
        <w:rPr>
          <w:rFonts w:ascii="Times New Roman" w:hAnsi="Times New Roman" w:cs="Times New Roman"/>
          <w:sz w:val="20"/>
          <w:szCs w:val="20"/>
        </w:rPr>
        <w:t>gilsonite</w:t>
      </w:r>
      <w:proofErr w:type="spellEnd"/>
      <w:proofErr w:type="gramEnd"/>
      <w:r w:rsidR="00193519" w:rsidRPr="00685E31">
        <w:rPr>
          <w:rFonts w:ascii="Times New Roman" w:hAnsi="Times New Roman" w:cs="Times New Roman"/>
          <w:sz w:val="20"/>
          <w:szCs w:val="20"/>
        </w:rPr>
        <w:t xml:space="preserve"> may be regarded as replacing the copal resin in a normal varnish. A good black </w:t>
      </w:r>
      <w:proofErr w:type="spellStart"/>
      <w:r w:rsidR="00193519" w:rsidRPr="00685E31">
        <w:rPr>
          <w:rFonts w:ascii="Times New Roman" w:hAnsi="Times New Roman" w:cs="Times New Roman"/>
          <w:sz w:val="20"/>
          <w:szCs w:val="20"/>
        </w:rPr>
        <w:t>japan</w:t>
      </w:r>
      <w:proofErr w:type="spellEnd"/>
      <w:r w:rsidR="00193519" w:rsidRPr="00685E31">
        <w:rPr>
          <w:rFonts w:ascii="Times New Roman" w:hAnsi="Times New Roman" w:cs="Times New Roman"/>
          <w:sz w:val="20"/>
          <w:szCs w:val="20"/>
        </w:rPr>
        <w:t xml:space="preserve"> can be varnished over without bleeding of the </w:t>
      </w:r>
      <w:proofErr w:type="spellStart"/>
      <w:proofErr w:type="gramStart"/>
      <w:r w:rsidR="00193519" w:rsidRPr="00685E31">
        <w:rPr>
          <w:rFonts w:ascii="Times New Roman" w:hAnsi="Times New Roman" w:cs="Times New Roman"/>
          <w:sz w:val="20"/>
          <w:szCs w:val="20"/>
        </w:rPr>
        <w:t>gilsonite</w:t>
      </w:r>
      <w:proofErr w:type="spellEnd"/>
      <w:proofErr w:type="gramEnd"/>
      <w:r w:rsidR="00193519" w:rsidRPr="00685E31">
        <w:rPr>
          <w:rFonts w:ascii="Times New Roman" w:hAnsi="Times New Roman" w:cs="Times New Roman"/>
          <w:sz w:val="20"/>
          <w:szCs w:val="20"/>
        </w:rPr>
        <w:t>.</w:t>
      </w:r>
    </w:p>
    <w:p w:rsidR="00000000" w:rsidRDefault="008748C3">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2.42 </w:t>
      </w:r>
      <w:r w:rsidR="00193519" w:rsidRPr="00685E31">
        <w:rPr>
          <w:rFonts w:ascii="Times New Roman" w:hAnsi="Times New Roman" w:cs="Times New Roman"/>
          <w:b/>
          <w:bCs/>
          <w:sz w:val="20"/>
          <w:szCs w:val="20"/>
        </w:rPr>
        <w:t xml:space="preserve">Blast Cleaning ― </w:t>
      </w:r>
      <w:r w:rsidR="00193519" w:rsidRPr="00685E31">
        <w:rPr>
          <w:rFonts w:ascii="Times New Roman" w:hAnsi="Times New Roman" w:cs="Times New Roman"/>
          <w:sz w:val="20"/>
          <w:szCs w:val="20"/>
        </w:rPr>
        <w:t>The cleaning and roughening of a surface by the use of natural or artificial grit or fine metal shot (</w:t>
      </w:r>
      <w:del w:id="41" w:author="Inno" w:date="2024-11-25T15:12:00Z">
        <w:r w:rsidR="00193519" w:rsidRPr="00685E31" w:rsidDel="00287A36">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usually steel</w:t>
      </w:r>
      <w:del w:id="42" w:author="Inno" w:date="2024-11-25T15:12:00Z">
        <w:r w:rsidR="00193519" w:rsidRPr="00685E31" w:rsidDel="00287A36">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 which is projected on to a surface by compressed air or mechanical means.</w:t>
      </w:r>
    </w:p>
    <w:p w:rsidR="00000000" w:rsidRDefault="008748C3">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2.43 </w:t>
      </w:r>
      <w:r w:rsidR="00193519" w:rsidRPr="00685E31">
        <w:rPr>
          <w:rFonts w:ascii="Times New Roman" w:hAnsi="Times New Roman" w:cs="Times New Roman"/>
          <w:b/>
          <w:bCs/>
          <w:sz w:val="20"/>
          <w:szCs w:val="20"/>
        </w:rPr>
        <w:t xml:space="preserve">Bleeding ― </w:t>
      </w:r>
      <w:r w:rsidR="00193519" w:rsidRPr="00685E31">
        <w:rPr>
          <w:rFonts w:ascii="Times New Roman" w:hAnsi="Times New Roman" w:cs="Times New Roman"/>
          <w:sz w:val="20"/>
          <w:szCs w:val="20"/>
        </w:rPr>
        <w:t xml:space="preserve">The process of diffusion of a soluble </w:t>
      </w:r>
      <w:proofErr w:type="spellStart"/>
      <w:r w:rsidR="00193519" w:rsidRPr="00685E31">
        <w:rPr>
          <w:rFonts w:ascii="Times New Roman" w:hAnsi="Times New Roman" w:cs="Times New Roman"/>
          <w:sz w:val="20"/>
          <w:szCs w:val="20"/>
        </w:rPr>
        <w:t>coloured</w:t>
      </w:r>
      <w:proofErr w:type="spellEnd"/>
      <w:r w:rsidR="00193519" w:rsidRPr="00685E31">
        <w:rPr>
          <w:rFonts w:ascii="Times New Roman" w:hAnsi="Times New Roman" w:cs="Times New Roman"/>
          <w:sz w:val="20"/>
          <w:szCs w:val="20"/>
        </w:rPr>
        <w:t xml:space="preserve"> substance from a substratum, into and through a paint or varnish coating from beneath, thus producing and undesirable staining or </w:t>
      </w:r>
      <w:proofErr w:type="spellStart"/>
      <w:r w:rsidR="00193519" w:rsidRPr="00685E31">
        <w:rPr>
          <w:rFonts w:ascii="Times New Roman" w:hAnsi="Times New Roman" w:cs="Times New Roman"/>
          <w:sz w:val="20"/>
          <w:szCs w:val="20"/>
        </w:rPr>
        <w:t>discolouration</w:t>
      </w:r>
      <w:proofErr w:type="spellEnd"/>
      <w:r w:rsidR="00193519" w:rsidRPr="00685E31">
        <w:rPr>
          <w:rFonts w:ascii="Times New Roman" w:hAnsi="Times New Roman" w:cs="Times New Roman"/>
          <w:sz w:val="20"/>
          <w:szCs w:val="20"/>
        </w:rPr>
        <w:t>.</w:t>
      </w:r>
    </w:p>
    <w:p w:rsidR="00000000" w:rsidRDefault="008748C3">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2.44 </w:t>
      </w:r>
      <w:r w:rsidR="00193519" w:rsidRPr="00685E31">
        <w:rPr>
          <w:rFonts w:ascii="Times New Roman" w:hAnsi="Times New Roman" w:cs="Times New Roman"/>
          <w:b/>
          <w:bCs/>
          <w:sz w:val="20"/>
          <w:szCs w:val="20"/>
        </w:rPr>
        <w:t xml:space="preserve">Blistering ― </w:t>
      </w:r>
      <w:r w:rsidR="00193519" w:rsidRPr="00685E31">
        <w:rPr>
          <w:rFonts w:ascii="Times New Roman" w:hAnsi="Times New Roman" w:cs="Times New Roman"/>
          <w:sz w:val="20"/>
          <w:szCs w:val="20"/>
        </w:rPr>
        <w:t xml:space="preserve">The formation of dome-shaped projections or blisters in paint or varnish films by local loss of adhesion and lifting of the film from the underlying surface. Such blisters may contain liquid, </w:t>
      </w:r>
      <w:proofErr w:type="spellStart"/>
      <w:r w:rsidR="00193519" w:rsidRPr="00685E31">
        <w:rPr>
          <w:rFonts w:ascii="Times New Roman" w:hAnsi="Times New Roman" w:cs="Times New Roman"/>
          <w:sz w:val="20"/>
          <w:szCs w:val="20"/>
        </w:rPr>
        <w:t>vapour</w:t>
      </w:r>
      <w:proofErr w:type="spellEnd"/>
      <w:r w:rsidR="00193519" w:rsidRPr="00685E31">
        <w:rPr>
          <w:rFonts w:ascii="Times New Roman" w:hAnsi="Times New Roman" w:cs="Times New Roman"/>
          <w:sz w:val="20"/>
          <w:szCs w:val="20"/>
        </w:rPr>
        <w:t>, gas, or crystals.</w:t>
      </w:r>
    </w:p>
    <w:p w:rsidR="00000000" w:rsidRDefault="008748C3">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2.45 </w:t>
      </w:r>
      <w:r w:rsidR="00193519" w:rsidRPr="00685E31">
        <w:rPr>
          <w:rFonts w:ascii="Times New Roman" w:hAnsi="Times New Roman" w:cs="Times New Roman"/>
          <w:b/>
          <w:bCs/>
          <w:sz w:val="20"/>
          <w:szCs w:val="20"/>
        </w:rPr>
        <w:t xml:space="preserve">Bloom ― </w:t>
      </w:r>
      <w:r w:rsidR="00193519" w:rsidRPr="00685E31">
        <w:rPr>
          <w:rFonts w:ascii="Times New Roman" w:hAnsi="Times New Roman" w:cs="Times New Roman"/>
          <w:sz w:val="20"/>
          <w:szCs w:val="20"/>
        </w:rPr>
        <w:t xml:space="preserve">A thin whitish film which sometimes forms on glossy paint or varnish films, thereby diminishing their </w:t>
      </w:r>
      <w:proofErr w:type="spellStart"/>
      <w:r w:rsidR="00193519" w:rsidRPr="00685E31">
        <w:rPr>
          <w:rFonts w:ascii="Times New Roman" w:hAnsi="Times New Roman" w:cs="Times New Roman"/>
          <w:sz w:val="20"/>
          <w:szCs w:val="20"/>
        </w:rPr>
        <w:t>lustre</w:t>
      </w:r>
      <w:proofErr w:type="spellEnd"/>
      <w:r w:rsidR="00193519" w:rsidRPr="00685E31">
        <w:rPr>
          <w:rFonts w:ascii="Times New Roman" w:hAnsi="Times New Roman" w:cs="Times New Roman"/>
          <w:sz w:val="20"/>
          <w:szCs w:val="20"/>
        </w:rPr>
        <w:t xml:space="preserve"> or veiling their depth of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w:t>
      </w:r>
    </w:p>
    <w:p w:rsidR="00000000" w:rsidRDefault="00B9051F">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2.46 </w:t>
      </w:r>
      <w:r w:rsidR="00193519" w:rsidRPr="00685E31">
        <w:rPr>
          <w:rFonts w:ascii="Times New Roman" w:hAnsi="Times New Roman" w:cs="Times New Roman"/>
          <w:b/>
          <w:bCs/>
          <w:sz w:val="20"/>
          <w:szCs w:val="20"/>
        </w:rPr>
        <w:t xml:space="preserve">Blown Oil ― </w:t>
      </w:r>
      <w:r w:rsidR="00193519" w:rsidRPr="00685E31">
        <w:rPr>
          <w:rFonts w:ascii="Times New Roman" w:hAnsi="Times New Roman" w:cs="Times New Roman"/>
          <w:sz w:val="20"/>
          <w:szCs w:val="20"/>
        </w:rPr>
        <w:t>Vegetable oil which has been partially oxidized by blowing with current of air, whilst at an elevated temperature. The characteristics of oil, such as its increased viscosity and degree of oxidation can be controlled by the time, temperature and the amount of air.</w:t>
      </w:r>
    </w:p>
    <w:p w:rsidR="00000000" w:rsidRDefault="00B9051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2.47 </w:t>
      </w:r>
      <w:proofErr w:type="spellStart"/>
      <w:r w:rsidR="00193519" w:rsidRPr="00685E31">
        <w:rPr>
          <w:rFonts w:ascii="Times New Roman" w:hAnsi="Times New Roman" w:cs="Times New Roman"/>
          <w:b/>
          <w:bCs/>
          <w:sz w:val="20"/>
          <w:szCs w:val="20"/>
        </w:rPr>
        <w:t>Blueing</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Neutralizing the yellow cast of certain white pigment of paint by adding a trace of blue, thereby increasing apparent whiteness.</w:t>
      </w:r>
    </w:p>
    <w:p w:rsidR="00000000" w:rsidRDefault="00B9051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2.48 </w:t>
      </w:r>
      <w:r w:rsidR="00193519" w:rsidRPr="00685E31">
        <w:rPr>
          <w:rFonts w:ascii="Times New Roman" w:hAnsi="Times New Roman" w:cs="Times New Roman"/>
          <w:b/>
          <w:bCs/>
          <w:sz w:val="20"/>
          <w:szCs w:val="20"/>
        </w:rPr>
        <w:t xml:space="preserve">Blushing ― </w:t>
      </w:r>
      <w:r w:rsidR="00193519" w:rsidRPr="00685E31">
        <w:rPr>
          <w:rFonts w:ascii="Times New Roman" w:hAnsi="Times New Roman" w:cs="Times New Roman"/>
          <w:sz w:val="20"/>
          <w:szCs w:val="20"/>
        </w:rPr>
        <w:t>A milky opalescence which sometimes develops as a film of lacquer dries and if due to the deposition of moisture from the air or precipitation of one or more of the solid constituents of the lacquer or due to both of these conditions.</w:t>
      </w:r>
    </w:p>
    <w:p w:rsidR="00000000" w:rsidRDefault="00B9051F">
      <w:pPr>
        <w:autoSpaceDE w:val="0"/>
        <w:autoSpaceDN w:val="0"/>
        <w:adjustRightInd w:val="0"/>
        <w:spacing w:after="180" w:line="240" w:lineRule="auto"/>
        <w:jc w:val="both"/>
        <w:rPr>
          <w:rFonts w:ascii="Times New Roman" w:hAnsi="Times New Roman" w:cs="Times New Roman"/>
          <w:bCs/>
          <w:color w:val="000000" w:themeColor="text1"/>
          <w:sz w:val="20"/>
          <w:szCs w:val="20"/>
        </w:rPr>
      </w:pPr>
      <w:r w:rsidRPr="00685E31">
        <w:rPr>
          <w:rFonts w:ascii="Times New Roman" w:hAnsi="Times New Roman" w:cs="Times New Roman"/>
          <w:b/>
          <w:bCs/>
          <w:color w:val="000000" w:themeColor="text1"/>
          <w:sz w:val="20"/>
          <w:szCs w:val="20"/>
        </w:rPr>
        <w:t xml:space="preserve">2.49 </w:t>
      </w:r>
      <w:r w:rsidR="003774EA" w:rsidRPr="00685E31">
        <w:rPr>
          <w:rFonts w:ascii="Times New Roman" w:hAnsi="Times New Roman" w:cs="Times New Roman"/>
          <w:b/>
          <w:bCs/>
          <w:color w:val="000000" w:themeColor="text1"/>
          <w:sz w:val="20"/>
          <w:szCs w:val="20"/>
        </w:rPr>
        <w:t xml:space="preserve">Bode plot </w:t>
      </w:r>
      <w:r w:rsidR="005512CE" w:rsidRPr="00685E31">
        <w:rPr>
          <w:rFonts w:ascii="Times New Roman" w:hAnsi="Times New Roman" w:cs="Times New Roman"/>
          <w:b/>
          <w:bCs/>
          <w:color w:val="000000" w:themeColor="text1"/>
          <w:sz w:val="20"/>
          <w:szCs w:val="20"/>
        </w:rPr>
        <w:t xml:space="preserve">– </w:t>
      </w:r>
      <w:r w:rsidR="005512CE" w:rsidRPr="00685E31">
        <w:rPr>
          <w:rFonts w:ascii="Times New Roman" w:hAnsi="Times New Roman" w:cs="Times New Roman"/>
          <w:color w:val="000000" w:themeColor="text1"/>
          <w:sz w:val="20"/>
          <w:szCs w:val="20"/>
        </w:rPr>
        <w:t>A depiction of the phase response with respect to different operating frequencies. It includes a combination of</w:t>
      </w:r>
      <w:r w:rsidR="003774EA" w:rsidRPr="00685E31">
        <w:rPr>
          <w:rFonts w:ascii="Times New Roman" w:hAnsi="Times New Roman" w:cs="Times New Roman"/>
          <w:b/>
          <w:bCs/>
          <w:color w:val="000000" w:themeColor="text1"/>
          <w:sz w:val="20"/>
          <w:szCs w:val="20"/>
        </w:rPr>
        <w:t xml:space="preserve"> </w:t>
      </w:r>
      <w:r w:rsidR="005512CE" w:rsidRPr="00685E31">
        <w:rPr>
          <w:rFonts w:ascii="Times New Roman" w:hAnsi="Times New Roman" w:cs="Times New Roman"/>
          <w:bCs/>
          <w:color w:val="000000" w:themeColor="text1"/>
          <w:sz w:val="20"/>
          <w:szCs w:val="20"/>
        </w:rPr>
        <w:t>c</w:t>
      </w:r>
      <w:r w:rsidR="003774EA" w:rsidRPr="00685E31">
        <w:rPr>
          <w:rFonts w:ascii="Times New Roman" w:hAnsi="Times New Roman" w:cs="Times New Roman"/>
          <w:bCs/>
          <w:color w:val="000000" w:themeColor="text1"/>
          <w:sz w:val="20"/>
          <w:szCs w:val="20"/>
        </w:rPr>
        <w:t xml:space="preserve">urves of phase angle versus the logarithm of the applied frequency and </w:t>
      </w:r>
      <w:r w:rsidR="005512CE" w:rsidRPr="00685E31">
        <w:rPr>
          <w:rFonts w:ascii="Times New Roman" w:hAnsi="Times New Roman" w:cs="Times New Roman"/>
          <w:bCs/>
          <w:color w:val="000000" w:themeColor="text1"/>
          <w:sz w:val="20"/>
          <w:szCs w:val="20"/>
        </w:rPr>
        <w:t xml:space="preserve">the curve of </w:t>
      </w:r>
      <w:r w:rsidR="003774EA" w:rsidRPr="00685E31">
        <w:rPr>
          <w:rFonts w:ascii="Times New Roman" w:hAnsi="Times New Roman" w:cs="Times New Roman"/>
          <w:bCs/>
          <w:color w:val="000000" w:themeColor="text1"/>
          <w:sz w:val="20"/>
          <w:szCs w:val="20"/>
        </w:rPr>
        <w:t>the logarithm of the magnitude of impedance |Z| versus the logarithm of the applied frequency.</w:t>
      </w:r>
      <w:r w:rsidR="00C869C9" w:rsidRPr="00685E31">
        <w:rPr>
          <w:rFonts w:ascii="Times New Roman" w:hAnsi="Times New Roman" w:cs="Times New Roman"/>
          <w:bCs/>
          <w:color w:val="000000" w:themeColor="text1"/>
          <w:sz w:val="20"/>
          <w:szCs w:val="20"/>
        </w:rPr>
        <w:t xml:space="preserve"> </w:t>
      </w:r>
    </w:p>
    <w:p w:rsidR="00000000" w:rsidRDefault="008944BF">
      <w:pPr>
        <w:autoSpaceDE w:val="0"/>
        <w:autoSpaceDN w:val="0"/>
        <w:adjustRightInd w:val="0"/>
        <w:spacing w:after="180" w:line="240" w:lineRule="auto"/>
        <w:jc w:val="both"/>
        <w:rPr>
          <w:rFonts w:ascii="Times New Roman" w:hAnsi="Times New Roman" w:cs="Times New Roman"/>
          <w:color w:val="FF0000"/>
          <w:sz w:val="20"/>
          <w:szCs w:val="20"/>
        </w:rPr>
      </w:pPr>
      <w:r w:rsidRPr="00685E31">
        <w:rPr>
          <w:rFonts w:ascii="Times New Roman" w:hAnsi="Times New Roman" w:cs="Times New Roman"/>
          <w:b/>
          <w:bCs/>
          <w:sz w:val="20"/>
          <w:szCs w:val="20"/>
        </w:rPr>
        <w:t xml:space="preserve">2.50 </w:t>
      </w:r>
      <w:r w:rsidR="00193519" w:rsidRPr="00685E31">
        <w:rPr>
          <w:rFonts w:ascii="Times New Roman" w:hAnsi="Times New Roman" w:cs="Times New Roman"/>
          <w:b/>
          <w:bCs/>
          <w:sz w:val="20"/>
          <w:szCs w:val="20"/>
        </w:rPr>
        <w:t xml:space="preserve">Bodied Oils ― </w:t>
      </w:r>
      <w:r w:rsidR="00193519" w:rsidRPr="00685E31">
        <w:rPr>
          <w:rFonts w:ascii="Times New Roman" w:hAnsi="Times New Roman" w:cs="Times New Roman"/>
          <w:sz w:val="20"/>
          <w:szCs w:val="20"/>
        </w:rPr>
        <w:t>An oil of increased viscosity produced by any means.</w:t>
      </w:r>
      <w:r w:rsidR="00193519" w:rsidRPr="00685E31">
        <w:rPr>
          <w:rFonts w:ascii="Times New Roman" w:hAnsi="Times New Roman" w:cs="Times New Roman"/>
          <w:sz w:val="20"/>
          <w:szCs w:val="20"/>
        </w:rPr>
        <w:tab/>
      </w:r>
    </w:p>
    <w:p w:rsidR="00000000" w:rsidRDefault="008944BF">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2.51 </w:t>
      </w:r>
      <w:r w:rsidR="00193519" w:rsidRPr="00685E31">
        <w:rPr>
          <w:rFonts w:ascii="Times New Roman" w:hAnsi="Times New Roman" w:cs="Times New Roman"/>
          <w:b/>
          <w:bCs/>
          <w:sz w:val="20"/>
          <w:szCs w:val="20"/>
        </w:rPr>
        <w:t xml:space="preserve">Body ― </w:t>
      </w:r>
      <w:r w:rsidR="00193519" w:rsidRPr="00685E31">
        <w:rPr>
          <w:rFonts w:ascii="Times New Roman" w:hAnsi="Times New Roman" w:cs="Times New Roman"/>
          <w:sz w:val="20"/>
          <w:szCs w:val="20"/>
        </w:rPr>
        <w:t xml:space="preserve">The apparent viscosity of a resin as assessed subjectively when applying an undefined shearing force, for instance, </w:t>
      </w:r>
      <w:r w:rsidR="00193519" w:rsidRPr="00685E31">
        <w:rPr>
          <w:rFonts w:ascii="Times New Roman" w:hAnsi="Times New Roman" w:cs="Times New Roman"/>
          <w:bCs/>
          <w:sz w:val="20"/>
          <w:szCs w:val="20"/>
        </w:rPr>
        <w:t xml:space="preserve">when pouring the </w:t>
      </w:r>
      <w:r w:rsidR="00193519" w:rsidRPr="00685E31">
        <w:rPr>
          <w:rFonts w:ascii="Times New Roman" w:hAnsi="Times New Roman" w:cs="Times New Roman"/>
          <w:sz w:val="20"/>
          <w:szCs w:val="20"/>
        </w:rPr>
        <w:t>material from a container, stirring it on brushing or otherwise spreading over a surface (</w:t>
      </w:r>
      <w:del w:id="43" w:author="Inno" w:date="2024-11-25T15:12:00Z">
        <w:r w:rsidR="00193519" w:rsidRPr="00685E31" w:rsidDel="00287A36">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r w:rsidR="00DC37D8" w:rsidRPr="00685E31">
        <w:rPr>
          <w:rFonts w:ascii="Times New Roman" w:hAnsi="Times New Roman" w:cs="Times New Roman"/>
          <w:sz w:val="20"/>
          <w:szCs w:val="20"/>
        </w:rPr>
        <w:t>consistency</w:t>
      </w:r>
      <w:del w:id="44" w:author="Inno" w:date="2024-11-25T15:12:00Z">
        <w:r w:rsidR="00193519" w:rsidRPr="00685E31" w:rsidDel="00287A36">
          <w:rPr>
            <w:rFonts w:ascii="Times New Roman" w:hAnsi="Times New Roman" w:cs="Times New Roman"/>
            <w:sz w:val="20"/>
            <w:szCs w:val="20"/>
          </w:rPr>
          <w:delText xml:space="preserve"> </w:delText>
        </w:r>
      </w:del>
      <w:proofErr w:type="gramStart"/>
      <w:r w:rsidR="00193519" w:rsidRPr="00685E31">
        <w:rPr>
          <w:rFonts w:ascii="Times New Roman" w:hAnsi="Times New Roman" w:cs="Times New Roman"/>
          <w:sz w:val="20"/>
          <w:szCs w:val="20"/>
        </w:rPr>
        <w:t>) .</w:t>
      </w:r>
      <w:proofErr w:type="gramEnd"/>
    </w:p>
    <w:p w:rsidR="00000000" w:rsidRDefault="008944B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2.52 </w:t>
      </w:r>
      <w:r w:rsidR="00193519" w:rsidRPr="00685E31">
        <w:rPr>
          <w:rFonts w:ascii="Times New Roman" w:hAnsi="Times New Roman" w:cs="Times New Roman"/>
          <w:b/>
          <w:bCs/>
          <w:sz w:val="20"/>
          <w:szCs w:val="20"/>
        </w:rPr>
        <w:t xml:space="preserve">Bodying ― </w:t>
      </w:r>
      <w:r w:rsidR="00193519" w:rsidRPr="00685E31">
        <w:rPr>
          <w:rFonts w:ascii="Times New Roman" w:hAnsi="Times New Roman" w:cs="Times New Roman"/>
          <w:sz w:val="20"/>
          <w:szCs w:val="20"/>
        </w:rPr>
        <w:t xml:space="preserve">An increase in the apparent viscosity of a paint, varnish, resin or lacquer, </w:t>
      </w:r>
      <w:proofErr w:type="gramStart"/>
      <w:r w:rsidR="00193519" w:rsidRPr="00685E31">
        <w:rPr>
          <w:rFonts w:ascii="Times New Roman" w:hAnsi="Times New Roman" w:cs="Times New Roman"/>
          <w:sz w:val="20"/>
          <w:szCs w:val="20"/>
        </w:rPr>
        <w:t>which occurs either deliberately during manufacture or inadvertently during storage.</w:t>
      </w:r>
      <w:proofErr w:type="gramEnd"/>
    </w:p>
    <w:p w:rsidR="00000000" w:rsidRDefault="008944BF">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2.53 </w:t>
      </w:r>
      <w:r w:rsidR="00193519" w:rsidRPr="00685E31">
        <w:rPr>
          <w:rFonts w:ascii="Times New Roman" w:hAnsi="Times New Roman" w:cs="Times New Roman"/>
          <w:b/>
          <w:bCs/>
          <w:sz w:val="20"/>
          <w:szCs w:val="20"/>
        </w:rPr>
        <w:t xml:space="preserve">Bodying Up ― </w:t>
      </w:r>
      <w:r w:rsidR="00193519" w:rsidRPr="00685E31">
        <w:rPr>
          <w:rFonts w:ascii="Times New Roman" w:hAnsi="Times New Roman" w:cs="Times New Roman"/>
          <w:sz w:val="20"/>
          <w:szCs w:val="20"/>
        </w:rPr>
        <w:t>A term mainly used in wood polishing processes. In French polishing, it refers to building up a transparent film of shellac of substantial thickness, essentially by pad application prior to the final spiriting off.</w:t>
      </w:r>
    </w:p>
    <w:p w:rsidR="00000000" w:rsidRDefault="008944BF">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2.54 </w:t>
      </w:r>
      <w:r w:rsidR="00193519" w:rsidRPr="00685E31">
        <w:rPr>
          <w:rFonts w:ascii="Times New Roman" w:hAnsi="Times New Roman" w:cs="Times New Roman"/>
          <w:b/>
          <w:bCs/>
          <w:sz w:val="20"/>
          <w:szCs w:val="20"/>
        </w:rPr>
        <w:t xml:space="preserve">Boiled Linseed Oil ― </w:t>
      </w:r>
      <w:r w:rsidR="00193519" w:rsidRPr="00685E31">
        <w:rPr>
          <w:rFonts w:ascii="Times New Roman" w:hAnsi="Times New Roman" w:cs="Times New Roman"/>
          <w:sz w:val="20"/>
          <w:szCs w:val="20"/>
        </w:rPr>
        <w:t>Raw linseed oil that has been heated in the presence of metallic compounds known as ‘driers’.</w:t>
      </w:r>
    </w:p>
    <w:p w:rsidR="00000000" w:rsidRDefault="008944B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2.55 </w:t>
      </w:r>
      <w:r w:rsidR="00193519" w:rsidRPr="00685E31">
        <w:rPr>
          <w:rFonts w:ascii="Times New Roman" w:hAnsi="Times New Roman" w:cs="Times New Roman"/>
          <w:b/>
          <w:bCs/>
          <w:sz w:val="20"/>
          <w:szCs w:val="20"/>
        </w:rPr>
        <w:t xml:space="preserve">Boot-Topping Composition ― </w:t>
      </w:r>
      <w:r w:rsidR="00193519" w:rsidRPr="00685E31">
        <w:rPr>
          <w:rFonts w:ascii="Times New Roman" w:hAnsi="Times New Roman" w:cs="Times New Roman"/>
          <w:sz w:val="20"/>
          <w:szCs w:val="20"/>
        </w:rPr>
        <w:t xml:space="preserve">These are anti-corrosive and antifouling </w:t>
      </w:r>
      <w:proofErr w:type="gramStart"/>
      <w:r w:rsidR="00193519" w:rsidRPr="00685E31">
        <w:rPr>
          <w:rFonts w:ascii="Times New Roman" w:hAnsi="Times New Roman" w:cs="Times New Roman"/>
          <w:sz w:val="20"/>
          <w:szCs w:val="20"/>
        </w:rPr>
        <w:t>compositions,</w:t>
      </w:r>
      <w:proofErr w:type="gramEnd"/>
      <w:r w:rsidR="00193519" w:rsidRPr="00685E31">
        <w:rPr>
          <w:rFonts w:ascii="Times New Roman" w:hAnsi="Times New Roman" w:cs="Times New Roman"/>
          <w:sz w:val="20"/>
          <w:szCs w:val="20"/>
        </w:rPr>
        <w:t xml:space="preserve"> applied on a load-line area (</w:t>
      </w:r>
      <w:del w:id="45" w:author="Inno" w:date="2024-11-25T15:12:00Z">
        <w:r w:rsidR="00193519" w:rsidRPr="00685E31" w:rsidDel="00287A36">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air-water interface</w:t>
      </w:r>
      <w:del w:id="46" w:author="Inno" w:date="2024-11-25T15:12:00Z">
        <w:r w:rsidR="00193519" w:rsidRPr="00685E31" w:rsidDel="00287A36">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 xml:space="preserve">) of ships hulls and are usually black in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w:t>
      </w:r>
    </w:p>
    <w:p w:rsidR="00000000" w:rsidRDefault="008944BF">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2.56 </w:t>
      </w:r>
      <w:r w:rsidR="00193519" w:rsidRPr="00685E31">
        <w:rPr>
          <w:rFonts w:ascii="Times New Roman" w:hAnsi="Times New Roman" w:cs="Times New Roman"/>
          <w:b/>
          <w:bCs/>
          <w:sz w:val="20"/>
          <w:szCs w:val="20"/>
        </w:rPr>
        <w:t xml:space="preserve">Branched High Polymer ― </w:t>
      </w:r>
      <w:r w:rsidR="00193519" w:rsidRPr="00685E31">
        <w:rPr>
          <w:rFonts w:ascii="Times New Roman" w:hAnsi="Times New Roman" w:cs="Times New Roman"/>
          <w:sz w:val="20"/>
          <w:szCs w:val="20"/>
        </w:rPr>
        <w:t>This polymer is one in which the long chain molecule is not uniformly straight like a pencil, but has branches extending from its trunk. The long chain molecule, despite these branches, remains unattached to other similar molecules surrounding it. (</w:t>
      </w:r>
      <w:r w:rsidR="00287A36" w:rsidRPr="00685E31">
        <w:rPr>
          <w:rFonts w:ascii="Times New Roman" w:hAnsi="Times New Roman" w:cs="Times New Roman"/>
          <w:i/>
          <w:sz w:val="20"/>
          <w:szCs w:val="20"/>
        </w:rPr>
        <w:t xml:space="preserve">See </w:t>
      </w:r>
      <w:del w:id="47" w:author="Inno" w:date="2024-11-25T15:12:00Z">
        <w:r w:rsidR="00193519" w:rsidRPr="00685E31" w:rsidDel="00287A36">
          <w:rPr>
            <w:rFonts w:ascii="Times New Roman" w:hAnsi="Times New Roman" w:cs="Times New Roman"/>
            <w:i/>
            <w:sz w:val="20"/>
            <w:szCs w:val="20"/>
          </w:rPr>
          <w:delText>also</w:delText>
        </w:r>
        <w:r w:rsidR="00193519" w:rsidRPr="00685E31" w:rsidDel="00287A36">
          <w:rPr>
            <w:rFonts w:ascii="Times New Roman" w:hAnsi="Times New Roman" w:cs="Times New Roman"/>
            <w:sz w:val="20"/>
            <w:szCs w:val="20"/>
          </w:rPr>
          <w:delText xml:space="preserve"> </w:delText>
        </w:r>
      </w:del>
      <w:r w:rsidR="00287A36" w:rsidRPr="00685E31">
        <w:rPr>
          <w:rFonts w:ascii="Times New Roman" w:hAnsi="Times New Roman" w:cs="Times New Roman"/>
          <w:sz w:val="20"/>
          <w:szCs w:val="20"/>
        </w:rPr>
        <w:t>high polymers</w:t>
      </w:r>
      <w:del w:id="48" w:author="Inno" w:date="2024-11-25T15:12:00Z">
        <w:r w:rsidR="00193519" w:rsidRPr="00685E31" w:rsidDel="00287A36">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p>
    <w:p w:rsidR="00000000" w:rsidRDefault="008944BF">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lastRenderedPageBreak/>
        <w:t xml:space="preserve">2.57 </w:t>
      </w:r>
      <w:r w:rsidR="00193519" w:rsidRPr="00685E31">
        <w:rPr>
          <w:rFonts w:ascii="Times New Roman" w:hAnsi="Times New Roman" w:cs="Times New Roman"/>
          <w:b/>
          <w:bCs/>
          <w:sz w:val="20"/>
          <w:szCs w:val="20"/>
        </w:rPr>
        <w:t>Break (</w:t>
      </w:r>
      <w:del w:id="49" w:author="Inno" w:date="2024-11-25T15:13:00Z">
        <w:r w:rsidR="00193519" w:rsidRPr="00685E31" w:rsidDel="00287A36">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of Oils</w:t>
      </w:r>
      <w:del w:id="50" w:author="Inno" w:date="2024-11-25T15:13:00Z">
        <w:r w:rsidR="00193519" w:rsidRPr="00685E31" w:rsidDel="00287A36">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bCs/>
          <w:sz w:val="20"/>
          <w:szCs w:val="20"/>
        </w:rPr>
        <w:t>When</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certain raw vegetable oils are heated, a mucilaginous product separates then it is said to ‘break’. This appears as a hazy suspension which may coagulate into a spawn-like mass. The insoluble matter is also referred to as the ‘</w:t>
      </w:r>
      <w:r w:rsidR="00DC37D8" w:rsidRPr="00685E31">
        <w:rPr>
          <w:rFonts w:ascii="Times New Roman" w:hAnsi="Times New Roman" w:cs="Times New Roman"/>
          <w:sz w:val="20"/>
          <w:szCs w:val="20"/>
        </w:rPr>
        <w:t>break’ or ‘mucilage’</w:t>
      </w:r>
      <w:r w:rsidR="00193519" w:rsidRPr="00685E31">
        <w:rPr>
          <w:rFonts w:ascii="Times New Roman" w:hAnsi="Times New Roman" w:cs="Times New Roman"/>
          <w:sz w:val="20"/>
          <w:szCs w:val="20"/>
        </w:rPr>
        <w:t>.</w:t>
      </w:r>
    </w:p>
    <w:p w:rsidR="00000000" w:rsidRDefault="008944BF">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2.58 </w:t>
      </w:r>
      <w:r w:rsidR="00193519" w:rsidRPr="00685E31">
        <w:rPr>
          <w:rFonts w:ascii="Times New Roman" w:hAnsi="Times New Roman" w:cs="Times New Roman"/>
          <w:b/>
          <w:bCs/>
          <w:sz w:val="20"/>
          <w:szCs w:val="20"/>
        </w:rPr>
        <w:t xml:space="preserve">Bridging ― </w:t>
      </w:r>
      <w:r w:rsidR="00193519" w:rsidRPr="00685E31">
        <w:rPr>
          <w:rFonts w:ascii="Times New Roman" w:hAnsi="Times New Roman" w:cs="Times New Roman"/>
          <w:sz w:val="20"/>
          <w:szCs w:val="20"/>
        </w:rPr>
        <w:t>The covering over of an unfilled gap, such as a crack or corner, with a film of paint. This introduces a weakness in the coating which may lead to an eventual cracking of the dried paint.</w:t>
      </w:r>
    </w:p>
    <w:p w:rsidR="00000000" w:rsidRDefault="008944B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2.59 </w:t>
      </w:r>
      <w:r w:rsidR="00193519" w:rsidRPr="00685E31">
        <w:rPr>
          <w:rFonts w:ascii="Times New Roman" w:hAnsi="Times New Roman" w:cs="Times New Roman"/>
          <w:b/>
          <w:bCs/>
          <w:sz w:val="20"/>
          <w:szCs w:val="20"/>
        </w:rPr>
        <w:t xml:space="preserve">Bring Forward ― </w:t>
      </w:r>
      <w:r w:rsidR="00193519" w:rsidRPr="00685E31">
        <w:rPr>
          <w:rFonts w:ascii="Times New Roman" w:hAnsi="Times New Roman" w:cs="Times New Roman"/>
          <w:sz w:val="20"/>
          <w:szCs w:val="20"/>
        </w:rPr>
        <w:t>A term used in repainting, to repair local defective areas with the appropriate paints so as to bring them in conformity with the surrounding areas before applying the finishing coat.</w:t>
      </w:r>
    </w:p>
    <w:p w:rsidR="00000000" w:rsidRDefault="008944BF">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2.60 </w:t>
      </w:r>
      <w:r w:rsidR="00193519" w:rsidRPr="00685E31">
        <w:rPr>
          <w:rFonts w:ascii="Times New Roman" w:hAnsi="Times New Roman" w:cs="Times New Roman"/>
          <w:b/>
          <w:bCs/>
          <w:sz w:val="20"/>
          <w:szCs w:val="20"/>
        </w:rPr>
        <w:t xml:space="preserve">Brittleness ― </w:t>
      </w:r>
      <w:r w:rsidR="00193519" w:rsidRPr="00685E31">
        <w:rPr>
          <w:rFonts w:ascii="Times New Roman" w:hAnsi="Times New Roman" w:cs="Times New Roman"/>
          <w:sz w:val="20"/>
          <w:szCs w:val="20"/>
        </w:rPr>
        <w:t xml:space="preserve">Change </w:t>
      </w:r>
      <w:proofErr w:type="spellStart"/>
      <w:r w:rsidR="00193519" w:rsidRPr="00685E31">
        <w:rPr>
          <w:rFonts w:ascii="Times New Roman" w:hAnsi="Times New Roman" w:cs="Times New Roman"/>
          <w:sz w:val="20"/>
          <w:szCs w:val="20"/>
        </w:rPr>
        <w:t>characterised</w:t>
      </w:r>
      <w:proofErr w:type="spellEnd"/>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Cs/>
          <w:sz w:val="20"/>
          <w:szCs w:val="20"/>
        </w:rPr>
        <w:t>by</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an appreciable reduction in the initial flexibility, cohesion and adhesion of the film.</w:t>
      </w:r>
    </w:p>
    <w:p w:rsidR="00000000" w:rsidRDefault="008944BF">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2.61 </w:t>
      </w:r>
      <w:r w:rsidR="00193519" w:rsidRPr="00685E31">
        <w:rPr>
          <w:rFonts w:ascii="Times New Roman" w:hAnsi="Times New Roman" w:cs="Times New Roman"/>
          <w:b/>
          <w:bCs/>
          <w:sz w:val="20"/>
          <w:szCs w:val="20"/>
        </w:rPr>
        <w:t xml:space="preserve">Bronzing ― </w:t>
      </w:r>
      <w:r w:rsidR="00193519" w:rsidRPr="00685E31">
        <w:rPr>
          <w:rFonts w:ascii="Times New Roman" w:hAnsi="Times New Roman" w:cs="Times New Roman"/>
          <w:sz w:val="20"/>
          <w:szCs w:val="20"/>
        </w:rPr>
        <w:t xml:space="preserve">A characteristic metallic </w:t>
      </w:r>
      <w:proofErr w:type="spellStart"/>
      <w:r w:rsidR="00193519" w:rsidRPr="00685E31">
        <w:rPr>
          <w:rFonts w:ascii="Times New Roman" w:hAnsi="Times New Roman" w:cs="Times New Roman"/>
          <w:sz w:val="20"/>
          <w:szCs w:val="20"/>
        </w:rPr>
        <w:t>lustre</w:t>
      </w:r>
      <w:proofErr w:type="spellEnd"/>
      <w:r w:rsidR="00193519" w:rsidRPr="00685E31">
        <w:rPr>
          <w:rFonts w:ascii="Times New Roman" w:hAnsi="Times New Roman" w:cs="Times New Roman"/>
          <w:sz w:val="20"/>
          <w:szCs w:val="20"/>
        </w:rPr>
        <w:t xml:space="preserve"> shown by certain highly </w:t>
      </w:r>
      <w:proofErr w:type="spellStart"/>
      <w:r w:rsidR="00193519" w:rsidRPr="00685E31">
        <w:rPr>
          <w:rFonts w:ascii="Times New Roman" w:hAnsi="Times New Roman" w:cs="Times New Roman"/>
          <w:sz w:val="20"/>
          <w:szCs w:val="20"/>
        </w:rPr>
        <w:t>coloured</w:t>
      </w:r>
      <w:proofErr w:type="spellEnd"/>
      <w:r w:rsidR="00193519" w:rsidRPr="00685E31">
        <w:rPr>
          <w:rFonts w:ascii="Times New Roman" w:hAnsi="Times New Roman" w:cs="Times New Roman"/>
          <w:sz w:val="20"/>
          <w:szCs w:val="20"/>
        </w:rPr>
        <w:t xml:space="preserve"> pigments in full strength, for example, certain </w:t>
      </w:r>
      <w:proofErr w:type="spellStart"/>
      <w:proofErr w:type="gramStart"/>
      <w:r w:rsidR="00193519" w:rsidRPr="00685E31">
        <w:rPr>
          <w:rFonts w:ascii="Times New Roman" w:hAnsi="Times New Roman" w:cs="Times New Roman"/>
          <w:sz w:val="20"/>
          <w:szCs w:val="20"/>
        </w:rPr>
        <w:t>prussian</w:t>
      </w:r>
      <w:proofErr w:type="spellEnd"/>
      <w:proofErr w:type="gramEnd"/>
      <w:r w:rsidR="00193519" w:rsidRPr="00685E31">
        <w:rPr>
          <w:rFonts w:ascii="Times New Roman" w:hAnsi="Times New Roman" w:cs="Times New Roman"/>
          <w:sz w:val="20"/>
          <w:szCs w:val="20"/>
        </w:rPr>
        <w:t xml:space="preserve"> and </w:t>
      </w:r>
      <w:proofErr w:type="spellStart"/>
      <w:r w:rsidR="00193519" w:rsidRPr="00685E31">
        <w:rPr>
          <w:rFonts w:ascii="Times New Roman" w:hAnsi="Times New Roman" w:cs="Times New Roman"/>
          <w:sz w:val="20"/>
          <w:szCs w:val="20"/>
        </w:rPr>
        <w:t>phthalocyanine</w:t>
      </w:r>
      <w:proofErr w:type="spellEnd"/>
      <w:r w:rsidR="00193519" w:rsidRPr="00685E31">
        <w:rPr>
          <w:rFonts w:ascii="Times New Roman" w:hAnsi="Times New Roman" w:cs="Times New Roman"/>
          <w:sz w:val="20"/>
          <w:szCs w:val="20"/>
        </w:rPr>
        <w:t xml:space="preserve"> blues.</w:t>
      </w:r>
    </w:p>
    <w:p w:rsidR="00000000" w:rsidRDefault="008944B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2.62 </w:t>
      </w:r>
      <w:r w:rsidR="00193519" w:rsidRPr="00685E31">
        <w:rPr>
          <w:rFonts w:ascii="Times New Roman" w:hAnsi="Times New Roman" w:cs="Times New Roman"/>
          <w:b/>
          <w:bCs/>
          <w:sz w:val="20"/>
          <w:szCs w:val="20"/>
        </w:rPr>
        <w:t xml:space="preserve">Bronzing Lacquer ― </w:t>
      </w:r>
      <w:r w:rsidR="00193519" w:rsidRPr="00685E31">
        <w:rPr>
          <w:rFonts w:ascii="Times New Roman" w:hAnsi="Times New Roman" w:cs="Times New Roman"/>
          <w:sz w:val="20"/>
          <w:szCs w:val="20"/>
        </w:rPr>
        <w:t xml:space="preserve">Transparent lacquer for application to bright metals in order to preserve </w:t>
      </w:r>
      <w:proofErr w:type="spellStart"/>
      <w:r w:rsidR="00193519" w:rsidRPr="00685E31">
        <w:rPr>
          <w:rFonts w:ascii="Times New Roman" w:hAnsi="Times New Roman" w:cs="Times New Roman"/>
          <w:sz w:val="20"/>
          <w:szCs w:val="20"/>
        </w:rPr>
        <w:t>lustre</w:t>
      </w:r>
      <w:proofErr w:type="spellEnd"/>
      <w:r w:rsidR="00193519" w:rsidRPr="00685E31">
        <w:rPr>
          <w:rFonts w:ascii="Times New Roman" w:hAnsi="Times New Roman" w:cs="Times New Roman"/>
          <w:sz w:val="20"/>
          <w:szCs w:val="20"/>
        </w:rPr>
        <w:t xml:space="preserve"> and enrich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w:t>
      </w:r>
    </w:p>
    <w:p w:rsidR="00000000" w:rsidRDefault="008944BF">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2.63 </w:t>
      </w:r>
      <w:r w:rsidR="00193519" w:rsidRPr="00685E31">
        <w:rPr>
          <w:rFonts w:ascii="Times New Roman" w:hAnsi="Times New Roman" w:cs="Times New Roman"/>
          <w:b/>
          <w:bCs/>
          <w:sz w:val="20"/>
          <w:szCs w:val="20"/>
        </w:rPr>
        <w:t xml:space="preserve">Bronzing Medium or Liquid ― </w:t>
      </w:r>
      <w:r w:rsidR="00193519" w:rsidRPr="00685E31">
        <w:rPr>
          <w:rFonts w:ascii="Times New Roman" w:hAnsi="Times New Roman" w:cs="Times New Roman"/>
          <w:sz w:val="20"/>
          <w:szCs w:val="20"/>
        </w:rPr>
        <w:t xml:space="preserve">A vehicle, either a varnish or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lacquer, </w:t>
      </w:r>
      <w:proofErr w:type="gramStart"/>
      <w:r w:rsidR="00193519" w:rsidRPr="00685E31">
        <w:rPr>
          <w:rFonts w:ascii="Times New Roman" w:hAnsi="Times New Roman" w:cs="Times New Roman"/>
          <w:sz w:val="20"/>
          <w:szCs w:val="20"/>
        </w:rPr>
        <w:t>which is specially formulated for use as a binder with</w:t>
      </w:r>
      <w:r w:rsidR="00193519" w:rsidRPr="00685E31">
        <w:rPr>
          <w:rFonts w:ascii="Times New Roman" w:hAnsi="Times New Roman" w:cs="Times New Roman"/>
          <w:b/>
          <w:bCs/>
          <w:sz w:val="20"/>
          <w:szCs w:val="20"/>
        </w:rPr>
        <w:t xml:space="preserve"> </w:t>
      </w:r>
      <w:proofErr w:type="spellStart"/>
      <w:r w:rsidR="00193519" w:rsidRPr="00685E31">
        <w:rPr>
          <w:rFonts w:ascii="Times New Roman" w:hAnsi="Times New Roman" w:cs="Times New Roman"/>
          <w:sz w:val="20"/>
          <w:szCs w:val="20"/>
        </w:rPr>
        <w:t>aluminium</w:t>
      </w:r>
      <w:proofErr w:type="spellEnd"/>
      <w:r w:rsidR="00193519" w:rsidRPr="00685E31">
        <w:rPr>
          <w:rFonts w:ascii="Times New Roman" w:hAnsi="Times New Roman" w:cs="Times New Roman"/>
          <w:sz w:val="20"/>
          <w:szCs w:val="20"/>
        </w:rPr>
        <w:t xml:space="preserve"> or gold bronze powder.</w:t>
      </w:r>
      <w:proofErr w:type="gramEnd"/>
    </w:p>
    <w:p w:rsidR="00000000" w:rsidRDefault="001E138E">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2.64 </w:t>
      </w:r>
      <w:r w:rsidR="00193519" w:rsidRPr="00685E31">
        <w:rPr>
          <w:rFonts w:ascii="Times New Roman" w:hAnsi="Times New Roman" w:cs="Times New Roman"/>
          <w:b/>
          <w:bCs/>
          <w:sz w:val="20"/>
          <w:szCs w:val="20"/>
        </w:rPr>
        <w:t xml:space="preserve">Brush Mark ― </w:t>
      </w:r>
      <w:r w:rsidR="00193519" w:rsidRPr="00685E31">
        <w:rPr>
          <w:rFonts w:ascii="Times New Roman" w:hAnsi="Times New Roman" w:cs="Times New Roman"/>
          <w:sz w:val="20"/>
          <w:szCs w:val="20"/>
        </w:rPr>
        <w:t>Ridge in a dried paint film and varnish, left by the brush.</w:t>
      </w:r>
    </w:p>
    <w:p w:rsidR="00000000" w:rsidRDefault="001E138E">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2.65 </w:t>
      </w:r>
      <w:r w:rsidR="00193519" w:rsidRPr="00685E31">
        <w:rPr>
          <w:rFonts w:ascii="Times New Roman" w:hAnsi="Times New Roman" w:cs="Times New Roman"/>
          <w:b/>
          <w:bCs/>
          <w:sz w:val="20"/>
          <w:szCs w:val="20"/>
        </w:rPr>
        <w:t xml:space="preserve">B-Stage ― </w:t>
      </w:r>
      <w:r w:rsidR="00193519" w:rsidRPr="00685E31">
        <w:rPr>
          <w:rFonts w:ascii="Times New Roman" w:hAnsi="Times New Roman" w:cs="Times New Roman"/>
          <w:sz w:val="20"/>
          <w:szCs w:val="20"/>
        </w:rPr>
        <w:t>An intermediate stage in the reaction of certain thermosetting resins in which the material swells when in contact with certain liquids and softens when heated, but may not entirely dissolve or fuse. The resin in an uncured thermosetting compound is usually in this stage. Sometimes the product of</w:t>
      </w:r>
      <w:r w:rsidR="00685E31">
        <w:rPr>
          <w:rFonts w:ascii="Times New Roman" w:hAnsi="Times New Roman" w:cs="Times New Roman"/>
          <w:sz w:val="20"/>
          <w:szCs w:val="20"/>
        </w:rPr>
        <w:t xml:space="preserve"> this stage is referred to as ‘</w:t>
      </w:r>
      <w:proofErr w:type="spellStart"/>
      <w:r w:rsidR="00685E31" w:rsidRPr="00685E31">
        <w:rPr>
          <w:rFonts w:ascii="Times New Roman" w:hAnsi="Times New Roman" w:cs="Times New Roman"/>
          <w:bCs/>
          <w:sz w:val="20"/>
          <w:szCs w:val="20"/>
        </w:rPr>
        <w:t>resiol</w:t>
      </w:r>
      <w:proofErr w:type="spellEnd"/>
      <w:r w:rsidR="00685E31">
        <w:rPr>
          <w:rFonts w:ascii="Times New Roman" w:hAnsi="Times New Roman" w:cs="Times New Roman"/>
          <w:sz w:val="20"/>
          <w:szCs w:val="20"/>
        </w:rPr>
        <w:t>’</w:t>
      </w:r>
      <w:r w:rsidR="00193519" w:rsidRPr="00685E31">
        <w:rPr>
          <w:rFonts w:ascii="Times New Roman" w:hAnsi="Times New Roman" w:cs="Times New Roman"/>
          <w:sz w:val="20"/>
          <w:szCs w:val="20"/>
        </w:rPr>
        <w:t>.</w:t>
      </w:r>
    </w:p>
    <w:p w:rsidR="00000000" w:rsidRDefault="001E138E">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2.66 </w:t>
      </w:r>
      <w:r w:rsidR="00193519" w:rsidRPr="00685E31">
        <w:rPr>
          <w:rFonts w:ascii="Times New Roman" w:hAnsi="Times New Roman" w:cs="Times New Roman"/>
          <w:b/>
          <w:bCs/>
          <w:sz w:val="20"/>
          <w:szCs w:val="20"/>
        </w:rPr>
        <w:t xml:space="preserve">Bubbling ―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film defect, temporary or permanent, in which bubbles of air or solvent </w:t>
      </w:r>
      <w:proofErr w:type="spellStart"/>
      <w:r w:rsidR="00193519" w:rsidRPr="00685E31">
        <w:rPr>
          <w:rFonts w:ascii="Times New Roman" w:hAnsi="Times New Roman" w:cs="Times New Roman"/>
          <w:sz w:val="20"/>
          <w:szCs w:val="20"/>
        </w:rPr>
        <w:t>vapour</w:t>
      </w:r>
      <w:proofErr w:type="spellEnd"/>
      <w:r w:rsidR="00193519" w:rsidRPr="00685E31">
        <w:rPr>
          <w:rFonts w:ascii="Times New Roman" w:hAnsi="Times New Roman" w:cs="Times New Roman"/>
          <w:sz w:val="20"/>
          <w:szCs w:val="20"/>
        </w:rPr>
        <w:t>, or both, are present in the applied film.</w:t>
      </w:r>
    </w:p>
    <w:p w:rsidR="00000000" w:rsidRDefault="001E138E">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2.67 </w:t>
      </w:r>
      <w:r w:rsidR="00193519" w:rsidRPr="00685E31">
        <w:rPr>
          <w:rFonts w:ascii="Times New Roman" w:hAnsi="Times New Roman" w:cs="Times New Roman"/>
          <w:b/>
          <w:bCs/>
          <w:sz w:val="20"/>
          <w:szCs w:val="20"/>
        </w:rPr>
        <w:t xml:space="preserve">Build ― </w:t>
      </w:r>
      <w:r w:rsidR="00193519" w:rsidRPr="00685E31">
        <w:rPr>
          <w:rFonts w:ascii="Times New Roman" w:hAnsi="Times New Roman" w:cs="Times New Roman"/>
          <w:sz w:val="20"/>
          <w:szCs w:val="20"/>
        </w:rPr>
        <w:t xml:space="preserve">The solidity of </w:t>
      </w:r>
      <w:proofErr w:type="gramStart"/>
      <w:r w:rsidR="00193519" w:rsidRPr="00685E31">
        <w:rPr>
          <w:rFonts w:ascii="Times New Roman" w:hAnsi="Times New Roman" w:cs="Times New Roman"/>
          <w:sz w:val="20"/>
          <w:szCs w:val="20"/>
        </w:rPr>
        <w:t>a paint</w:t>
      </w:r>
      <w:proofErr w:type="gramEnd"/>
      <w:r w:rsidR="00193519" w:rsidRPr="00685E31">
        <w:rPr>
          <w:rFonts w:ascii="Times New Roman" w:hAnsi="Times New Roman" w:cs="Times New Roman"/>
          <w:sz w:val="20"/>
          <w:szCs w:val="20"/>
        </w:rPr>
        <w:t xml:space="preserve"> or varnish film.</w:t>
      </w:r>
    </w:p>
    <w:p w:rsidR="00000000" w:rsidRDefault="001E138E">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2.68 </w:t>
      </w:r>
      <w:r w:rsidR="00193519" w:rsidRPr="00685E31">
        <w:rPr>
          <w:rFonts w:ascii="Times New Roman" w:hAnsi="Times New Roman" w:cs="Times New Roman"/>
          <w:b/>
          <w:bCs/>
          <w:sz w:val="20"/>
          <w:szCs w:val="20"/>
        </w:rPr>
        <w:t xml:space="preserve">Bulking Value ― </w:t>
      </w:r>
      <w:r w:rsidR="00193519" w:rsidRPr="00685E31">
        <w:rPr>
          <w:rFonts w:ascii="Times New Roman" w:hAnsi="Times New Roman" w:cs="Times New Roman"/>
          <w:sz w:val="20"/>
          <w:szCs w:val="20"/>
        </w:rPr>
        <w:t xml:space="preserve">Solid value of unit weight of material, usually expressed as </w:t>
      </w:r>
      <w:proofErr w:type="spellStart"/>
      <w:r w:rsidR="00193519" w:rsidRPr="00685E31">
        <w:rPr>
          <w:rFonts w:ascii="Times New Roman" w:hAnsi="Times New Roman" w:cs="Times New Roman"/>
          <w:sz w:val="20"/>
          <w:szCs w:val="20"/>
        </w:rPr>
        <w:t>litres</w:t>
      </w:r>
      <w:proofErr w:type="spellEnd"/>
      <w:r w:rsidR="00193519" w:rsidRPr="00685E31">
        <w:rPr>
          <w:rFonts w:ascii="Times New Roman" w:hAnsi="Times New Roman" w:cs="Times New Roman"/>
          <w:sz w:val="20"/>
          <w:szCs w:val="20"/>
        </w:rPr>
        <w:t xml:space="preserve"> per kilogram.</w:t>
      </w:r>
    </w:p>
    <w:p w:rsidR="00000000" w:rsidRDefault="001E138E">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2.69 </w:t>
      </w:r>
      <w:r w:rsidR="00193519" w:rsidRPr="00685E31">
        <w:rPr>
          <w:rFonts w:ascii="Times New Roman" w:hAnsi="Times New Roman" w:cs="Times New Roman"/>
          <w:b/>
          <w:bCs/>
          <w:sz w:val="20"/>
          <w:szCs w:val="20"/>
        </w:rPr>
        <w:t xml:space="preserve">Burning Off ― </w:t>
      </w:r>
      <w:r w:rsidR="00193519" w:rsidRPr="00685E31">
        <w:rPr>
          <w:rFonts w:ascii="Times New Roman" w:hAnsi="Times New Roman" w:cs="Times New Roman"/>
          <w:bCs/>
          <w:sz w:val="20"/>
          <w:szCs w:val="20"/>
        </w:rPr>
        <w:t>The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removal of paint by a process in which the paint is softened by heat, for example, on a flame, and then scraped off while still soft.</w:t>
      </w:r>
    </w:p>
    <w:p w:rsidR="00000000" w:rsidRDefault="001E138E">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2.70 </w:t>
      </w:r>
      <w:r w:rsidR="00193519" w:rsidRPr="00685E31">
        <w:rPr>
          <w:rFonts w:ascii="Times New Roman" w:hAnsi="Times New Roman" w:cs="Times New Roman"/>
          <w:b/>
          <w:sz w:val="20"/>
          <w:szCs w:val="20"/>
        </w:rPr>
        <w:t>Caking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The settling of pigment particles of paint into a hard compact mass, which is not easily </w:t>
      </w:r>
      <w:proofErr w:type="spellStart"/>
      <w:r w:rsidR="00193519" w:rsidRPr="00685E31">
        <w:rPr>
          <w:rFonts w:ascii="Times New Roman" w:hAnsi="Times New Roman" w:cs="Times New Roman"/>
          <w:sz w:val="20"/>
          <w:szCs w:val="20"/>
        </w:rPr>
        <w:t>redispersed</w:t>
      </w:r>
      <w:proofErr w:type="spellEnd"/>
      <w:r w:rsidR="00193519" w:rsidRPr="00685E31">
        <w:rPr>
          <w:rFonts w:ascii="Times New Roman" w:hAnsi="Times New Roman" w:cs="Times New Roman"/>
          <w:sz w:val="20"/>
          <w:szCs w:val="20"/>
        </w:rPr>
        <w:t xml:space="preserve"> by stirring.</w:t>
      </w:r>
    </w:p>
    <w:p w:rsidR="00000000" w:rsidRDefault="001E138E">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color w:val="000000" w:themeColor="text1"/>
          <w:sz w:val="20"/>
          <w:szCs w:val="20"/>
        </w:rPr>
        <w:t xml:space="preserve">2.71 </w:t>
      </w:r>
      <w:r w:rsidR="003774EA" w:rsidRPr="00685E31">
        <w:rPr>
          <w:rFonts w:ascii="Times New Roman" w:hAnsi="Times New Roman" w:cs="Times New Roman"/>
          <w:b/>
          <w:color w:val="000000" w:themeColor="text1"/>
          <w:sz w:val="20"/>
          <w:szCs w:val="20"/>
        </w:rPr>
        <w:t>Caulk</w:t>
      </w:r>
      <w:r w:rsidR="005512CE" w:rsidRPr="00685E31">
        <w:rPr>
          <w:rFonts w:ascii="Times New Roman" w:hAnsi="Times New Roman" w:cs="Times New Roman"/>
          <w:b/>
          <w:color w:val="000000" w:themeColor="text1"/>
          <w:sz w:val="20"/>
          <w:szCs w:val="20"/>
        </w:rPr>
        <w:t xml:space="preserve"> </w:t>
      </w:r>
      <w:r w:rsidR="005512CE" w:rsidRPr="00685E31">
        <w:rPr>
          <w:rFonts w:ascii="Times New Roman" w:hAnsi="Times New Roman" w:cs="Times New Roman"/>
          <w:b/>
          <w:bCs/>
          <w:color w:val="000000" w:themeColor="text1"/>
          <w:sz w:val="20"/>
          <w:szCs w:val="20"/>
        </w:rPr>
        <w:t>―</w:t>
      </w:r>
      <w:r w:rsidR="005512CE" w:rsidRPr="00685E31">
        <w:rPr>
          <w:rFonts w:ascii="Times New Roman" w:hAnsi="Times New Roman" w:cs="Times New Roman"/>
          <w:color w:val="000000" w:themeColor="text1"/>
          <w:sz w:val="20"/>
          <w:szCs w:val="20"/>
        </w:rPr>
        <w:t xml:space="preserve"> </w:t>
      </w:r>
      <w:proofErr w:type="gramStart"/>
      <w:r w:rsidR="005512CE" w:rsidRPr="00685E31">
        <w:rPr>
          <w:rFonts w:ascii="Times New Roman" w:hAnsi="Times New Roman" w:cs="Times New Roman"/>
          <w:color w:val="000000" w:themeColor="text1"/>
          <w:sz w:val="20"/>
          <w:szCs w:val="20"/>
        </w:rPr>
        <w:t>A waterproof</w:t>
      </w:r>
      <w:proofErr w:type="gramEnd"/>
      <w:r w:rsidR="005512CE" w:rsidRPr="00685E31">
        <w:rPr>
          <w:rFonts w:ascii="Times New Roman" w:hAnsi="Times New Roman" w:cs="Times New Roman"/>
          <w:color w:val="000000" w:themeColor="text1"/>
          <w:sz w:val="20"/>
          <w:szCs w:val="20"/>
        </w:rPr>
        <w:t xml:space="preserve"> filler and sealant, used in building work and repairs.</w:t>
      </w:r>
      <w:r w:rsidR="00844581" w:rsidRPr="00685E31">
        <w:rPr>
          <w:rFonts w:ascii="Times New Roman" w:hAnsi="Times New Roman" w:cs="Times New Roman"/>
          <w:color w:val="000000" w:themeColor="text1"/>
          <w:sz w:val="20"/>
          <w:szCs w:val="20"/>
        </w:rPr>
        <w:t xml:space="preserve"> Also known as caulking, it is a flexible sealant material that protects building components from deterioration and leaks</w:t>
      </w:r>
      <w:r w:rsidR="00844581" w:rsidRPr="00685E31">
        <w:rPr>
          <w:rFonts w:ascii="Times New Roman" w:hAnsi="Times New Roman" w:cs="Times New Roman"/>
          <w:sz w:val="20"/>
          <w:szCs w:val="20"/>
        </w:rPr>
        <w:t>.</w:t>
      </w:r>
      <w:r w:rsidR="003774EA" w:rsidRPr="00685E31">
        <w:rPr>
          <w:rFonts w:ascii="Times New Roman" w:hAnsi="Times New Roman" w:cs="Times New Roman"/>
          <w:sz w:val="20"/>
          <w:szCs w:val="20"/>
        </w:rPr>
        <w:t xml:space="preserve"> </w:t>
      </w:r>
    </w:p>
    <w:p w:rsidR="00000000" w:rsidRDefault="00B7249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2.72 </w:t>
      </w:r>
      <w:r w:rsidR="00193519" w:rsidRPr="00685E31">
        <w:rPr>
          <w:rFonts w:ascii="Times New Roman" w:hAnsi="Times New Roman" w:cs="Times New Roman"/>
          <w:b/>
          <w:sz w:val="20"/>
          <w:szCs w:val="20"/>
        </w:rPr>
        <w:t>Cement Paint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w:t>
      </w:r>
      <w:proofErr w:type="gramStart"/>
      <w:r w:rsidR="00193519" w:rsidRPr="00685E31">
        <w:rPr>
          <w:rFonts w:ascii="Times New Roman" w:hAnsi="Times New Roman" w:cs="Times New Roman"/>
          <w:sz w:val="20"/>
          <w:szCs w:val="20"/>
        </w:rPr>
        <w:t>A paint</w:t>
      </w:r>
      <w:proofErr w:type="gramEnd"/>
      <w:r w:rsidR="00193519" w:rsidRPr="00685E31">
        <w:rPr>
          <w:rFonts w:ascii="Times New Roman" w:hAnsi="Times New Roman" w:cs="Times New Roman"/>
          <w:sz w:val="20"/>
          <w:szCs w:val="20"/>
        </w:rPr>
        <w:t xml:space="preserve"> based on </w:t>
      </w:r>
      <w:proofErr w:type="spellStart"/>
      <w:r w:rsidR="00193519" w:rsidRPr="00685E31">
        <w:rPr>
          <w:rFonts w:ascii="Times New Roman" w:hAnsi="Times New Roman" w:cs="Times New Roman"/>
          <w:sz w:val="20"/>
          <w:szCs w:val="20"/>
        </w:rPr>
        <w:t>portland</w:t>
      </w:r>
      <w:proofErr w:type="spellEnd"/>
      <w:r w:rsidR="00193519" w:rsidRPr="00685E31">
        <w:rPr>
          <w:rFonts w:ascii="Times New Roman" w:hAnsi="Times New Roman" w:cs="Times New Roman"/>
          <w:sz w:val="20"/>
          <w:szCs w:val="20"/>
        </w:rPr>
        <w:t xml:space="preserve"> cement, supplied as a dry powder, for mixing with water immediately before use.</w:t>
      </w:r>
    </w:p>
    <w:p w:rsidR="00000000" w:rsidRDefault="00B72492">
      <w:pPr>
        <w:autoSpaceDE w:val="0"/>
        <w:autoSpaceDN w:val="0"/>
        <w:adjustRightInd w:val="0"/>
        <w:spacing w:after="180" w:line="240" w:lineRule="auto"/>
        <w:jc w:val="both"/>
        <w:rPr>
          <w:rFonts w:ascii="Times New Roman" w:hAnsi="Times New Roman" w:cs="Times New Roman"/>
          <w:color w:val="404040" w:themeColor="text1" w:themeTint="BF"/>
          <w:sz w:val="20"/>
          <w:szCs w:val="20"/>
        </w:rPr>
      </w:pPr>
      <w:r w:rsidRPr="00685E31">
        <w:rPr>
          <w:rFonts w:ascii="Times New Roman" w:hAnsi="Times New Roman" w:cs="Times New Roman"/>
          <w:b/>
          <w:sz w:val="20"/>
          <w:szCs w:val="20"/>
        </w:rPr>
        <w:t xml:space="preserve">2.73 </w:t>
      </w:r>
      <w:r w:rsidR="00193519" w:rsidRPr="00685E31">
        <w:rPr>
          <w:rFonts w:ascii="Times New Roman" w:hAnsi="Times New Roman" w:cs="Times New Roman"/>
          <w:b/>
          <w:sz w:val="20"/>
          <w:szCs w:val="20"/>
        </w:rPr>
        <w:t>Chalking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 phenomenon manifested in paint film by the presence of loose removable powder, evolved from the film itself at or just beneath the surface. Chalking may be detected by rubbing the film with the fingertip or other means.</w:t>
      </w:r>
      <w:r w:rsidR="00844581" w:rsidRPr="00685E31">
        <w:rPr>
          <w:rFonts w:ascii="Times New Roman" w:hAnsi="Times New Roman" w:cs="Times New Roman"/>
          <w:sz w:val="20"/>
          <w:szCs w:val="20"/>
        </w:rPr>
        <w:t xml:space="preserve"> </w:t>
      </w:r>
      <w:r w:rsidR="00844581" w:rsidRPr="00685E31">
        <w:rPr>
          <w:rFonts w:ascii="Times New Roman" w:hAnsi="Times New Roman" w:cs="Times New Roman"/>
          <w:color w:val="404040" w:themeColor="text1" w:themeTint="BF"/>
          <w:sz w:val="20"/>
          <w:szCs w:val="20"/>
        </w:rPr>
        <w:t>It is normally caused due to degradation of binder by exposure to UV light or weathering.</w:t>
      </w:r>
    </w:p>
    <w:p w:rsidR="00000000" w:rsidRDefault="00B72492">
      <w:pPr>
        <w:autoSpaceDE w:val="0"/>
        <w:autoSpaceDN w:val="0"/>
        <w:adjustRightInd w:val="0"/>
        <w:spacing w:after="120" w:line="240" w:lineRule="auto"/>
        <w:jc w:val="both"/>
        <w:rPr>
          <w:rFonts w:ascii="Times New Roman" w:hAnsi="Times New Roman" w:cs="Times New Roman"/>
          <w:sz w:val="20"/>
          <w:szCs w:val="20"/>
        </w:rPr>
        <w:pPrChange w:id="51" w:author="Inno" w:date="2024-11-25T16:08:00Z">
          <w:pPr>
            <w:autoSpaceDE w:val="0"/>
            <w:autoSpaceDN w:val="0"/>
            <w:adjustRightInd w:val="0"/>
            <w:spacing w:after="180" w:line="240" w:lineRule="auto"/>
            <w:jc w:val="both"/>
          </w:pPr>
        </w:pPrChange>
      </w:pPr>
      <w:r w:rsidRPr="00685E31">
        <w:rPr>
          <w:rFonts w:ascii="Times New Roman" w:hAnsi="Times New Roman" w:cs="Times New Roman"/>
          <w:b/>
          <w:sz w:val="20"/>
          <w:szCs w:val="20"/>
        </w:rPr>
        <w:t xml:space="preserve">2.74 </w:t>
      </w:r>
      <w:r w:rsidR="00193519" w:rsidRPr="00685E31">
        <w:rPr>
          <w:rFonts w:ascii="Times New Roman" w:hAnsi="Times New Roman" w:cs="Times New Roman"/>
          <w:b/>
          <w:sz w:val="20"/>
          <w:szCs w:val="20"/>
        </w:rPr>
        <w:t>Checking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The phenomenon manifested in paint film by slight breaks in the film that do not penetrate to the underlined surface. Different types of checking are given below.</w:t>
      </w:r>
    </w:p>
    <w:p w:rsidR="00000000" w:rsidRDefault="00193519">
      <w:pPr>
        <w:pStyle w:val="ListParagraph"/>
        <w:numPr>
          <w:ilvl w:val="0"/>
          <w:numId w:val="4"/>
        </w:numPr>
        <w:spacing w:after="120" w:line="240" w:lineRule="auto"/>
        <w:contextualSpacing w:val="0"/>
        <w:jc w:val="both"/>
        <w:rPr>
          <w:rFonts w:ascii="Times New Roman" w:hAnsi="Times New Roman" w:cs="Times New Roman"/>
          <w:sz w:val="20"/>
          <w:szCs w:val="20"/>
        </w:rPr>
        <w:pPrChange w:id="52" w:author="Inno" w:date="2024-11-25T16:08:00Z">
          <w:pPr>
            <w:pStyle w:val="ListParagraph"/>
            <w:numPr>
              <w:numId w:val="4"/>
            </w:numPr>
            <w:spacing w:after="180"/>
            <w:ind w:hanging="360"/>
            <w:jc w:val="both"/>
          </w:pPr>
        </w:pPrChange>
      </w:pPr>
      <w:r w:rsidRPr="00685E31">
        <w:rPr>
          <w:rFonts w:ascii="Times New Roman" w:hAnsi="Times New Roman" w:cs="Times New Roman"/>
          <w:i/>
          <w:sz w:val="20"/>
          <w:szCs w:val="20"/>
        </w:rPr>
        <w:t>Irregular pattern type</w:t>
      </w:r>
      <w:r w:rsidRPr="00685E31">
        <w:rPr>
          <w:rFonts w:ascii="Times New Roman" w:hAnsi="Times New Roman" w:cs="Times New Roman"/>
          <w:sz w:val="20"/>
          <w:szCs w:val="20"/>
        </w:rPr>
        <w:t xml:space="preserve"> </w:t>
      </w:r>
      <w:r w:rsidRPr="00685E31">
        <w:rPr>
          <w:rFonts w:ascii="Times New Roman" w:hAnsi="Times New Roman" w:cs="Times New Roman"/>
          <w:b/>
          <w:bCs/>
          <w:sz w:val="20"/>
          <w:szCs w:val="20"/>
        </w:rPr>
        <w:t xml:space="preserve">― </w:t>
      </w:r>
      <w:r w:rsidRPr="00685E31">
        <w:rPr>
          <w:rFonts w:ascii="Times New Roman" w:hAnsi="Times New Roman" w:cs="Times New Roman"/>
          <w:bCs/>
          <w:sz w:val="20"/>
          <w:szCs w:val="20"/>
        </w:rPr>
        <w:t xml:space="preserve">Checking in which the breaks develop in </w:t>
      </w:r>
      <w:r w:rsidRPr="00685E31">
        <w:rPr>
          <w:rFonts w:ascii="Times New Roman" w:hAnsi="Times New Roman" w:cs="Times New Roman"/>
          <w:sz w:val="20"/>
          <w:szCs w:val="20"/>
        </w:rPr>
        <w:t>the surface of the film in no definite pattern</w:t>
      </w:r>
      <w:ins w:id="53" w:author="Inno" w:date="2024-11-25T15:13:00Z">
        <w:r w:rsidR="00DC37D8">
          <w:rPr>
            <w:rFonts w:ascii="Times New Roman" w:hAnsi="Times New Roman" w:cs="Times New Roman"/>
            <w:sz w:val="20"/>
            <w:szCs w:val="20"/>
          </w:rPr>
          <w:t>;</w:t>
        </w:r>
      </w:ins>
      <w:del w:id="54" w:author="Inno" w:date="2024-11-25T15:13:00Z">
        <w:r w:rsidRPr="00685E31" w:rsidDel="00287A36">
          <w:rPr>
            <w:rFonts w:ascii="Times New Roman" w:hAnsi="Times New Roman" w:cs="Times New Roman"/>
            <w:sz w:val="20"/>
            <w:szCs w:val="20"/>
          </w:rPr>
          <w:delText>.</w:delText>
        </w:r>
      </w:del>
    </w:p>
    <w:p w:rsidR="00000000" w:rsidRDefault="00193519">
      <w:pPr>
        <w:pStyle w:val="ListParagraph"/>
        <w:numPr>
          <w:ilvl w:val="0"/>
          <w:numId w:val="4"/>
        </w:numPr>
        <w:spacing w:after="120" w:line="240" w:lineRule="auto"/>
        <w:contextualSpacing w:val="0"/>
        <w:jc w:val="both"/>
        <w:rPr>
          <w:rFonts w:ascii="Times New Roman" w:hAnsi="Times New Roman" w:cs="Times New Roman"/>
          <w:sz w:val="20"/>
          <w:szCs w:val="20"/>
        </w:rPr>
        <w:pPrChange w:id="55" w:author="Inno" w:date="2024-11-25T16:08:00Z">
          <w:pPr>
            <w:pStyle w:val="ListParagraph"/>
            <w:numPr>
              <w:numId w:val="4"/>
            </w:numPr>
            <w:spacing w:after="180"/>
            <w:ind w:hanging="360"/>
            <w:jc w:val="both"/>
          </w:pPr>
        </w:pPrChange>
      </w:pPr>
      <w:r w:rsidRPr="00685E31">
        <w:rPr>
          <w:rFonts w:ascii="Times New Roman" w:hAnsi="Times New Roman" w:cs="Times New Roman"/>
          <w:i/>
          <w:iCs/>
          <w:sz w:val="20"/>
          <w:szCs w:val="20"/>
        </w:rPr>
        <w:t xml:space="preserve">Line type </w:t>
      </w:r>
      <w:r w:rsidRPr="00685E31">
        <w:rPr>
          <w:rFonts w:ascii="Times New Roman" w:hAnsi="Times New Roman" w:cs="Times New Roman"/>
          <w:b/>
          <w:bCs/>
          <w:sz w:val="20"/>
          <w:szCs w:val="20"/>
        </w:rPr>
        <w:t>―</w:t>
      </w:r>
      <w:r w:rsidRPr="00685E31">
        <w:rPr>
          <w:rFonts w:ascii="Times New Roman" w:hAnsi="Times New Roman" w:cs="Times New Roman"/>
          <w:i/>
          <w:iCs/>
          <w:sz w:val="20"/>
          <w:szCs w:val="20"/>
        </w:rPr>
        <w:t xml:space="preserve"> </w:t>
      </w:r>
      <w:r w:rsidRPr="00685E31">
        <w:rPr>
          <w:rFonts w:ascii="Times New Roman" w:hAnsi="Times New Roman" w:cs="Times New Roman"/>
          <w:sz w:val="20"/>
          <w:szCs w:val="20"/>
        </w:rPr>
        <w:t>Checking in which the breaks in the surface of the film are generally arranged in parallel lines, usually either horizontally or vertically over the surface of the film. These breaks often follow the line of the brush marks</w:t>
      </w:r>
      <w:ins w:id="56" w:author="Inno" w:date="2024-11-25T15:13:00Z">
        <w:r w:rsidR="00287A36">
          <w:rPr>
            <w:rFonts w:ascii="Times New Roman" w:hAnsi="Times New Roman" w:cs="Times New Roman"/>
            <w:sz w:val="20"/>
            <w:szCs w:val="20"/>
          </w:rPr>
          <w:t>; and</w:t>
        </w:r>
      </w:ins>
      <w:del w:id="57" w:author="Inno" w:date="2024-11-25T15:13:00Z">
        <w:r w:rsidRPr="00685E31" w:rsidDel="00287A36">
          <w:rPr>
            <w:rFonts w:ascii="Times New Roman" w:hAnsi="Times New Roman" w:cs="Times New Roman"/>
            <w:sz w:val="20"/>
            <w:szCs w:val="20"/>
          </w:rPr>
          <w:delText>.</w:delText>
        </w:r>
      </w:del>
    </w:p>
    <w:p w:rsidR="00000000" w:rsidRDefault="00193519">
      <w:pPr>
        <w:pStyle w:val="ListParagraph"/>
        <w:numPr>
          <w:ilvl w:val="0"/>
          <w:numId w:val="4"/>
        </w:numPr>
        <w:spacing w:after="180" w:line="240" w:lineRule="auto"/>
        <w:jc w:val="both"/>
        <w:rPr>
          <w:rFonts w:ascii="Times New Roman" w:hAnsi="Times New Roman" w:cs="Times New Roman"/>
          <w:sz w:val="20"/>
          <w:szCs w:val="20"/>
        </w:rPr>
        <w:pPrChange w:id="58" w:author="Inno" w:date="2024-11-25T16:08:00Z">
          <w:pPr>
            <w:pStyle w:val="ListParagraph"/>
            <w:numPr>
              <w:numId w:val="4"/>
            </w:numPr>
            <w:spacing w:after="180"/>
            <w:ind w:hanging="360"/>
            <w:jc w:val="both"/>
          </w:pPr>
        </w:pPrChange>
      </w:pPr>
      <w:r w:rsidRPr="00685E31">
        <w:rPr>
          <w:rFonts w:ascii="Times New Roman" w:hAnsi="Times New Roman" w:cs="Times New Roman"/>
          <w:i/>
          <w:iCs/>
          <w:sz w:val="20"/>
          <w:szCs w:val="20"/>
        </w:rPr>
        <w:t xml:space="preserve">Crow-foot type </w:t>
      </w:r>
      <w:r w:rsidRPr="00685E31">
        <w:rPr>
          <w:rFonts w:ascii="Times New Roman" w:hAnsi="Times New Roman" w:cs="Times New Roman"/>
          <w:b/>
          <w:bCs/>
          <w:sz w:val="20"/>
          <w:szCs w:val="20"/>
        </w:rPr>
        <w:t>―</w:t>
      </w:r>
      <w:r w:rsidRPr="00685E31">
        <w:rPr>
          <w:rFonts w:ascii="Times New Roman" w:hAnsi="Times New Roman" w:cs="Times New Roman"/>
          <w:i/>
          <w:iCs/>
          <w:sz w:val="20"/>
          <w:szCs w:val="20"/>
        </w:rPr>
        <w:t xml:space="preserve"> </w:t>
      </w:r>
      <w:r w:rsidRPr="00685E31">
        <w:rPr>
          <w:rFonts w:ascii="Times New Roman" w:hAnsi="Times New Roman" w:cs="Times New Roman"/>
          <w:sz w:val="20"/>
          <w:szCs w:val="20"/>
        </w:rPr>
        <w:t>Checking in which the breaks in the surface of the film form in definite three prong pattern with the breaks running from a centre and forming an angle of 120</w:t>
      </w:r>
      <w:r w:rsidRPr="00685E31">
        <w:rPr>
          <w:rFonts w:ascii="Times New Roman" w:hAnsi="Times New Roman" w:cs="Times New Roman"/>
          <w:sz w:val="20"/>
          <w:szCs w:val="20"/>
          <w:vertAlign w:val="superscript"/>
        </w:rPr>
        <w:t>o</w:t>
      </w:r>
      <w:r w:rsidRPr="00685E31">
        <w:rPr>
          <w:rFonts w:ascii="Times New Roman" w:hAnsi="Times New Roman" w:cs="Times New Roman"/>
          <w:sz w:val="20"/>
          <w:szCs w:val="20"/>
        </w:rPr>
        <w:t xml:space="preserve"> between the prongs.</w:t>
      </w:r>
    </w:p>
    <w:p w:rsidR="00000000" w:rsidRDefault="00B7249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lastRenderedPageBreak/>
        <w:t xml:space="preserve">2.75 </w:t>
      </w:r>
      <w:r w:rsidR="00193519" w:rsidRPr="00685E31">
        <w:rPr>
          <w:rFonts w:ascii="Times New Roman" w:hAnsi="Times New Roman" w:cs="Times New Roman"/>
          <w:b/>
          <w:sz w:val="20"/>
          <w:szCs w:val="20"/>
        </w:rPr>
        <w:t>Cheesy</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The character of a paint or varnish film which although dry is mechanically weak and rather soft.</w:t>
      </w:r>
    </w:p>
    <w:p w:rsidR="00000000" w:rsidRDefault="00B7249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2.76 </w:t>
      </w:r>
      <w:r w:rsidR="00193519" w:rsidRPr="00685E31">
        <w:rPr>
          <w:rFonts w:ascii="Times New Roman" w:hAnsi="Times New Roman" w:cs="Times New Roman"/>
          <w:b/>
          <w:sz w:val="20"/>
          <w:szCs w:val="20"/>
        </w:rPr>
        <w:t xml:space="preserve">Chilling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The subjection of paint and varnish film to low temperature which may result in a deterioration of its normal characteristics.</w:t>
      </w:r>
    </w:p>
    <w:p w:rsidR="00000000" w:rsidRDefault="00B7249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2.77 </w:t>
      </w:r>
      <w:r w:rsidR="00193519" w:rsidRPr="00685E31">
        <w:rPr>
          <w:rFonts w:ascii="Times New Roman" w:hAnsi="Times New Roman" w:cs="Times New Roman"/>
          <w:b/>
          <w:sz w:val="20"/>
          <w:szCs w:val="20"/>
        </w:rPr>
        <w:t>Clip Resistance</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The resistance of a paint film to localized damage caused by impact, applied particularly to the resistance of a finished car body to </w:t>
      </w:r>
      <w:r w:rsidR="000500C7" w:rsidRPr="00685E31">
        <w:rPr>
          <w:rFonts w:ascii="Times New Roman" w:hAnsi="Times New Roman" w:cs="Times New Roman"/>
          <w:sz w:val="20"/>
          <w:szCs w:val="20"/>
        </w:rPr>
        <w:t>stones or grit.</w:t>
      </w:r>
    </w:p>
    <w:p w:rsidR="00000000" w:rsidRDefault="00B72492">
      <w:pPr>
        <w:autoSpaceDE w:val="0"/>
        <w:autoSpaceDN w:val="0"/>
        <w:adjustRightInd w:val="0"/>
        <w:spacing w:after="120" w:line="240" w:lineRule="auto"/>
        <w:jc w:val="both"/>
        <w:rPr>
          <w:rFonts w:ascii="Times New Roman" w:hAnsi="Times New Roman" w:cs="Times New Roman"/>
          <w:sz w:val="20"/>
          <w:szCs w:val="20"/>
        </w:rPr>
        <w:pPrChange w:id="59" w:author="Inno" w:date="2024-11-25T16:08:00Z">
          <w:pPr>
            <w:autoSpaceDE w:val="0"/>
            <w:autoSpaceDN w:val="0"/>
            <w:adjustRightInd w:val="0"/>
            <w:spacing w:after="180" w:line="240" w:lineRule="auto"/>
            <w:jc w:val="both"/>
          </w:pPr>
        </w:pPrChange>
      </w:pPr>
      <w:r w:rsidRPr="00685E31">
        <w:rPr>
          <w:rFonts w:ascii="Times New Roman" w:hAnsi="Times New Roman" w:cs="Times New Roman"/>
          <w:b/>
          <w:sz w:val="20"/>
          <w:szCs w:val="20"/>
        </w:rPr>
        <w:t xml:space="preserve">2.78 </w:t>
      </w:r>
      <w:r w:rsidR="00193519" w:rsidRPr="00685E31">
        <w:rPr>
          <w:rFonts w:ascii="Times New Roman" w:hAnsi="Times New Roman" w:cs="Times New Roman"/>
          <w:b/>
          <w:sz w:val="20"/>
          <w:szCs w:val="20"/>
        </w:rPr>
        <w:t>Chipping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It is either of the following:</w:t>
      </w:r>
    </w:p>
    <w:p w:rsidR="00000000" w:rsidRDefault="00193519">
      <w:pPr>
        <w:pStyle w:val="ListParagraph"/>
        <w:numPr>
          <w:ilvl w:val="0"/>
          <w:numId w:val="40"/>
        </w:numPr>
        <w:spacing w:after="120" w:line="240" w:lineRule="auto"/>
        <w:contextualSpacing w:val="0"/>
        <w:rPr>
          <w:rFonts w:ascii="Times New Roman" w:hAnsi="Times New Roman" w:cs="Times New Roman"/>
          <w:sz w:val="20"/>
          <w:szCs w:val="20"/>
        </w:rPr>
        <w:pPrChange w:id="60" w:author="Inno" w:date="2024-11-25T16:08:00Z">
          <w:pPr>
            <w:pStyle w:val="ListParagraph"/>
            <w:numPr>
              <w:numId w:val="40"/>
            </w:numPr>
            <w:ind w:hanging="360"/>
          </w:pPr>
        </w:pPrChange>
      </w:pPr>
      <w:r w:rsidRPr="00D97CFE">
        <w:rPr>
          <w:rFonts w:ascii="Times New Roman" w:hAnsi="Times New Roman" w:cs="Times New Roman"/>
          <w:sz w:val="20"/>
          <w:szCs w:val="20"/>
        </w:rPr>
        <w:t>The removal of paint, or rust scale by mechanical means</w:t>
      </w:r>
      <w:ins w:id="61" w:author="Inno" w:date="2024-11-25T15:13:00Z">
        <w:r w:rsidR="00287A36">
          <w:rPr>
            <w:rFonts w:ascii="Times New Roman" w:hAnsi="Times New Roman" w:cs="Times New Roman"/>
            <w:sz w:val="20"/>
            <w:szCs w:val="20"/>
          </w:rPr>
          <w:t>; and</w:t>
        </w:r>
      </w:ins>
      <w:del w:id="62" w:author="Inno" w:date="2024-11-25T15:13:00Z">
        <w:r w:rsidRPr="00D97CFE" w:rsidDel="00287A36">
          <w:rPr>
            <w:rFonts w:ascii="Times New Roman" w:hAnsi="Times New Roman" w:cs="Times New Roman"/>
            <w:sz w:val="20"/>
            <w:szCs w:val="20"/>
          </w:rPr>
          <w:delText>.</w:delText>
        </w:r>
      </w:del>
    </w:p>
    <w:p w:rsidR="00000000" w:rsidRDefault="00193519">
      <w:pPr>
        <w:pStyle w:val="ListParagraph"/>
        <w:numPr>
          <w:ilvl w:val="0"/>
          <w:numId w:val="40"/>
        </w:numPr>
        <w:spacing w:line="240" w:lineRule="auto"/>
        <w:rPr>
          <w:rFonts w:ascii="Times New Roman" w:hAnsi="Times New Roman" w:cs="Times New Roman"/>
          <w:sz w:val="20"/>
          <w:szCs w:val="20"/>
        </w:rPr>
        <w:pPrChange w:id="63" w:author="Inno" w:date="2024-11-25T16:08:00Z">
          <w:pPr>
            <w:pStyle w:val="ListParagraph"/>
            <w:numPr>
              <w:numId w:val="40"/>
            </w:numPr>
            <w:ind w:hanging="360"/>
          </w:pPr>
        </w:pPrChange>
      </w:pPr>
      <w:r w:rsidRPr="00D97CFE">
        <w:rPr>
          <w:rFonts w:ascii="Times New Roman" w:hAnsi="Times New Roman" w:cs="Times New Roman"/>
          <w:sz w:val="20"/>
          <w:szCs w:val="20"/>
        </w:rPr>
        <w:t>The total or partial removal of a dried paint film in flakes by accidental damage.</w:t>
      </w:r>
    </w:p>
    <w:p w:rsidR="00000000" w:rsidRDefault="000F6C61">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2.79 </w:t>
      </w:r>
      <w:r w:rsidR="00193519" w:rsidRPr="00685E31">
        <w:rPr>
          <w:rFonts w:ascii="Times New Roman" w:hAnsi="Times New Roman" w:cs="Times New Roman"/>
          <w:b/>
          <w:sz w:val="20"/>
          <w:szCs w:val="20"/>
        </w:rPr>
        <w:t>Chlorinated Rubber</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Rubber which has been chlorinated to increase its solubility in organic solvents. Normally used in chlorinated rubber paints.</w:t>
      </w:r>
    </w:p>
    <w:p w:rsidR="00000000" w:rsidRDefault="000F6C61">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2.80 </w:t>
      </w:r>
      <w:proofErr w:type="spellStart"/>
      <w:r w:rsidR="00193519" w:rsidRPr="00685E31">
        <w:rPr>
          <w:rFonts w:ascii="Times New Roman" w:hAnsi="Times New Roman" w:cs="Times New Roman"/>
          <w:b/>
          <w:sz w:val="20"/>
          <w:szCs w:val="20"/>
        </w:rPr>
        <w:t>Chroma</w:t>
      </w:r>
      <w:proofErr w:type="spellEnd"/>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proofErr w:type="spellStart"/>
      <w:r w:rsidR="00287A36" w:rsidRPr="00685E31">
        <w:rPr>
          <w:rFonts w:ascii="Times New Roman" w:hAnsi="Times New Roman" w:cs="Times New Roman"/>
          <w:sz w:val="20"/>
          <w:szCs w:val="20"/>
        </w:rPr>
        <w:t>colour</w:t>
      </w:r>
      <w:proofErr w:type="spellEnd"/>
      <w:r w:rsidR="00287A36" w:rsidRPr="00685E31">
        <w:rPr>
          <w:rFonts w:ascii="Times New Roman" w:hAnsi="Times New Roman" w:cs="Times New Roman"/>
          <w:sz w:val="20"/>
          <w:szCs w:val="20"/>
        </w:rPr>
        <w:t>’</w:t>
      </w:r>
      <w:del w:id="64" w:author="Inno" w:date="2024-11-25T15:14:00Z">
        <w:r w:rsidR="00193519" w:rsidRPr="00685E31" w:rsidDel="00287A36">
          <w:rPr>
            <w:rFonts w:ascii="Times New Roman" w:hAnsi="Times New Roman" w:cs="Times New Roman"/>
            <w:sz w:val="20"/>
            <w:szCs w:val="20"/>
          </w:rPr>
          <w:delText>.</w:delText>
        </w:r>
      </w:del>
    </w:p>
    <w:p w:rsidR="00000000" w:rsidRDefault="00D568A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2.81 </w:t>
      </w:r>
      <w:proofErr w:type="spellStart"/>
      <w:r w:rsidR="00193519" w:rsidRPr="00685E31">
        <w:rPr>
          <w:rFonts w:ascii="Times New Roman" w:hAnsi="Times New Roman" w:cs="Times New Roman"/>
          <w:b/>
          <w:sz w:val="20"/>
          <w:szCs w:val="20"/>
        </w:rPr>
        <w:t>Chromating</w:t>
      </w:r>
      <w:proofErr w:type="spellEnd"/>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Treatment of light alloys by chemical solutions normally containing chromic acid or chromates or both in a suitable medium. This treatment modifies the surface to give improved protection against corrosion and to serve as a good base for subsequent </w:t>
      </w:r>
      <w:r w:rsidR="000500C7" w:rsidRPr="00685E31">
        <w:rPr>
          <w:rFonts w:ascii="Times New Roman" w:hAnsi="Times New Roman" w:cs="Times New Roman"/>
          <w:sz w:val="20"/>
          <w:szCs w:val="20"/>
        </w:rPr>
        <w:t>paint coats.</w:t>
      </w:r>
    </w:p>
    <w:p w:rsidR="00000000" w:rsidRDefault="00D568A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2.82 </w:t>
      </w:r>
      <w:proofErr w:type="spellStart"/>
      <w:r w:rsidR="00193519" w:rsidRPr="00685E31">
        <w:rPr>
          <w:rFonts w:ascii="Times New Roman" w:hAnsi="Times New Roman" w:cs="Times New Roman"/>
          <w:b/>
          <w:sz w:val="20"/>
          <w:szCs w:val="20"/>
        </w:rPr>
        <w:t>Cissing</w:t>
      </w:r>
      <w:proofErr w:type="spellEnd"/>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 defect in which a wet paint or varnish film recedes from small areas of the surface leaving them apparently uncoated.</w:t>
      </w:r>
    </w:p>
    <w:p w:rsidR="00000000" w:rsidRDefault="00D568A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2.83 </w:t>
      </w:r>
      <w:r w:rsidR="00193519" w:rsidRPr="00685E31">
        <w:rPr>
          <w:rFonts w:ascii="Times New Roman" w:hAnsi="Times New Roman" w:cs="Times New Roman"/>
          <w:b/>
          <w:sz w:val="20"/>
          <w:szCs w:val="20"/>
        </w:rPr>
        <w:t>Clouding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The development, in the clear varnish or lacquer film or liquid, of </w:t>
      </w:r>
      <w:proofErr w:type="gramStart"/>
      <w:r w:rsidR="00193519" w:rsidRPr="00685E31">
        <w:rPr>
          <w:rFonts w:ascii="Times New Roman" w:hAnsi="Times New Roman" w:cs="Times New Roman"/>
          <w:sz w:val="20"/>
          <w:szCs w:val="20"/>
        </w:rPr>
        <w:t>an opalescence</w:t>
      </w:r>
      <w:proofErr w:type="gramEnd"/>
      <w:r w:rsidR="00193519" w:rsidRPr="00685E31">
        <w:rPr>
          <w:rFonts w:ascii="Times New Roman" w:hAnsi="Times New Roman" w:cs="Times New Roman"/>
          <w:sz w:val="20"/>
          <w:szCs w:val="20"/>
        </w:rPr>
        <w:t xml:space="preserve"> or clouding caused by the precipitation of </w:t>
      </w:r>
      <w:r w:rsidR="000500C7" w:rsidRPr="00685E31">
        <w:rPr>
          <w:rFonts w:ascii="Times New Roman" w:hAnsi="Times New Roman" w:cs="Times New Roman"/>
          <w:sz w:val="20"/>
          <w:szCs w:val="20"/>
        </w:rPr>
        <w:t>insoluble matter.</w:t>
      </w:r>
    </w:p>
    <w:p w:rsidR="00000000" w:rsidRDefault="00D568AF">
      <w:pPr>
        <w:autoSpaceDE w:val="0"/>
        <w:autoSpaceDN w:val="0"/>
        <w:adjustRightInd w:val="0"/>
        <w:spacing w:after="120" w:line="240" w:lineRule="auto"/>
        <w:jc w:val="both"/>
        <w:rPr>
          <w:rFonts w:ascii="Times New Roman" w:hAnsi="Times New Roman" w:cs="Times New Roman"/>
          <w:sz w:val="20"/>
          <w:szCs w:val="20"/>
        </w:rPr>
        <w:pPrChange w:id="65" w:author="Inno" w:date="2024-11-25T16:08:00Z">
          <w:pPr>
            <w:autoSpaceDE w:val="0"/>
            <w:autoSpaceDN w:val="0"/>
            <w:adjustRightInd w:val="0"/>
            <w:spacing w:after="180" w:line="240" w:lineRule="auto"/>
            <w:jc w:val="both"/>
          </w:pPr>
        </w:pPrChange>
      </w:pPr>
      <w:r w:rsidRPr="00685E31">
        <w:rPr>
          <w:rFonts w:ascii="Times New Roman" w:hAnsi="Times New Roman" w:cs="Times New Roman"/>
          <w:b/>
          <w:sz w:val="20"/>
          <w:szCs w:val="20"/>
        </w:rPr>
        <w:t xml:space="preserve">2.84 </w:t>
      </w:r>
      <w:r w:rsidR="00193519" w:rsidRPr="00685E31">
        <w:rPr>
          <w:rFonts w:ascii="Times New Roman" w:hAnsi="Times New Roman" w:cs="Times New Roman"/>
          <w:b/>
          <w:sz w:val="20"/>
          <w:szCs w:val="20"/>
        </w:rPr>
        <w:t>Coat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The paint, varnish or lacquer applied to a surface in a single application to form a homogeneously distributed film when dry. A paint system usually consists of a number of coats separately applied in a predetermined order at suitable intervals to allow for drying. It is possible with certain types of material, to build-up paint systems of adequate thickness and opacity by a more or less continuous process of application, namely wet on wet spraying. In this case no part of the system can be defined as a separate coat in the above sense. Following types are recognized.</w:t>
      </w:r>
    </w:p>
    <w:p w:rsidR="00000000" w:rsidRDefault="00193519">
      <w:pPr>
        <w:pStyle w:val="ListParagraph"/>
        <w:numPr>
          <w:ilvl w:val="0"/>
          <w:numId w:val="6"/>
        </w:numPr>
        <w:autoSpaceDE w:val="0"/>
        <w:autoSpaceDN w:val="0"/>
        <w:adjustRightInd w:val="0"/>
        <w:spacing w:after="120" w:line="240" w:lineRule="auto"/>
        <w:contextualSpacing w:val="0"/>
        <w:jc w:val="both"/>
        <w:rPr>
          <w:rFonts w:ascii="Times New Roman" w:hAnsi="Times New Roman" w:cs="Times New Roman"/>
          <w:sz w:val="20"/>
          <w:szCs w:val="20"/>
        </w:rPr>
        <w:pPrChange w:id="66" w:author="Inno" w:date="2024-11-25T16:08:00Z">
          <w:pPr>
            <w:pStyle w:val="ListParagraph"/>
            <w:numPr>
              <w:numId w:val="6"/>
            </w:numPr>
            <w:autoSpaceDE w:val="0"/>
            <w:autoSpaceDN w:val="0"/>
            <w:adjustRightInd w:val="0"/>
            <w:spacing w:after="180" w:line="276" w:lineRule="auto"/>
            <w:ind w:hanging="360"/>
            <w:jc w:val="both"/>
          </w:pPr>
        </w:pPrChange>
      </w:pPr>
      <w:r w:rsidRPr="00685E31">
        <w:rPr>
          <w:rFonts w:ascii="Times New Roman" w:hAnsi="Times New Roman" w:cs="Times New Roman"/>
          <w:i/>
          <w:iCs/>
          <w:sz w:val="20"/>
          <w:szCs w:val="20"/>
        </w:rPr>
        <w:t xml:space="preserve">Full </w:t>
      </w:r>
      <w:r w:rsidRPr="00685E31">
        <w:rPr>
          <w:rFonts w:ascii="Times New Roman" w:hAnsi="Times New Roman" w:cs="Times New Roman"/>
          <w:i/>
          <w:sz w:val="20"/>
          <w:szCs w:val="20"/>
        </w:rPr>
        <w:t>coat</w:t>
      </w:r>
      <w:r w:rsidRPr="00685E31">
        <w:rPr>
          <w:rFonts w:ascii="Times New Roman" w:hAnsi="Times New Roman" w:cs="Times New Roman"/>
          <w:sz w:val="20"/>
          <w:szCs w:val="20"/>
        </w:rPr>
        <w:t xml:space="preserve"> </w:t>
      </w:r>
      <w:r w:rsidRPr="00685E31">
        <w:rPr>
          <w:rFonts w:ascii="Times New Roman" w:hAnsi="Times New Roman" w:cs="Times New Roman"/>
          <w:b/>
          <w:bCs/>
          <w:sz w:val="20"/>
          <w:szCs w:val="20"/>
        </w:rPr>
        <w:t>―</w:t>
      </w:r>
      <w:r w:rsidRPr="00685E31">
        <w:rPr>
          <w:rFonts w:ascii="Times New Roman" w:hAnsi="Times New Roman" w:cs="Times New Roman"/>
          <w:sz w:val="20"/>
          <w:szCs w:val="20"/>
        </w:rPr>
        <w:t xml:space="preserve"> As thick a coat of paint, varnish or lacquer as can be applied in one operation (brush or spray) consistent with the production of a film of uniform appearance, satisfactory hardness, etc, when dry</w:t>
      </w:r>
      <w:ins w:id="67" w:author="Inno" w:date="2024-11-25T15:14:00Z">
        <w:r w:rsidR="00287A36">
          <w:rPr>
            <w:rFonts w:ascii="Times New Roman" w:hAnsi="Times New Roman" w:cs="Times New Roman"/>
            <w:sz w:val="20"/>
            <w:szCs w:val="20"/>
          </w:rPr>
          <w:t>;</w:t>
        </w:r>
      </w:ins>
      <w:del w:id="68" w:author="Inno" w:date="2024-11-25T15:14:00Z">
        <w:r w:rsidRPr="00685E31" w:rsidDel="00287A36">
          <w:rPr>
            <w:rFonts w:ascii="Times New Roman" w:hAnsi="Times New Roman" w:cs="Times New Roman"/>
            <w:sz w:val="20"/>
            <w:szCs w:val="20"/>
          </w:rPr>
          <w:delText>.</w:delText>
        </w:r>
      </w:del>
    </w:p>
    <w:p w:rsidR="00000000" w:rsidRDefault="00193519">
      <w:pPr>
        <w:pStyle w:val="ListParagraph"/>
        <w:numPr>
          <w:ilvl w:val="0"/>
          <w:numId w:val="6"/>
        </w:numPr>
        <w:autoSpaceDE w:val="0"/>
        <w:autoSpaceDN w:val="0"/>
        <w:adjustRightInd w:val="0"/>
        <w:spacing w:after="120" w:line="240" w:lineRule="auto"/>
        <w:contextualSpacing w:val="0"/>
        <w:jc w:val="both"/>
        <w:rPr>
          <w:rFonts w:ascii="Times New Roman" w:hAnsi="Times New Roman" w:cs="Times New Roman"/>
          <w:sz w:val="20"/>
          <w:szCs w:val="20"/>
        </w:rPr>
        <w:pPrChange w:id="69" w:author="Inno" w:date="2024-11-25T16:08:00Z">
          <w:pPr>
            <w:pStyle w:val="ListParagraph"/>
            <w:numPr>
              <w:numId w:val="6"/>
            </w:numPr>
            <w:autoSpaceDE w:val="0"/>
            <w:autoSpaceDN w:val="0"/>
            <w:adjustRightInd w:val="0"/>
            <w:spacing w:after="180" w:line="276" w:lineRule="auto"/>
            <w:ind w:hanging="360"/>
            <w:jc w:val="both"/>
          </w:pPr>
        </w:pPrChange>
      </w:pPr>
      <w:r w:rsidRPr="00685E31">
        <w:rPr>
          <w:rFonts w:ascii="Times New Roman" w:hAnsi="Times New Roman" w:cs="Times New Roman"/>
          <w:i/>
          <w:sz w:val="20"/>
          <w:szCs w:val="20"/>
        </w:rPr>
        <w:t>Glaze</w:t>
      </w:r>
      <w:r w:rsidRPr="00685E31">
        <w:rPr>
          <w:rFonts w:ascii="Times New Roman" w:hAnsi="Times New Roman" w:cs="Times New Roman"/>
          <w:sz w:val="20"/>
          <w:szCs w:val="20"/>
        </w:rPr>
        <w:t xml:space="preserve"> </w:t>
      </w:r>
      <w:r w:rsidRPr="00685E31">
        <w:rPr>
          <w:rFonts w:ascii="Times New Roman" w:hAnsi="Times New Roman" w:cs="Times New Roman"/>
          <w:bCs/>
          <w:i/>
          <w:iCs/>
          <w:sz w:val="20"/>
          <w:szCs w:val="20"/>
        </w:rPr>
        <w:t xml:space="preserve">coat </w:t>
      </w:r>
      <w:r w:rsidRPr="00685E31">
        <w:rPr>
          <w:rFonts w:ascii="Times New Roman" w:hAnsi="Times New Roman" w:cs="Times New Roman"/>
          <w:b/>
          <w:bCs/>
          <w:sz w:val="20"/>
          <w:szCs w:val="20"/>
        </w:rPr>
        <w:t>―</w:t>
      </w:r>
      <w:r w:rsidRPr="00685E31">
        <w:rPr>
          <w:rFonts w:ascii="Times New Roman" w:hAnsi="Times New Roman" w:cs="Times New Roman"/>
          <w:bCs/>
          <w:i/>
          <w:iCs/>
          <w:sz w:val="20"/>
          <w:szCs w:val="20"/>
        </w:rPr>
        <w:t xml:space="preserve"> </w:t>
      </w:r>
      <w:proofErr w:type="gramStart"/>
      <w:r w:rsidRPr="00685E31">
        <w:rPr>
          <w:rFonts w:ascii="Times New Roman" w:hAnsi="Times New Roman" w:cs="Times New Roman"/>
          <w:sz w:val="20"/>
          <w:szCs w:val="20"/>
        </w:rPr>
        <w:t>A</w:t>
      </w:r>
      <w:proofErr w:type="gramEnd"/>
      <w:r w:rsidRPr="00685E31">
        <w:rPr>
          <w:rFonts w:ascii="Times New Roman" w:hAnsi="Times New Roman" w:cs="Times New Roman"/>
          <w:sz w:val="20"/>
          <w:szCs w:val="20"/>
        </w:rPr>
        <w:t xml:space="preserve"> translucent or semi-transparent coating, sometimes </w:t>
      </w:r>
      <w:proofErr w:type="spellStart"/>
      <w:r w:rsidRPr="00685E31">
        <w:rPr>
          <w:rFonts w:ascii="Times New Roman" w:hAnsi="Times New Roman" w:cs="Times New Roman"/>
          <w:sz w:val="20"/>
          <w:szCs w:val="20"/>
        </w:rPr>
        <w:t>coloured</w:t>
      </w:r>
      <w:proofErr w:type="spellEnd"/>
      <w:r w:rsidRPr="00685E31">
        <w:rPr>
          <w:rFonts w:ascii="Times New Roman" w:hAnsi="Times New Roman" w:cs="Times New Roman"/>
          <w:sz w:val="20"/>
          <w:szCs w:val="20"/>
        </w:rPr>
        <w:t>. It may be eith</w:t>
      </w:r>
      <w:r w:rsidR="000500C7" w:rsidRPr="00685E31">
        <w:rPr>
          <w:rFonts w:ascii="Times New Roman" w:hAnsi="Times New Roman" w:cs="Times New Roman"/>
          <w:sz w:val="20"/>
          <w:szCs w:val="20"/>
        </w:rPr>
        <w:t xml:space="preserve">er an intermediate or the final </w:t>
      </w:r>
      <w:r w:rsidRPr="00685E31">
        <w:rPr>
          <w:rFonts w:ascii="Times New Roman" w:hAnsi="Times New Roman" w:cs="Times New Roman"/>
          <w:sz w:val="20"/>
          <w:szCs w:val="20"/>
        </w:rPr>
        <w:t xml:space="preserve">coat of a paint system. It is frequently applied thinly with the object to modify but not obscure the ground </w:t>
      </w:r>
      <w:proofErr w:type="spellStart"/>
      <w:r w:rsidRPr="00685E31">
        <w:rPr>
          <w:rFonts w:ascii="Times New Roman" w:hAnsi="Times New Roman" w:cs="Times New Roman"/>
          <w:sz w:val="20"/>
          <w:szCs w:val="20"/>
        </w:rPr>
        <w:t>colour</w:t>
      </w:r>
      <w:proofErr w:type="spellEnd"/>
      <w:ins w:id="70" w:author="Inno" w:date="2024-11-25T15:14:00Z">
        <w:r w:rsidR="00287A36">
          <w:rPr>
            <w:rFonts w:ascii="Times New Roman" w:hAnsi="Times New Roman" w:cs="Times New Roman"/>
            <w:sz w:val="20"/>
            <w:szCs w:val="20"/>
          </w:rPr>
          <w:t>;</w:t>
        </w:r>
      </w:ins>
      <w:del w:id="71" w:author="Inno" w:date="2024-11-25T15:14:00Z">
        <w:r w:rsidRPr="00685E31" w:rsidDel="00287A36">
          <w:rPr>
            <w:rFonts w:ascii="Times New Roman" w:hAnsi="Times New Roman" w:cs="Times New Roman"/>
            <w:sz w:val="20"/>
            <w:szCs w:val="20"/>
          </w:rPr>
          <w:delText>.</w:delText>
        </w:r>
      </w:del>
    </w:p>
    <w:p w:rsidR="00000000" w:rsidRDefault="00193519">
      <w:pPr>
        <w:pStyle w:val="ListParagraph"/>
        <w:numPr>
          <w:ilvl w:val="0"/>
          <w:numId w:val="6"/>
        </w:numPr>
        <w:autoSpaceDE w:val="0"/>
        <w:autoSpaceDN w:val="0"/>
        <w:adjustRightInd w:val="0"/>
        <w:spacing w:after="120" w:line="240" w:lineRule="auto"/>
        <w:contextualSpacing w:val="0"/>
        <w:jc w:val="both"/>
        <w:rPr>
          <w:rFonts w:ascii="Times New Roman" w:hAnsi="Times New Roman" w:cs="Times New Roman"/>
          <w:sz w:val="20"/>
          <w:szCs w:val="20"/>
        </w:rPr>
        <w:pPrChange w:id="72" w:author="Inno" w:date="2024-11-25T16:08:00Z">
          <w:pPr>
            <w:pStyle w:val="ListParagraph"/>
            <w:numPr>
              <w:numId w:val="6"/>
            </w:numPr>
            <w:autoSpaceDE w:val="0"/>
            <w:autoSpaceDN w:val="0"/>
            <w:adjustRightInd w:val="0"/>
            <w:spacing w:after="180" w:line="276" w:lineRule="auto"/>
            <w:ind w:hanging="360"/>
            <w:jc w:val="both"/>
          </w:pPr>
        </w:pPrChange>
      </w:pPr>
      <w:r w:rsidRPr="00685E31">
        <w:rPr>
          <w:rFonts w:ascii="Times New Roman" w:hAnsi="Times New Roman" w:cs="Times New Roman"/>
          <w:bCs/>
          <w:i/>
          <w:iCs/>
          <w:sz w:val="20"/>
          <w:szCs w:val="20"/>
        </w:rPr>
        <w:t xml:space="preserve">Ground coat </w:t>
      </w:r>
      <w:r w:rsidRPr="00685E31">
        <w:rPr>
          <w:rFonts w:ascii="Times New Roman" w:hAnsi="Times New Roman" w:cs="Times New Roman"/>
          <w:b/>
          <w:bCs/>
          <w:sz w:val="20"/>
          <w:szCs w:val="20"/>
        </w:rPr>
        <w:t>―</w:t>
      </w:r>
      <w:r w:rsidRPr="00685E31">
        <w:rPr>
          <w:rFonts w:ascii="Times New Roman" w:hAnsi="Times New Roman" w:cs="Times New Roman"/>
          <w:bCs/>
          <w:i/>
          <w:iCs/>
          <w:sz w:val="20"/>
          <w:szCs w:val="20"/>
        </w:rPr>
        <w:t xml:space="preserve"> </w:t>
      </w:r>
      <w:proofErr w:type="gramStart"/>
      <w:r w:rsidRPr="00685E31">
        <w:rPr>
          <w:rFonts w:ascii="Times New Roman" w:hAnsi="Times New Roman" w:cs="Times New Roman"/>
          <w:sz w:val="20"/>
          <w:szCs w:val="20"/>
        </w:rPr>
        <w:t>A</w:t>
      </w:r>
      <w:proofErr w:type="gramEnd"/>
      <w:r w:rsidRPr="00685E31">
        <w:rPr>
          <w:rFonts w:ascii="Times New Roman" w:hAnsi="Times New Roman" w:cs="Times New Roman"/>
          <w:sz w:val="20"/>
          <w:szCs w:val="20"/>
        </w:rPr>
        <w:t xml:space="preserve"> coat of paint having good opacity which is applied before a glaze coat or stumble. The final </w:t>
      </w:r>
      <w:proofErr w:type="spellStart"/>
      <w:r w:rsidRPr="00685E31">
        <w:rPr>
          <w:rFonts w:ascii="Times New Roman" w:hAnsi="Times New Roman" w:cs="Times New Roman"/>
          <w:sz w:val="20"/>
          <w:szCs w:val="20"/>
        </w:rPr>
        <w:t>colour</w:t>
      </w:r>
      <w:proofErr w:type="spellEnd"/>
      <w:r w:rsidRPr="00685E31">
        <w:rPr>
          <w:rFonts w:ascii="Times New Roman" w:hAnsi="Times New Roman" w:cs="Times New Roman"/>
          <w:sz w:val="20"/>
          <w:szCs w:val="20"/>
        </w:rPr>
        <w:t xml:space="preserve"> effect when glazed is dependent on the mutual influence of the ground coat and the glaze coat</w:t>
      </w:r>
      <w:ins w:id="73" w:author="Inno" w:date="2024-11-25T15:14:00Z">
        <w:r w:rsidR="00287A36">
          <w:rPr>
            <w:rFonts w:ascii="Times New Roman" w:hAnsi="Times New Roman" w:cs="Times New Roman"/>
            <w:sz w:val="20"/>
            <w:szCs w:val="20"/>
          </w:rPr>
          <w:t>;</w:t>
        </w:r>
      </w:ins>
      <w:del w:id="74" w:author="Inno" w:date="2024-11-25T15:14:00Z">
        <w:r w:rsidRPr="00685E31" w:rsidDel="00287A36">
          <w:rPr>
            <w:rFonts w:ascii="Times New Roman" w:hAnsi="Times New Roman" w:cs="Times New Roman"/>
            <w:sz w:val="20"/>
            <w:szCs w:val="20"/>
          </w:rPr>
          <w:delText>.</w:delText>
        </w:r>
      </w:del>
    </w:p>
    <w:p w:rsidR="00000000" w:rsidRDefault="00193519">
      <w:pPr>
        <w:pStyle w:val="ListParagraph"/>
        <w:numPr>
          <w:ilvl w:val="0"/>
          <w:numId w:val="6"/>
        </w:numPr>
        <w:autoSpaceDE w:val="0"/>
        <w:autoSpaceDN w:val="0"/>
        <w:adjustRightInd w:val="0"/>
        <w:spacing w:after="120" w:line="240" w:lineRule="auto"/>
        <w:contextualSpacing w:val="0"/>
        <w:jc w:val="both"/>
        <w:rPr>
          <w:rFonts w:ascii="Times New Roman" w:hAnsi="Times New Roman" w:cs="Times New Roman"/>
          <w:sz w:val="20"/>
          <w:szCs w:val="20"/>
        </w:rPr>
        <w:pPrChange w:id="75" w:author="Inno" w:date="2024-11-25T16:08:00Z">
          <w:pPr>
            <w:pStyle w:val="ListParagraph"/>
            <w:numPr>
              <w:numId w:val="6"/>
            </w:numPr>
            <w:autoSpaceDE w:val="0"/>
            <w:autoSpaceDN w:val="0"/>
            <w:adjustRightInd w:val="0"/>
            <w:spacing w:after="180" w:line="276" w:lineRule="auto"/>
            <w:ind w:hanging="360"/>
            <w:jc w:val="both"/>
          </w:pPr>
        </w:pPrChange>
      </w:pPr>
      <w:r w:rsidRPr="00685E31">
        <w:rPr>
          <w:rFonts w:ascii="Times New Roman" w:hAnsi="Times New Roman" w:cs="Times New Roman"/>
          <w:bCs/>
          <w:i/>
          <w:iCs/>
          <w:sz w:val="20"/>
          <w:szCs w:val="20"/>
        </w:rPr>
        <w:t xml:space="preserve">Guide coat </w:t>
      </w:r>
      <w:r w:rsidRPr="00685E31">
        <w:rPr>
          <w:rFonts w:ascii="Times New Roman" w:hAnsi="Times New Roman" w:cs="Times New Roman"/>
          <w:b/>
          <w:bCs/>
          <w:sz w:val="20"/>
          <w:szCs w:val="20"/>
        </w:rPr>
        <w:t>―</w:t>
      </w:r>
      <w:r w:rsidRPr="00685E31">
        <w:rPr>
          <w:rFonts w:ascii="Times New Roman" w:hAnsi="Times New Roman" w:cs="Times New Roman"/>
          <w:bCs/>
          <w:i/>
          <w:iCs/>
          <w:sz w:val="20"/>
          <w:szCs w:val="20"/>
        </w:rPr>
        <w:t xml:space="preserve"> </w:t>
      </w:r>
      <w:proofErr w:type="gramStart"/>
      <w:r w:rsidRPr="00685E31">
        <w:rPr>
          <w:rFonts w:ascii="Times New Roman" w:hAnsi="Times New Roman" w:cs="Times New Roman"/>
          <w:sz w:val="20"/>
          <w:szCs w:val="20"/>
        </w:rPr>
        <w:t>A</w:t>
      </w:r>
      <w:proofErr w:type="gramEnd"/>
      <w:r w:rsidRPr="00685E31">
        <w:rPr>
          <w:rFonts w:ascii="Times New Roman" w:hAnsi="Times New Roman" w:cs="Times New Roman"/>
          <w:sz w:val="20"/>
          <w:szCs w:val="20"/>
        </w:rPr>
        <w:t xml:space="preserve"> very thin coat of loosely bound paint applied over a continuous coating of </w:t>
      </w:r>
      <w:proofErr w:type="spellStart"/>
      <w:r w:rsidRPr="00685E31">
        <w:rPr>
          <w:rFonts w:ascii="Times New Roman" w:hAnsi="Times New Roman" w:cs="Times New Roman"/>
          <w:sz w:val="20"/>
          <w:szCs w:val="20"/>
        </w:rPr>
        <w:t>surfacer</w:t>
      </w:r>
      <w:proofErr w:type="spellEnd"/>
      <w:r w:rsidRPr="00685E31">
        <w:rPr>
          <w:rFonts w:ascii="Times New Roman" w:hAnsi="Times New Roman" w:cs="Times New Roman"/>
          <w:sz w:val="20"/>
          <w:szCs w:val="20"/>
        </w:rPr>
        <w:t xml:space="preserve"> or filler, prior to rubbing down. It is completely removed during the rubbing operations but, as it first disappears from the higher spots and ridges, it serves as a guide to the operator in producing a smooth surface</w:t>
      </w:r>
      <w:ins w:id="76" w:author="Inno" w:date="2024-11-25T15:14:00Z">
        <w:r w:rsidR="00287A36">
          <w:rPr>
            <w:rFonts w:ascii="Times New Roman" w:hAnsi="Times New Roman" w:cs="Times New Roman"/>
            <w:sz w:val="20"/>
            <w:szCs w:val="20"/>
          </w:rPr>
          <w:t>;</w:t>
        </w:r>
      </w:ins>
      <w:del w:id="77" w:author="Inno" w:date="2024-11-25T15:14:00Z">
        <w:r w:rsidRPr="00685E31" w:rsidDel="00287A36">
          <w:rPr>
            <w:rFonts w:ascii="Times New Roman" w:hAnsi="Times New Roman" w:cs="Times New Roman"/>
            <w:sz w:val="20"/>
            <w:szCs w:val="20"/>
          </w:rPr>
          <w:delText>.</w:delText>
        </w:r>
      </w:del>
    </w:p>
    <w:p w:rsidR="00000000" w:rsidRDefault="00193519">
      <w:pPr>
        <w:pStyle w:val="ListParagraph"/>
        <w:numPr>
          <w:ilvl w:val="0"/>
          <w:numId w:val="6"/>
        </w:numPr>
        <w:autoSpaceDE w:val="0"/>
        <w:autoSpaceDN w:val="0"/>
        <w:adjustRightInd w:val="0"/>
        <w:spacing w:after="120" w:line="240" w:lineRule="auto"/>
        <w:contextualSpacing w:val="0"/>
        <w:jc w:val="both"/>
        <w:rPr>
          <w:rFonts w:ascii="Times New Roman" w:hAnsi="Times New Roman" w:cs="Times New Roman"/>
          <w:iCs/>
          <w:sz w:val="20"/>
          <w:szCs w:val="20"/>
        </w:rPr>
        <w:pPrChange w:id="78" w:author="Inno" w:date="2024-11-25T16:08:00Z">
          <w:pPr>
            <w:pStyle w:val="ListParagraph"/>
            <w:numPr>
              <w:numId w:val="6"/>
            </w:numPr>
            <w:autoSpaceDE w:val="0"/>
            <w:autoSpaceDN w:val="0"/>
            <w:adjustRightInd w:val="0"/>
            <w:spacing w:after="180" w:line="276" w:lineRule="auto"/>
            <w:ind w:hanging="360"/>
            <w:jc w:val="both"/>
          </w:pPr>
        </w:pPrChange>
      </w:pPr>
      <w:r w:rsidRPr="00685E31">
        <w:rPr>
          <w:rFonts w:ascii="Times New Roman" w:hAnsi="Times New Roman" w:cs="Times New Roman"/>
          <w:i/>
          <w:iCs/>
          <w:sz w:val="20"/>
          <w:szCs w:val="20"/>
        </w:rPr>
        <w:t xml:space="preserve">Mist coat </w:t>
      </w:r>
      <w:r w:rsidRPr="00685E31">
        <w:rPr>
          <w:rFonts w:ascii="Times New Roman" w:hAnsi="Times New Roman" w:cs="Times New Roman"/>
          <w:b/>
          <w:bCs/>
          <w:sz w:val="20"/>
          <w:szCs w:val="20"/>
        </w:rPr>
        <w:t>―</w:t>
      </w:r>
      <w:r w:rsidRPr="00685E31">
        <w:rPr>
          <w:rFonts w:ascii="Times New Roman" w:hAnsi="Times New Roman" w:cs="Times New Roman"/>
          <w:iCs/>
          <w:sz w:val="20"/>
          <w:szCs w:val="20"/>
        </w:rPr>
        <w:t xml:space="preserve"> It can be of two types:  </w:t>
      </w:r>
    </w:p>
    <w:p w:rsidR="00000000" w:rsidRDefault="000500C7">
      <w:pPr>
        <w:pStyle w:val="ListParagraph"/>
        <w:numPr>
          <w:ilvl w:val="0"/>
          <w:numId w:val="42"/>
        </w:numPr>
        <w:autoSpaceDE w:val="0"/>
        <w:autoSpaceDN w:val="0"/>
        <w:adjustRightInd w:val="0"/>
        <w:spacing w:after="120" w:line="240" w:lineRule="auto"/>
        <w:ind w:left="1080"/>
        <w:contextualSpacing w:val="0"/>
        <w:jc w:val="both"/>
        <w:rPr>
          <w:rFonts w:ascii="Times New Roman" w:hAnsi="Times New Roman" w:cs="Times New Roman"/>
          <w:sz w:val="20"/>
          <w:szCs w:val="20"/>
        </w:rPr>
        <w:pPrChange w:id="79" w:author="Inno" w:date="2024-11-25T16:08:00Z">
          <w:pPr>
            <w:pStyle w:val="ListParagraph"/>
            <w:numPr>
              <w:numId w:val="7"/>
            </w:numPr>
            <w:autoSpaceDE w:val="0"/>
            <w:autoSpaceDN w:val="0"/>
            <w:adjustRightInd w:val="0"/>
            <w:spacing w:after="180" w:line="276" w:lineRule="auto"/>
            <w:ind w:left="1494" w:hanging="360"/>
            <w:jc w:val="both"/>
          </w:pPr>
        </w:pPrChange>
      </w:pPr>
      <w:r w:rsidRPr="00685E31">
        <w:rPr>
          <w:rFonts w:ascii="Times New Roman" w:hAnsi="Times New Roman" w:cs="Times New Roman"/>
          <w:sz w:val="20"/>
          <w:szCs w:val="20"/>
        </w:rPr>
        <w:t xml:space="preserve">A very thin coat applied by spraying, more particularly in connection with cellulose lacquers. In some </w:t>
      </w:r>
      <w:r w:rsidR="00601C97" w:rsidRPr="00685E31">
        <w:rPr>
          <w:rFonts w:ascii="Times New Roman" w:hAnsi="Times New Roman" w:cs="Times New Roman"/>
          <w:sz w:val="20"/>
          <w:szCs w:val="20"/>
        </w:rPr>
        <w:t>cases,</w:t>
      </w:r>
      <w:r w:rsidRPr="00685E31">
        <w:rPr>
          <w:rFonts w:ascii="Times New Roman" w:hAnsi="Times New Roman" w:cs="Times New Roman"/>
          <w:sz w:val="20"/>
          <w:szCs w:val="20"/>
        </w:rPr>
        <w:t xml:space="preserve"> it may form a ‘fogged’ coat or non-continuous film</w:t>
      </w:r>
      <w:ins w:id="80" w:author="Inno" w:date="2024-11-25T15:14:00Z">
        <w:r w:rsidR="00287A36">
          <w:rPr>
            <w:rFonts w:ascii="Times New Roman" w:hAnsi="Times New Roman" w:cs="Times New Roman"/>
            <w:sz w:val="20"/>
            <w:szCs w:val="20"/>
          </w:rPr>
          <w:t>; and</w:t>
        </w:r>
      </w:ins>
      <w:del w:id="81" w:author="Inno" w:date="2024-11-25T15:14:00Z">
        <w:r w:rsidRPr="00685E31" w:rsidDel="00287A36">
          <w:rPr>
            <w:rFonts w:ascii="Times New Roman" w:hAnsi="Times New Roman" w:cs="Times New Roman"/>
            <w:sz w:val="20"/>
            <w:szCs w:val="20"/>
          </w:rPr>
          <w:delText>.</w:delText>
        </w:r>
      </w:del>
    </w:p>
    <w:p w:rsidR="00000000" w:rsidRDefault="000500C7">
      <w:pPr>
        <w:pStyle w:val="ListParagraph"/>
        <w:numPr>
          <w:ilvl w:val="0"/>
          <w:numId w:val="42"/>
        </w:numPr>
        <w:autoSpaceDE w:val="0"/>
        <w:autoSpaceDN w:val="0"/>
        <w:adjustRightInd w:val="0"/>
        <w:spacing w:after="120" w:line="240" w:lineRule="auto"/>
        <w:ind w:left="1080"/>
        <w:contextualSpacing w:val="0"/>
        <w:jc w:val="both"/>
        <w:rPr>
          <w:rFonts w:ascii="Times New Roman" w:hAnsi="Times New Roman" w:cs="Times New Roman"/>
          <w:sz w:val="20"/>
          <w:szCs w:val="20"/>
        </w:rPr>
        <w:pPrChange w:id="82" w:author="Inno" w:date="2024-11-25T16:08:00Z">
          <w:pPr>
            <w:pStyle w:val="ListParagraph"/>
            <w:numPr>
              <w:numId w:val="7"/>
            </w:numPr>
            <w:autoSpaceDE w:val="0"/>
            <w:autoSpaceDN w:val="0"/>
            <w:adjustRightInd w:val="0"/>
            <w:spacing w:after="180" w:line="240" w:lineRule="auto"/>
            <w:ind w:left="1494" w:hanging="360"/>
            <w:jc w:val="both"/>
          </w:pPr>
        </w:pPrChange>
      </w:pPr>
      <w:r w:rsidRPr="00685E31">
        <w:rPr>
          <w:rFonts w:ascii="Times New Roman" w:hAnsi="Times New Roman" w:cs="Times New Roman"/>
          <w:sz w:val="20"/>
          <w:szCs w:val="20"/>
        </w:rPr>
        <w:t xml:space="preserve">A thin coat of volatile thinners, with or without a small amount of lacquer, which is sometimes sprayed over a dry lacquer film to improve the smoothness and </w:t>
      </w:r>
      <w:proofErr w:type="spellStart"/>
      <w:r w:rsidRPr="00685E31">
        <w:rPr>
          <w:rFonts w:ascii="Times New Roman" w:hAnsi="Times New Roman" w:cs="Times New Roman"/>
          <w:sz w:val="20"/>
          <w:szCs w:val="20"/>
        </w:rPr>
        <w:t>lustre</w:t>
      </w:r>
      <w:proofErr w:type="spellEnd"/>
      <w:r w:rsidRPr="00685E31">
        <w:rPr>
          <w:rFonts w:ascii="Times New Roman" w:hAnsi="Times New Roman" w:cs="Times New Roman"/>
          <w:sz w:val="20"/>
          <w:szCs w:val="20"/>
        </w:rPr>
        <w:t>.</w:t>
      </w:r>
    </w:p>
    <w:p w:rsidR="00000000" w:rsidRDefault="00193519">
      <w:pPr>
        <w:pStyle w:val="ListParagraph"/>
        <w:numPr>
          <w:ilvl w:val="0"/>
          <w:numId w:val="6"/>
        </w:numPr>
        <w:autoSpaceDE w:val="0"/>
        <w:autoSpaceDN w:val="0"/>
        <w:adjustRightInd w:val="0"/>
        <w:spacing w:after="120" w:line="240" w:lineRule="auto"/>
        <w:contextualSpacing w:val="0"/>
        <w:jc w:val="both"/>
        <w:rPr>
          <w:rFonts w:ascii="Times New Roman" w:hAnsi="Times New Roman" w:cs="Times New Roman"/>
          <w:iCs/>
          <w:sz w:val="20"/>
          <w:szCs w:val="20"/>
        </w:rPr>
        <w:pPrChange w:id="83" w:author="Inno" w:date="2024-11-25T16:08:00Z">
          <w:pPr>
            <w:pStyle w:val="ListParagraph"/>
            <w:numPr>
              <w:numId w:val="6"/>
            </w:numPr>
            <w:autoSpaceDE w:val="0"/>
            <w:autoSpaceDN w:val="0"/>
            <w:adjustRightInd w:val="0"/>
            <w:spacing w:after="180" w:line="276" w:lineRule="auto"/>
            <w:ind w:hanging="360"/>
            <w:jc w:val="both"/>
          </w:pPr>
        </w:pPrChange>
      </w:pPr>
      <w:r w:rsidRPr="00685E31">
        <w:rPr>
          <w:rFonts w:ascii="Times New Roman" w:hAnsi="Times New Roman" w:cs="Times New Roman"/>
          <w:i/>
          <w:iCs/>
          <w:sz w:val="20"/>
          <w:szCs w:val="20"/>
        </w:rPr>
        <w:t xml:space="preserve">Round coat </w:t>
      </w:r>
      <w:r w:rsidRPr="00685E31">
        <w:rPr>
          <w:rFonts w:ascii="Times New Roman" w:hAnsi="Times New Roman" w:cs="Times New Roman"/>
          <w:sz w:val="20"/>
          <w:szCs w:val="20"/>
        </w:rPr>
        <w:t>―</w:t>
      </w:r>
      <w:r w:rsidRPr="00685E31">
        <w:rPr>
          <w:rFonts w:ascii="Times New Roman" w:hAnsi="Times New Roman" w:cs="Times New Roman"/>
          <w:i/>
          <w:iCs/>
          <w:sz w:val="20"/>
          <w:szCs w:val="20"/>
        </w:rPr>
        <w:t xml:space="preserve"> </w:t>
      </w:r>
      <w:r w:rsidRPr="00685E31">
        <w:rPr>
          <w:rFonts w:ascii="Times New Roman" w:hAnsi="Times New Roman" w:cs="Times New Roman"/>
          <w:sz w:val="20"/>
          <w:szCs w:val="20"/>
        </w:rPr>
        <w:t>A full coat of a heavy bodied paint or varnish</w:t>
      </w:r>
      <w:ins w:id="84" w:author="Inno" w:date="2024-11-25T15:14:00Z">
        <w:r w:rsidR="00287A36">
          <w:rPr>
            <w:rFonts w:ascii="Times New Roman" w:hAnsi="Times New Roman" w:cs="Times New Roman"/>
            <w:sz w:val="20"/>
            <w:szCs w:val="20"/>
          </w:rPr>
          <w:t>;</w:t>
        </w:r>
      </w:ins>
      <w:del w:id="85" w:author="Inno" w:date="2024-11-25T15:14:00Z">
        <w:r w:rsidRPr="00685E31" w:rsidDel="00287A36">
          <w:rPr>
            <w:rFonts w:ascii="Times New Roman" w:hAnsi="Times New Roman" w:cs="Times New Roman"/>
            <w:sz w:val="20"/>
            <w:szCs w:val="20"/>
          </w:rPr>
          <w:delText>.</w:delText>
        </w:r>
      </w:del>
    </w:p>
    <w:p w:rsidR="00000000" w:rsidRDefault="00193519">
      <w:pPr>
        <w:pStyle w:val="ListParagraph"/>
        <w:numPr>
          <w:ilvl w:val="0"/>
          <w:numId w:val="6"/>
        </w:numPr>
        <w:autoSpaceDE w:val="0"/>
        <w:autoSpaceDN w:val="0"/>
        <w:adjustRightInd w:val="0"/>
        <w:spacing w:after="120" w:line="240" w:lineRule="auto"/>
        <w:contextualSpacing w:val="0"/>
        <w:jc w:val="both"/>
        <w:rPr>
          <w:rFonts w:ascii="Times New Roman" w:hAnsi="Times New Roman" w:cs="Times New Roman"/>
          <w:iCs/>
          <w:sz w:val="20"/>
          <w:szCs w:val="20"/>
        </w:rPr>
        <w:pPrChange w:id="86" w:author="Inno" w:date="2024-11-25T16:08:00Z">
          <w:pPr>
            <w:pStyle w:val="ListParagraph"/>
            <w:numPr>
              <w:numId w:val="6"/>
            </w:numPr>
            <w:autoSpaceDE w:val="0"/>
            <w:autoSpaceDN w:val="0"/>
            <w:adjustRightInd w:val="0"/>
            <w:spacing w:after="180" w:line="276" w:lineRule="auto"/>
            <w:ind w:hanging="360"/>
            <w:jc w:val="both"/>
          </w:pPr>
        </w:pPrChange>
      </w:pPr>
      <w:r w:rsidRPr="00685E31">
        <w:rPr>
          <w:rFonts w:ascii="Times New Roman" w:hAnsi="Times New Roman" w:cs="Times New Roman"/>
          <w:i/>
          <w:iCs/>
          <w:sz w:val="20"/>
          <w:szCs w:val="20"/>
        </w:rPr>
        <w:t xml:space="preserve">Sealing coat </w:t>
      </w:r>
      <w:r w:rsidRPr="00685E31">
        <w:rPr>
          <w:rFonts w:ascii="Times New Roman" w:hAnsi="Times New Roman" w:cs="Times New Roman"/>
          <w:sz w:val="20"/>
          <w:szCs w:val="20"/>
        </w:rPr>
        <w:t>―</w:t>
      </w:r>
      <w:r w:rsidRPr="00685E31">
        <w:rPr>
          <w:rFonts w:ascii="Times New Roman" w:hAnsi="Times New Roman" w:cs="Times New Roman"/>
          <w:i/>
          <w:iCs/>
          <w:sz w:val="20"/>
          <w:szCs w:val="20"/>
        </w:rPr>
        <w:t xml:space="preserve"> See </w:t>
      </w:r>
      <w:r w:rsidR="000500C7" w:rsidRPr="00685E31">
        <w:rPr>
          <w:rFonts w:ascii="Times New Roman" w:hAnsi="Times New Roman" w:cs="Times New Roman"/>
          <w:sz w:val="20"/>
          <w:szCs w:val="20"/>
        </w:rPr>
        <w:t>‘</w:t>
      </w:r>
      <w:r w:rsidR="00287A36" w:rsidRPr="00685E31">
        <w:rPr>
          <w:rFonts w:ascii="Times New Roman" w:hAnsi="Times New Roman" w:cs="Times New Roman"/>
          <w:sz w:val="20"/>
          <w:szCs w:val="20"/>
        </w:rPr>
        <w:t>sealer’</w:t>
      </w:r>
      <w:ins w:id="87" w:author="Inno" w:date="2024-11-25T15:15:00Z">
        <w:r w:rsidR="00287A36">
          <w:rPr>
            <w:rFonts w:ascii="Times New Roman" w:hAnsi="Times New Roman" w:cs="Times New Roman"/>
            <w:sz w:val="20"/>
            <w:szCs w:val="20"/>
          </w:rPr>
          <w:t>; and</w:t>
        </w:r>
      </w:ins>
      <w:del w:id="88" w:author="Inno" w:date="2024-11-25T15:15:00Z">
        <w:r w:rsidR="000500C7" w:rsidRPr="00685E31" w:rsidDel="00287A36">
          <w:rPr>
            <w:rFonts w:ascii="Times New Roman" w:hAnsi="Times New Roman" w:cs="Times New Roman"/>
            <w:sz w:val="20"/>
            <w:szCs w:val="20"/>
          </w:rPr>
          <w:delText>.</w:delText>
        </w:r>
      </w:del>
    </w:p>
    <w:p w:rsidR="00000000" w:rsidRDefault="00193519">
      <w:pPr>
        <w:pStyle w:val="ListParagraph"/>
        <w:numPr>
          <w:ilvl w:val="0"/>
          <w:numId w:val="6"/>
        </w:numPr>
        <w:autoSpaceDE w:val="0"/>
        <w:autoSpaceDN w:val="0"/>
        <w:adjustRightInd w:val="0"/>
        <w:spacing w:after="180" w:line="240" w:lineRule="auto"/>
        <w:jc w:val="both"/>
        <w:rPr>
          <w:rFonts w:ascii="Times New Roman" w:hAnsi="Times New Roman" w:cs="Times New Roman"/>
          <w:iCs/>
          <w:sz w:val="20"/>
          <w:szCs w:val="20"/>
        </w:rPr>
        <w:pPrChange w:id="89" w:author="Inno" w:date="2024-11-25T16:08:00Z">
          <w:pPr>
            <w:pStyle w:val="ListParagraph"/>
            <w:numPr>
              <w:numId w:val="6"/>
            </w:numPr>
            <w:autoSpaceDE w:val="0"/>
            <w:autoSpaceDN w:val="0"/>
            <w:adjustRightInd w:val="0"/>
            <w:spacing w:after="180" w:line="276" w:lineRule="auto"/>
            <w:ind w:hanging="360"/>
            <w:jc w:val="both"/>
          </w:pPr>
        </w:pPrChange>
      </w:pPr>
      <w:r w:rsidRPr="00685E31">
        <w:rPr>
          <w:rFonts w:ascii="Times New Roman" w:hAnsi="Times New Roman" w:cs="Times New Roman"/>
          <w:i/>
          <w:sz w:val="20"/>
          <w:szCs w:val="20"/>
        </w:rPr>
        <w:t>Sharp coat</w:t>
      </w:r>
      <w:r w:rsidRPr="00685E31">
        <w:rPr>
          <w:rFonts w:ascii="Times New Roman" w:hAnsi="Times New Roman" w:cs="Times New Roman"/>
          <w:sz w:val="20"/>
          <w:szCs w:val="20"/>
        </w:rPr>
        <w:t xml:space="preserve"> ― </w:t>
      </w:r>
      <w:proofErr w:type="gramStart"/>
      <w:r w:rsidRPr="00685E31">
        <w:rPr>
          <w:rFonts w:ascii="Times New Roman" w:hAnsi="Times New Roman" w:cs="Times New Roman"/>
          <w:sz w:val="20"/>
          <w:szCs w:val="20"/>
        </w:rPr>
        <w:t>A</w:t>
      </w:r>
      <w:proofErr w:type="gramEnd"/>
      <w:r w:rsidRPr="00685E31">
        <w:rPr>
          <w:rFonts w:ascii="Times New Roman" w:hAnsi="Times New Roman" w:cs="Times New Roman"/>
          <w:sz w:val="20"/>
          <w:szCs w:val="20"/>
        </w:rPr>
        <w:t xml:space="preserve"> coat of white lead in oil thinned liberally with turpentine or white spirit. A sharp coat used for treating new plaster following the trowel is frequently referred to as ‘sharp </w:t>
      </w:r>
      <w:proofErr w:type="spellStart"/>
      <w:r w:rsidRPr="00685E31">
        <w:rPr>
          <w:rFonts w:ascii="Times New Roman" w:hAnsi="Times New Roman" w:cs="Times New Roman"/>
          <w:sz w:val="20"/>
          <w:szCs w:val="20"/>
        </w:rPr>
        <w:t>colour</w:t>
      </w:r>
      <w:proofErr w:type="spellEnd"/>
      <w:r w:rsidRPr="00685E31">
        <w:rPr>
          <w:rFonts w:ascii="Times New Roman" w:hAnsi="Times New Roman" w:cs="Times New Roman"/>
          <w:sz w:val="20"/>
          <w:szCs w:val="20"/>
        </w:rPr>
        <w:t>’.</w:t>
      </w:r>
    </w:p>
    <w:p w:rsidR="00000000" w:rsidRDefault="00D568A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lastRenderedPageBreak/>
        <w:t xml:space="preserve">2.85 </w:t>
      </w:r>
      <w:r w:rsidR="00193519" w:rsidRPr="00685E31">
        <w:rPr>
          <w:rFonts w:ascii="Times New Roman" w:hAnsi="Times New Roman" w:cs="Times New Roman"/>
          <w:b/>
          <w:sz w:val="20"/>
          <w:szCs w:val="20"/>
        </w:rPr>
        <w:t>Coating</w:t>
      </w:r>
      <w:r w:rsidR="00193519" w:rsidRPr="00685E31">
        <w:rPr>
          <w:rFonts w:ascii="Times New Roman" w:hAnsi="Times New Roman" w:cs="Times New Roman"/>
          <w:sz w:val="20"/>
          <w:szCs w:val="20"/>
        </w:rPr>
        <w:t xml:space="preserve"> ―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liquid, </w:t>
      </w:r>
      <w:proofErr w:type="spellStart"/>
      <w:r w:rsidR="00193519" w:rsidRPr="00685E31">
        <w:rPr>
          <w:rFonts w:ascii="Times New Roman" w:hAnsi="Times New Roman" w:cs="Times New Roman"/>
          <w:sz w:val="20"/>
          <w:szCs w:val="20"/>
        </w:rPr>
        <w:t>liquifiable</w:t>
      </w:r>
      <w:proofErr w:type="spellEnd"/>
      <w:r w:rsidR="00193519" w:rsidRPr="00685E31">
        <w:rPr>
          <w:rFonts w:ascii="Times New Roman" w:hAnsi="Times New Roman" w:cs="Times New Roman"/>
          <w:sz w:val="20"/>
          <w:szCs w:val="20"/>
        </w:rPr>
        <w:t xml:space="preserve"> for mastic composition, that is converted to a solid protective, decorative or functional adherent film after </w:t>
      </w:r>
      <w:r w:rsidR="00B557C4" w:rsidRPr="00685E31">
        <w:rPr>
          <w:rFonts w:ascii="Times New Roman" w:hAnsi="Times New Roman" w:cs="Times New Roman"/>
          <w:sz w:val="20"/>
          <w:szCs w:val="20"/>
        </w:rPr>
        <w:t>application as a thin layer.</w:t>
      </w:r>
    </w:p>
    <w:p w:rsidR="00000000" w:rsidRDefault="00225CA7">
      <w:pPr>
        <w:pStyle w:val="Heading2"/>
        <w:spacing w:before="0" w:beforeAutospacing="0" w:after="180" w:afterAutospacing="0"/>
        <w:jc w:val="both"/>
        <w:rPr>
          <w:sz w:val="20"/>
          <w:szCs w:val="20"/>
        </w:rPr>
      </w:pPr>
      <w:r w:rsidRPr="00685E31">
        <w:rPr>
          <w:sz w:val="20"/>
          <w:szCs w:val="20"/>
        </w:rPr>
        <w:t xml:space="preserve">2.86 </w:t>
      </w:r>
      <w:r w:rsidR="003774EA" w:rsidRPr="00685E31">
        <w:rPr>
          <w:sz w:val="20"/>
          <w:szCs w:val="20"/>
        </w:rPr>
        <w:t>Coating capacitance (C</w:t>
      </w:r>
      <w:r w:rsidR="003774EA" w:rsidRPr="00685E31">
        <w:rPr>
          <w:sz w:val="20"/>
          <w:szCs w:val="20"/>
          <w:vertAlign w:val="subscript"/>
        </w:rPr>
        <w:t>c</w:t>
      </w:r>
      <w:r w:rsidR="003774EA" w:rsidRPr="00685E31">
        <w:rPr>
          <w:sz w:val="20"/>
          <w:szCs w:val="20"/>
        </w:rPr>
        <w:t xml:space="preserve">) </w:t>
      </w:r>
      <w:r w:rsidR="006951A3" w:rsidRPr="00685E31">
        <w:rPr>
          <w:sz w:val="20"/>
          <w:szCs w:val="20"/>
        </w:rPr>
        <w:t>―</w:t>
      </w:r>
      <w:r w:rsidR="003774EA" w:rsidRPr="00685E31">
        <w:rPr>
          <w:sz w:val="20"/>
          <w:szCs w:val="20"/>
        </w:rPr>
        <w:t xml:space="preserve"> </w:t>
      </w:r>
      <w:r w:rsidR="003774EA" w:rsidRPr="00685E31">
        <w:rPr>
          <w:b w:val="0"/>
          <w:sz w:val="20"/>
          <w:szCs w:val="20"/>
        </w:rPr>
        <w:t>Capacitance of the capacitor representing the electrical capacitance of the coating in the equivalent circuit</w:t>
      </w:r>
      <w:r w:rsidR="009C2E3F" w:rsidRPr="00685E31">
        <w:rPr>
          <w:b w:val="0"/>
          <w:sz w:val="20"/>
          <w:szCs w:val="20"/>
        </w:rPr>
        <w:t xml:space="preserve"> calculated by </w:t>
      </w:r>
      <w:r w:rsidR="00287A36" w:rsidRPr="00685E31">
        <w:rPr>
          <w:b w:val="0"/>
          <w:sz w:val="20"/>
          <w:szCs w:val="20"/>
        </w:rPr>
        <w:t>electrochemical impedance</w:t>
      </w:r>
      <w:r w:rsidR="00287A36" w:rsidRPr="00685E31">
        <w:rPr>
          <w:sz w:val="20"/>
          <w:szCs w:val="20"/>
        </w:rPr>
        <w:t xml:space="preserve"> </w:t>
      </w:r>
      <w:r w:rsidR="00287A36" w:rsidRPr="00685E31">
        <w:rPr>
          <w:b w:val="0"/>
          <w:sz w:val="20"/>
          <w:szCs w:val="20"/>
        </w:rPr>
        <w:t xml:space="preserve">spectroscopy </w:t>
      </w:r>
      <w:r w:rsidR="009C2E3F" w:rsidRPr="00685E31">
        <w:rPr>
          <w:b w:val="0"/>
          <w:sz w:val="20"/>
          <w:szCs w:val="20"/>
        </w:rPr>
        <w:t>(EIS)</w:t>
      </w:r>
      <w:r w:rsidR="003774EA" w:rsidRPr="00685E31">
        <w:rPr>
          <w:b w:val="0"/>
          <w:sz w:val="20"/>
          <w:szCs w:val="20"/>
        </w:rPr>
        <w:t>.</w:t>
      </w:r>
      <w:r w:rsidR="009C2E3F" w:rsidRPr="00685E31">
        <w:rPr>
          <w:b w:val="0"/>
          <w:sz w:val="20"/>
          <w:szCs w:val="20"/>
        </w:rPr>
        <w:t xml:space="preserve"> This measure is</w:t>
      </w:r>
      <w:r w:rsidR="006951A3" w:rsidRPr="00685E31">
        <w:rPr>
          <w:b w:val="0"/>
          <w:sz w:val="20"/>
          <w:szCs w:val="20"/>
        </w:rPr>
        <w:t xml:space="preserve"> important for determining water-barrier capacity of anti-corrosion coatings. </w:t>
      </w:r>
      <w:r w:rsidR="009C2E3F" w:rsidRPr="00685E31">
        <w:rPr>
          <w:b w:val="0"/>
          <w:sz w:val="20"/>
          <w:szCs w:val="20"/>
        </w:rPr>
        <w:t xml:space="preserve">  </w:t>
      </w:r>
      <w:r w:rsidR="00C869C9" w:rsidRPr="00685E31">
        <w:rPr>
          <w:b w:val="0"/>
          <w:sz w:val="20"/>
          <w:szCs w:val="20"/>
        </w:rPr>
        <w:t xml:space="preserve">     </w:t>
      </w:r>
    </w:p>
    <w:p w:rsidR="00000000" w:rsidRDefault="00FE327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2.87 </w:t>
      </w:r>
      <w:r w:rsidR="003774EA" w:rsidRPr="00685E31">
        <w:rPr>
          <w:rFonts w:ascii="Times New Roman" w:hAnsi="Times New Roman" w:cs="Times New Roman"/>
          <w:b/>
          <w:sz w:val="20"/>
          <w:szCs w:val="20"/>
        </w:rPr>
        <w:t>Coating resistance (</w:t>
      </w:r>
      <w:proofErr w:type="spellStart"/>
      <w:proofErr w:type="gramStart"/>
      <w:r w:rsidR="003774EA" w:rsidRPr="00685E31">
        <w:rPr>
          <w:rFonts w:ascii="Times New Roman" w:hAnsi="Times New Roman" w:cs="Times New Roman"/>
          <w:b/>
          <w:sz w:val="20"/>
          <w:szCs w:val="20"/>
        </w:rPr>
        <w:t>R</w:t>
      </w:r>
      <w:r w:rsidR="003774EA" w:rsidRPr="00685E31">
        <w:rPr>
          <w:rFonts w:ascii="Times New Roman" w:hAnsi="Times New Roman" w:cs="Times New Roman"/>
          <w:b/>
          <w:sz w:val="20"/>
          <w:szCs w:val="20"/>
          <w:vertAlign w:val="subscript"/>
        </w:rPr>
        <w:t>c</w:t>
      </w:r>
      <w:proofErr w:type="spellEnd"/>
      <w:proofErr w:type="gramEnd"/>
      <w:r w:rsidR="003774EA" w:rsidRPr="00685E31">
        <w:rPr>
          <w:rFonts w:ascii="Times New Roman" w:hAnsi="Times New Roman" w:cs="Times New Roman"/>
          <w:sz w:val="20"/>
          <w:szCs w:val="20"/>
        </w:rPr>
        <w:t xml:space="preserve">) </w:t>
      </w:r>
      <w:r w:rsidR="006951A3" w:rsidRPr="00685E31">
        <w:rPr>
          <w:rFonts w:ascii="Times New Roman" w:hAnsi="Times New Roman" w:cs="Times New Roman"/>
          <w:sz w:val="20"/>
          <w:szCs w:val="20"/>
        </w:rPr>
        <w:t>―</w:t>
      </w:r>
      <w:r w:rsidR="003774EA" w:rsidRPr="00685E31">
        <w:rPr>
          <w:rFonts w:ascii="Times New Roman" w:hAnsi="Times New Roman" w:cs="Times New Roman"/>
          <w:sz w:val="20"/>
          <w:szCs w:val="20"/>
        </w:rPr>
        <w:t xml:space="preserve"> Resistance of the resistor representing the electrical resistance of the coating in the equivalent circuit.</w:t>
      </w:r>
      <w:r w:rsidR="00C869C9" w:rsidRPr="00685E31">
        <w:rPr>
          <w:rFonts w:ascii="Times New Roman" w:hAnsi="Times New Roman" w:cs="Times New Roman"/>
          <w:sz w:val="20"/>
          <w:szCs w:val="20"/>
        </w:rPr>
        <w:t xml:space="preserve"> </w:t>
      </w:r>
    </w:p>
    <w:p w:rsidR="00000000" w:rsidRDefault="00FE327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2.88 </w:t>
      </w:r>
      <w:proofErr w:type="spellStart"/>
      <w:r w:rsidR="00193519" w:rsidRPr="00685E31">
        <w:rPr>
          <w:rFonts w:ascii="Times New Roman" w:hAnsi="Times New Roman" w:cs="Times New Roman"/>
          <w:b/>
          <w:sz w:val="20"/>
          <w:szCs w:val="20"/>
        </w:rPr>
        <w:t>Cobwebbing</w:t>
      </w:r>
      <w:proofErr w:type="spellEnd"/>
      <w:r w:rsidR="00193519" w:rsidRPr="00685E31">
        <w:rPr>
          <w:rFonts w:ascii="Times New Roman" w:hAnsi="Times New Roman" w:cs="Times New Roman"/>
          <w:sz w:val="20"/>
          <w:szCs w:val="20"/>
        </w:rPr>
        <w:t xml:space="preserve"> ―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production of fine filaments instead of normal ‘atomized’ particles when some solutions of certain classes of high </w:t>
      </w:r>
      <w:r w:rsidR="00B557C4" w:rsidRPr="00685E31">
        <w:rPr>
          <w:rFonts w:ascii="Times New Roman" w:hAnsi="Times New Roman" w:cs="Times New Roman"/>
          <w:sz w:val="20"/>
          <w:szCs w:val="20"/>
        </w:rPr>
        <w:t>polymers are sprayed.</w:t>
      </w:r>
    </w:p>
    <w:p w:rsidR="00000000" w:rsidRDefault="00FE327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2.89 </w:t>
      </w:r>
      <w:r w:rsidR="00193519" w:rsidRPr="00685E31">
        <w:rPr>
          <w:rFonts w:ascii="Times New Roman" w:hAnsi="Times New Roman" w:cs="Times New Roman"/>
          <w:b/>
          <w:sz w:val="20"/>
          <w:szCs w:val="20"/>
        </w:rPr>
        <w:t xml:space="preserve">Cohesion </w:t>
      </w:r>
      <w:r w:rsidR="00193519" w:rsidRPr="00685E31">
        <w:rPr>
          <w:rFonts w:ascii="Times New Roman" w:hAnsi="Times New Roman" w:cs="Times New Roman"/>
          <w:sz w:val="20"/>
          <w:szCs w:val="20"/>
        </w:rPr>
        <w:t xml:space="preserve">―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forces which bind the particles of paint or varnish film </w:t>
      </w:r>
      <w:r w:rsidR="00B557C4" w:rsidRPr="00685E31">
        <w:rPr>
          <w:rFonts w:ascii="Times New Roman" w:hAnsi="Times New Roman" w:cs="Times New Roman"/>
          <w:sz w:val="20"/>
          <w:szCs w:val="20"/>
        </w:rPr>
        <w:t>together into a coherent whole.</w:t>
      </w:r>
    </w:p>
    <w:p w:rsidR="00000000" w:rsidRDefault="00FE327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2.90 </w:t>
      </w:r>
      <w:r w:rsidR="00193519" w:rsidRPr="00685E31">
        <w:rPr>
          <w:rFonts w:ascii="Times New Roman" w:hAnsi="Times New Roman" w:cs="Times New Roman"/>
          <w:b/>
          <w:sz w:val="20"/>
          <w:szCs w:val="20"/>
        </w:rPr>
        <w:t>Cold Checking</w:t>
      </w:r>
      <w:r w:rsidR="00193519" w:rsidRPr="00685E31">
        <w:rPr>
          <w:rFonts w:ascii="Times New Roman" w:hAnsi="Times New Roman" w:cs="Times New Roman"/>
          <w:sz w:val="20"/>
          <w:szCs w:val="20"/>
        </w:rPr>
        <w:t xml:space="preserve"> ― The development of hair cracks in a lacquer film when it is ‘subjected to a ‘cold check’ test, for instance, when a furniture lacquer is subjected to defined cycles of alternating cold and normal temperatures.</w:t>
      </w:r>
    </w:p>
    <w:p w:rsidR="00000000" w:rsidRDefault="00FE327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2.91 </w:t>
      </w:r>
      <w:r w:rsidR="00193519" w:rsidRPr="00685E31">
        <w:rPr>
          <w:rFonts w:ascii="Times New Roman" w:hAnsi="Times New Roman" w:cs="Times New Roman"/>
          <w:b/>
          <w:bCs/>
          <w:sz w:val="20"/>
          <w:szCs w:val="20"/>
        </w:rPr>
        <w:t xml:space="preserve">Colloid ―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stage of subdivision of a substance, when dispersed in a liquid characterized by a particle size intermediate between molecular solution and dispersion and just visible by Tyndall effect.</w:t>
      </w:r>
    </w:p>
    <w:p w:rsidR="00000000" w:rsidRDefault="00FE327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2.92 </w:t>
      </w:r>
      <w:r w:rsidR="00193519" w:rsidRPr="00685E31">
        <w:rPr>
          <w:rFonts w:ascii="Times New Roman" w:hAnsi="Times New Roman" w:cs="Times New Roman"/>
          <w:b/>
          <w:sz w:val="20"/>
          <w:szCs w:val="20"/>
        </w:rPr>
        <w:t>Cold Caring</w:t>
      </w:r>
      <w:r w:rsidR="00193519" w:rsidRPr="00685E31">
        <w:rPr>
          <w:rFonts w:ascii="Times New Roman" w:hAnsi="Times New Roman" w:cs="Times New Roman"/>
          <w:sz w:val="20"/>
          <w:szCs w:val="20"/>
        </w:rPr>
        <w:t xml:space="preserve"> ―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process of curing at normal atmospheric </w:t>
      </w:r>
      <w:r w:rsidR="00B557C4" w:rsidRPr="00685E31">
        <w:rPr>
          <w:rFonts w:ascii="Times New Roman" w:hAnsi="Times New Roman" w:cs="Times New Roman"/>
          <w:sz w:val="20"/>
          <w:szCs w:val="20"/>
        </w:rPr>
        <w:t>temperature.</w:t>
      </w:r>
    </w:p>
    <w:p w:rsidR="00000000" w:rsidRDefault="00EA09D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2.93 </w:t>
      </w:r>
      <w:r w:rsidR="00193519" w:rsidRPr="00685E31">
        <w:rPr>
          <w:rFonts w:ascii="Times New Roman" w:hAnsi="Times New Roman" w:cs="Times New Roman"/>
          <w:b/>
          <w:sz w:val="20"/>
          <w:szCs w:val="20"/>
        </w:rPr>
        <w:t>Colophony</w:t>
      </w:r>
      <w:r w:rsidR="00193519" w:rsidRPr="00685E31">
        <w:rPr>
          <w:rFonts w:ascii="Times New Roman" w:hAnsi="Times New Roman" w:cs="Times New Roman"/>
          <w:sz w:val="20"/>
          <w:szCs w:val="20"/>
        </w:rPr>
        <w:t xml:space="preserve"> ― </w:t>
      </w:r>
      <w:r w:rsidR="00193519" w:rsidRPr="00685E31">
        <w:rPr>
          <w:rFonts w:ascii="Times New Roman" w:hAnsi="Times New Roman" w:cs="Times New Roman"/>
          <w:i/>
          <w:sz w:val="20"/>
          <w:szCs w:val="20"/>
        </w:rPr>
        <w:t>See</w:t>
      </w:r>
      <w:r w:rsidR="00B557C4" w:rsidRPr="00685E31">
        <w:rPr>
          <w:rFonts w:ascii="Times New Roman" w:hAnsi="Times New Roman" w:cs="Times New Roman"/>
          <w:sz w:val="20"/>
          <w:szCs w:val="20"/>
        </w:rPr>
        <w:t xml:space="preserve"> ‘</w:t>
      </w:r>
      <w:r w:rsidR="00287A36" w:rsidRPr="00685E31">
        <w:rPr>
          <w:rFonts w:ascii="Times New Roman" w:hAnsi="Times New Roman" w:cs="Times New Roman"/>
          <w:sz w:val="20"/>
          <w:szCs w:val="20"/>
        </w:rPr>
        <w:t>rosin’</w:t>
      </w:r>
      <w:del w:id="90" w:author="Inno" w:date="2024-11-25T15:15:00Z">
        <w:r w:rsidR="00B557C4" w:rsidRPr="00685E31" w:rsidDel="00287A36">
          <w:rPr>
            <w:rFonts w:ascii="Times New Roman" w:hAnsi="Times New Roman" w:cs="Times New Roman"/>
            <w:sz w:val="20"/>
            <w:szCs w:val="20"/>
          </w:rPr>
          <w:delText>.</w:delText>
        </w:r>
      </w:del>
    </w:p>
    <w:p w:rsidR="00000000" w:rsidRDefault="00EA09D6">
      <w:pPr>
        <w:autoSpaceDE w:val="0"/>
        <w:autoSpaceDN w:val="0"/>
        <w:adjustRightInd w:val="0"/>
        <w:spacing w:after="120" w:line="240" w:lineRule="auto"/>
        <w:jc w:val="both"/>
        <w:rPr>
          <w:rFonts w:ascii="Times New Roman" w:hAnsi="Times New Roman" w:cs="Times New Roman"/>
          <w:sz w:val="20"/>
          <w:szCs w:val="20"/>
        </w:rPr>
        <w:pPrChange w:id="91" w:author="Inno" w:date="2024-11-25T16:08:00Z">
          <w:pPr>
            <w:autoSpaceDE w:val="0"/>
            <w:autoSpaceDN w:val="0"/>
            <w:adjustRightInd w:val="0"/>
            <w:spacing w:after="180" w:line="240" w:lineRule="auto"/>
            <w:jc w:val="both"/>
          </w:pPr>
        </w:pPrChange>
      </w:pPr>
      <w:r w:rsidRPr="00685E31">
        <w:rPr>
          <w:rFonts w:ascii="Times New Roman" w:hAnsi="Times New Roman" w:cs="Times New Roman"/>
          <w:b/>
          <w:sz w:val="20"/>
          <w:szCs w:val="20"/>
        </w:rPr>
        <w:t xml:space="preserve">2.94 </w:t>
      </w:r>
      <w:proofErr w:type="spellStart"/>
      <w:r w:rsidR="00193519" w:rsidRPr="00685E31">
        <w:rPr>
          <w:rFonts w:ascii="Times New Roman" w:hAnsi="Times New Roman" w:cs="Times New Roman"/>
          <w:b/>
          <w:sz w:val="20"/>
          <w:szCs w:val="20"/>
        </w:rPr>
        <w:t>Colour</w:t>
      </w:r>
      <w:proofErr w:type="spellEnd"/>
      <w:r w:rsidR="00193519" w:rsidRPr="00685E31">
        <w:rPr>
          <w:rFonts w:ascii="Times New Roman" w:hAnsi="Times New Roman" w:cs="Times New Roman"/>
          <w:sz w:val="20"/>
          <w:szCs w:val="20"/>
        </w:rPr>
        <w:t xml:space="preserve"> ―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aspect of the appearance of objects which depends up-on the spectral composition of light reaching the retina of the eye and upon its temporal and spatial distribution. Mixtures of blends of these are also </w:t>
      </w:r>
      <w:proofErr w:type="spellStart"/>
      <w:r w:rsidR="00193519" w:rsidRPr="00685E31">
        <w:rPr>
          <w:rFonts w:ascii="Times New Roman" w:hAnsi="Times New Roman" w:cs="Times New Roman"/>
          <w:sz w:val="20"/>
          <w:szCs w:val="20"/>
        </w:rPr>
        <w:t>colours</w:t>
      </w:r>
      <w:proofErr w:type="spellEnd"/>
      <w:r w:rsidR="00193519" w:rsidRPr="00685E31">
        <w:rPr>
          <w:rFonts w:ascii="Times New Roman" w:hAnsi="Times New Roman" w:cs="Times New Roman"/>
          <w:sz w:val="20"/>
          <w:szCs w:val="20"/>
        </w:rPr>
        <w:t xml:space="preserve">. The </w:t>
      </w:r>
      <w:proofErr w:type="spellStart"/>
      <w:r w:rsidR="00193519" w:rsidRPr="00685E31">
        <w:rPr>
          <w:rFonts w:ascii="Times New Roman" w:hAnsi="Times New Roman" w:cs="Times New Roman"/>
          <w:sz w:val="20"/>
          <w:szCs w:val="20"/>
        </w:rPr>
        <w:t>colours</w:t>
      </w:r>
      <w:proofErr w:type="spellEnd"/>
      <w:r w:rsidR="00193519" w:rsidRPr="00685E31">
        <w:rPr>
          <w:rFonts w:ascii="Times New Roman" w:hAnsi="Times New Roman" w:cs="Times New Roman"/>
          <w:sz w:val="20"/>
          <w:szCs w:val="20"/>
        </w:rPr>
        <w:t xml:space="preserve"> of objects have three attributes, hue, lightness and saturation</w:t>
      </w:r>
      <w:ins w:id="92" w:author="Inno" w:date="2024-11-25T16:59:00Z">
        <w:r w:rsidR="00DC37D8">
          <w:rPr>
            <w:rFonts w:ascii="Times New Roman" w:hAnsi="Times New Roman" w:cs="Times New Roman"/>
            <w:sz w:val="20"/>
            <w:szCs w:val="20"/>
          </w:rPr>
          <w:t>:</w:t>
        </w:r>
      </w:ins>
      <w:del w:id="93" w:author="Inno" w:date="2024-11-25T16:59:00Z">
        <w:r w:rsidR="00193519" w:rsidRPr="00685E31" w:rsidDel="00DC37D8">
          <w:rPr>
            <w:rFonts w:ascii="Times New Roman" w:hAnsi="Times New Roman" w:cs="Times New Roman"/>
            <w:sz w:val="20"/>
            <w:szCs w:val="20"/>
          </w:rPr>
          <w:delText>.</w:delText>
        </w:r>
      </w:del>
    </w:p>
    <w:p w:rsidR="00000000" w:rsidRDefault="00193519">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sz w:val="20"/>
          <w:szCs w:val="20"/>
        </w:rPr>
        <w:pPrChange w:id="94" w:author="Inno" w:date="2024-11-25T16:08:00Z">
          <w:pPr>
            <w:pStyle w:val="ListParagraph"/>
            <w:numPr>
              <w:numId w:val="8"/>
            </w:numPr>
            <w:autoSpaceDE w:val="0"/>
            <w:autoSpaceDN w:val="0"/>
            <w:adjustRightInd w:val="0"/>
            <w:spacing w:after="180" w:line="240" w:lineRule="auto"/>
            <w:ind w:hanging="360"/>
            <w:jc w:val="both"/>
          </w:pPr>
        </w:pPrChange>
      </w:pPr>
      <w:r w:rsidRPr="00685E31">
        <w:rPr>
          <w:rFonts w:ascii="Times New Roman" w:hAnsi="Times New Roman" w:cs="Times New Roman"/>
          <w:i/>
          <w:iCs/>
          <w:sz w:val="20"/>
          <w:szCs w:val="20"/>
        </w:rPr>
        <w:t xml:space="preserve">Hue </w:t>
      </w:r>
      <w:r w:rsidRPr="00685E31">
        <w:rPr>
          <w:rFonts w:ascii="Times New Roman" w:hAnsi="Times New Roman" w:cs="Times New Roman"/>
          <w:sz w:val="20"/>
          <w:szCs w:val="20"/>
        </w:rPr>
        <w:t>―</w:t>
      </w:r>
      <w:r w:rsidRPr="00685E31">
        <w:rPr>
          <w:rFonts w:ascii="Times New Roman" w:hAnsi="Times New Roman" w:cs="Times New Roman"/>
          <w:i/>
          <w:iCs/>
          <w:sz w:val="20"/>
          <w:szCs w:val="20"/>
        </w:rPr>
        <w:t xml:space="preserve"> </w:t>
      </w:r>
      <w:proofErr w:type="spellStart"/>
      <w:r w:rsidRPr="00685E31">
        <w:rPr>
          <w:rFonts w:ascii="Times New Roman" w:hAnsi="Times New Roman" w:cs="Times New Roman"/>
          <w:sz w:val="20"/>
          <w:szCs w:val="20"/>
        </w:rPr>
        <w:t>Colours</w:t>
      </w:r>
      <w:proofErr w:type="spellEnd"/>
      <w:r w:rsidRPr="00685E31">
        <w:rPr>
          <w:rFonts w:ascii="Times New Roman" w:hAnsi="Times New Roman" w:cs="Times New Roman"/>
          <w:sz w:val="20"/>
          <w:szCs w:val="20"/>
        </w:rPr>
        <w:t xml:space="preserve"> are first divided into groups having the same hue that is, into reds, yellows, greens, blues, purples, etc. Almost all systems of </w:t>
      </w:r>
      <w:proofErr w:type="spellStart"/>
      <w:r w:rsidRPr="00685E31">
        <w:rPr>
          <w:rFonts w:ascii="Times New Roman" w:hAnsi="Times New Roman" w:cs="Times New Roman"/>
          <w:sz w:val="20"/>
          <w:szCs w:val="20"/>
        </w:rPr>
        <w:t>colour</w:t>
      </w:r>
      <w:proofErr w:type="spellEnd"/>
      <w:r w:rsidRPr="00685E31">
        <w:rPr>
          <w:rFonts w:ascii="Times New Roman" w:hAnsi="Times New Roman" w:cs="Times New Roman"/>
          <w:sz w:val="20"/>
          <w:szCs w:val="20"/>
        </w:rPr>
        <w:t xml:space="preserve"> terminology use the term hue in this sense, but in ordinary speech this quality is often called </w:t>
      </w:r>
      <w:proofErr w:type="spellStart"/>
      <w:r w:rsidRPr="00685E31">
        <w:rPr>
          <w:rFonts w:ascii="Times New Roman" w:hAnsi="Times New Roman" w:cs="Times New Roman"/>
          <w:sz w:val="20"/>
          <w:szCs w:val="20"/>
        </w:rPr>
        <w:t>colour</w:t>
      </w:r>
      <w:proofErr w:type="spellEnd"/>
      <w:ins w:id="95" w:author="Inno" w:date="2024-11-25T15:15:00Z">
        <w:r w:rsidR="00287A36">
          <w:rPr>
            <w:rFonts w:ascii="Times New Roman" w:hAnsi="Times New Roman" w:cs="Times New Roman"/>
            <w:sz w:val="20"/>
            <w:szCs w:val="20"/>
          </w:rPr>
          <w:t>;</w:t>
        </w:r>
      </w:ins>
      <w:del w:id="96" w:author="Inno" w:date="2024-11-25T15:15:00Z">
        <w:r w:rsidRPr="00685E31" w:rsidDel="00287A36">
          <w:rPr>
            <w:rFonts w:ascii="Times New Roman" w:hAnsi="Times New Roman" w:cs="Times New Roman"/>
            <w:sz w:val="20"/>
            <w:szCs w:val="20"/>
          </w:rPr>
          <w:delText>.</w:delText>
        </w:r>
      </w:del>
    </w:p>
    <w:p w:rsidR="00000000" w:rsidRDefault="00193519">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bCs/>
          <w:sz w:val="20"/>
          <w:szCs w:val="20"/>
        </w:rPr>
        <w:pPrChange w:id="97" w:author="Inno" w:date="2024-11-25T16:08:00Z">
          <w:pPr>
            <w:pStyle w:val="ListParagraph"/>
            <w:numPr>
              <w:numId w:val="8"/>
            </w:numPr>
            <w:autoSpaceDE w:val="0"/>
            <w:autoSpaceDN w:val="0"/>
            <w:adjustRightInd w:val="0"/>
            <w:spacing w:after="180" w:line="240" w:lineRule="auto"/>
            <w:ind w:hanging="360"/>
            <w:jc w:val="both"/>
          </w:pPr>
        </w:pPrChange>
      </w:pPr>
      <w:r w:rsidRPr="00685E31">
        <w:rPr>
          <w:rFonts w:ascii="Times New Roman" w:hAnsi="Times New Roman" w:cs="Times New Roman"/>
          <w:i/>
          <w:iCs/>
          <w:sz w:val="20"/>
          <w:szCs w:val="20"/>
        </w:rPr>
        <w:t>Lightness</w:t>
      </w:r>
      <w:r w:rsidRPr="00685E31">
        <w:rPr>
          <w:rFonts w:ascii="Times New Roman" w:hAnsi="Times New Roman" w:cs="Times New Roman"/>
          <w:iCs/>
          <w:sz w:val="20"/>
          <w:szCs w:val="20"/>
        </w:rPr>
        <w:t xml:space="preserve"> </w:t>
      </w:r>
      <w:r w:rsidRPr="00685E31">
        <w:rPr>
          <w:rFonts w:ascii="Times New Roman" w:hAnsi="Times New Roman" w:cs="Times New Roman"/>
          <w:bCs/>
          <w:sz w:val="20"/>
          <w:szCs w:val="20"/>
        </w:rPr>
        <w:t>―</w:t>
      </w:r>
      <w:r w:rsidRPr="00685E31">
        <w:rPr>
          <w:rFonts w:ascii="Times New Roman" w:hAnsi="Times New Roman" w:cs="Times New Roman"/>
          <w:iCs/>
          <w:sz w:val="20"/>
          <w:szCs w:val="20"/>
        </w:rPr>
        <w:t xml:space="preserve"> </w:t>
      </w:r>
      <w:proofErr w:type="gramStart"/>
      <w:r w:rsidRPr="00685E31">
        <w:rPr>
          <w:rFonts w:ascii="Times New Roman" w:hAnsi="Times New Roman" w:cs="Times New Roman"/>
          <w:iCs/>
          <w:sz w:val="20"/>
          <w:szCs w:val="20"/>
        </w:rPr>
        <w:t>The</w:t>
      </w:r>
      <w:proofErr w:type="gramEnd"/>
      <w:r w:rsidRPr="00685E31">
        <w:rPr>
          <w:rFonts w:ascii="Times New Roman" w:hAnsi="Times New Roman" w:cs="Times New Roman"/>
          <w:iCs/>
          <w:sz w:val="20"/>
          <w:szCs w:val="20"/>
        </w:rPr>
        <w:t xml:space="preserve"> lightness of a </w:t>
      </w:r>
      <w:proofErr w:type="spellStart"/>
      <w:r w:rsidRPr="00685E31">
        <w:rPr>
          <w:rFonts w:ascii="Times New Roman" w:hAnsi="Times New Roman" w:cs="Times New Roman"/>
          <w:iCs/>
          <w:sz w:val="20"/>
          <w:szCs w:val="20"/>
        </w:rPr>
        <w:t>colour</w:t>
      </w:r>
      <w:proofErr w:type="spellEnd"/>
      <w:r w:rsidRPr="00685E31">
        <w:rPr>
          <w:rFonts w:ascii="Times New Roman" w:hAnsi="Times New Roman" w:cs="Times New Roman"/>
          <w:iCs/>
          <w:sz w:val="20"/>
          <w:szCs w:val="20"/>
        </w:rPr>
        <w:t xml:space="preserve"> is determined by the </w:t>
      </w:r>
      <w:r w:rsidRPr="00685E31">
        <w:rPr>
          <w:rFonts w:ascii="Times New Roman" w:hAnsi="Times New Roman" w:cs="Times New Roman"/>
          <w:bCs/>
          <w:sz w:val="20"/>
          <w:szCs w:val="20"/>
        </w:rPr>
        <w:t>proportion of light which it reflects, irrespective of hue and saturation. Corresponding terms used are ‘</w:t>
      </w:r>
      <w:r w:rsidR="00287A36" w:rsidRPr="00685E31">
        <w:rPr>
          <w:rFonts w:ascii="Times New Roman" w:hAnsi="Times New Roman" w:cs="Times New Roman"/>
          <w:bCs/>
          <w:sz w:val="20"/>
          <w:szCs w:val="20"/>
        </w:rPr>
        <w:t>value’ and ‘reflectance value’</w:t>
      </w:r>
      <w:ins w:id="98" w:author="Inno" w:date="2024-11-25T15:15:00Z">
        <w:r w:rsidR="00287A36">
          <w:rPr>
            <w:rFonts w:ascii="Times New Roman" w:hAnsi="Times New Roman" w:cs="Times New Roman"/>
            <w:bCs/>
            <w:sz w:val="20"/>
            <w:szCs w:val="20"/>
          </w:rPr>
          <w:t>; and</w:t>
        </w:r>
      </w:ins>
      <w:del w:id="99" w:author="Inno" w:date="2024-11-25T15:15:00Z">
        <w:r w:rsidRPr="00685E31" w:rsidDel="00287A36">
          <w:rPr>
            <w:rFonts w:ascii="Times New Roman" w:hAnsi="Times New Roman" w:cs="Times New Roman"/>
            <w:bCs/>
            <w:sz w:val="20"/>
            <w:szCs w:val="20"/>
          </w:rPr>
          <w:delText>.</w:delText>
        </w:r>
      </w:del>
    </w:p>
    <w:p w:rsidR="00000000" w:rsidRDefault="00193519">
      <w:pPr>
        <w:pStyle w:val="ListParagraph"/>
        <w:numPr>
          <w:ilvl w:val="0"/>
          <w:numId w:val="8"/>
        </w:num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Cs/>
          <w:i/>
          <w:sz w:val="20"/>
          <w:szCs w:val="20"/>
        </w:rPr>
        <w:t>Saturation</w:t>
      </w:r>
      <w:r w:rsidRPr="00685E31">
        <w:rPr>
          <w:rFonts w:ascii="Times New Roman" w:hAnsi="Times New Roman" w:cs="Times New Roman"/>
          <w:bCs/>
          <w:sz w:val="20"/>
          <w:szCs w:val="20"/>
        </w:rPr>
        <w:t xml:space="preserve"> ― </w:t>
      </w:r>
      <w:proofErr w:type="spellStart"/>
      <w:r w:rsidRPr="00685E31">
        <w:rPr>
          <w:rFonts w:ascii="Times New Roman" w:hAnsi="Times New Roman" w:cs="Times New Roman"/>
          <w:bCs/>
          <w:sz w:val="20"/>
          <w:szCs w:val="20"/>
        </w:rPr>
        <w:t>Colours</w:t>
      </w:r>
      <w:proofErr w:type="spellEnd"/>
      <w:r w:rsidRPr="00685E31">
        <w:rPr>
          <w:rFonts w:ascii="Times New Roman" w:hAnsi="Times New Roman" w:cs="Times New Roman"/>
          <w:bCs/>
          <w:sz w:val="20"/>
          <w:szCs w:val="20"/>
        </w:rPr>
        <w:t xml:space="preserve"> of similar hue and lightness may differ in </w:t>
      </w:r>
      <w:proofErr w:type="spellStart"/>
      <w:r w:rsidRPr="00685E31">
        <w:rPr>
          <w:rFonts w:ascii="Times New Roman" w:hAnsi="Times New Roman" w:cs="Times New Roman"/>
          <w:bCs/>
          <w:sz w:val="20"/>
          <w:szCs w:val="20"/>
        </w:rPr>
        <w:t>colourfulness</w:t>
      </w:r>
      <w:proofErr w:type="spellEnd"/>
      <w:r w:rsidRPr="00685E31">
        <w:rPr>
          <w:rFonts w:ascii="Times New Roman" w:hAnsi="Times New Roman" w:cs="Times New Roman"/>
          <w:bCs/>
          <w:sz w:val="20"/>
          <w:szCs w:val="20"/>
        </w:rPr>
        <w:t xml:space="preserve"> or intensity of </w:t>
      </w:r>
      <w:proofErr w:type="spellStart"/>
      <w:r w:rsidRPr="00685E31">
        <w:rPr>
          <w:rFonts w:ascii="Times New Roman" w:hAnsi="Times New Roman" w:cs="Times New Roman"/>
          <w:bCs/>
          <w:sz w:val="20"/>
          <w:szCs w:val="20"/>
        </w:rPr>
        <w:t>colour</w:t>
      </w:r>
      <w:proofErr w:type="spellEnd"/>
      <w:r w:rsidRPr="00685E31">
        <w:rPr>
          <w:rFonts w:ascii="Times New Roman" w:hAnsi="Times New Roman" w:cs="Times New Roman"/>
          <w:bCs/>
          <w:sz w:val="20"/>
          <w:szCs w:val="20"/>
        </w:rPr>
        <w:t xml:space="preserve">. This quality is termed saturation and may be defined as the intensity of any particular hue when compared with a neutral grey of similar lightness, the spectrum </w:t>
      </w:r>
      <w:proofErr w:type="spellStart"/>
      <w:r w:rsidRPr="00685E31">
        <w:rPr>
          <w:rFonts w:ascii="Times New Roman" w:hAnsi="Times New Roman" w:cs="Times New Roman"/>
          <w:bCs/>
          <w:sz w:val="20"/>
          <w:szCs w:val="20"/>
        </w:rPr>
        <w:t>colours</w:t>
      </w:r>
      <w:proofErr w:type="spellEnd"/>
      <w:r w:rsidRPr="00685E31">
        <w:rPr>
          <w:rFonts w:ascii="Times New Roman" w:hAnsi="Times New Roman" w:cs="Times New Roman"/>
          <w:bCs/>
          <w:sz w:val="20"/>
          <w:szCs w:val="20"/>
        </w:rPr>
        <w:t xml:space="preserve"> being the most intense or of highest saturation.</w:t>
      </w:r>
      <w:r w:rsidR="00B557C4" w:rsidRPr="00685E31">
        <w:rPr>
          <w:rFonts w:ascii="Times New Roman" w:hAnsi="Times New Roman" w:cs="Times New Roman"/>
          <w:bCs/>
          <w:sz w:val="20"/>
          <w:szCs w:val="20"/>
        </w:rPr>
        <w:t xml:space="preserve"> </w:t>
      </w:r>
      <w:r w:rsidRPr="00685E31">
        <w:rPr>
          <w:rFonts w:ascii="Times New Roman" w:hAnsi="Times New Roman" w:cs="Times New Roman"/>
          <w:bCs/>
          <w:sz w:val="20"/>
          <w:szCs w:val="20"/>
        </w:rPr>
        <w:t>The terms ‘</w:t>
      </w:r>
      <w:proofErr w:type="spellStart"/>
      <w:r w:rsidRPr="00685E31">
        <w:rPr>
          <w:rFonts w:ascii="Times New Roman" w:hAnsi="Times New Roman" w:cs="Times New Roman"/>
          <w:bCs/>
          <w:sz w:val="20"/>
          <w:szCs w:val="20"/>
        </w:rPr>
        <w:t>chroma</w:t>
      </w:r>
      <w:proofErr w:type="spellEnd"/>
      <w:r w:rsidRPr="00685E31">
        <w:rPr>
          <w:rFonts w:ascii="Times New Roman" w:hAnsi="Times New Roman" w:cs="Times New Roman"/>
          <w:bCs/>
          <w:sz w:val="20"/>
          <w:szCs w:val="20"/>
        </w:rPr>
        <w:t>’ and ‘intensity’ are also used in similar sense.</w:t>
      </w:r>
    </w:p>
    <w:p w:rsidR="00000000" w:rsidRDefault="00EA09D6">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2.95 </w:t>
      </w:r>
      <w:proofErr w:type="spellStart"/>
      <w:r w:rsidR="00193519" w:rsidRPr="00685E31">
        <w:rPr>
          <w:rFonts w:ascii="Times New Roman" w:hAnsi="Times New Roman" w:cs="Times New Roman"/>
          <w:b/>
          <w:bCs/>
          <w:sz w:val="20"/>
          <w:szCs w:val="20"/>
        </w:rPr>
        <w:t>Colour</w:t>
      </w:r>
      <w:proofErr w:type="spellEnd"/>
      <w:r w:rsidR="00193519" w:rsidRPr="00685E31">
        <w:rPr>
          <w:rFonts w:ascii="Times New Roman" w:hAnsi="Times New Roman" w:cs="Times New Roman"/>
          <w:b/>
          <w:bCs/>
          <w:sz w:val="20"/>
          <w:szCs w:val="20"/>
        </w:rPr>
        <w:t xml:space="preserve"> Floating</w:t>
      </w:r>
      <w:r w:rsidR="00193519" w:rsidRPr="00685E31">
        <w:rPr>
          <w:rFonts w:ascii="Times New Roman" w:hAnsi="Times New Roman" w:cs="Times New Roman"/>
          <w:bCs/>
          <w:sz w:val="20"/>
          <w:szCs w:val="20"/>
        </w:rPr>
        <w:t xml:space="preserve">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Cs/>
          <w:sz w:val="20"/>
          <w:szCs w:val="20"/>
        </w:rPr>
        <w:t xml:space="preserve"> ‘</w:t>
      </w:r>
      <w:r w:rsidR="00287A36" w:rsidRPr="00685E31">
        <w:rPr>
          <w:rFonts w:ascii="Times New Roman" w:hAnsi="Times New Roman" w:cs="Times New Roman"/>
          <w:bCs/>
          <w:sz w:val="20"/>
          <w:szCs w:val="20"/>
        </w:rPr>
        <w:t>floating’</w:t>
      </w:r>
      <w:del w:id="100" w:author="Inno" w:date="2024-11-25T15:15:00Z">
        <w:r w:rsidR="00193519" w:rsidRPr="00685E31" w:rsidDel="00287A36">
          <w:rPr>
            <w:rFonts w:ascii="Times New Roman" w:hAnsi="Times New Roman" w:cs="Times New Roman"/>
            <w:bCs/>
            <w:sz w:val="20"/>
            <w:szCs w:val="20"/>
          </w:rPr>
          <w:delText>.</w:delText>
        </w:r>
      </w:del>
    </w:p>
    <w:p w:rsidR="00000000" w:rsidRDefault="00EA09D6">
      <w:pPr>
        <w:autoSpaceDE w:val="0"/>
        <w:autoSpaceDN w:val="0"/>
        <w:adjustRightInd w:val="0"/>
        <w:spacing w:after="120" w:line="240" w:lineRule="auto"/>
        <w:jc w:val="both"/>
        <w:rPr>
          <w:rFonts w:ascii="Times New Roman" w:hAnsi="Times New Roman" w:cs="Times New Roman"/>
          <w:bCs/>
          <w:sz w:val="20"/>
          <w:szCs w:val="20"/>
        </w:rPr>
        <w:pPrChange w:id="101" w:author="Inno" w:date="2024-11-25T16:08: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2.96 </w:t>
      </w:r>
      <w:proofErr w:type="spellStart"/>
      <w:r w:rsidR="00193519" w:rsidRPr="00685E31">
        <w:rPr>
          <w:rFonts w:ascii="Times New Roman" w:hAnsi="Times New Roman" w:cs="Times New Roman"/>
          <w:b/>
          <w:bCs/>
          <w:sz w:val="20"/>
          <w:szCs w:val="20"/>
        </w:rPr>
        <w:t>Colour</w:t>
      </w:r>
      <w:proofErr w:type="spellEnd"/>
      <w:r w:rsidR="00193519" w:rsidRPr="00685E31">
        <w:rPr>
          <w:rFonts w:ascii="Times New Roman" w:hAnsi="Times New Roman" w:cs="Times New Roman"/>
          <w:b/>
          <w:bCs/>
          <w:sz w:val="20"/>
          <w:szCs w:val="20"/>
        </w:rPr>
        <w:t xml:space="preserve"> Match</w:t>
      </w:r>
      <w:r w:rsidR="00193519" w:rsidRPr="00685E31">
        <w:rPr>
          <w:rFonts w:ascii="Times New Roman" w:hAnsi="Times New Roman" w:cs="Times New Roman"/>
          <w:bCs/>
          <w:sz w:val="20"/>
          <w:szCs w:val="20"/>
        </w:rPr>
        <w:t xml:space="preserve"> ― Paints are said to match in </w:t>
      </w:r>
      <w:proofErr w:type="spellStart"/>
      <w:r w:rsidR="00193519" w:rsidRPr="00685E31">
        <w:rPr>
          <w:rFonts w:ascii="Times New Roman" w:hAnsi="Times New Roman" w:cs="Times New Roman"/>
          <w:bCs/>
          <w:sz w:val="20"/>
          <w:szCs w:val="20"/>
        </w:rPr>
        <w:t>colour</w:t>
      </w:r>
      <w:proofErr w:type="spellEnd"/>
      <w:r w:rsidR="00193519" w:rsidRPr="00685E31">
        <w:rPr>
          <w:rFonts w:ascii="Times New Roman" w:hAnsi="Times New Roman" w:cs="Times New Roman"/>
          <w:bCs/>
          <w:sz w:val="20"/>
          <w:szCs w:val="20"/>
        </w:rPr>
        <w:t xml:space="preserve"> if under specified conditions of illumination and viewing, no significant difference in their hue, saturation and lightness can be detected.</w:t>
      </w:r>
    </w:p>
    <w:p w:rsidR="00000000" w:rsidRDefault="00193519">
      <w:pPr>
        <w:pStyle w:val="ListParagraph"/>
        <w:numPr>
          <w:ilvl w:val="0"/>
          <w:numId w:val="9"/>
        </w:numPr>
        <w:autoSpaceDE w:val="0"/>
        <w:autoSpaceDN w:val="0"/>
        <w:adjustRightInd w:val="0"/>
        <w:spacing w:after="120" w:line="240" w:lineRule="auto"/>
        <w:contextualSpacing w:val="0"/>
        <w:jc w:val="both"/>
        <w:rPr>
          <w:rFonts w:ascii="Times New Roman" w:hAnsi="Times New Roman" w:cs="Times New Roman"/>
          <w:bCs/>
          <w:iCs/>
          <w:sz w:val="20"/>
          <w:szCs w:val="20"/>
        </w:rPr>
        <w:pPrChange w:id="102" w:author="Inno" w:date="2024-11-25T16:08:00Z">
          <w:pPr>
            <w:pStyle w:val="ListParagraph"/>
            <w:numPr>
              <w:numId w:val="9"/>
            </w:numPr>
            <w:autoSpaceDE w:val="0"/>
            <w:autoSpaceDN w:val="0"/>
            <w:adjustRightInd w:val="0"/>
            <w:spacing w:after="180" w:line="240" w:lineRule="auto"/>
            <w:ind w:hanging="360"/>
            <w:jc w:val="both"/>
          </w:pPr>
        </w:pPrChange>
      </w:pPr>
      <w:r w:rsidRPr="00685E31">
        <w:rPr>
          <w:rFonts w:ascii="Times New Roman" w:hAnsi="Times New Roman" w:cs="Times New Roman"/>
          <w:bCs/>
          <w:i/>
          <w:sz w:val="20"/>
          <w:szCs w:val="20"/>
        </w:rPr>
        <w:t>Spectral match</w:t>
      </w:r>
      <w:r w:rsidRPr="00685E31">
        <w:rPr>
          <w:rFonts w:ascii="Times New Roman" w:hAnsi="Times New Roman" w:cs="Times New Roman"/>
          <w:bCs/>
          <w:sz w:val="20"/>
          <w:szCs w:val="20"/>
        </w:rPr>
        <w:t xml:space="preserve"> ― Paints are spectral matches if at each wave-length of visible spectrum their reflectance are the same; a</w:t>
      </w:r>
      <w:r w:rsidRPr="00685E31">
        <w:rPr>
          <w:rFonts w:ascii="Times New Roman" w:hAnsi="Times New Roman" w:cs="Times New Roman"/>
          <w:bCs/>
          <w:iCs/>
          <w:sz w:val="20"/>
          <w:szCs w:val="20"/>
        </w:rPr>
        <w:t xml:space="preserve"> </w:t>
      </w:r>
      <w:r w:rsidRPr="00685E31">
        <w:rPr>
          <w:rFonts w:ascii="Times New Roman" w:hAnsi="Times New Roman" w:cs="Times New Roman"/>
          <w:bCs/>
          <w:sz w:val="20"/>
          <w:szCs w:val="20"/>
        </w:rPr>
        <w:t>spectral match holds good for their illuminants and observers</w:t>
      </w:r>
      <w:ins w:id="103" w:author="Inno" w:date="2024-11-25T15:15:00Z">
        <w:r w:rsidR="00287A36">
          <w:rPr>
            <w:rFonts w:ascii="Times New Roman" w:hAnsi="Times New Roman" w:cs="Times New Roman"/>
            <w:bCs/>
            <w:sz w:val="20"/>
            <w:szCs w:val="20"/>
          </w:rPr>
          <w:t>; and</w:t>
        </w:r>
      </w:ins>
      <w:del w:id="104" w:author="Inno" w:date="2024-11-25T15:15:00Z">
        <w:r w:rsidRPr="00685E31" w:rsidDel="00287A36">
          <w:rPr>
            <w:rFonts w:ascii="Times New Roman" w:hAnsi="Times New Roman" w:cs="Times New Roman"/>
            <w:bCs/>
            <w:sz w:val="20"/>
            <w:szCs w:val="20"/>
          </w:rPr>
          <w:delText xml:space="preserve">. </w:delText>
        </w:r>
      </w:del>
    </w:p>
    <w:p w:rsidR="00000000" w:rsidRDefault="00193519">
      <w:pPr>
        <w:pStyle w:val="ListParagraph"/>
        <w:numPr>
          <w:ilvl w:val="0"/>
          <w:numId w:val="9"/>
        </w:numPr>
        <w:autoSpaceDE w:val="0"/>
        <w:autoSpaceDN w:val="0"/>
        <w:adjustRightInd w:val="0"/>
        <w:spacing w:after="180" w:line="240" w:lineRule="auto"/>
        <w:jc w:val="both"/>
        <w:rPr>
          <w:rFonts w:ascii="Times New Roman" w:hAnsi="Times New Roman" w:cs="Times New Roman"/>
          <w:bCs/>
          <w:sz w:val="20"/>
          <w:szCs w:val="20"/>
        </w:rPr>
      </w:pPr>
      <w:proofErr w:type="spellStart"/>
      <w:r w:rsidRPr="00685E31">
        <w:rPr>
          <w:rFonts w:ascii="Times New Roman" w:hAnsi="Times New Roman" w:cs="Times New Roman"/>
          <w:i/>
          <w:sz w:val="20"/>
          <w:szCs w:val="20"/>
        </w:rPr>
        <w:t>Metameric</w:t>
      </w:r>
      <w:proofErr w:type="spellEnd"/>
      <w:r w:rsidRPr="00685E31">
        <w:rPr>
          <w:rFonts w:ascii="Times New Roman" w:hAnsi="Times New Roman" w:cs="Times New Roman"/>
          <w:i/>
          <w:sz w:val="20"/>
          <w:szCs w:val="20"/>
        </w:rPr>
        <w:t xml:space="preserve"> match </w:t>
      </w:r>
      <w:r w:rsidRPr="00685E31">
        <w:rPr>
          <w:rFonts w:ascii="Times New Roman" w:hAnsi="Times New Roman" w:cs="Times New Roman"/>
          <w:bCs/>
          <w:sz w:val="20"/>
          <w:szCs w:val="20"/>
        </w:rPr>
        <w:t xml:space="preserve">― </w:t>
      </w:r>
      <w:proofErr w:type="spellStart"/>
      <w:r w:rsidRPr="00685E31">
        <w:rPr>
          <w:rFonts w:ascii="Times New Roman" w:hAnsi="Times New Roman" w:cs="Times New Roman"/>
          <w:bCs/>
          <w:sz w:val="20"/>
          <w:szCs w:val="20"/>
        </w:rPr>
        <w:t>Colour</w:t>
      </w:r>
      <w:proofErr w:type="spellEnd"/>
      <w:r w:rsidRPr="00685E31">
        <w:rPr>
          <w:rFonts w:ascii="Times New Roman" w:hAnsi="Times New Roman" w:cs="Times New Roman"/>
          <w:bCs/>
          <w:sz w:val="20"/>
          <w:szCs w:val="20"/>
        </w:rPr>
        <w:t xml:space="preserve"> which </w:t>
      </w:r>
      <w:proofErr w:type="gramStart"/>
      <w:r w:rsidRPr="00685E31">
        <w:rPr>
          <w:rFonts w:ascii="Times New Roman" w:hAnsi="Times New Roman" w:cs="Times New Roman"/>
          <w:bCs/>
          <w:sz w:val="20"/>
          <w:szCs w:val="20"/>
        </w:rPr>
        <w:t>match</w:t>
      </w:r>
      <w:proofErr w:type="gramEnd"/>
      <w:r w:rsidRPr="00685E31">
        <w:rPr>
          <w:rFonts w:ascii="Times New Roman" w:hAnsi="Times New Roman" w:cs="Times New Roman"/>
          <w:bCs/>
          <w:sz w:val="20"/>
          <w:szCs w:val="20"/>
        </w:rPr>
        <w:t xml:space="preserve"> under one illuminant but have different spectral reflectance curves, are </w:t>
      </w:r>
      <w:proofErr w:type="spellStart"/>
      <w:r w:rsidRPr="00685E31">
        <w:rPr>
          <w:rFonts w:ascii="Times New Roman" w:hAnsi="Times New Roman" w:cs="Times New Roman"/>
          <w:bCs/>
          <w:sz w:val="20"/>
          <w:szCs w:val="20"/>
        </w:rPr>
        <w:t>metameric</w:t>
      </w:r>
      <w:proofErr w:type="spellEnd"/>
      <w:r w:rsidRPr="00685E31">
        <w:rPr>
          <w:rFonts w:ascii="Times New Roman" w:hAnsi="Times New Roman" w:cs="Times New Roman"/>
          <w:bCs/>
          <w:sz w:val="20"/>
          <w:szCs w:val="20"/>
        </w:rPr>
        <w:t xml:space="preserve"> matches only; the phenomenon being known as ‘meta- </w:t>
      </w:r>
      <w:proofErr w:type="spellStart"/>
      <w:r w:rsidRPr="00685E31">
        <w:rPr>
          <w:rFonts w:ascii="Times New Roman" w:hAnsi="Times New Roman" w:cs="Times New Roman"/>
          <w:bCs/>
          <w:sz w:val="20"/>
          <w:szCs w:val="20"/>
        </w:rPr>
        <w:t>merism</w:t>
      </w:r>
      <w:proofErr w:type="spellEnd"/>
      <w:r w:rsidRPr="00685E31">
        <w:rPr>
          <w:rFonts w:ascii="Times New Roman" w:hAnsi="Times New Roman" w:cs="Times New Roman"/>
          <w:bCs/>
          <w:sz w:val="20"/>
          <w:szCs w:val="20"/>
        </w:rPr>
        <w:t xml:space="preserve">’. </w:t>
      </w:r>
      <w:proofErr w:type="spellStart"/>
      <w:r w:rsidRPr="00685E31">
        <w:rPr>
          <w:rFonts w:ascii="Times New Roman" w:hAnsi="Times New Roman" w:cs="Times New Roman"/>
          <w:bCs/>
          <w:sz w:val="20"/>
          <w:szCs w:val="20"/>
        </w:rPr>
        <w:t>Metameric</w:t>
      </w:r>
      <w:proofErr w:type="spellEnd"/>
      <w:r w:rsidRPr="00685E31">
        <w:rPr>
          <w:rFonts w:ascii="Times New Roman" w:hAnsi="Times New Roman" w:cs="Times New Roman"/>
          <w:bCs/>
          <w:sz w:val="20"/>
          <w:szCs w:val="20"/>
        </w:rPr>
        <w:t xml:space="preserve"> matches, in general, no longer hold good if there is a change in the illuminant, for example, from daylight to tungsten lamp light.</w:t>
      </w:r>
    </w:p>
    <w:p w:rsidR="00000000" w:rsidRDefault="00EA09D6">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2.97 </w:t>
      </w:r>
      <w:proofErr w:type="spellStart"/>
      <w:r w:rsidR="00193519" w:rsidRPr="00685E31">
        <w:rPr>
          <w:rFonts w:ascii="Times New Roman" w:hAnsi="Times New Roman" w:cs="Times New Roman"/>
          <w:b/>
          <w:bCs/>
          <w:sz w:val="20"/>
          <w:szCs w:val="20"/>
        </w:rPr>
        <w:t>Colour</w:t>
      </w:r>
      <w:proofErr w:type="spellEnd"/>
      <w:r w:rsidR="00193519" w:rsidRPr="00685E31">
        <w:rPr>
          <w:rFonts w:ascii="Times New Roman" w:hAnsi="Times New Roman" w:cs="Times New Roman"/>
          <w:b/>
          <w:bCs/>
          <w:sz w:val="20"/>
          <w:szCs w:val="20"/>
        </w:rPr>
        <w:t xml:space="preserve"> Retention ― </w:t>
      </w:r>
      <w:r w:rsidR="00193519" w:rsidRPr="00685E31">
        <w:rPr>
          <w:rFonts w:ascii="Times New Roman" w:hAnsi="Times New Roman" w:cs="Times New Roman"/>
          <w:bCs/>
          <w:sz w:val="20"/>
          <w:szCs w:val="20"/>
        </w:rPr>
        <w:t>The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resistance of resin or a coating </w:t>
      </w:r>
      <w:proofErr w:type="spellStart"/>
      <w:r w:rsidR="00193519" w:rsidRPr="00685E31">
        <w:rPr>
          <w:rFonts w:ascii="Times New Roman" w:hAnsi="Times New Roman" w:cs="Times New Roman"/>
          <w:sz w:val="20"/>
          <w:szCs w:val="20"/>
        </w:rPr>
        <w:t>therefrom</w:t>
      </w:r>
      <w:proofErr w:type="spellEnd"/>
      <w:r w:rsidR="00193519" w:rsidRPr="00685E31">
        <w:rPr>
          <w:rFonts w:ascii="Times New Roman" w:hAnsi="Times New Roman" w:cs="Times New Roman"/>
          <w:sz w:val="20"/>
          <w:szCs w:val="20"/>
        </w:rPr>
        <w:t xml:space="preserve"> to undergo any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change during defined exposure conditions.</w:t>
      </w:r>
    </w:p>
    <w:p w:rsidR="00000000" w:rsidRDefault="00EA09D6">
      <w:pPr>
        <w:autoSpaceDE w:val="0"/>
        <w:autoSpaceDN w:val="0"/>
        <w:adjustRightInd w:val="0"/>
        <w:spacing w:after="120" w:line="240" w:lineRule="auto"/>
        <w:jc w:val="both"/>
        <w:rPr>
          <w:rFonts w:ascii="Times New Roman" w:hAnsi="Times New Roman" w:cs="Times New Roman"/>
          <w:sz w:val="20"/>
          <w:szCs w:val="20"/>
        </w:rPr>
        <w:pPrChange w:id="105" w:author="Inno" w:date="2024-11-25T16:08: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2.98 </w:t>
      </w:r>
      <w:proofErr w:type="spellStart"/>
      <w:r w:rsidR="00193519" w:rsidRPr="00685E31">
        <w:rPr>
          <w:rFonts w:ascii="Times New Roman" w:hAnsi="Times New Roman" w:cs="Times New Roman"/>
          <w:b/>
          <w:bCs/>
          <w:sz w:val="20"/>
          <w:szCs w:val="20"/>
        </w:rPr>
        <w:t>Colour</w:t>
      </w:r>
      <w:proofErr w:type="spellEnd"/>
      <w:r w:rsidR="00193519" w:rsidRPr="00685E31">
        <w:rPr>
          <w:rFonts w:ascii="Times New Roman" w:hAnsi="Times New Roman" w:cs="Times New Roman"/>
          <w:b/>
          <w:bCs/>
          <w:sz w:val="20"/>
          <w:szCs w:val="20"/>
        </w:rPr>
        <w:t xml:space="preserve"> Value ― </w:t>
      </w:r>
      <w:r w:rsidR="00193519" w:rsidRPr="00685E31">
        <w:rPr>
          <w:rFonts w:ascii="Times New Roman" w:hAnsi="Times New Roman" w:cs="Times New Roman"/>
          <w:bCs/>
          <w:sz w:val="20"/>
          <w:szCs w:val="20"/>
        </w:rPr>
        <w:t>These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are specified with reference to certain standard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scales. For resins the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value, number or index should be expressed in terms of:</w:t>
      </w:r>
    </w:p>
    <w:p w:rsidR="00000000" w:rsidRDefault="001B08EA">
      <w:pPr>
        <w:pStyle w:val="ListParagraph"/>
        <w:numPr>
          <w:ilvl w:val="1"/>
          <w:numId w:val="43"/>
        </w:numPr>
        <w:autoSpaceDE w:val="0"/>
        <w:autoSpaceDN w:val="0"/>
        <w:adjustRightInd w:val="0"/>
        <w:spacing w:after="120" w:line="240" w:lineRule="auto"/>
        <w:ind w:left="720"/>
        <w:contextualSpacing w:val="0"/>
        <w:jc w:val="both"/>
        <w:rPr>
          <w:rFonts w:ascii="Times New Roman" w:hAnsi="Times New Roman" w:cs="Times New Roman"/>
          <w:sz w:val="20"/>
          <w:szCs w:val="20"/>
          <w:rPrChange w:id="106" w:author="Inno" w:date="2024-11-25T15:16:00Z">
            <w:rPr/>
          </w:rPrChange>
        </w:rPr>
        <w:pPrChange w:id="107" w:author="Inno" w:date="2024-11-25T16:08:00Z">
          <w:pPr>
            <w:autoSpaceDE w:val="0"/>
            <w:autoSpaceDN w:val="0"/>
            <w:adjustRightInd w:val="0"/>
            <w:spacing w:after="180" w:line="240" w:lineRule="auto"/>
            <w:jc w:val="both"/>
          </w:pPr>
        </w:pPrChange>
      </w:pPr>
      <w:del w:id="108" w:author="Inno" w:date="2024-11-25T15:16:00Z">
        <w:r w:rsidRPr="001B08EA">
          <w:rPr>
            <w:rFonts w:ascii="Times New Roman" w:hAnsi="Times New Roman" w:cs="Times New Roman"/>
            <w:sz w:val="20"/>
            <w:szCs w:val="20"/>
            <w:rPrChange w:id="109" w:author="Inno" w:date="2024-11-25T15:16:00Z">
              <w:rPr/>
            </w:rPrChange>
          </w:rPr>
          <w:delText xml:space="preserve">                 </w:delText>
        </w:r>
      </w:del>
      <w:r w:rsidRPr="001B08EA">
        <w:rPr>
          <w:rFonts w:ascii="Times New Roman" w:hAnsi="Times New Roman" w:cs="Times New Roman"/>
          <w:sz w:val="20"/>
          <w:szCs w:val="20"/>
          <w:rPrChange w:id="110" w:author="Inno" w:date="2024-11-25T15:16:00Z">
            <w:rPr/>
          </w:rPrChange>
        </w:rPr>
        <w:t xml:space="preserve">Gardener </w:t>
      </w:r>
      <w:proofErr w:type="spellStart"/>
      <w:r w:rsidRPr="001B08EA">
        <w:rPr>
          <w:rFonts w:ascii="Times New Roman" w:hAnsi="Times New Roman" w:cs="Times New Roman"/>
          <w:sz w:val="20"/>
          <w:szCs w:val="20"/>
          <w:rPrChange w:id="111" w:author="Inno" w:date="2024-11-25T15:16:00Z">
            <w:rPr/>
          </w:rPrChange>
        </w:rPr>
        <w:t>colour</w:t>
      </w:r>
      <w:proofErr w:type="spellEnd"/>
      <w:r w:rsidRPr="001B08EA">
        <w:rPr>
          <w:rFonts w:ascii="Times New Roman" w:hAnsi="Times New Roman" w:cs="Times New Roman"/>
          <w:sz w:val="20"/>
          <w:szCs w:val="20"/>
          <w:rPrChange w:id="112" w:author="Inno" w:date="2024-11-25T15:16:00Z">
            <w:rPr/>
          </w:rPrChange>
        </w:rPr>
        <w:t xml:space="preserve"> scale</w:t>
      </w:r>
      <w:ins w:id="113" w:author="Inno" w:date="2024-11-25T15:16:00Z">
        <w:r w:rsidR="00287A36">
          <w:rPr>
            <w:rFonts w:ascii="Times New Roman" w:hAnsi="Times New Roman" w:cs="Times New Roman"/>
            <w:sz w:val="20"/>
            <w:szCs w:val="20"/>
          </w:rPr>
          <w:t xml:space="preserve">; </w:t>
        </w:r>
      </w:ins>
      <w:del w:id="114" w:author="Inno" w:date="2024-11-25T15:16:00Z">
        <w:r w:rsidRPr="001B08EA">
          <w:rPr>
            <w:rFonts w:ascii="Times New Roman" w:hAnsi="Times New Roman" w:cs="Times New Roman"/>
            <w:sz w:val="20"/>
            <w:szCs w:val="20"/>
            <w:rPrChange w:id="115" w:author="Inno" w:date="2024-11-25T15:16:00Z">
              <w:rPr/>
            </w:rPrChange>
          </w:rPr>
          <w:delText>,</w:delText>
        </w:r>
      </w:del>
    </w:p>
    <w:p w:rsidR="00000000" w:rsidRDefault="001B08EA">
      <w:pPr>
        <w:pStyle w:val="ListParagraph"/>
        <w:numPr>
          <w:ilvl w:val="1"/>
          <w:numId w:val="43"/>
        </w:numPr>
        <w:autoSpaceDE w:val="0"/>
        <w:autoSpaceDN w:val="0"/>
        <w:adjustRightInd w:val="0"/>
        <w:spacing w:after="120" w:line="240" w:lineRule="auto"/>
        <w:ind w:left="720"/>
        <w:contextualSpacing w:val="0"/>
        <w:jc w:val="both"/>
        <w:rPr>
          <w:rFonts w:ascii="Times New Roman" w:hAnsi="Times New Roman" w:cs="Times New Roman"/>
          <w:sz w:val="20"/>
          <w:szCs w:val="20"/>
          <w:rPrChange w:id="116" w:author="Inno" w:date="2024-11-25T15:16:00Z">
            <w:rPr/>
          </w:rPrChange>
        </w:rPr>
        <w:pPrChange w:id="117" w:author="Inno" w:date="2024-11-25T16:08:00Z">
          <w:pPr>
            <w:autoSpaceDE w:val="0"/>
            <w:autoSpaceDN w:val="0"/>
            <w:adjustRightInd w:val="0"/>
            <w:spacing w:after="180" w:line="240" w:lineRule="auto"/>
            <w:jc w:val="both"/>
          </w:pPr>
        </w:pPrChange>
      </w:pPr>
      <w:del w:id="118" w:author="Inno" w:date="2024-11-25T15:16:00Z">
        <w:r w:rsidRPr="001B08EA">
          <w:rPr>
            <w:rFonts w:ascii="Times New Roman" w:hAnsi="Times New Roman" w:cs="Times New Roman"/>
            <w:sz w:val="20"/>
            <w:szCs w:val="20"/>
            <w:rPrChange w:id="119" w:author="Inno" w:date="2024-11-25T15:16:00Z">
              <w:rPr/>
            </w:rPrChange>
          </w:rPr>
          <w:delText xml:space="preserve">                 </w:delText>
        </w:r>
      </w:del>
      <w:r w:rsidRPr="001B08EA">
        <w:rPr>
          <w:rFonts w:ascii="Times New Roman" w:hAnsi="Times New Roman" w:cs="Times New Roman"/>
          <w:sz w:val="20"/>
          <w:szCs w:val="20"/>
          <w:rPrChange w:id="120" w:author="Inno" w:date="2024-11-25T15:16:00Z">
            <w:rPr/>
          </w:rPrChange>
        </w:rPr>
        <w:t xml:space="preserve">Iodine </w:t>
      </w:r>
      <w:proofErr w:type="spellStart"/>
      <w:r w:rsidRPr="001B08EA">
        <w:rPr>
          <w:rFonts w:ascii="Times New Roman" w:hAnsi="Times New Roman" w:cs="Times New Roman"/>
          <w:sz w:val="20"/>
          <w:szCs w:val="20"/>
          <w:rPrChange w:id="121" w:author="Inno" w:date="2024-11-25T15:16:00Z">
            <w:rPr/>
          </w:rPrChange>
        </w:rPr>
        <w:t>colour</w:t>
      </w:r>
      <w:proofErr w:type="spellEnd"/>
      <w:r w:rsidRPr="001B08EA">
        <w:rPr>
          <w:rFonts w:ascii="Times New Roman" w:hAnsi="Times New Roman" w:cs="Times New Roman"/>
          <w:sz w:val="20"/>
          <w:szCs w:val="20"/>
          <w:rPrChange w:id="122" w:author="Inno" w:date="2024-11-25T15:16:00Z">
            <w:rPr/>
          </w:rPrChange>
        </w:rPr>
        <w:t xml:space="preserve"> scale</w:t>
      </w:r>
      <w:del w:id="123" w:author="Inno" w:date="2024-11-25T15:16:00Z">
        <w:r w:rsidRPr="001B08EA">
          <w:rPr>
            <w:rFonts w:ascii="Times New Roman" w:hAnsi="Times New Roman" w:cs="Times New Roman"/>
            <w:sz w:val="20"/>
            <w:szCs w:val="20"/>
            <w:rPrChange w:id="124" w:author="Inno" w:date="2024-11-25T15:16:00Z">
              <w:rPr/>
            </w:rPrChange>
          </w:rPr>
          <w:delText xml:space="preserve">, </w:delText>
        </w:r>
      </w:del>
      <w:ins w:id="125" w:author="Inno" w:date="2024-11-25T15:16:00Z">
        <w:r w:rsidR="00287A36">
          <w:rPr>
            <w:rFonts w:ascii="Times New Roman" w:hAnsi="Times New Roman" w:cs="Times New Roman"/>
            <w:sz w:val="20"/>
            <w:szCs w:val="20"/>
          </w:rPr>
          <w:t>;</w:t>
        </w:r>
        <w:r w:rsidRPr="001B08EA">
          <w:rPr>
            <w:rFonts w:ascii="Times New Roman" w:hAnsi="Times New Roman" w:cs="Times New Roman"/>
            <w:sz w:val="20"/>
            <w:szCs w:val="20"/>
            <w:rPrChange w:id="126" w:author="Inno" w:date="2024-11-25T15:16:00Z">
              <w:rPr/>
            </w:rPrChange>
          </w:rPr>
          <w:t xml:space="preserve"> </w:t>
        </w:r>
      </w:ins>
      <w:r w:rsidRPr="001B08EA">
        <w:rPr>
          <w:rFonts w:ascii="Times New Roman" w:hAnsi="Times New Roman" w:cs="Times New Roman"/>
          <w:sz w:val="20"/>
          <w:szCs w:val="20"/>
          <w:rPrChange w:id="127" w:author="Inno" w:date="2024-11-25T15:16:00Z">
            <w:rPr/>
          </w:rPrChange>
        </w:rPr>
        <w:t>or</w:t>
      </w:r>
    </w:p>
    <w:p w:rsidR="00000000" w:rsidRDefault="001B08EA">
      <w:pPr>
        <w:pStyle w:val="ListParagraph"/>
        <w:numPr>
          <w:ilvl w:val="1"/>
          <w:numId w:val="43"/>
        </w:numPr>
        <w:autoSpaceDE w:val="0"/>
        <w:autoSpaceDN w:val="0"/>
        <w:adjustRightInd w:val="0"/>
        <w:spacing w:after="180" w:line="240" w:lineRule="auto"/>
        <w:ind w:left="720"/>
        <w:jc w:val="both"/>
        <w:rPr>
          <w:rFonts w:ascii="Times New Roman" w:hAnsi="Times New Roman" w:cs="Times New Roman"/>
          <w:sz w:val="20"/>
          <w:szCs w:val="20"/>
          <w:rPrChange w:id="128" w:author="Inno" w:date="2024-11-25T15:16:00Z">
            <w:rPr/>
          </w:rPrChange>
        </w:rPr>
        <w:pPrChange w:id="129" w:author="Inno" w:date="2024-11-25T16:08:00Z">
          <w:pPr>
            <w:autoSpaceDE w:val="0"/>
            <w:autoSpaceDN w:val="0"/>
            <w:adjustRightInd w:val="0"/>
            <w:spacing w:after="180" w:line="240" w:lineRule="auto"/>
            <w:jc w:val="both"/>
          </w:pPr>
        </w:pPrChange>
      </w:pPr>
      <w:del w:id="130" w:author="Inno" w:date="2024-11-25T15:16:00Z">
        <w:r w:rsidRPr="001B08EA">
          <w:rPr>
            <w:rFonts w:ascii="Times New Roman" w:hAnsi="Times New Roman" w:cs="Times New Roman"/>
            <w:sz w:val="20"/>
            <w:szCs w:val="20"/>
            <w:rPrChange w:id="131" w:author="Inno" w:date="2024-11-25T15:16:00Z">
              <w:rPr/>
            </w:rPrChange>
          </w:rPr>
          <w:delText xml:space="preserve">                 </w:delText>
        </w:r>
      </w:del>
      <w:r w:rsidRPr="001B08EA">
        <w:rPr>
          <w:rFonts w:ascii="Times New Roman" w:hAnsi="Times New Roman" w:cs="Times New Roman"/>
          <w:sz w:val="20"/>
          <w:szCs w:val="20"/>
          <w:rPrChange w:id="132" w:author="Inno" w:date="2024-11-25T15:16:00Z">
            <w:rPr/>
          </w:rPrChange>
        </w:rPr>
        <w:t xml:space="preserve">Rosin </w:t>
      </w:r>
      <w:proofErr w:type="spellStart"/>
      <w:r w:rsidRPr="001B08EA">
        <w:rPr>
          <w:rFonts w:ascii="Times New Roman" w:hAnsi="Times New Roman" w:cs="Times New Roman"/>
          <w:sz w:val="20"/>
          <w:szCs w:val="20"/>
          <w:rPrChange w:id="133" w:author="Inno" w:date="2024-11-25T15:16:00Z">
            <w:rPr/>
          </w:rPrChange>
        </w:rPr>
        <w:t>colour</w:t>
      </w:r>
      <w:proofErr w:type="spellEnd"/>
      <w:r w:rsidRPr="001B08EA">
        <w:rPr>
          <w:rFonts w:ascii="Times New Roman" w:hAnsi="Times New Roman" w:cs="Times New Roman"/>
          <w:sz w:val="20"/>
          <w:szCs w:val="20"/>
          <w:rPrChange w:id="134" w:author="Inno" w:date="2024-11-25T15:16:00Z">
            <w:rPr/>
          </w:rPrChange>
        </w:rPr>
        <w:t xml:space="preserve"> scale.</w:t>
      </w:r>
    </w:p>
    <w:p w:rsidR="00000000" w:rsidRDefault="00193519">
      <w:pPr>
        <w:autoSpaceDE w:val="0"/>
        <w:autoSpaceDN w:val="0"/>
        <w:adjustRightInd w:val="0"/>
        <w:spacing w:after="180" w:line="240" w:lineRule="auto"/>
        <w:jc w:val="both"/>
        <w:rPr>
          <w:rFonts w:ascii="Times New Roman" w:hAnsi="Times New Roman" w:cs="Times New Roman"/>
          <w:sz w:val="20"/>
          <w:szCs w:val="20"/>
        </w:rPr>
      </w:pPr>
      <w:proofErr w:type="spellStart"/>
      <w:r w:rsidRPr="00685E31">
        <w:rPr>
          <w:rFonts w:ascii="Times New Roman" w:hAnsi="Times New Roman" w:cs="Times New Roman"/>
          <w:sz w:val="20"/>
          <w:szCs w:val="20"/>
        </w:rPr>
        <w:lastRenderedPageBreak/>
        <w:t>Colour</w:t>
      </w:r>
      <w:proofErr w:type="spellEnd"/>
      <w:r w:rsidRPr="00685E31">
        <w:rPr>
          <w:rFonts w:ascii="Times New Roman" w:hAnsi="Times New Roman" w:cs="Times New Roman"/>
          <w:sz w:val="20"/>
          <w:szCs w:val="20"/>
        </w:rPr>
        <w:t xml:space="preserve"> value should be determined for 50 percent resin solution in specified solvent.</w:t>
      </w:r>
    </w:p>
    <w:p w:rsidR="00000000" w:rsidRDefault="00EA09D6">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2.99 </w:t>
      </w:r>
      <w:proofErr w:type="spellStart"/>
      <w:r w:rsidR="00193519" w:rsidRPr="00685E31">
        <w:rPr>
          <w:rFonts w:ascii="Times New Roman" w:hAnsi="Times New Roman" w:cs="Times New Roman"/>
          <w:b/>
          <w:bCs/>
          <w:sz w:val="20"/>
          <w:szCs w:val="20"/>
        </w:rPr>
        <w:t>Colour</w:t>
      </w:r>
      <w:proofErr w:type="spell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
          <w:sz w:val="20"/>
          <w:szCs w:val="20"/>
        </w:rPr>
        <w:t>Wash</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Cs/>
          <w:sz w:val="20"/>
          <w:szCs w:val="20"/>
        </w:rPr>
        <w:t xml:space="preserve">Earth pigments, with or without whiting, lightly bond in glue size so as to facilitate ready removal, since frequent removal is necessary, for example, </w:t>
      </w:r>
      <w:r w:rsidR="00B557C4" w:rsidRPr="00685E31">
        <w:rPr>
          <w:rFonts w:ascii="Times New Roman" w:hAnsi="Times New Roman" w:cs="Times New Roman"/>
          <w:bCs/>
          <w:sz w:val="20"/>
          <w:szCs w:val="20"/>
        </w:rPr>
        <w:t>tinted lime wash or white wash.</w:t>
      </w:r>
    </w:p>
    <w:p w:rsidR="00000000" w:rsidRDefault="00EA09D6">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2.100 </w:t>
      </w:r>
      <w:r w:rsidR="00193519" w:rsidRPr="00685E31">
        <w:rPr>
          <w:rFonts w:ascii="Times New Roman" w:hAnsi="Times New Roman" w:cs="Times New Roman"/>
          <w:b/>
          <w:bCs/>
          <w:sz w:val="20"/>
          <w:szCs w:val="20"/>
        </w:rPr>
        <w:t>Combing</w:t>
      </w:r>
      <w:r w:rsidR="00193519" w:rsidRPr="00685E31">
        <w:rPr>
          <w:rFonts w:ascii="Times New Roman" w:hAnsi="Times New Roman" w:cs="Times New Roman"/>
          <w:bCs/>
          <w:sz w:val="20"/>
          <w:szCs w:val="20"/>
        </w:rPr>
        <w:t xml:space="preserve"> ― </w:t>
      </w:r>
      <w:proofErr w:type="gramStart"/>
      <w:r w:rsidR="00193519" w:rsidRPr="00685E31">
        <w:rPr>
          <w:rFonts w:ascii="Times New Roman" w:hAnsi="Times New Roman" w:cs="Times New Roman"/>
          <w:bCs/>
          <w:sz w:val="20"/>
          <w:szCs w:val="20"/>
        </w:rPr>
        <w:t>The</w:t>
      </w:r>
      <w:proofErr w:type="gramEnd"/>
      <w:r w:rsidR="00193519" w:rsidRPr="00685E31">
        <w:rPr>
          <w:rFonts w:ascii="Times New Roman" w:hAnsi="Times New Roman" w:cs="Times New Roman"/>
          <w:bCs/>
          <w:sz w:val="20"/>
          <w:szCs w:val="20"/>
        </w:rPr>
        <w:t xml:space="preserve"> act of partially removing a coat of wet paint with combs to imitate the grain of wood or other pattern.</w:t>
      </w:r>
    </w:p>
    <w:p w:rsidR="00000000" w:rsidRDefault="004350F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2.101 </w:t>
      </w:r>
      <w:proofErr w:type="spellStart"/>
      <w:r w:rsidR="00193519" w:rsidRPr="00685E31">
        <w:rPr>
          <w:rFonts w:ascii="Times New Roman" w:hAnsi="Times New Roman" w:cs="Times New Roman"/>
          <w:b/>
          <w:bCs/>
          <w:sz w:val="20"/>
          <w:szCs w:val="20"/>
        </w:rPr>
        <w:t>Comonomer</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 xml:space="preserve">A monomer usually polymerized in presence of another </w:t>
      </w:r>
      <w:r w:rsidR="00B557C4" w:rsidRPr="00685E31">
        <w:rPr>
          <w:rFonts w:ascii="Times New Roman" w:hAnsi="Times New Roman" w:cs="Times New Roman"/>
          <w:sz w:val="20"/>
          <w:szCs w:val="20"/>
        </w:rPr>
        <w:t>monomer or comer.</w:t>
      </w:r>
    </w:p>
    <w:p w:rsidR="00000000" w:rsidRDefault="004350F5">
      <w:pPr>
        <w:autoSpaceDE w:val="0"/>
        <w:autoSpaceDN w:val="0"/>
        <w:adjustRightInd w:val="0"/>
        <w:spacing w:after="120" w:line="240" w:lineRule="auto"/>
        <w:jc w:val="both"/>
        <w:rPr>
          <w:rFonts w:ascii="Times New Roman" w:hAnsi="Times New Roman" w:cs="Times New Roman"/>
          <w:b/>
          <w:bCs/>
          <w:sz w:val="20"/>
          <w:szCs w:val="20"/>
        </w:rPr>
        <w:pPrChange w:id="135" w:author="Inno" w:date="2024-11-25T16:08: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2.102 </w:t>
      </w:r>
      <w:r w:rsidR="00193519" w:rsidRPr="00685E31">
        <w:rPr>
          <w:rFonts w:ascii="Times New Roman" w:hAnsi="Times New Roman" w:cs="Times New Roman"/>
          <w:b/>
          <w:bCs/>
          <w:sz w:val="20"/>
          <w:szCs w:val="20"/>
        </w:rPr>
        <w:t>Compatible</w:t>
      </w:r>
    </w:p>
    <w:p w:rsidR="00000000" w:rsidRDefault="00193519">
      <w:pPr>
        <w:pStyle w:val="ListParagraph"/>
        <w:numPr>
          <w:ilvl w:val="0"/>
          <w:numId w:val="10"/>
        </w:numPr>
        <w:autoSpaceDE w:val="0"/>
        <w:autoSpaceDN w:val="0"/>
        <w:adjustRightInd w:val="0"/>
        <w:spacing w:after="120" w:line="240" w:lineRule="auto"/>
        <w:contextualSpacing w:val="0"/>
        <w:jc w:val="both"/>
        <w:rPr>
          <w:rFonts w:ascii="Times New Roman" w:hAnsi="Times New Roman" w:cs="Times New Roman"/>
          <w:bCs/>
          <w:sz w:val="20"/>
          <w:szCs w:val="20"/>
        </w:rPr>
        <w:pPrChange w:id="136" w:author="Inno" w:date="2024-11-25T16:08:00Z">
          <w:pPr>
            <w:pStyle w:val="ListParagraph"/>
            <w:numPr>
              <w:numId w:val="10"/>
            </w:numPr>
            <w:autoSpaceDE w:val="0"/>
            <w:autoSpaceDN w:val="0"/>
            <w:adjustRightInd w:val="0"/>
            <w:spacing w:after="180" w:line="240" w:lineRule="auto"/>
            <w:ind w:hanging="360"/>
            <w:jc w:val="both"/>
          </w:pPr>
        </w:pPrChange>
      </w:pPr>
      <w:r w:rsidRPr="00685E31">
        <w:rPr>
          <w:rFonts w:ascii="Times New Roman" w:hAnsi="Times New Roman" w:cs="Times New Roman"/>
          <w:bCs/>
          <w:sz w:val="20"/>
          <w:szCs w:val="20"/>
        </w:rPr>
        <w:t>Two or more paints or varnishes which can be mixed without producing any undesirable effects, such as precipitation, coagulation, gelling, etc., in liquid state or during drying of film of the mixture, are said to be compatible</w:t>
      </w:r>
      <w:ins w:id="137" w:author="Inno" w:date="2024-11-25T15:16:00Z">
        <w:r w:rsidR="00287A36">
          <w:rPr>
            <w:rFonts w:ascii="Times New Roman" w:hAnsi="Times New Roman" w:cs="Times New Roman"/>
            <w:bCs/>
            <w:sz w:val="20"/>
            <w:szCs w:val="20"/>
          </w:rPr>
          <w:t>; and</w:t>
        </w:r>
      </w:ins>
      <w:del w:id="138" w:author="Inno" w:date="2024-11-25T15:16:00Z">
        <w:r w:rsidRPr="00685E31" w:rsidDel="00287A36">
          <w:rPr>
            <w:rFonts w:ascii="Times New Roman" w:hAnsi="Times New Roman" w:cs="Times New Roman"/>
            <w:bCs/>
            <w:sz w:val="20"/>
            <w:szCs w:val="20"/>
          </w:rPr>
          <w:delText>.</w:delText>
        </w:r>
      </w:del>
    </w:p>
    <w:p w:rsidR="00000000" w:rsidRDefault="00193519">
      <w:pPr>
        <w:pStyle w:val="ListParagraph"/>
        <w:numPr>
          <w:ilvl w:val="0"/>
          <w:numId w:val="10"/>
        </w:num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Cs/>
          <w:sz w:val="20"/>
          <w:szCs w:val="20"/>
        </w:rPr>
        <w:t>Different coats of paints which can be associated in painting system without producing undesirable effects are said to be compatible.</w:t>
      </w:r>
    </w:p>
    <w:p w:rsidR="00000000" w:rsidRDefault="004350F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2.103 </w:t>
      </w:r>
      <w:r w:rsidR="00193519" w:rsidRPr="00685E31">
        <w:rPr>
          <w:rFonts w:ascii="Times New Roman" w:hAnsi="Times New Roman" w:cs="Times New Roman"/>
          <w:b/>
          <w:bCs/>
          <w:sz w:val="20"/>
          <w:szCs w:val="20"/>
        </w:rPr>
        <w:t xml:space="preserve">Condensation ― </w:t>
      </w:r>
      <w:proofErr w:type="gramStart"/>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chemical reaction in which two or more molecules combine</w:t>
      </w:r>
      <w:proofErr w:type="gramEnd"/>
      <w:r w:rsidR="00193519" w:rsidRPr="00685E31">
        <w:rPr>
          <w:rFonts w:ascii="Times New Roman" w:hAnsi="Times New Roman" w:cs="Times New Roman"/>
          <w:sz w:val="20"/>
          <w:szCs w:val="20"/>
        </w:rPr>
        <w:t xml:space="preserve"> with the separation of water or some other simple substance. If a polymer </w:t>
      </w:r>
      <w:r w:rsidR="00193519" w:rsidRPr="00685E31">
        <w:rPr>
          <w:rFonts w:ascii="Times New Roman" w:hAnsi="Times New Roman" w:cs="Times New Roman"/>
          <w:bCs/>
          <w:sz w:val="20"/>
          <w:szCs w:val="20"/>
        </w:rPr>
        <w:t>is</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formed, the proces</w:t>
      </w:r>
      <w:r w:rsidR="000D330B" w:rsidRPr="00685E31">
        <w:rPr>
          <w:rFonts w:ascii="Times New Roman" w:hAnsi="Times New Roman" w:cs="Times New Roman"/>
          <w:sz w:val="20"/>
          <w:szCs w:val="20"/>
        </w:rPr>
        <w:t xml:space="preserve">s is known as </w:t>
      </w:r>
      <w:proofErr w:type="spellStart"/>
      <w:r w:rsidR="000D330B" w:rsidRPr="00685E31">
        <w:rPr>
          <w:rFonts w:ascii="Times New Roman" w:hAnsi="Times New Roman" w:cs="Times New Roman"/>
          <w:sz w:val="20"/>
          <w:szCs w:val="20"/>
        </w:rPr>
        <w:t>polycondensation</w:t>
      </w:r>
      <w:proofErr w:type="spellEnd"/>
      <w:r w:rsidR="000D330B" w:rsidRPr="00685E31">
        <w:rPr>
          <w:rFonts w:ascii="Times New Roman" w:hAnsi="Times New Roman" w:cs="Times New Roman"/>
          <w:sz w:val="20"/>
          <w:szCs w:val="20"/>
        </w:rPr>
        <w:t>.</w:t>
      </w:r>
    </w:p>
    <w:p w:rsidR="00000000" w:rsidRDefault="004350F5">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2.104 </w:t>
      </w:r>
      <w:r w:rsidR="00193519" w:rsidRPr="00685E31">
        <w:rPr>
          <w:rFonts w:ascii="Times New Roman" w:hAnsi="Times New Roman" w:cs="Times New Roman"/>
          <w:b/>
          <w:bCs/>
          <w:sz w:val="20"/>
          <w:szCs w:val="20"/>
        </w:rPr>
        <w:t>Consistency</w:t>
      </w:r>
      <w:r w:rsidR="00193519" w:rsidRPr="00685E31">
        <w:rPr>
          <w:rFonts w:ascii="Times New Roman" w:hAnsi="Times New Roman" w:cs="Times New Roman"/>
          <w:bCs/>
          <w:sz w:val="20"/>
          <w:szCs w:val="20"/>
        </w:rPr>
        <w:t xml:space="preserve"> ― It is the apparent viscosity of a paint or varnish when shearing forces of varying degrees are applied to it in various ways, for instance, when it is stirred in the can or poured from one vessel to another or </w:t>
      </w:r>
      <w:r w:rsidR="00DC37D8" w:rsidRPr="00685E31">
        <w:rPr>
          <w:rFonts w:ascii="Times New Roman" w:hAnsi="Times New Roman" w:cs="Times New Roman"/>
          <w:bCs/>
          <w:sz w:val="20"/>
          <w:szCs w:val="20"/>
        </w:rPr>
        <w:t xml:space="preserve">brushed </w:t>
      </w:r>
      <w:r w:rsidR="00193519" w:rsidRPr="00685E31">
        <w:rPr>
          <w:rFonts w:ascii="Times New Roman" w:hAnsi="Times New Roman" w:cs="Times New Roman"/>
          <w:bCs/>
          <w:sz w:val="20"/>
          <w:szCs w:val="20"/>
        </w:rPr>
        <w:t>(</w:t>
      </w:r>
      <w:del w:id="139" w:author="Inno" w:date="2024-11-25T16:59:00Z">
        <w:r w:rsidR="00193519" w:rsidRPr="00685E31" w:rsidDel="00DC37D8">
          <w:rPr>
            <w:rFonts w:ascii="Times New Roman" w:hAnsi="Times New Roman" w:cs="Times New Roman"/>
            <w:bCs/>
            <w:sz w:val="20"/>
            <w:szCs w:val="20"/>
          </w:rPr>
          <w:delText xml:space="preserve"> </w:delText>
        </w:r>
      </w:del>
      <w:r w:rsidR="00193519" w:rsidRPr="00685E31">
        <w:rPr>
          <w:rFonts w:ascii="Times New Roman" w:hAnsi="Times New Roman" w:cs="Times New Roman"/>
          <w:bCs/>
          <w:sz w:val="20"/>
          <w:szCs w:val="20"/>
        </w:rPr>
        <w:t>or otherwise spread out</w:t>
      </w:r>
      <w:del w:id="140" w:author="Inno" w:date="2024-11-25T16:59:00Z">
        <w:r w:rsidR="00193519" w:rsidRPr="00685E31" w:rsidDel="00DC37D8">
          <w:rPr>
            <w:rFonts w:ascii="Times New Roman" w:hAnsi="Times New Roman" w:cs="Times New Roman"/>
            <w:bCs/>
            <w:sz w:val="20"/>
            <w:szCs w:val="20"/>
          </w:rPr>
          <w:delText xml:space="preserve"> </w:delText>
        </w:r>
      </w:del>
      <w:r w:rsidR="00193519" w:rsidRPr="00685E31">
        <w:rPr>
          <w:rFonts w:ascii="Times New Roman" w:hAnsi="Times New Roman" w:cs="Times New Roman"/>
          <w:bCs/>
          <w:sz w:val="20"/>
          <w:szCs w:val="20"/>
        </w:rPr>
        <w:t>) over a surface.</w:t>
      </w:r>
    </w:p>
    <w:p w:rsidR="00000000" w:rsidRDefault="004350F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2.105 </w:t>
      </w:r>
      <w:r w:rsidR="00193519" w:rsidRPr="00685E31">
        <w:rPr>
          <w:rFonts w:ascii="Times New Roman" w:hAnsi="Times New Roman" w:cs="Times New Roman"/>
          <w:b/>
          <w:bCs/>
          <w:sz w:val="20"/>
          <w:szCs w:val="20"/>
        </w:rPr>
        <w:t xml:space="preserve">Convection Oven Staving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proofErr w:type="spellStart"/>
      <w:r w:rsidR="00287A36" w:rsidRPr="00685E31">
        <w:rPr>
          <w:rFonts w:ascii="Times New Roman" w:hAnsi="Times New Roman" w:cs="Times New Roman"/>
          <w:sz w:val="20"/>
          <w:szCs w:val="20"/>
        </w:rPr>
        <w:t>stoving</w:t>
      </w:r>
      <w:proofErr w:type="spellEnd"/>
      <w:r w:rsidR="00287A36" w:rsidRPr="00685E31">
        <w:rPr>
          <w:rFonts w:ascii="Times New Roman" w:hAnsi="Times New Roman" w:cs="Times New Roman"/>
          <w:sz w:val="20"/>
          <w:szCs w:val="20"/>
        </w:rPr>
        <w:t>’</w:t>
      </w:r>
      <w:del w:id="141" w:author="Inno" w:date="2024-11-25T15:16:00Z">
        <w:r w:rsidR="00193519" w:rsidRPr="00685E31" w:rsidDel="00287A36">
          <w:rPr>
            <w:rFonts w:ascii="Times New Roman" w:hAnsi="Times New Roman" w:cs="Times New Roman"/>
            <w:sz w:val="20"/>
            <w:szCs w:val="20"/>
          </w:rPr>
          <w:delText>.</w:delText>
        </w:r>
      </w:del>
    </w:p>
    <w:p w:rsidR="00000000" w:rsidRDefault="004350F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2.106 </w:t>
      </w:r>
      <w:r w:rsidR="00193519" w:rsidRPr="00685E31">
        <w:rPr>
          <w:rFonts w:ascii="Times New Roman" w:hAnsi="Times New Roman" w:cs="Times New Roman"/>
          <w:b/>
          <w:bCs/>
          <w:sz w:val="20"/>
          <w:szCs w:val="20"/>
        </w:rPr>
        <w:t xml:space="preserve">Copal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Natural resin formed from the exudation of various tropical trees. The hard fossil types are the basis of copal varnishes, the softer types frequently obtained by the tapping of live tree</w:t>
      </w:r>
      <w:r w:rsidR="006C15D1" w:rsidRPr="00685E31">
        <w:rPr>
          <w:rFonts w:ascii="Times New Roman" w:hAnsi="Times New Roman" w:cs="Times New Roman"/>
          <w:sz w:val="20"/>
          <w:szCs w:val="20"/>
        </w:rPr>
        <w:t xml:space="preserve">s being mostly used </w:t>
      </w:r>
      <w:r w:rsidR="00193519" w:rsidRPr="00685E31">
        <w:rPr>
          <w:rFonts w:ascii="Times New Roman" w:hAnsi="Times New Roman" w:cs="Times New Roman"/>
          <w:sz w:val="20"/>
          <w:szCs w:val="20"/>
        </w:rPr>
        <w:t>for spirit varnishes. Congo copal is the main surviving member of the fossil class and manila copal th</w:t>
      </w:r>
      <w:r w:rsidR="006C15D1" w:rsidRPr="00685E31">
        <w:rPr>
          <w:rFonts w:ascii="Times New Roman" w:hAnsi="Times New Roman" w:cs="Times New Roman"/>
          <w:sz w:val="20"/>
          <w:szCs w:val="20"/>
        </w:rPr>
        <w:t>at of the spirit soluble class.</w:t>
      </w:r>
    </w:p>
    <w:p w:rsidR="00000000" w:rsidRDefault="004350F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2.107 </w:t>
      </w:r>
      <w:r w:rsidR="00193519" w:rsidRPr="00685E31">
        <w:rPr>
          <w:rFonts w:ascii="Times New Roman" w:hAnsi="Times New Roman" w:cs="Times New Roman"/>
          <w:b/>
          <w:bCs/>
          <w:sz w:val="20"/>
          <w:szCs w:val="20"/>
        </w:rPr>
        <w:t xml:space="preserve">Copolymer ― </w:t>
      </w:r>
      <w:r w:rsidR="00193519" w:rsidRPr="00685E31">
        <w:rPr>
          <w:rFonts w:ascii="Times New Roman" w:hAnsi="Times New Roman" w:cs="Times New Roman"/>
          <w:sz w:val="20"/>
          <w:szCs w:val="20"/>
        </w:rPr>
        <w:t>A long chain polymeric molecule comprised of at least two dif</w:t>
      </w:r>
      <w:r w:rsidR="006C15D1" w:rsidRPr="00685E31">
        <w:rPr>
          <w:rFonts w:ascii="Times New Roman" w:hAnsi="Times New Roman" w:cs="Times New Roman"/>
          <w:sz w:val="20"/>
          <w:szCs w:val="20"/>
        </w:rPr>
        <w:t>ferent monomers.</w:t>
      </w:r>
    </w:p>
    <w:p w:rsidR="00000000" w:rsidRDefault="00520AAB">
      <w:pPr>
        <w:autoSpaceDE w:val="0"/>
        <w:autoSpaceDN w:val="0"/>
        <w:adjustRightInd w:val="0"/>
        <w:spacing w:after="180" w:line="240" w:lineRule="auto"/>
        <w:jc w:val="both"/>
        <w:rPr>
          <w:rFonts w:ascii="Times New Roman" w:hAnsi="Times New Roman" w:cs="Times New Roman"/>
          <w:sz w:val="20"/>
          <w:szCs w:val="20"/>
          <w:highlight w:val="yellow"/>
        </w:rPr>
      </w:pPr>
      <w:r w:rsidRPr="00685E31">
        <w:rPr>
          <w:rFonts w:ascii="Times New Roman" w:hAnsi="Times New Roman" w:cs="Times New Roman"/>
          <w:b/>
          <w:sz w:val="20"/>
          <w:szCs w:val="20"/>
        </w:rPr>
        <w:t xml:space="preserve">2.108 </w:t>
      </w:r>
      <w:r w:rsidR="003774EA" w:rsidRPr="00685E31">
        <w:rPr>
          <w:rFonts w:ascii="Times New Roman" w:hAnsi="Times New Roman" w:cs="Times New Roman"/>
          <w:b/>
          <w:sz w:val="20"/>
          <w:szCs w:val="20"/>
        </w:rPr>
        <w:t xml:space="preserve">Corrosion </w:t>
      </w:r>
      <w:r w:rsidR="00A40BB8" w:rsidRPr="00685E31">
        <w:rPr>
          <w:rFonts w:ascii="Times New Roman" w:hAnsi="Times New Roman" w:cs="Times New Roman"/>
          <w:b/>
          <w:bCs/>
          <w:sz w:val="20"/>
          <w:szCs w:val="20"/>
        </w:rPr>
        <w:t xml:space="preserve">― </w:t>
      </w:r>
      <w:r w:rsidR="00A40BB8" w:rsidRPr="00685E31">
        <w:rPr>
          <w:rFonts w:ascii="Times New Roman" w:hAnsi="Times New Roman" w:cs="Times New Roman"/>
          <w:sz w:val="20"/>
          <w:szCs w:val="20"/>
        </w:rPr>
        <w:t xml:space="preserve">A process of natural oxidation of refined metal surface into a more chemically stable form like oxide, hydroxide, or </w:t>
      </w:r>
      <w:proofErr w:type="spellStart"/>
      <w:r w:rsidR="00A40BB8" w:rsidRPr="00685E31">
        <w:rPr>
          <w:rFonts w:ascii="Times New Roman" w:hAnsi="Times New Roman" w:cs="Times New Roman"/>
          <w:sz w:val="20"/>
          <w:szCs w:val="20"/>
        </w:rPr>
        <w:t>sulphide</w:t>
      </w:r>
      <w:proofErr w:type="spellEnd"/>
      <w:r w:rsidR="00A40BB8" w:rsidRPr="00685E31">
        <w:rPr>
          <w:rFonts w:ascii="Times New Roman" w:hAnsi="Times New Roman" w:cs="Times New Roman"/>
          <w:sz w:val="20"/>
          <w:szCs w:val="20"/>
        </w:rPr>
        <w:t xml:space="preserve"> in presence of air, moisture or a chemical reaction. </w:t>
      </w:r>
    </w:p>
    <w:p w:rsidR="00000000" w:rsidRDefault="00520AA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2.109 </w:t>
      </w:r>
      <w:r w:rsidR="003774EA" w:rsidRPr="00685E31">
        <w:rPr>
          <w:rFonts w:ascii="Times New Roman" w:hAnsi="Times New Roman" w:cs="Times New Roman"/>
          <w:b/>
          <w:sz w:val="20"/>
          <w:szCs w:val="20"/>
        </w:rPr>
        <w:t>Corrosion potential (</w:t>
      </w:r>
      <w:proofErr w:type="spellStart"/>
      <w:r w:rsidR="003774EA" w:rsidRPr="00685E31">
        <w:rPr>
          <w:rFonts w:ascii="Times New Roman" w:hAnsi="Times New Roman" w:cs="Times New Roman"/>
          <w:b/>
          <w:sz w:val="20"/>
          <w:szCs w:val="20"/>
        </w:rPr>
        <w:t>U</w:t>
      </w:r>
      <w:r w:rsidR="003774EA" w:rsidRPr="00685E31">
        <w:rPr>
          <w:rFonts w:ascii="Times New Roman" w:hAnsi="Times New Roman" w:cs="Times New Roman"/>
          <w:b/>
          <w:sz w:val="20"/>
          <w:szCs w:val="20"/>
          <w:vertAlign w:val="subscript"/>
        </w:rPr>
        <w:t>cor</w:t>
      </w:r>
      <w:proofErr w:type="spellEnd"/>
      <w:r w:rsidR="003774EA" w:rsidRPr="00685E31">
        <w:rPr>
          <w:rFonts w:ascii="Times New Roman" w:hAnsi="Times New Roman" w:cs="Times New Roman"/>
          <w:b/>
          <w:sz w:val="20"/>
          <w:szCs w:val="20"/>
        </w:rPr>
        <w:t>)</w:t>
      </w:r>
      <w:ins w:id="142" w:author="Inno" w:date="2024-11-25T15:17:00Z">
        <w:r w:rsidR="00287A36" w:rsidRPr="00287A36">
          <w:rPr>
            <w:rFonts w:ascii="Times New Roman" w:hAnsi="Times New Roman" w:cs="Times New Roman"/>
            <w:b/>
            <w:bCs/>
            <w:sz w:val="20"/>
            <w:szCs w:val="20"/>
          </w:rPr>
          <w:t xml:space="preserve"> </w:t>
        </w:r>
        <w:r w:rsidR="00287A36" w:rsidRPr="00685E31">
          <w:rPr>
            <w:rFonts w:ascii="Times New Roman" w:hAnsi="Times New Roman" w:cs="Times New Roman"/>
            <w:b/>
            <w:bCs/>
            <w:sz w:val="20"/>
            <w:szCs w:val="20"/>
          </w:rPr>
          <w:t>―</w:t>
        </w:r>
      </w:ins>
      <w:r w:rsidR="003774EA" w:rsidRPr="00685E31">
        <w:rPr>
          <w:rFonts w:ascii="Times New Roman" w:hAnsi="Times New Roman" w:cs="Times New Roman"/>
          <w:sz w:val="20"/>
          <w:szCs w:val="20"/>
        </w:rPr>
        <w:t xml:space="preserve"> </w:t>
      </w:r>
      <w:del w:id="143" w:author="Inno" w:date="2024-11-25T15:16:00Z">
        <w:r w:rsidR="003774EA" w:rsidRPr="00685E31" w:rsidDel="00287A36">
          <w:rPr>
            <w:rFonts w:ascii="Times New Roman" w:hAnsi="Times New Roman" w:cs="Times New Roman"/>
            <w:sz w:val="20"/>
            <w:szCs w:val="20"/>
          </w:rPr>
          <w:delText xml:space="preserve">- </w:delText>
        </w:r>
      </w:del>
      <w:r w:rsidR="003774EA" w:rsidRPr="00685E31">
        <w:rPr>
          <w:rFonts w:ascii="Times New Roman" w:hAnsi="Times New Roman" w:cs="Times New Roman"/>
          <w:sz w:val="20"/>
          <w:szCs w:val="20"/>
        </w:rPr>
        <w:t>Potential of a corroding surface at which the rate of oxidation (corrosion) and the rate of reduction of the one or more oxidants are equal.</w:t>
      </w:r>
      <w:r w:rsidR="00A40BB8" w:rsidRPr="00685E31">
        <w:rPr>
          <w:rFonts w:ascii="Times New Roman" w:hAnsi="Times New Roman" w:cs="Times New Roman"/>
          <w:sz w:val="20"/>
          <w:szCs w:val="20"/>
        </w:rPr>
        <w:t xml:space="preserve"> </w:t>
      </w:r>
      <w:r w:rsidR="00C869C9" w:rsidRPr="00685E31">
        <w:rPr>
          <w:rFonts w:ascii="Times New Roman" w:hAnsi="Times New Roman" w:cs="Times New Roman"/>
          <w:sz w:val="20"/>
          <w:szCs w:val="20"/>
        </w:rPr>
        <w:t xml:space="preserve"> </w:t>
      </w:r>
    </w:p>
    <w:p w:rsidR="00000000" w:rsidRDefault="000B67F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2.110 </w:t>
      </w:r>
      <w:r w:rsidR="003774EA" w:rsidRPr="00685E31">
        <w:rPr>
          <w:rFonts w:ascii="Times New Roman" w:hAnsi="Times New Roman" w:cs="Times New Roman"/>
          <w:b/>
          <w:sz w:val="20"/>
          <w:szCs w:val="20"/>
        </w:rPr>
        <w:t xml:space="preserve">Corrosion </w:t>
      </w:r>
      <w:r w:rsidR="00287A36" w:rsidRPr="00685E31">
        <w:rPr>
          <w:rFonts w:ascii="Times New Roman" w:hAnsi="Times New Roman" w:cs="Times New Roman"/>
          <w:b/>
          <w:sz w:val="20"/>
          <w:szCs w:val="20"/>
        </w:rPr>
        <w:t>Rate</w:t>
      </w:r>
      <w:r w:rsidR="00287A36" w:rsidRPr="00685E31">
        <w:rPr>
          <w:rFonts w:ascii="Times New Roman" w:hAnsi="Times New Roman" w:cs="Times New Roman"/>
          <w:sz w:val="20"/>
          <w:szCs w:val="20"/>
        </w:rPr>
        <w:t xml:space="preserve"> </w:t>
      </w:r>
      <w:ins w:id="144" w:author="Inno" w:date="2024-11-25T15:17:00Z">
        <w:r w:rsidR="00287A36" w:rsidRPr="00685E31">
          <w:rPr>
            <w:rFonts w:ascii="Times New Roman" w:hAnsi="Times New Roman" w:cs="Times New Roman"/>
            <w:b/>
            <w:bCs/>
            <w:sz w:val="20"/>
            <w:szCs w:val="20"/>
          </w:rPr>
          <w:t>―</w:t>
        </w:r>
      </w:ins>
      <w:del w:id="145" w:author="Inno" w:date="2024-11-25T15:17:00Z">
        <w:r w:rsidR="003774EA" w:rsidRPr="00685E31" w:rsidDel="00287A36">
          <w:rPr>
            <w:rFonts w:ascii="Times New Roman" w:hAnsi="Times New Roman" w:cs="Times New Roman"/>
            <w:sz w:val="20"/>
            <w:szCs w:val="20"/>
          </w:rPr>
          <w:delText>-</w:delText>
        </w:r>
      </w:del>
      <w:r w:rsidR="003774EA" w:rsidRPr="00685E31">
        <w:rPr>
          <w:rFonts w:ascii="Times New Roman" w:hAnsi="Times New Roman" w:cs="Times New Roman"/>
          <w:sz w:val="20"/>
          <w:szCs w:val="20"/>
        </w:rPr>
        <w:t xml:space="preserve"> Amount of metal lost in unit time.</w:t>
      </w:r>
      <w:r w:rsidR="00C869C9" w:rsidRPr="00685E31">
        <w:rPr>
          <w:rFonts w:ascii="Times New Roman" w:hAnsi="Times New Roman" w:cs="Times New Roman"/>
          <w:sz w:val="20"/>
          <w:szCs w:val="20"/>
        </w:rPr>
        <w:t xml:space="preserve"> </w:t>
      </w:r>
    </w:p>
    <w:p w:rsidR="00000000" w:rsidRDefault="000B67F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2.111 </w:t>
      </w:r>
      <w:r w:rsidR="00193519" w:rsidRPr="00685E31">
        <w:rPr>
          <w:rFonts w:ascii="Times New Roman" w:hAnsi="Times New Roman" w:cs="Times New Roman"/>
          <w:b/>
          <w:bCs/>
          <w:sz w:val="20"/>
          <w:szCs w:val="20"/>
        </w:rPr>
        <w:t xml:space="preserve">Covering Power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bCs/>
          <w:i/>
          <w:sz w:val="20"/>
          <w:szCs w:val="20"/>
        </w:rPr>
        <w:t>See</w:t>
      </w:r>
      <w:proofErr w:type="gram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287A36" w:rsidRPr="00685E31">
        <w:rPr>
          <w:rFonts w:ascii="Times New Roman" w:hAnsi="Times New Roman" w:cs="Times New Roman"/>
          <w:sz w:val="20"/>
          <w:szCs w:val="20"/>
        </w:rPr>
        <w:t xml:space="preserve">hiding </w:t>
      </w:r>
      <w:r w:rsidR="00193519" w:rsidRPr="00685E31">
        <w:rPr>
          <w:rFonts w:ascii="Times New Roman" w:hAnsi="Times New Roman" w:cs="Times New Roman"/>
          <w:sz w:val="20"/>
          <w:szCs w:val="20"/>
        </w:rPr>
        <w:t>power’ and ‘opacity’.</w:t>
      </w:r>
    </w:p>
    <w:p w:rsidR="00000000" w:rsidRDefault="000B67F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2.112 </w:t>
      </w:r>
      <w:r w:rsidR="00193519" w:rsidRPr="00685E31">
        <w:rPr>
          <w:rFonts w:ascii="Times New Roman" w:hAnsi="Times New Roman" w:cs="Times New Roman"/>
          <w:b/>
          <w:bCs/>
          <w:sz w:val="20"/>
          <w:szCs w:val="20"/>
        </w:rPr>
        <w:t xml:space="preserve">C-Stage ― </w:t>
      </w:r>
      <w:r w:rsidR="00193519" w:rsidRPr="00685E31">
        <w:rPr>
          <w:rFonts w:ascii="Times New Roman" w:hAnsi="Times New Roman" w:cs="Times New Roman"/>
          <w:bCs/>
          <w:sz w:val="20"/>
          <w:szCs w:val="20"/>
        </w:rPr>
        <w:t>The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final stage in the reaction of certain thermosetting resins in which the material is relatively insoluble and infusible. The resin in a fully cured </w:t>
      </w:r>
      <w:proofErr w:type="spellStart"/>
      <w:r w:rsidR="00193519" w:rsidRPr="00685E31">
        <w:rPr>
          <w:rFonts w:ascii="Times New Roman" w:hAnsi="Times New Roman" w:cs="Times New Roman"/>
          <w:sz w:val="20"/>
          <w:szCs w:val="20"/>
        </w:rPr>
        <w:t>thermoset</w:t>
      </w:r>
      <w:proofErr w:type="spellEnd"/>
      <w:r w:rsidR="00193519" w:rsidRPr="00685E31">
        <w:rPr>
          <w:rFonts w:ascii="Times New Roman" w:hAnsi="Times New Roman" w:cs="Times New Roman"/>
          <w:sz w:val="20"/>
          <w:szCs w:val="20"/>
        </w:rPr>
        <w:t xml:space="preserve"> is in this stage. Sometimes the product of this stage is referred to as </w:t>
      </w:r>
      <w:proofErr w:type="gramStart"/>
      <w:r w:rsidR="006C15D1" w:rsidRPr="00685E31">
        <w:rPr>
          <w:rFonts w:ascii="Times New Roman" w:hAnsi="Times New Roman" w:cs="Times New Roman"/>
          <w:sz w:val="20"/>
          <w:szCs w:val="20"/>
        </w:rPr>
        <w:t>‘</w:t>
      </w:r>
      <w:proofErr w:type="spellStart"/>
      <w:r w:rsidR="006C15D1" w:rsidRPr="00685E31">
        <w:rPr>
          <w:rFonts w:ascii="Times New Roman" w:hAnsi="Times New Roman" w:cs="Times New Roman"/>
          <w:sz w:val="20"/>
          <w:szCs w:val="20"/>
        </w:rPr>
        <w:t>resite</w:t>
      </w:r>
      <w:proofErr w:type="spellEnd"/>
      <w:r w:rsidR="00193519" w:rsidRPr="00685E31">
        <w:rPr>
          <w:rFonts w:ascii="Times New Roman" w:hAnsi="Times New Roman" w:cs="Times New Roman"/>
          <w:sz w:val="20"/>
          <w:szCs w:val="20"/>
        </w:rPr>
        <w:t xml:space="preserve"> ’</w:t>
      </w:r>
      <w:proofErr w:type="gramEnd"/>
      <w:r w:rsidR="00193519" w:rsidRPr="00685E31">
        <w:rPr>
          <w:rFonts w:ascii="Times New Roman" w:hAnsi="Times New Roman" w:cs="Times New Roman"/>
          <w:sz w:val="20"/>
          <w:szCs w:val="20"/>
        </w:rPr>
        <w:t xml:space="preserve"> (</w:t>
      </w:r>
      <w:del w:id="146" w:author="Inno" w:date="2024-11-25T15:17:00Z">
        <w:r w:rsidR="00193519" w:rsidRPr="00685E31" w:rsidDel="00287A36">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147" w:author="Inno" w:date="2024-11-25T15:17:00Z">
        <w:r w:rsidR="00193519" w:rsidRPr="00685E31" w:rsidDel="00287A36">
          <w:rPr>
            <w:rFonts w:ascii="Times New Roman" w:hAnsi="Times New Roman" w:cs="Times New Roman"/>
            <w:i/>
            <w:sz w:val="20"/>
            <w:szCs w:val="20"/>
          </w:rPr>
          <w:delText>also</w:delText>
        </w:r>
        <w:r w:rsidR="00193519" w:rsidRPr="00685E31" w:rsidDel="00287A36">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A-</w:t>
      </w:r>
      <w:r w:rsidR="00DC37D8" w:rsidRPr="00685E31">
        <w:rPr>
          <w:rFonts w:ascii="Times New Roman" w:hAnsi="Times New Roman" w:cs="Times New Roman"/>
          <w:sz w:val="20"/>
          <w:szCs w:val="20"/>
        </w:rPr>
        <w:t xml:space="preserve">stage </w:t>
      </w:r>
      <w:r w:rsidR="00193519" w:rsidRPr="00685E31">
        <w:rPr>
          <w:rFonts w:ascii="Times New Roman" w:hAnsi="Times New Roman" w:cs="Times New Roman"/>
          <w:sz w:val="20"/>
          <w:szCs w:val="20"/>
        </w:rPr>
        <w:t>and B-</w:t>
      </w:r>
      <w:r w:rsidR="00DC37D8" w:rsidRPr="00685E31">
        <w:rPr>
          <w:rFonts w:ascii="Times New Roman" w:hAnsi="Times New Roman" w:cs="Times New Roman"/>
          <w:sz w:val="20"/>
          <w:szCs w:val="20"/>
        </w:rPr>
        <w:t>stage</w:t>
      </w:r>
      <w:del w:id="148" w:author="Inno" w:date="2024-11-25T15:17:00Z">
        <w:r w:rsidR="00193519" w:rsidRPr="00685E31" w:rsidDel="00287A36">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p>
    <w:p w:rsidR="00000000" w:rsidRDefault="000B67FD">
      <w:pPr>
        <w:autoSpaceDE w:val="0"/>
        <w:autoSpaceDN w:val="0"/>
        <w:adjustRightInd w:val="0"/>
        <w:spacing w:after="120" w:line="240" w:lineRule="auto"/>
        <w:jc w:val="both"/>
        <w:rPr>
          <w:rFonts w:ascii="Times New Roman" w:hAnsi="Times New Roman" w:cs="Times New Roman"/>
          <w:sz w:val="20"/>
          <w:szCs w:val="20"/>
        </w:rPr>
        <w:pPrChange w:id="149" w:author="Inno" w:date="2024-11-25T16:08: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2.113 </w:t>
      </w:r>
      <w:r w:rsidR="00193519" w:rsidRPr="00685E31">
        <w:rPr>
          <w:rFonts w:ascii="Times New Roman" w:hAnsi="Times New Roman" w:cs="Times New Roman"/>
          <w:b/>
          <w:bCs/>
          <w:sz w:val="20"/>
          <w:szCs w:val="20"/>
        </w:rPr>
        <w:t xml:space="preserve">Cracking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It</w:t>
      </w:r>
      <w:proofErr w:type="gramEnd"/>
      <w:r w:rsidR="00193519" w:rsidRPr="00685E31">
        <w:rPr>
          <w:rFonts w:ascii="Times New Roman" w:hAnsi="Times New Roman" w:cs="Times New Roman"/>
          <w:sz w:val="20"/>
          <w:szCs w:val="20"/>
        </w:rPr>
        <w:t xml:space="preserve"> is generally the splitting of a dry paint or varnish film</w:t>
      </w:r>
      <w:r w:rsidR="00601C97" w:rsidRPr="00685E31">
        <w:rPr>
          <w:rFonts w:ascii="Times New Roman" w:hAnsi="Times New Roman" w:cs="Times New Roman"/>
          <w:sz w:val="20"/>
          <w:szCs w:val="20"/>
        </w:rPr>
        <w:t xml:space="preserve">. </w:t>
      </w:r>
      <w:r w:rsidR="009A7E92" w:rsidRPr="00685E31">
        <w:rPr>
          <w:rFonts w:ascii="Times New Roman" w:hAnsi="Times New Roman" w:cs="Times New Roman"/>
          <w:sz w:val="20"/>
          <w:szCs w:val="20"/>
        </w:rPr>
        <w:t>It is a stress-related failure due to movement, aging, absorption and desorption of moisture and a lack</w:t>
      </w:r>
      <w:r w:rsidR="009A7E92" w:rsidRPr="00685E31">
        <w:rPr>
          <w:rFonts w:ascii="Times New Roman" w:hAnsi="Times New Roman" w:cs="Times New Roman"/>
          <w:bCs/>
          <w:color w:val="404040" w:themeColor="text1" w:themeTint="BF"/>
          <w:sz w:val="20"/>
          <w:szCs w:val="20"/>
        </w:rPr>
        <w:t xml:space="preserve"> of flexibility within the paint or coating film</w:t>
      </w:r>
      <w:r w:rsidR="009A7E92" w:rsidRPr="00685E31">
        <w:rPr>
          <w:rFonts w:ascii="Times New Roman" w:hAnsi="Times New Roman" w:cs="Times New Roman"/>
          <w:bCs/>
          <w:color w:val="0070C0"/>
          <w:sz w:val="20"/>
          <w:szCs w:val="20"/>
        </w:rPr>
        <w:t>.</w:t>
      </w:r>
      <w:r w:rsidR="00193519" w:rsidRPr="00685E31">
        <w:rPr>
          <w:rFonts w:ascii="Times New Roman" w:hAnsi="Times New Roman" w:cs="Times New Roman"/>
          <w:color w:val="0070C0"/>
          <w:sz w:val="20"/>
          <w:szCs w:val="20"/>
        </w:rPr>
        <w:t xml:space="preserve"> </w:t>
      </w:r>
      <w:r w:rsidR="00193519" w:rsidRPr="00685E31">
        <w:rPr>
          <w:rFonts w:ascii="Times New Roman" w:hAnsi="Times New Roman" w:cs="Times New Roman"/>
          <w:sz w:val="20"/>
          <w:szCs w:val="20"/>
        </w:rPr>
        <w:t>The following terms are used to denote the nature and extent of this defect:</w:t>
      </w:r>
    </w:p>
    <w:p w:rsidR="00000000" w:rsidRDefault="006C15D1">
      <w:pPr>
        <w:pStyle w:val="ListParagraph"/>
        <w:numPr>
          <w:ilvl w:val="0"/>
          <w:numId w:val="41"/>
        </w:numPr>
        <w:spacing w:after="120" w:line="240" w:lineRule="auto"/>
        <w:contextualSpacing w:val="0"/>
        <w:jc w:val="both"/>
        <w:rPr>
          <w:rFonts w:ascii="Times New Roman" w:hAnsi="Times New Roman" w:cs="Times New Roman"/>
          <w:sz w:val="20"/>
          <w:szCs w:val="20"/>
        </w:rPr>
        <w:pPrChange w:id="150" w:author="Inno" w:date="2024-11-25T16:08:00Z">
          <w:pPr>
            <w:pStyle w:val="ListParagraph"/>
            <w:numPr>
              <w:numId w:val="41"/>
            </w:numPr>
            <w:spacing w:after="180" w:line="240" w:lineRule="auto"/>
            <w:ind w:hanging="360"/>
            <w:jc w:val="both"/>
          </w:pPr>
        </w:pPrChange>
      </w:pPr>
      <w:r w:rsidRPr="009254CE">
        <w:rPr>
          <w:rFonts w:ascii="Times New Roman" w:hAnsi="Times New Roman" w:cs="Times New Roman"/>
          <w:bCs/>
          <w:i/>
          <w:iCs/>
          <w:sz w:val="20"/>
          <w:szCs w:val="20"/>
        </w:rPr>
        <w:t>Hair cracking</w:t>
      </w:r>
      <w:r w:rsidR="00193519" w:rsidRPr="009254CE">
        <w:rPr>
          <w:rFonts w:ascii="Times New Roman" w:hAnsi="Times New Roman" w:cs="Times New Roman"/>
          <w:b/>
          <w:bCs/>
          <w:i/>
          <w:iCs/>
          <w:sz w:val="20"/>
          <w:szCs w:val="20"/>
        </w:rPr>
        <w:t xml:space="preserve"> </w:t>
      </w:r>
      <w:r w:rsidR="00193519" w:rsidRPr="009254CE">
        <w:rPr>
          <w:rFonts w:ascii="Times New Roman" w:hAnsi="Times New Roman" w:cs="Times New Roman"/>
          <w:bCs/>
          <w:sz w:val="20"/>
          <w:szCs w:val="20"/>
        </w:rPr>
        <w:t>―</w:t>
      </w:r>
      <w:r w:rsidR="00193519" w:rsidRPr="009254CE">
        <w:rPr>
          <w:rFonts w:ascii="Times New Roman" w:hAnsi="Times New Roman" w:cs="Times New Roman"/>
          <w:b/>
          <w:bCs/>
          <w:i/>
          <w:iCs/>
          <w:sz w:val="20"/>
          <w:szCs w:val="20"/>
        </w:rPr>
        <w:t xml:space="preserve"> </w:t>
      </w:r>
      <w:r w:rsidR="00193519" w:rsidRPr="009254CE">
        <w:rPr>
          <w:rFonts w:ascii="Times New Roman" w:hAnsi="Times New Roman" w:cs="Times New Roman"/>
          <w:sz w:val="20"/>
          <w:szCs w:val="20"/>
        </w:rPr>
        <w:t>Fine cracks which do not penetrate the top coat; they occur erratically and at random</w:t>
      </w:r>
      <w:ins w:id="151" w:author="Inno" w:date="2024-11-25T15:17:00Z">
        <w:r w:rsidR="00287A36">
          <w:rPr>
            <w:rFonts w:ascii="Times New Roman" w:hAnsi="Times New Roman" w:cs="Times New Roman"/>
            <w:sz w:val="20"/>
            <w:szCs w:val="20"/>
          </w:rPr>
          <w:t>;</w:t>
        </w:r>
      </w:ins>
      <w:del w:id="152" w:author="Inno" w:date="2024-11-25T15:17:00Z">
        <w:r w:rsidR="00193519" w:rsidRPr="009254CE" w:rsidDel="00287A36">
          <w:rPr>
            <w:rFonts w:ascii="Times New Roman" w:hAnsi="Times New Roman" w:cs="Times New Roman"/>
            <w:sz w:val="20"/>
            <w:szCs w:val="20"/>
          </w:rPr>
          <w:delText>.</w:delText>
        </w:r>
      </w:del>
    </w:p>
    <w:p w:rsidR="00000000" w:rsidRDefault="00193519">
      <w:pPr>
        <w:pStyle w:val="ListParagraph"/>
        <w:numPr>
          <w:ilvl w:val="0"/>
          <w:numId w:val="41"/>
        </w:numPr>
        <w:spacing w:after="120" w:line="240" w:lineRule="auto"/>
        <w:contextualSpacing w:val="0"/>
        <w:jc w:val="both"/>
        <w:rPr>
          <w:rFonts w:ascii="Times New Roman" w:hAnsi="Times New Roman" w:cs="Times New Roman"/>
          <w:sz w:val="20"/>
          <w:szCs w:val="20"/>
        </w:rPr>
        <w:pPrChange w:id="153" w:author="Inno" w:date="2024-11-25T16:08:00Z">
          <w:pPr>
            <w:pStyle w:val="ListParagraph"/>
            <w:numPr>
              <w:numId w:val="41"/>
            </w:numPr>
            <w:spacing w:after="180" w:line="240" w:lineRule="auto"/>
            <w:ind w:hanging="360"/>
            <w:jc w:val="both"/>
          </w:pPr>
        </w:pPrChange>
      </w:pPr>
      <w:r w:rsidRPr="009254CE">
        <w:rPr>
          <w:rFonts w:ascii="Times New Roman" w:hAnsi="Times New Roman" w:cs="Times New Roman"/>
          <w:bCs/>
          <w:i/>
          <w:iCs/>
          <w:sz w:val="20"/>
          <w:szCs w:val="20"/>
        </w:rPr>
        <w:t>Checking</w:t>
      </w:r>
      <w:r w:rsidRPr="009254CE">
        <w:rPr>
          <w:rFonts w:ascii="Times New Roman" w:hAnsi="Times New Roman" w:cs="Times New Roman"/>
          <w:b/>
          <w:bCs/>
          <w:i/>
          <w:iCs/>
          <w:sz w:val="20"/>
          <w:szCs w:val="20"/>
        </w:rPr>
        <w:t xml:space="preserve"> </w:t>
      </w:r>
      <w:r w:rsidRPr="009254CE">
        <w:rPr>
          <w:rFonts w:ascii="Times New Roman" w:hAnsi="Times New Roman" w:cs="Times New Roman"/>
          <w:bCs/>
          <w:sz w:val="20"/>
          <w:szCs w:val="20"/>
        </w:rPr>
        <w:t>―</w:t>
      </w:r>
      <w:r w:rsidRPr="009254CE">
        <w:rPr>
          <w:rFonts w:ascii="Times New Roman" w:hAnsi="Times New Roman" w:cs="Times New Roman"/>
          <w:b/>
          <w:bCs/>
          <w:i/>
          <w:iCs/>
          <w:sz w:val="20"/>
          <w:szCs w:val="20"/>
        </w:rPr>
        <w:t xml:space="preserve"> </w:t>
      </w:r>
      <w:r w:rsidRPr="009254CE">
        <w:rPr>
          <w:rFonts w:ascii="Times New Roman" w:hAnsi="Times New Roman" w:cs="Times New Roman"/>
          <w:sz w:val="20"/>
          <w:szCs w:val="20"/>
        </w:rPr>
        <w:t>Fine cracks which do not penetrate the top coat and are distributed over the surface, giving semblance of a small pattern</w:t>
      </w:r>
      <w:del w:id="154" w:author="Inno" w:date="2024-11-25T15:17:00Z">
        <w:r w:rsidRPr="009254CE" w:rsidDel="00287A36">
          <w:rPr>
            <w:rFonts w:ascii="Times New Roman" w:hAnsi="Times New Roman" w:cs="Times New Roman"/>
            <w:sz w:val="20"/>
            <w:szCs w:val="20"/>
          </w:rPr>
          <w:delText>.</w:delText>
        </w:r>
      </w:del>
      <w:ins w:id="155" w:author="Inno" w:date="2024-11-25T15:17:00Z">
        <w:r w:rsidR="00287A36">
          <w:rPr>
            <w:rFonts w:ascii="Times New Roman" w:hAnsi="Times New Roman" w:cs="Times New Roman"/>
            <w:sz w:val="20"/>
            <w:szCs w:val="20"/>
          </w:rPr>
          <w:t>;</w:t>
        </w:r>
      </w:ins>
    </w:p>
    <w:p w:rsidR="00000000" w:rsidRDefault="00193519">
      <w:pPr>
        <w:pStyle w:val="ListParagraph"/>
        <w:numPr>
          <w:ilvl w:val="0"/>
          <w:numId w:val="41"/>
        </w:numPr>
        <w:spacing w:after="120" w:line="240" w:lineRule="auto"/>
        <w:contextualSpacing w:val="0"/>
        <w:jc w:val="both"/>
        <w:rPr>
          <w:rFonts w:ascii="Times New Roman" w:hAnsi="Times New Roman" w:cs="Times New Roman"/>
          <w:sz w:val="20"/>
          <w:szCs w:val="20"/>
        </w:rPr>
        <w:pPrChange w:id="156" w:author="Inno" w:date="2024-11-25T16:08:00Z">
          <w:pPr>
            <w:pStyle w:val="ListParagraph"/>
            <w:numPr>
              <w:numId w:val="41"/>
            </w:numPr>
            <w:spacing w:after="180" w:line="240" w:lineRule="auto"/>
            <w:ind w:hanging="360"/>
            <w:jc w:val="both"/>
          </w:pPr>
        </w:pPrChange>
      </w:pPr>
      <w:r w:rsidRPr="009254CE">
        <w:rPr>
          <w:rFonts w:ascii="Times New Roman" w:hAnsi="Times New Roman" w:cs="Times New Roman"/>
          <w:bCs/>
          <w:i/>
          <w:iCs/>
          <w:sz w:val="20"/>
          <w:szCs w:val="20"/>
        </w:rPr>
        <w:t>Cracking</w:t>
      </w:r>
      <w:r w:rsidRPr="009254CE">
        <w:rPr>
          <w:rFonts w:ascii="Times New Roman" w:hAnsi="Times New Roman" w:cs="Times New Roman"/>
          <w:b/>
          <w:bCs/>
          <w:i/>
          <w:iCs/>
          <w:sz w:val="20"/>
          <w:szCs w:val="20"/>
        </w:rPr>
        <w:t xml:space="preserve"> </w:t>
      </w:r>
      <w:r w:rsidRPr="009254CE">
        <w:rPr>
          <w:rFonts w:ascii="Times New Roman" w:hAnsi="Times New Roman" w:cs="Times New Roman"/>
          <w:bCs/>
          <w:sz w:val="20"/>
          <w:szCs w:val="20"/>
        </w:rPr>
        <w:t>―</w:t>
      </w:r>
      <w:r w:rsidRPr="009254CE">
        <w:rPr>
          <w:rFonts w:ascii="Times New Roman" w:hAnsi="Times New Roman" w:cs="Times New Roman"/>
          <w:b/>
          <w:bCs/>
          <w:i/>
          <w:iCs/>
          <w:sz w:val="20"/>
          <w:szCs w:val="20"/>
        </w:rPr>
        <w:t xml:space="preserve"> </w:t>
      </w:r>
      <w:r w:rsidRPr="009254CE">
        <w:rPr>
          <w:rFonts w:ascii="Times New Roman" w:hAnsi="Times New Roman" w:cs="Times New Roman"/>
          <w:sz w:val="20"/>
          <w:szCs w:val="20"/>
        </w:rPr>
        <w:t>Specifically, a breakdown in which the cracks penetrate at least one coat and which may be expected to result ultimately in complete failure</w:t>
      </w:r>
      <w:ins w:id="157" w:author="Inno" w:date="2024-11-25T15:17:00Z">
        <w:r w:rsidR="00287A36">
          <w:rPr>
            <w:rFonts w:ascii="Times New Roman" w:hAnsi="Times New Roman" w:cs="Times New Roman"/>
            <w:sz w:val="20"/>
            <w:szCs w:val="20"/>
          </w:rPr>
          <w:t>;</w:t>
        </w:r>
      </w:ins>
      <w:del w:id="158" w:author="Inno" w:date="2024-11-25T15:17:00Z">
        <w:r w:rsidRPr="009254CE" w:rsidDel="00287A36">
          <w:rPr>
            <w:rFonts w:ascii="Times New Roman" w:hAnsi="Times New Roman" w:cs="Times New Roman"/>
            <w:sz w:val="20"/>
            <w:szCs w:val="20"/>
          </w:rPr>
          <w:delText>.</w:delText>
        </w:r>
      </w:del>
    </w:p>
    <w:p w:rsidR="00000000" w:rsidRDefault="00193519">
      <w:pPr>
        <w:pStyle w:val="ListParagraph"/>
        <w:numPr>
          <w:ilvl w:val="0"/>
          <w:numId w:val="41"/>
        </w:numPr>
        <w:spacing w:after="120" w:line="240" w:lineRule="auto"/>
        <w:contextualSpacing w:val="0"/>
        <w:rPr>
          <w:rFonts w:ascii="Times New Roman" w:hAnsi="Times New Roman" w:cs="Times New Roman"/>
          <w:sz w:val="20"/>
          <w:szCs w:val="20"/>
        </w:rPr>
        <w:pPrChange w:id="159" w:author="Inno" w:date="2024-11-25T16:08:00Z">
          <w:pPr>
            <w:pStyle w:val="ListParagraph"/>
            <w:numPr>
              <w:numId w:val="41"/>
            </w:numPr>
            <w:spacing w:after="180" w:line="240" w:lineRule="auto"/>
            <w:ind w:hanging="360"/>
          </w:pPr>
        </w:pPrChange>
      </w:pPr>
      <w:r w:rsidRPr="009254CE">
        <w:rPr>
          <w:rFonts w:ascii="Times New Roman" w:hAnsi="Times New Roman" w:cs="Times New Roman"/>
          <w:bCs/>
          <w:i/>
          <w:iCs/>
          <w:sz w:val="20"/>
          <w:szCs w:val="20"/>
        </w:rPr>
        <w:t>Crazing</w:t>
      </w:r>
      <w:r w:rsidRPr="009254CE">
        <w:rPr>
          <w:rFonts w:ascii="Times New Roman" w:hAnsi="Times New Roman" w:cs="Times New Roman"/>
          <w:b/>
          <w:bCs/>
          <w:i/>
          <w:iCs/>
          <w:sz w:val="20"/>
          <w:szCs w:val="20"/>
        </w:rPr>
        <w:t xml:space="preserve"> </w:t>
      </w:r>
      <w:r w:rsidRPr="009254CE">
        <w:rPr>
          <w:rFonts w:ascii="Times New Roman" w:hAnsi="Times New Roman" w:cs="Times New Roman"/>
          <w:bCs/>
          <w:sz w:val="20"/>
          <w:szCs w:val="20"/>
        </w:rPr>
        <w:t>―</w:t>
      </w:r>
      <w:r w:rsidRPr="009254CE">
        <w:rPr>
          <w:rFonts w:ascii="Times New Roman" w:hAnsi="Times New Roman" w:cs="Times New Roman"/>
          <w:b/>
          <w:bCs/>
          <w:i/>
          <w:iCs/>
          <w:sz w:val="20"/>
          <w:szCs w:val="20"/>
        </w:rPr>
        <w:t xml:space="preserve"> </w:t>
      </w:r>
      <w:r w:rsidRPr="009254CE">
        <w:rPr>
          <w:rFonts w:ascii="Times New Roman" w:hAnsi="Times New Roman" w:cs="Times New Roman"/>
          <w:sz w:val="20"/>
          <w:szCs w:val="20"/>
        </w:rPr>
        <w:t>Resembles checking but the cracks are deeper and broader</w:t>
      </w:r>
      <w:ins w:id="160" w:author="Inno" w:date="2024-11-25T15:17:00Z">
        <w:r w:rsidR="00287A36">
          <w:rPr>
            <w:rFonts w:ascii="Times New Roman" w:hAnsi="Times New Roman" w:cs="Times New Roman"/>
            <w:sz w:val="20"/>
            <w:szCs w:val="20"/>
          </w:rPr>
          <w:t>; and</w:t>
        </w:r>
      </w:ins>
      <w:del w:id="161" w:author="Inno" w:date="2024-11-25T15:17:00Z">
        <w:r w:rsidRPr="009254CE" w:rsidDel="00287A36">
          <w:rPr>
            <w:rFonts w:ascii="Times New Roman" w:hAnsi="Times New Roman" w:cs="Times New Roman"/>
            <w:sz w:val="20"/>
            <w:szCs w:val="20"/>
          </w:rPr>
          <w:delText>.</w:delText>
        </w:r>
      </w:del>
    </w:p>
    <w:p w:rsidR="00000000" w:rsidRDefault="00193519">
      <w:pPr>
        <w:pStyle w:val="ListParagraph"/>
        <w:numPr>
          <w:ilvl w:val="0"/>
          <w:numId w:val="41"/>
        </w:numPr>
        <w:spacing w:after="180" w:line="240" w:lineRule="auto"/>
        <w:jc w:val="both"/>
        <w:rPr>
          <w:rFonts w:ascii="Times New Roman" w:hAnsi="Times New Roman" w:cs="Times New Roman"/>
          <w:sz w:val="20"/>
          <w:szCs w:val="20"/>
        </w:rPr>
      </w:pPr>
      <w:proofErr w:type="spellStart"/>
      <w:r w:rsidRPr="009254CE">
        <w:rPr>
          <w:rFonts w:ascii="Times New Roman" w:hAnsi="Times New Roman" w:cs="Times New Roman"/>
          <w:bCs/>
          <w:i/>
          <w:iCs/>
          <w:sz w:val="20"/>
          <w:szCs w:val="20"/>
        </w:rPr>
        <w:t>Crocodiling</w:t>
      </w:r>
      <w:proofErr w:type="spellEnd"/>
      <w:r w:rsidRPr="009254CE">
        <w:rPr>
          <w:rFonts w:ascii="Times New Roman" w:hAnsi="Times New Roman" w:cs="Times New Roman"/>
          <w:bCs/>
          <w:i/>
          <w:iCs/>
          <w:sz w:val="20"/>
          <w:szCs w:val="20"/>
        </w:rPr>
        <w:t xml:space="preserve"> or </w:t>
      </w:r>
      <w:proofErr w:type="spellStart"/>
      <w:r w:rsidRPr="009254CE">
        <w:rPr>
          <w:rFonts w:ascii="Times New Roman" w:hAnsi="Times New Roman" w:cs="Times New Roman"/>
          <w:bCs/>
          <w:i/>
          <w:iCs/>
          <w:sz w:val="20"/>
          <w:szCs w:val="20"/>
        </w:rPr>
        <w:t>alligatoring</w:t>
      </w:r>
      <w:proofErr w:type="spellEnd"/>
      <w:r w:rsidRPr="009254CE">
        <w:rPr>
          <w:rFonts w:ascii="Times New Roman" w:hAnsi="Times New Roman" w:cs="Times New Roman"/>
          <w:b/>
          <w:bCs/>
          <w:i/>
          <w:iCs/>
          <w:sz w:val="20"/>
          <w:szCs w:val="20"/>
        </w:rPr>
        <w:t xml:space="preserve"> </w:t>
      </w:r>
      <w:r w:rsidRPr="009254CE">
        <w:rPr>
          <w:rFonts w:ascii="Times New Roman" w:hAnsi="Times New Roman" w:cs="Times New Roman"/>
          <w:bCs/>
          <w:sz w:val="20"/>
          <w:szCs w:val="20"/>
        </w:rPr>
        <w:t>―</w:t>
      </w:r>
      <w:r w:rsidRPr="009254CE">
        <w:rPr>
          <w:rFonts w:ascii="Times New Roman" w:hAnsi="Times New Roman" w:cs="Times New Roman"/>
          <w:b/>
          <w:bCs/>
          <w:i/>
          <w:iCs/>
          <w:sz w:val="20"/>
          <w:szCs w:val="20"/>
        </w:rPr>
        <w:t xml:space="preserve"> </w:t>
      </w:r>
      <w:proofErr w:type="gramStart"/>
      <w:r w:rsidRPr="009254CE">
        <w:rPr>
          <w:rFonts w:ascii="Times New Roman" w:hAnsi="Times New Roman" w:cs="Times New Roman"/>
          <w:sz w:val="20"/>
          <w:szCs w:val="20"/>
        </w:rPr>
        <w:t>A</w:t>
      </w:r>
      <w:proofErr w:type="gramEnd"/>
      <w:r w:rsidRPr="009254CE">
        <w:rPr>
          <w:rFonts w:ascii="Times New Roman" w:hAnsi="Times New Roman" w:cs="Times New Roman"/>
          <w:sz w:val="20"/>
          <w:szCs w:val="20"/>
        </w:rPr>
        <w:t xml:space="preserve"> drastic type of crack producing pattern resembling the hide of a crocodile.</w:t>
      </w:r>
    </w:p>
    <w:p w:rsidR="00000000" w:rsidRDefault="00037307">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lastRenderedPageBreak/>
        <w:t xml:space="preserve">2.114 </w:t>
      </w:r>
      <w:proofErr w:type="spellStart"/>
      <w:r w:rsidR="00193519" w:rsidRPr="00685E31">
        <w:rPr>
          <w:rFonts w:ascii="Times New Roman" w:hAnsi="Times New Roman" w:cs="Times New Roman"/>
          <w:b/>
          <w:bCs/>
          <w:sz w:val="20"/>
          <w:szCs w:val="20"/>
        </w:rPr>
        <w:t>Cratering</w:t>
      </w:r>
      <w:proofErr w:type="spell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formation of small bowl-shaped depressions in a </w:t>
      </w:r>
      <w:r w:rsidR="006C15D1" w:rsidRPr="00685E31">
        <w:rPr>
          <w:rFonts w:ascii="Times New Roman" w:hAnsi="Times New Roman" w:cs="Times New Roman"/>
          <w:sz w:val="20"/>
          <w:szCs w:val="20"/>
        </w:rPr>
        <w:t>paint or varnish film.</w:t>
      </w:r>
      <w:r w:rsidR="002F1526" w:rsidRPr="00685E31">
        <w:rPr>
          <w:rFonts w:ascii="Times New Roman" w:hAnsi="Times New Roman" w:cs="Times New Roman"/>
          <w:sz w:val="20"/>
          <w:szCs w:val="20"/>
        </w:rPr>
        <w:t xml:space="preserve"> </w:t>
      </w:r>
      <w:r w:rsidR="002F1526" w:rsidRPr="00B001A5">
        <w:rPr>
          <w:rFonts w:ascii="Times New Roman" w:hAnsi="Times New Roman" w:cs="Times New Roman"/>
          <w:sz w:val="20"/>
          <w:szCs w:val="20"/>
        </w:rPr>
        <w:t>It is caused due to low surface tension contaminants in the paint film.</w:t>
      </w:r>
    </w:p>
    <w:p w:rsidR="00000000" w:rsidRDefault="007847F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2.115 </w:t>
      </w:r>
      <w:r w:rsidR="00193519" w:rsidRPr="00685E31">
        <w:rPr>
          <w:rFonts w:ascii="Times New Roman" w:hAnsi="Times New Roman" w:cs="Times New Roman"/>
          <w:b/>
          <w:bCs/>
          <w:sz w:val="20"/>
          <w:szCs w:val="20"/>
        </w:rPr>
        <w:t xml:space="preserve">Crawling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pronounced form of ‘</w:t>
      </w:r>
      <w:proofErr w:type="spellStart"/>
      <w:r w:rsidR="00287A36" w:rsidRPr="00685E31">
        <w:rPr>
          <w:rFonts w:ascii="Times New Roman" w:hAnsi="Times New Roman" w:cs="Times New Roman"/>
          <w:sz w:val="20"/>
          <w:szCs w:val="20"/>
        </w:rPr>
        <w:t>cissing</w:t>
      </w:r>
      <w:proofErr w:type="spellEnd"/>
      <w:r w:rsidR="00287A36" w:rsidRPr="00685E31">
        <w:rPr>
          <w:rFonts w:ascii="Times New Roman" w:hAnsi="Times New Roman" w:cs="Times New Roman"/>
          <w:sz w:val="20"/>
          <w:szCs w:val="20"/>
        </w:rPr>
        <w:t>’</w:t>
      </w:r>
      <w:del w:id="162" w:author="Inno" w:date="2024-11-25T15:17:00Z">
        <w:r w:rsidR="006C15D1" w:rsidRPr="00685E31" w:rsidDel="00287A36">
          <w:rPr>
            <w:rFonts w:ascii="Times New Roman" w:hAnsi="Times New Roman" w:cs="Times New Roman"/>
            <w:sz w:val="20"/>
            <w:szCs w:val="20"/>
          </w:rPr>
          <w:delText>.</w:delText>
        </w:r>
      </w:del>
    </w:p>
    <w:p w:rsidR="00000000" w:rsidRDefault="007847F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2.116 </w:t>
      </w:r>
      <w:r w:rsidR="00193519" w:rsidRPr="00685E31">
        <w:rPr>
          <w:rFonts w:ascii="Times New Roman" w:hAnsi="Times New Roman" w:cs="Times New Roman"/>
          <w:b/>
          <w:bCs/>
          <w:sz w:val="20"/>
          <w:szCs w:val="20"/>
        </w:rPr>
        <w:t xml:space="preserve">Crazing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6C15D1" w:rsidRPr="00685E31">
        <w:rPr>
          <w:rFonts w:ascii="Times New Roman" w:hAnsi="Times New Roman" w:cs="Times New Roman"/>
          <w:sz w:val="20"/>
          <w:szCs w:val="20"/>
        </w:rPr>
        <w:t>‘</w:t>
      </w:r>
      <w:r w:rsidR="00287A36" w:rsidRPr="00685E31">
        <w:rPr>
          <w:rFonts w:ascii="Times New Roman" w:hAnsi="Times New Roman" w:cs="Times New Roman"/>
          <w:sz w:val="20"/>
          <w:szCs w:val="20"/>
        </w:rPr>
        <w:t>cracking</w:t>
      </w:r>
      <w:del w:id="163" w:author="Inno" w:date="2024-11-25T15:17:00Z">
        <w:r w:rsidR="006C15D1" w:rsidRPr="00685E31" w:rsidDel="00287A36">
          <w:rPr>
            <w:rFonts w:ascii="Times New Roman" w:hAnsi="Times New Roman" w:cs="Times New Roman"/>
            <w:sz w:val="20"/>
            <w:szCs w:val="20"/>
          </w:rPr>
          <w:delText>.</w:delText>
        </w:r>
      </w:del>
    </w:p>
    <w:p w:rsidR="00000000" w:rsidRDefault="007847F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2.117 </w:t>
      </w:r>
      <w:r w:rsidR="00193519" w:rsidRPr="00685E31">
        <w:rPr>
          <w:rFonts w:ascii="Times New Roman" w:hAnsi="Times New Roman" w:cs="Times New Roman"/>
          <w:b/>
          <w:bCs/>
          <w:sz w:val="20"/>
          <w:szCs w:val="20"/>
        </w:rPr>
        <w:t xml:space="preserve">Crinkling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287A36" w:rsidRPr="00685E31">
        <w:rPr>
          <w:rFonts w:ascii="Times New Roman" w:hAnsi="Times New Roman" w:cs="Times New Roman"/>
          <w:sz w:val="20"/>
          <w:szCs w:val="20"/>
        </w:rPr>
        <w:t>wrinkling’</w:t>
      </w:r>
      <w:del w:id="164" w:author="Inno" w:date="2024-11-25T15:17:00Z">
        <w:r w:rsidR="006C15D1" w:rsidRPr="00685E31" w:rsidDel="00287A36">
          <w:rPr>
            <w:rFonts w:ascii="Times New Roman" w:hAnsi="Times New Roman" w:cs="Times New Roman"/>
            <w:sz w:val="20"/>
            <w:szCs w:val="20"/>
          </w:rPr>
          <w:delText>.</w:delText>
        </w:r>
      </w:del>
    </w:p>
    <w:p w:rsidR="00000000" w:rsidRDefault="007847F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2.118 </w:t>
      </w:r>
      <w:proofErr w:type="spellStart"/>
      <w:r w:rsidR="00193519" w:rsidRPr="00685E31">
        <w:rPr>
          <w:rFonts w:ascii="Times New Roman" w:hAnsi="Times New Roman" w:cs="Times New Roman"/>
          <w:b/>
          <w:bCs/>
          <w:sz w:val="20"/>
          <w:szCs w:val="20"/>
        </w:rPr>
        <w:t>Crocodiling</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287A36" w:rsidRPr="00685E31">
        <w:rPr>
          <w:rFonts w:ascii="Times New Roman" w:hAnsi="Times New Roman" w:cs="Times New Roman"/>
          <w:sz w:val="20"/>
          <w:szCs w:val="20"/>
        </w:rPr>
        <w:t>cracking’</w:t>
      </w:r>
      <w:del w:id="165" w:author="Inno" w:date="2024-11-25T15:17:00Z">
        <w:r w:rsidR="0071579A" w:rsidRPr="00685E31" w:rsidDel="00287A36">
          <w:rPr>
            <w:rFonts w:ascii="Times New Roman" w:hAnsi="Times New Roman" w:cs="Times New Roman"/>
            <w:sz w:val="20"/>
            <w:szCs w:val="20"/>
          </w:rPr>
          <w:delText>.</w:delText>
        </w:r>
      </w:del>
    </w:p>
    <w:p w:rsidR="00000000" w:rsidRDefault="002367FE">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2.119 </w:t>
      </w:r>
      <w:r w:rsidR="00193519" w:rsidRPr="00685E31">
        <w:rPr>
          <w:rFonts w:ascii="Times New Roman" w:hAnsi="Times New Roman" w:cs="Times New Roman"/>
          <w:b/>
          <w:bCs/>
          <w:sz w:val="20"/>
          <w:szCs w:val="20"/>
        </w:rPr>
        <w:t xml:space="preserve">Cross Brushing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method of obtaining even distribution of paint by means of a brush whereby the direction of brushing each series of strokes lies at right angles to that of the previous series.</w:t>
      </w:r>
    </w:p>
    <w:p w:rsidR="00000000" w:rsidRDefault="002367FE">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2.120 </w:t>
      </w:r>
      <w:r w:rsidR="00193519" w:rsidRPr="00685E31">
        <w:rPr>
          <w:rFonts w:ascii="Times New Roman" w:hAnsi="Times New Roman" w:cs="Times New Roman"/>
          <w:b/>
          <w:bCs/>
          <w:sz w:val="20"/>
          <w:szCs w:val="20"/>
        </w:rPr>
        <w:t xml:space="preserve">Cross Linking ― </w:t>
      </w:r>
      <w:r w:rsidR="00193519" w:rsidRPr="00685E31">
        <w:rPr>
          <w:rFonts w:ascii="Times New Roman" w:hAnsi="Times New Roman" w:cs="Times New Roman"/>
          <w:sz w:val="20"/>
          <w:szCs w:val="20"/>
        </w:rPr>
        <w:t>The formation of three-dimensional network of bonds between similar or dissimilar liner polymers.</w:t>
      </w:r>
    </w:p>
    <w:p w:rsidR="00000000" w:rsidRDefault="00AC09E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2.121 </w:t>
      </w:r>
      <w:r w:rsidR="00193519" w:rsidRPr="00685E31">
        <w:rPr>
          <w:rFonts w:ascii="Times New Roman" w:hAnsi="Times New Roman" w:cs="Times New Roman"/>
          <w:b/>
          <w:bCs/>
          <w:sz w:val="20"/>
          <w:szCs w:val="20"/>
        </w:rPr>
        <w:t xml:space="preserve">Cross-Linking Agent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A substance which will react chemically with the molecular chains of </w:t>
      </w:r>
      <w:proofErr w:type="gramStart"/>
      <w:r w:rsidR="00193519" w:rsidRPr="00685E31">
        <w:rPr>
          <w:rFonts w:ascii="Times New Roman" w:hAnsi="Times New Roman" w:cs="Times New Roman"/>
          <w:sz w:val="20"/>
          <w:szCs w:val="20"/>
        </w:rPr>
        <w:t>a  thermosetting</w:t>
      </w:r>
      <w:proofErr w:type="gramEnd"/>
      <w:r w:rsidR="00193519" w:rsidRPr="00685E31">
        <w:rPr>
          <w:rFonts w:ascii="Times New Roman" w:hAnsi="Times New Roman" w:cs="Times New Roman"/>
          <w:sz w:val="20"/>
          <w:szCs w:val="20"/>
        </w:rPr>
        <w:t xml:space="preserve"> material and by linking them together will create a more rigid structure resulting in a more or less infusible product.</w:t>
      </w:r>
    </w:p>
    <w:p w:rsidR="00000000" w:rsidRDefault="00AC09E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2.122 </w:t>
      </w:r>
      <w:r w:rsidR="00193519" w:rsidRPr="00685E31">
        <w:rPr>
          <w:rFonts w:ascii="Times New Roman" w:hAnsi="Times New Roman" w:cs="Times New Roman"/>
          <w:b/>
          <w:bCs/>
          <w:sz w:val="20"/>
          <w:szCs w:val="20"/>
        </w:rPr>
        <w:t xml:space="preserve">Cross Linked High Polymers ― </w:t>
      </w:r>
      <w:r w:rsidR="00193519" w:rsidRPr="00685E31">
        <w:rPr>
          <w:rFonts w:ascii="Times New Roman" w:hAnsi="Times New Roman" w:cs="Times New Roman"/>
          <w:sz w:val="20"/>
          <w:szCs w:val="20"/>
        </w:rPr>
        <w:t>The polymers in which the long chain molecules, either straight or branched, have ladder rungs or cross-bridges binding them together. In the case of high polymer, all or most of the component long chain molecules are rigidly locked to each other laterally by primary linkages (</w:t>
      </w:r>
      <w:del w:id="166" w:author="Inno" w:date="2024-11-25T17:00:00Z">
        <w:r w:rsidR="00193519" w:rsidRPr="00685E31" w:rsidDel="00DC37D8">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167" w:author="Inno" w:date="2024-11-25T17:00:00Z">
        <w:r w:rsidR="00193519" w:rsidRPr="00685E31" w:rsidDel="00DC37D8">
          <w:rPr>
            <w:rFonts w:ascii="Times New Roman" w:hAnsi="Times New Roman" w:cs="Times New Roman"/>
            <w:i/>
            <w:sz w:val="20"/>
            <w:szCs w:val="20"/>
          </w:rPr>
          <w:delText>also</w:delText>
        </w:r>
        <w:r w:rsidR="00193519" w:rsidRPr="00685E31" w:rsidDel="00DC37D8">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 xml:space="preserve">High </w:t>
      </w:r>
      <w:r w:rsidR="00DC37D8" w:rsidRPr="00685E31">
        <w:rPr>
          <w:rFonts w:ascii="Times New Roman" w:hAnsi="Times New Roman" w:cs="Times New Roman"/>
          <w:sz w:val="20"/>
          <w:szCs w:val="20"/>
        </w:rPr>
        <w:t>polymers</w:t>
      </w:r>
      <w:del w:id="168" w:author="Inno" w:date="2024-11-25T17:00:00Z">
        <w:r w:rsidR="00193519" w:rsidRPr="00685E31" w:rsidDel="00DC37D8">
          <w:rPr>
            <w:rFonts w:ascii="Times New Roman" w:hAnsi="Times New Roman" w:cs="Times New Roman"/>
            <w:sz w:val="20"/>
            <w:szCs w:val="20"/>
          </w:rPr>
          <w:delText xml:space="preserve"> </w:delText>
        </w:r>
      </w:del>
      <w:r w:rsidR="00DC37D8" w:rsidRPr="00685E31">
        <w:rPr>
          <w:rFonts w:ascii="Times New Roman" w:hAnsi="Times New Roman" w:cs="Times New Roman"/>
          <w:sz w:val="20"/>
          <w:szCs w:val="20"/>
        </w:rPr>
        <w:t>).</w:t>
      </w:r>
    </w:p>
    <w:p w:rsidR="00000000" w:rsidRDefault="007957DD">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2.123 </w:t>
      </w:r>
      <w:del w:id="169" w:author="Inno" w:date="2024-11-25T15:18:00Z">
        <w:r w:rsidR="00193519" w:rsidRPr="00685E31" w:rsidDel="00287A36">
          <w:rPr>
            <w:rFonts w:ascii="Times New Roman" w:hAnsi="Times New Roman" w:cs="Times New Roman"/>
            <w:b/>
            <w:bCs/>
            <w:sz w:val="20"/>
            <w:szCs w:val="20"/>
          </w:rPr>
          <w:delText>Crowsfooting</w:delText>
        </w:r>
      </w:del>
      <w:ins w:id="170" w:author="Inno" w:date="2024-11-25T15:18:00Z">
        <w:r w:rsidR="00287A36" w:rsidRPr="00685E31">
          <w:rPr>
            <w:rFonts w:ascii="Times New Roman" w:hAnsi="Times New Roman" w:cs="Times New Roman"/>
            <w:b/>
            <w:bCs/>
            <w:sz w:val="20"/>
            <w:szCs w:val="20"/>
          </w:rPr>
          <w:t>Crows Footing</w:t>
        </w:r>
      </w:ins>
      <w:r w:rsidR="00287A36"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type of film defect where small wrinkles occur in a </w:t>
      </w:r>
      <w:r w:rsidR="00193519" w:rsidRPr="00685E31">
        <w:rPr>
          <w:rFonts w:ascii="Times New Roman" w:hAnsi="Times New Roman" w:cs="Times New Roman"/>
          <w:bCs/>
          <w:sz w:val="20"/>
          <w:szCs w:val="20"/>
        </w:rPr>
        <w:t>pattern resembling that of a crow’s foot.</w:t>
      </w:r>
    </w:p>
    <w:p w:rsidR="00000000" w:rsidRDefault="007957DD">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2.124 </w:t>
      </w:r>
      <w:r w:rsidR="003774EA" w:rsidRPr="00685E31">
        <w:rPr>
          <w:rFonts w:ascii="Times New Roman" w:hAnsi="Times New Roman" w:cs="Times New Roman"/>
          <w:b/>
          <w:bCs/>
          <w:sz w:val="20"/>
          <w:szCs w:val="20"/>
        </w:rPr>
        <w:t xml:space="preserve">Crypto </w:t>
      </w:r>
      <w:r w:rsidR="00287A36" w:rsidRPr="00685E31">
        <w:rPr>
          <w:rFonts w:ascii="Times New Roman" w:hAnsi="Times New Roman" w:cs="Times New Roman"/>
          <w:b/>
          <w:bCs/>
          <w:sz w:val="20"/>
          <w:szCs w:val="20"/>
        </w:rPr>
        <w:t xml:space="preserve">Meter </w:t>
      </w:r>
      <w:r w:rsidR="00197E87" w:rsidRPr="00685E31">
        <w:rPr>
          <w:rFonts w:ascii="Times New Roman" w:hAnsi="Times New Roman" w:cs="Times New Roman"/>
          <w:bCs/>
          <w:sz w:val="20"/>
          <w:szCs w:val="20"/>
        </w:rPr>
        <w:t>―</w:t>
      </w:r>
      <w:r w:rsidR="00197E87" w:rsidRPr="00685E31">
        <w:rPr>
          <w:rFonts w:ascii="Times New Roman" w:hAnsi="Times New Roman" w:cs="Times New Roman"/>
          <w:b/>
          <w:bCs/>
          <w:sz w:val="20"/>
          <w:szCs w:val="20"/>
        </w:rPr>
        <w:t xml:space="preserve"> </w:t>
      </w:r>
      <w:proofErr w:type="gramStart"/>
      <w:r w:rsidR="00197E87" w:rsidRPr="00685E31">
        <w:rPr>
          <w:rFonts w:ascii="Times New Roman" w:hAnsi="Times New Roman" w:cs="Times New Roman"/>
          <w:bCs/>
          <w:sz w:val="20"/>
          <w:szCs w:val="20"/>
        </w:rPr>
        <w:t>A</w:t>
      </w:r>
      <w:proofErr w:type="gramEnd"/>
      <w:r w:rsidR="00197E87" w:rsidRPr="00685E31">
        <w:rPr>
          <w:rFonts w:ascii="Times New Roman" w:hAnsi="Times New Roman" w:cs="Times New Roman"/>
          <w:bCs/>
          <w:sz w:val="20"/>
          <w:szCs w:val="20"/>
        </w:rPr>
        <w:t xml:space="preserve"> portable</w:t>
      </w:r>
      <w:r w:rsidR="003774EA" w:rsidRPr="00685E31">
        <w:rPr>
          <w:rFonts w:ascii="Times New Roman" w:hAnsi="Times New Roman" w:cs="Times New Roman"/>
          <w:bCs/>
          <w:sz w:val="20"/>
          <w:szCs w:val="20"/>
        </w:rPr>
        <w:t xml:space="preserve"> instrument used to determine the opacity of pigments and paints.</w:t>
      </w:r>
      <w:r w:rsidR="00C869C9" w:rsidRPr="00685E31">
        <w:rPr>
          <w:rFonts w:ascii="Times New Roman" w:hAnsi="Times New Roman" w:cs="Times New Roman"/>
          <w:bCs/>
          <w:sz w:val="20"/>
          <w:szCs w:val="20"/>
        </w:rPr>
        <w:t xml:space="preserve"> </w:t>
      </w:r>
    </w:p>
    <w:p w:rsidR="00000000" w:rsidRDefault="007957D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2.125 </w:t>
      </w:r>
      <w:r w:rsidR="00193519" w:rsidRPr="00685E31">
        <w:rPr>
          <w:rFonts w:ascii="Times New Roman" w:hAnsi="Times New Roman" w:cs="Times New Roman"/>
          <w:b/>
          <w:bCs/>
          <w:sz w:val="20"/>
          <w:szCs w:val="20"/>
        </w:rPr>
        <w:t xml:space="preserve">Crystallizing Finish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287A36" w:rsidRPr="00685E31">
        <w:rPr>
          <w:rFonts w:ascii="Times New Roman" w:hAnsi="Times New Roman" w:cs="Times New Roman"/>
          <w:sz w:val="20"/>
          <w:szCs w:val="20"/>
        </w:rPr>
        <w:t>finish’</w:t>
      </w:r>
      <w:del w:id="171" w:author="Inno" w:date="2024-11-25T15:18:00Z">
        <w:r w:rsidR="00193519" w:rsidRPr="00685E31" w:rsidDel="00287A36">
          <w:rPr>
            <w:rFonts w:ascii="Times New Roman" w:hAnsi="Times New Roman" w:cs="Times New Roman"/>
            <w:sz w:val="20"/>
            <w:szCs w:val="20"/>
          </w:rPr>
          <w:delText>.</w:delText>
        </w:r>
      </w:del>
    </w:p>
    <w:p w:rsidR="00000000" w:rsidRDefault="008129E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2.126 </w:t>
      </w:r>
      <w:r w:rsidR="00193519" w:rsidRPr="00685E31">
        <w:rPr>
          <w:rFonts w:ascii="Times New Roman" w:hAnsi="Times New Roman" w:cs="Times New Roman"/>
          <w:b/>
          <w:bCs/>
          <w:sz w:val="20"/>
          <w:szCs w:val="20"/>
        </w:rPr>
        <w:t xml:space="preserve">Cure ― </w:t>
      </w:r>
      <w:r w:rsidR="00193519" w:rsidRPr="00685E31">
        <w:rPr>
          <w:rFonts w:ascii="Times New Roman" w:hAnsi="Times New Roman" w:cs="Times New Roman"/>
          <w:sz w:val="20"/>
          <w:szCs w:val="20"/>
        </w:rPr>
        <w:t xml:space="preserve">To change the physical properties of a resin by chemical action which, for example, may be condensation, polymerization or addition usually accomplished by the action of either heat or catalyst or both, and </w:t>
      </w:r>
      <w:r w:rsidR="0071579A" w:rsidRPr="00685E31">
        <w:rPr>
          <w:rFonts w:ascii="Times New Roman" w:hAnsi="Times New Roman" w:cs="Times New Roman"/>
          <w:sz w:val="20"/>
          <w:szCs w:val="20"/>
        </w:rPr>
        <w:t>with or without pressure.</w:t>
      </w:r>
    </w:p>
    <w:p w:rsidR="00000000" w:rsidRDefault="00B849C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2.127 </w:t>
      </w:r>
      <w:r w:rsidR="00193519" w:rsidRPr="00685E31">
        <w:rPr>
          <w:rFonts w:ascii="Times New Roman" w:hAnsi="Times New Roman" w:cs="Times New Roman"/>
          <w:b/>
          <w:bCs/>
          <w:sz w:val="20"/>
          <w:szCs w:val="20"/>
        </w:rPr>
        <w:t xml:space="preserve">Cure Time ― </w:t>
      </w:r>
      <w:r w:rsidR="00193519" w:rsidRPr="00685E31">
        <w:rPr>
          <w:rFonts w:ascii="Times New Roman" w:hAnsi="Times New Roman" w:cs="Times New Roman"/>
          <w:sz w:val="20"/>
          <w:szCs w:val="20"/>
        </w:rPr>
        <w:t xml:space="preserve">The time taken to achieve the desired change in physical properties of resin or coating by chemical or </w:t>
      </w:r>
      <w:proofErr w:type="spellStart"/>
      <w:r w:rsidR="00193519" w:rsidRPr="00685E31">
        <w:rPr>
          <w:rFonts w:ascii="Times New Roman" w:hAnsi="Times New Roman" w:cs="Times New Roman"/>
          <w:sz w:val="20"/>
          <w:szCs w:val="20"/>
        </w:rPr>
        <w:t>physico</w:t>
      </w:r>
      <w:proofErr w:type="spellEnd"/>
      <w:r w:rsidR="00193519" w:rsidRPr="00685E31">
        <w:rPr>
          <w:rFonts w:ascii="Times New Roman" w:hAnsi="Times New Roman" w:cs="Times New Roman"/>
          <w:sz w:val="20"/>
          <w:szCs w:val="20"/>
        </w:rPr>
        <w:t>-chemical action.</w:t>
      </w:r>
    </w:p>
    <w:p w:rsidR="00000000" w:rsidRDefault="00737AE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2.128 </w:t>
      </w:r>
      <w:r w:rsidR="00193519" w:rsidRPr="00685E31">
        <w:rPr>
          <w:rFonts w:ascii="Times New Roman" w:hAnsi="Times New Roman" w:cs="Times New Roman"/>
          <w:b/>
          <w:sz w:val="20"/>
          <w:szCs w:val="20"/>
        </w:rPr>
        <w:t>Curing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Cs/>
          <w:sz w:val="20"/>
          <w:szCs w:val="20"/>
        </w:rPr>
        <w:t>―</w:t>
      </w:r>
      <w:r w:rsidR="00193519" w:rsidRPr="00685E31">
        <w:rPr>
          <w:rFonts w:ascii="Times New Roman" w:hAnsi="Times New Roman" w:cs="Times New Roman"/>
          <w:sz w:val="20"/>
          <w:szCs w:val="20"/>
        </w:rPr>
        <w:t xml:space="preserve">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process of condensation or polymerization of a material by heat or chemical means, resulting in full development of desirable properties.</w:t>
      </w:r>
    </w:p>
    <w:p w:rsidR="00000000" w:rsidRDefault="00737AE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2.129 </w:t>
      </w:r>
      <w:r w:rsidR="00193519" w:rsidRPr="00685E31">
        <w:rPr>
          <w:rFonts w:ascii="Times New Roman" w:hAnsi="Times New Roman" w:cs="Times New Roman"/>
          <w:b/>
          <w:sz w:val="20"/>
          <w:szCs w:val="20"/>
        </w:rPr>
        <w:t>Curing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 xml:space="preserve">Agent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An</w:t>
      </w:r>
      <w:proofErr w:type="gramEnd"/>
      <w:r w:rsidR="00193519" w:rsidRPr="00685E31">
        <w:rPr>
          <w:rFonts w:ascii="Times New Roman" w:hAnsi="Times New Roman" w:cs="Times New Roman"/>
          <w:sz w:val="20"/>
          <w:szCs w:val="20"/>
        </w:rPr>
        <w:t xml:space="preserve"> additive which promotes the curing of film (</w:t>
      </w:r>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del w:id="172" w:author="Inno" w:date="2024-11-25T17:00:00Z">
        <w:r w:rsidR="00193519" w:rsidRPr="00685E31" w:rsidDel="00DC37D8">
          <w:rPr>
            <w:rFonts w:ascii="Times New Roman" w:hAnsi="Times New Roman" w:cs="Times New Roman"/>
            <w:sz w:val="20"/>
            <w:szCs w:val="20"/>
          </w:rPr>
          <w:delText xml:space="preserve">also </w:delText>
        </w:r>
      </w:del>
      <w:r w:rsidR="0071579A" w:rsidRPr="00685E31">
        <w:rPr>
          <w:rFonts w:ascii="Times New Roman" w:hAnsi="Times New Roman" w:cs="Times New Roman"/>
          <w:sz w:val="20"/>
          <w:szCs w:val="20"/>
        </w:rPr>
        <w:t>‘</w:t>
      </w:r>
      <w:r w:rsidR="00DC37D8" w:rsidRPr="00685E31">
        <w:rPr>
          <w:rFonts w:ascii="Times New Roman" w:hAnsi="Times New Roman" w:cs="Times New Roman"/>
          <w:sz w:val="20"/>
          <w:szCs w:val="20"/>
        </w:rPr>
        <w:t>cross linking agent’</w:t>
      </w:r>
      <w:r w:rsidR="0071579A" w:rsidRPr="00685E31">
        <w:rPr>
          <w:rFonts w:ascii="Times New Roman" w:hAnsi="Times New Roman" w:cs="Times New Roman"/>
          <w:sz w:val="20"/>
          <w:szCs w:val="20"/>
        </w:rPr>
        <w:t>).</w:t>
      </w:r>
    </w:p>
    <w:p w:rsidR="00000000" w:rsidRDefault="00737AE0">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2.130 </w:t>
      </w:r>
      <w:r w:rsidR="00193519" w:rsidRPr="00685E31">
        <w:rPr>
          <w:rFonts w:ascii="Times New Roman" w:hAnsi="Times New Roman" w:cs="Times New Roman"/>
          <w:b/>
          <w:bCs/>
          <w:sz w:val="20"/>
          <w:szCs w:val="20"/>
        </w:rPr>
        <w:t xml:space="preserve">Curtain Coating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Cs/>
          <w:sz w:val="20"/>
          <w:szCs w:val="20"/>
        </w:rPr>
        <w:t>method of applying paint to an object by moving thro</w:t>
      </w:r>
      <w:r w:rsidR="0071579A" w:rsidRPr="00685E31">
        <w:rPr>
          <w:rFonts w:ascii="Times New Roman" w:hAnsi="Times New Roman" w:cs="Times New Roman"/>
          <w:bCs/>
          <w:sz w:val="20"/>
          <w:szCs w:val="20"/>
        </w:rPr>
        <w:t>ugh a falling curtain of paint.</w:t>
      </w:r>
    </w:p>
    <w:p w:rsidR="00000000" w:rsidRDefault="00737AE0">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2.131 </w:t>
      </w:r>
      <w:r w:rsidR="00193519" w:rsidRPr="00685E31">
        <w:rPr>
          <w:rFonts w:ascii="Times New Roman" w:hAnsi="Times New Roman" w:cs="Times New Roman"/>
          <w:b/>
          <w:bCs/>
          <w:sz w:val="20"/>
          <w:szCs w:val="20"/>
        </w:rPr>
        <w:t xml:space="preserve">Curtaining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bCs/>
          <w:i/>
          <w:sz w:val="20"/>
          <w:szCs w:val="20"/>
        </w:rPr>
        <w:t>See</w:t>
      </w:r>
      <w:proofErr w:type="gram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w:t>
      </w:r>
      <w:r w:rsidR="00287A36" w:rsidRPr="00685E31">
        <w:rPr>
          <w:rFonts w:ascii="Times New Roman" w:hAnsi="Times New Roman" w:cs="Times New Roman"/>
          <w:bCs/>
          <w:sz w:val="20"/>
          <w:szCs w:val="20"/>
        </w:rPr>
        <w:t>sagging’</w:t>
      </w:r>
      <w:del w:id="173" w:author="Inno" w:date="2024-11-25T15:18:00Z">
        <w:r w:rsidR="00193519" w:rsidRPr="00685E31" w:rsidDel="00287A36">
          <w:rPr>
            <w:rFonts w:ascii="Times New Roman" w:hAnsi="Times New Roman" w:cs="Times New Roman"/>
            <w:bCs/>
            <w:sz w:val="20"/>
            <w:szCs w:val="20"/>
          </w:rPr>
          <w:delText>.</w:delText>
        </w:r>
      </w:del>
    </w:p>
    <w:p w:rsidR="00000000" w:rsidRDefault="00737AE0">
      <w:pPr>
        <w:autoSpaceDE w:val="0"/>
        <w:autoSpaceDN w:val="0"/>
        <w:adjustRightInd w:val="0"/>
        <w:spacing w:after="180" w:line="240" w:lineRule="auto"/>
        <w:jc w:val="both"/>
        <w:rPr>
          <w:rFonts w:ascii="Times New Roman" w:hAnsi="Times New Roman" w:cs="Times New Roman"/>
          <w:bCs/>
          <w:color w:val="000000" w:themeColor="text1"/>
          <w:sz w:val="20"/>
          <w:szCs w:val="20"/>
        </w:rPr>
      </w:pPr>
      <w:r w:rsidRPr="003C3268">
        <w:rPr>
          <w:rFonts w:ascii="Times New Roman" w:hAnsi="Times New Roman" w:cs="Times New Roman"/>
          <w:b/>
          <w:bCs/>
          <w:color w:val="000000" w:themeColor="text1"/>
          <w:sz w:val="20"/>
          <w:szCs w:val="20"/>
        </w:rPr>
        <w:t xml:space="preserve">2.132 </w:t>
      </w:r>
      <w:r w:rsidR="003774EA" w:rsidRPr="003C3268">
        <w:rPr>
          <w:rFonts w:ascii="Times New Roman" w:hAnsi="Times New Roman" w:cs="Times New Roman"/>
          <w:b/>
          <w:bCs/>
          <w:color w:val="000000" w:themeColor="text1"/>
          <w:sz w:val="20"/>
          <w:szCs w:val="20"/>
        </w:rPr>
        <w:t xml:space="preserve">Cyclic Corrosion Test </w:t>
      </w:r>
      <w:r w:rsidR="006D32D5" w:rsidRPr="003C3268">
        <w:rPr>
          <w:rFonts w:ascii="Times New Roman" w:hAnsi="Times New Roman" w:cs="Times New Roman"/>
          <w:b/>
          <w:bCs/>
          <w:color w:val="000000" w:themeColor="text1"/>
          <w:sz w:val="20"/>
          <w:szCs w:val="20"/>
        </w:rPr>
        <w:t>–</w:t>
      </w:r>
      <w:r w:rsidR="003774EA" w:rsidRPr="003C3268">
        <w:rPr>
          <w:rFonts w:ascii="Times New Roman" w:hAnsi="Times New Roman" w:cs="Times New Roman"/>
          <w:b/>
          <w:bCs/>
          <w:color w:val="000000" w:themeColor="text1"/>
          <w:sz w:val="20"/>
          <w:szCs w:val="20"/>
        </w:rPr>
        <w:t xml:space="preserve"> </w:t>
      </w:r>
      <w:r w:rsidR="006D32D5" w:rsidRPr="003C3268">
        <w:rPr>
          <w:rFonts w:ascii="Times New Roman" w:hAnsi="Times New Roman" w:cs="Times New Roman"/>
          <w:bCs/>
          <w:color w:val="000000" w:themeColor="text1"/>
          <w:sz w:val="20"/>
          <w:szCs w:val="20"/>
        </w:rPr>
        <w:t xml:space="preserve">An accelerated laboratory test designed to simulate the effects of real-world environmental conditions on materials. It involves exposing test specimens to a series of different environments in a repetitive cycle. Simple exposures like </w:t>
      </w:r>
      <w:proofErr w:type="spellStart"/>
      <w:r w:rsidR="00DC37D8" w:rsidRPr="003C3268">
        <w:rPr>
          <w:rFonts w:ascii="Times New Roman" w:hAnsi="Times New Roman" w:cs="Times New Roman"/>
          <w:bCs/>
          <w:color w:val="000000" w:themeColor="text1"/>
          <w:sz w:val="20"/>
          <w:szCs w:val="20"/>
        </w:rPr>
        <w:t>prohesion</w:t>
      </w:r>
      <w:proofErr w:type="spellEnd"/>
      <w:r w:rsidR="00DC37D8" w:rsidRPr="003C3268">
        <w:rPr>
          <w:rFonts w:ascii="Times New Roman" w:hAnsi="Times New Roman" w:cs="Times New Roman"/>
          <w:bCs/>
          <w:color w:val="000000" w:themeColor="text1"/>
          <w:sz w:val="20"/>
          <w:szCs w:val="20"/>
        </w:rPr>
        <w:t xml:space="preserve"> </w:t>
      </w:r>
      <w:r w:rsidR="006D32D5" w:rsidRPr="003C3268">
        <w:rPr>
          <w:rFonts w:ascii="Times New Roman" w:hAnsi="Times New Roman" w:cs="Times New Roman"/>
          <w:bCs/>
          <w:color w:val="000000" w:themeColor="text1"/>
          <w:sz w:val="20"/>
          <w:szCs w:val="20"/>
        </w:rPr>
        <w:t>may consist of cycling between salt fog and dry conditions.</w:t>
      </w:r>
    </w:p>
    <w:p w:rsidR="00000000" w:rsidRDefault="00737AE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2.133 </w:t>
      </w:r>
      <w:r w:rsidR="00193519" w:rsidRPr="00685E31">
        <w:rPr>
          <w:rFonts w:ascii="Times New Roman" w:hAnsi="Times New Roman" w:cs="Times New Roman"/>
          <w:b/>
          <w:bCs/>
          <w:sz w:val="20"/>
          <w:szCs w:val="20"/>
        </w:rPr>
        <w:t>Degree of Polymerization (</w:t>
      </w:r>
      <w:del w:id="174" w:author="Inno" w:date="2024-11-25T15:18:00Z">
        <w:r w:rsidR="00193519" w:rsidRPr="00685E31" w:rsidDel="00287A36">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DP</w:t>
      </w:r>
      <w:del w:id="175" w:author="Inno" w:date="2024-11-25T15:18:00Z">
        <w:r w:rsidR="00193519" w:rsidRPr="00685E31" w:rsidDel="00287A36">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The average number of repea</w:t>
      </w:r>
      <w:r w:rsidR="0071579A" w:rsidRPr="00685E31">
        <w:rPr>
          <w:rFonts w:ascii="Times New Roman" w:hAnsi="Times New Roman" w:cs="Times New Roman"/>
          <w:sz w:val="20"/>
          <w:szCs w:val="20"/>
        </w:rPr>
        <w:t xml:space="preserve">ting units in a macromolecule. </w:t>
      </w:r>
    </w:p>
    <w:p w:rsidR="00000000" w:rsidRDefault="00737AE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2.134 </w:t>
      </w:r>
      <w:r w:rsidR="00193519" w:rsidRPr="00685E31">
        <w:rPr>
          <w:rFonts w:ascii="Times New Roman" w:hAnsi="Times New Roman" w:cs="Times New Roman"/>
          <w:b/>
          <w:bCs/>
          <w:sz w:val="20"/>
          <w:szCs w:val="20"/>
        </w:rPr>
        <w:t xml:space="preserve">Degradation ― </w:t>
      </w:r>
      <w:r w:rsidR="00193519" w:rsidRPr="00685E31">
        <w:rPr>
          <w:rFonts w:ascii="Times New Roman" w:hAnsi="Times New Roman" w:cs="Times New Roman"/>
          <w:sz w:val="20"/>
          <w:szCs w:val="20"/>
        </w:rPr>
        <w:t>A condition in the polymer which detracts from its original characteristics, generally due to rupture of primary valence linkages or formation o</w:t>
      </w:r>
      <w:r w:rsidR="0071579A" w:rsidRPr="00685E31">
        <w:rPr>
          <w:rFonts w:ascii="Times New Roman" w:hAnsi="Times New Roman" w:cs="Times New Roman"/>
          <w:sz w:val="20"/>
          <w:szCs w:val="20"/>
        </w:rPr>
        <w:t>f unsaturated linkages or both.</w:t>
      </w:r>
    </w:p>
    <w:p w:rsidR="00000000" w:rsidRDefault="00737AE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2.135 </w:t>
      </w:r>
      <w:r w:rsidR="00193519" w:rsidRPr="00685E31">
        <w:rPr>
          <w:rFonts w:ascii="Times New Roman" w:hAnsi="Times New Roman" w:cs="Times New Roman"/>
          <w:b/>
          <w:bCs/>
          <w:sz w:val="20"/>
          <w:szCs w:val="20"/>
        </w:rPr>
        <w:t>Dehydrated Castor Oil (</w:t>
      </w:r>
      <w:del w:id="176" w:author="Inno" w:date="2024-11-25T15:18:00Z">
        <w:r w:rsidR="00193519" w:rsidRPr="00685E31" w:rsidDel="00287A36">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DCO</w:t>
      </w:r>
      <w:del w:id="177" w:author="Inno" w:date="2024-11-25T15:18:00Z">
        <w:r w:rsidR="00193519" w:rsidRPr="00685E31" w:rsidDel="00287A36">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bCs/>
          <w:sz w:val="20"/>
          <w:szCs w:val="20"/>
        </w:rPr>
        <w:t>Castor</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oil from which hydroxyl groups of fatty acids have been removed as water thereby introducing </w:t>
      </w:r>
      <w:proofErr w:type="spellStart"/>
      <w:r w:rsidR="0071579A" w:rsidRPr="00685E31">
        <w:rPr>
          <w:rFonts w:ascii="Times New Roman" w:hAnsi="Times New Roman" w:cs="Times New Roman"/>
          <w:sz w:val="20"/>
          <w:szCs w:val="20"/>
        </w:rPr>
        <w:t>unsaturation</w:t>
      </w:r>
      <w:proofErr w:type="spellEnd"/>
      <w:r w:rsidR="0071579A" w:rsidRPr="00685E31">
        <w:rPr>
          <w:rFonts w:ascii="Times New Roman" w:hAnsi="Times New Roman" w:cs="Times New Roman"/>
          <w:sz w:val="20"/>
          <w:szCs w:val="20"/>
        </w:rPr>
        <w:t xml:space="preserve"> in the chain.</w:t>
      </w:r>
    </w:p>
    <w:p w:rsidR="00000000" w:rsidRDefault="00737AE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2.136 </w:t>
      </w:r>
      <w:proofErr w:type="spellStart"/>
      <w:r w:rsidR="00193519" w:rsidRPr="00685E31">
        <w:rPr>
          <w:rFonts w:ascii="Times New Roman" w:hAnsi="Times New Roman" w:cs="Times New Roman"/>
          <w:b/>
          <w:bCs/>
          <w:sz w:val="20"/>
          <w:szCs w:val="20"/>
        </w:rPr>
        <w:t>Deleafing</w:t>
      </w:r>
      <w:proofErr w:type="spell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Loss of leafing of metallic pigments in paints, giving rise to reduced metallic </w:t>
      </w:r>
      <w:proofErr w:type="spellStart"/>
      <w:r w:rsidR="00193519" w:rsidRPr="00685E31">
        <w:rPr>
          <w:rFonts w:ascii="Times New Roman" w:hAnsi="Times New Roman" w:cs="Times New Roman"/>
          <w:sz w:val="20"/>
          <w:szCs w:val="20"/>
        </w:rPr>
        <w:t>lustre</w:t>
      </w:r>
      <w:proofErr w:type="spellEnd"/>
      <w:r w:rsidR="00193519" w:rsidRPr="00685E31">
        <w:rPr>
          <w:rFonts w:ascii="Times New Roman" w:hAnsi="Times New Roman" w:cs="Times New Roman"/>
          <w:sz w:val="20"/>
          <w:szCs w:val="20"/>
        </w:rPr>
        <w:t>.</w:t>
      </w:r>
    </w:p>
    <w:p w:rsidR="00000000" w:rsidRDefault="008B4627">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2.137 </w:t>
      </w:r>
      <w:proofErr w:type="spellStart"/>
      <w:r w:rsidR="00193519" w:rsidRPr="00685E31">
        <w:rPr>
          <w:rFonts w:ascii="Times New Roman" w:hAnsi="Times New Roman" w:cs="Times New Roman"/>
          <w:b/>
          <w:bCs/>
          <w:sz w:val="20"/>
          <w:szCs w:val="20"/>
        </w:rPr>
        <w:t>Depolymerization</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bCs/>
          <w:sz w:val="20"/>
          <w:szCs w:val="20"/>
        </w:rPr>
        <w:t>The process of breaking the polymer by thermal or chemical means to fragments.</w:t>
      </w:r>
    </w:p>
    <w:p w:rsidR="00000000" w:rsidRDefault="008B4627">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lastRenderedPageBreak/>
        <w:t xml:space="preserve">2.138 </w:t>
      </w:r>
      <w:proofErr w:type="spellStart"/>
      <w:r w:rsidR="00193519" w:rsidRPr="00685E31">
        <w:rPr>
          <w:rFonts w:ascii="Times New Roman" w:hAnsi="Times New Roman" w:cs="Times New Roman"/>
          <w:b/>
          <w:bCs/>
          <w:sz w:val="20"/>
          <w:szCs w:val="20"/>
        </w:rPr>
        <w:t>Descaling</w:t>
      </w:r>
      <w:proofErr w:type="spellEnd"/>
      <w:r w:rsidR="00193519" w:rsidRPr="00685E31">
        <w:rPr>
          <w:rFonts w:ascii="Times New Roman" w:hAnsi="Times New Roman" w:cs="Times New Roman"/>
          <w:b/>
          <w:bCs/>
          <w:sz w:val="20"/>
          <w:szCs w:val="20"/>
        </w:rPr>
        <w:t xml:space="preserve"> (</w:t>
      </w:r>
      <w:del w:id="178" w:author="Inno" w:date="2024-11-25T15:18:00Z">
        <w:r w:rsidR="00193519" w:rsidRPr="00685E31" w:rsidDel="00287A36">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Scaling</w:t>
      </w:r>
      <w:del w:id="179" w:author="Inno" w:date="2024-11-25T15:18:00Z">
        <w:r w:rsidR="00193519" w:rsidRPr="00685E31" w:rsidDel="00287A36">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removal of mill scale or caked rust </w:t>
      </w:r>
      <w:r w:rsidR="00193519" w:rsidRPr="00685E31">
        <w:rPr>
          <w:rFonts w:ascii="Times New Roman" w:hAnsi="Times New Roman" w:cs="Times New Roman"/>
          <w:bCs/>
          <w:sz w:val="20"/>
          <w:szCs w:val="20"/>
        </w:rPr>
        <w:t>from steel by mechanical means, sometimes assisted by flame cleaning.</w:t>
      </w:r>
    </w:p>
    <w:p w:rsidR="00000000" w:rsidRDefault="0032044E">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2.139 </w:t>
      </w:r>
      <w:r w:rsidR="00193519" w:rsidRPr="00685E31">
        <w:rPr>
          <w:rFonts w:ascii="Times New Roman" w:hAnsi="Times New Roman" w:cs="Times New Roman"/>
          <w:b/>
          <w:bCs/>
          <w:sz w:val="20"/>
          <w:szCs w:val="20"/>
        </w:rPr>
        <w:t xml:space="preserve">Deterioration ― </w:t>
      </w:r>
      <w:r w:rsidR="00193519" w:rsidRPr="00685E31">
        <w:rPr>
          <w:rFonts w:ascii="Times New Roman" w:hAnsi="Times New Roman" w:cs="Times New Roman"/>
          <w:sz w:val="20"/>
          <w:szCs w:val="20"/>
        </w:rPr>
        <w:t xml:space="preserve">A permanent change in the physical properties of a resin evidenced by </w:t>
      </w:r>
      <w:r w:rsidR="0071579A" w:rsidRPr="00685E31">
        <w:rPr>
          <w:rFonts w:ascii="Times New Roman" w:hAnsi="Times New Roman" w:cs="Times New Roman"/>
          <w:sz w:val="20"/>
          <w:szCs w:val="20"/>
        </w:rPr>
        <w:t>impairment of these properties.</w:t>
      </w:r>
    </w:p>
    <w:p w:rsidR="00000000" w:rsidRDefault="000A2EC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2.140 </w:t>
      </w:r>
      <w:proofErr w:type="spellStart"/>
      <w:r w:rsidR="00193519" w:rsidRPr="00685E31">
        <w:rPr>
          <w:rFonts w:ascii="Times New Roman" w:hAnsi="Times New Roman" w:cs="Times New Roman"/>
          <w:b/>
          <w:bCs/>
          <w:sz w:val="20"/>
          <w:szCs w:val="20"/>
        </w:rPr>
        <w:t>Diluent</w:t>
      </w:r>
      <w:proofErr w:type="spell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volatile liquid, which </w:t>
      </w:r>
      <w:del w:id="180" w:author="Inno" w:date="2024-11-25T17:00:00Z">
        <w:r w:rsidR="00193519" w:rsidRPr="00685E31" w:rsidDel="00DC37D8">
          <w:rPr>
            <w:rFonts w:ascii="Times New Roman" w:hAnsi="Times New Roman" w:cs="Times New Roman"/>
            <w:sz w:val="20"/>
            <w:szCs w:val="20"/>
          </w:rPr>
          <w:delText>isnot</w:delText>
        </w:r>
      </w:del>
      <w:ins w:id="181" w:author="Inno" w:date="2024-11-25T17:00:00Z">
        <w:r w:rsidR="00DC37D8" w:rsidRPr="00685E31">
          <w:rPr>
            <w:rFonts w:ascii="Times New Roman" w:hAnsi="Times New Roman" w:cs="Times New Roman"/>
            <w:sz w:val="20"/>
            <w:szCs w:val="20"/>
          </w:rPr>
          <w:t>is not</w:t>
        </w:r>
      </w:ins>
      <w:r w:rsidR="00193519" w:rsidRPr="00685E31">
        <w:rPr>
          <w:rFonts w:ascii="Times New Roman" w:hAnsi="Times New Roman" w:cs="Times New Roman"/>
          <w:sz w:val="20"/>
          <w:szCs w:val="20"/>
        </w:rPr>
        <w:t xml:space="preserve"> a solvent for the non-volatile constituents of a varnish or lacquer, but may yet be used in conjunction with the true solvent, without causing precipitation.</w:t>
      </w:r>
    </w:p>
    <w:p w:rsidR="00000000" w:rsidRDefault="000A2EC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2.141 </w:t>
      </w:r>
      <w:r w:rsidR="00193519" w:rsidRPr="00685E31">
        <w:rPr>
          <w:rFonts w:ascii="Times New Roman" w:hAnsi="Times New Roman" w:cs="Times New Roman"/>
          <w:b/>
          <w:bCs/>
          <w:sz w:val="20"/>
          <w:szCs w:val="20"/>
        </w:rPr>
        <w:t xml:space="preserve">Dilution Ratio ― </w:t>
      </w:r>
      <w:r w:rsidR="00193519" w:rsidRPr="00685E31">
        <w:rPr>
          <w:rFonts w:ascii="Times New Roman" w:hAnsi="Times New Roman" w:cs="Times New Roman"/>
          <w:bCs/>
          <w:sz w:val="20"/>
          <w:szCs w:val="20"/>
        </w:rPr>
        <w:t>The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capacity of an active solvent for a given resin to tolerate a non-solvent or blends of non-solvents used as diluents for economic considerations, as well as to secure desirable characteristics to the resin solutions. Dilution ratio is the ratio by volume of </w:t>
      </w:r>
      <w:proofErr w:type="spellStart"/>
      <w:r w:rsidR="00193519" w:rsidRPr="00685E31">
        <w:rPr>
          <w:rFonts w:ascii="Times New Roman" w:hAnsi="Times New Roman" w:cs="Times New Roman"/>
          <w:sz w:val="20"/>
          <w:szCs w:val="20"/>
        </w:rPr>
        <w:t>diluent</w:t>
      </w:r>
      <w:proofErr w:type="spellEnd"/>
      <w:r w:rsidR="00193519" w:rsidRPr="00685E31">
        <w:rPr>
          <w:rFonts w:ascii="Times New Roman" w:hAnsi="Times New Roman" w:cs="Times New Roman"/>
          <w:sz w:val="20"/>
          <w:szCs w:val="20"/>
        </w:rPr>
        <w:t xml:space="preserve"> to solvent in a mixture of solvent and </w:t>
      </w:r>
      <w:proofErr w:type="spellStart"/>
      <w:r w:rsidR="00193519" w:rsidRPr="00685E31">
        <w:rPr>
          <w:rFonts w:ascii="Times New Roman" w:hAnsi="Times New Roman" w:cs="Times New Roman"/>
          <w:sz w:val="20"/>
          <w:szCs w:val="20"/>
        </w:rPr>
        <w:t>diluent</w:t>
      </w:r>
      <w:proofErr w:type="spellEnd"/>
      <w:r w:rsidR="00193519" w:rsidRPr="00685E31">
        <w:rPr>
          <w:rFonts w:ascii="Times New Roman" w:hAnsi="Times New Roman" w:cs="Times New Roman"/>
          <w:sz w:val="20"/>
          <w:szCs w:val="20"/>
        </w:rPr>
        <w:t xml:space="preserve"> in such proportions that the mixture just fails to be a solvent for a given resin or polymer.</w:t>
      </w:r>
    </w:p>
    <w:p w:rsidR="00000000" w:rsidRDefault="00531AC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2.142 </w:t>
      </w:r>
      <w:proofErr w:type="spellStart"/>
      <w:r w:rsidR="00193519" w:rsidRPr="00685E31">
        <w:rPr>
          <w:rFonts w:ascii="Times New Roman" w:hAnsi="Times New Roman" w:cs="Times New Roman"/>
          <w:b/>
          <w:bCs/>
          <w:sz w:val="20"/>
          <w:szCs w:val="20"/>
        </w:rPr>
        <w:t>Dimer</w:t>
      </w:r>
      <w:proofErr w:type="spellEnd"/>
      <w:r w:rsidR="00193519" w:rsidRPr="00685E31">
        <w:rPr>
          <w:rFonts w:ascii="Times New Roman" w:hAnsi="Times New Roman" w:cs="Times New Roman"/>
          <w:b/>
          <w:bCs/>
          <w:sz w:val="20"/>
          <w:szCs w:val="20"/>
        </w:rPr>
        <w:t xml:space="preserve"> Acid ― </w:t>
      </w:r>
      <w:r w:rsidR="00193519" w:rsidRPr="00685E31">
        <w:rPr>
          <w:rFonts w:ascii="Times New Roman" w:hAnsi="Times New Roman" w:cs="Times New Roman"/>
          <w:sz w:val="20"/>
          <w:szCs w:val="20"/>
        </w:rPr>
        <w:t xml:space="preserve">Generally liquid consisting of addition product of two </w:t>
      </w:r>
      <w:r w:rsidR="0071579A" w:rsidRPr="00685E31">
        <w:rPr>
          <w:rFonts w:ascii="Times New Roman" w:hAnsi="Times New Roman" w:cs="Times New Roman"/>
          <w:sz w:val="20"/>
          <w:szCs w:val="20"/>
        </w:rPr>
        <w:t>units of a fatty acid.</w:t>
      </w:r>
    </w:p>
    <w:p w:rsidR="00000000" w:rsidRDefault="00774427">
      <w:pPr>
        <w:autoSpaceDE w:val="0"/>
        <w:autoSpaceDN w:val="0"/>
        <w:adjustRightInd w:val="0"/>
        <w:spacing w:after="120" w:line="240" w:lineRule="auto"/>
        <w:jc w:val="both"/>
        <w:rPr>
          <w:rFonts w:ascii="Times New Roman" w:hAnsi="Times New Roman" w:cs="Times New Roman"/>
          <w:sz w:val="20"/>
          <w:szCs w:val="20"/>
        </w:rPr>
        <w:pPrChange w:id="182" w:author="Inno" w:date="2024-11-25T16:08: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2.143 </w:t>
      </w:r>
      <w:r w:rsidR="00193519" w:rsidRPr="00685E31">
        <w:rPr>
          <w:rFonts w:ascii="Times New Roman" w:hAnsi="Times New Roman" w:cs="Times New Roman"/>
          <w:b/>
          <w:bCs/>
          <w:sz w:val="20"/>
          <w:szCs w:val="20"/>
        </w:rPr>
        <w:t xml:space="preserve">Dipping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It</w:t>
      </w:r>
      <w:proofErr w:type="gramEnd"/>
      <w:r w:rsidR="00193519" w:rsidRPr="00685E31">
        <w:rPr>
          <w:rFonts w:ascii="Times New Roman" w:hAnsi="Times New Roman" w:cs="Times New Roman"/>
          <w:sz w:val="20"/>
          <w:szCs w:val="20"/>
        </w:rPr>
        <w:t xml:space="preserve"> is:</w:t>
      </w:r>
    </w:p>
    <w:p w:rsidR="00000000" w:rsidRDefault="00193519">
      <w:pPr>
        <w:pStyle w:val="ListParagraph"/>
        <w:numPr>
          <w:ilvl w:val="0"/>
          <w:numId w:val="12"/>
        </w:numPr>
        <w:autoSpaceDE w:val="0"/>
        <w:autoSpaceDN w:val="0"/>
        <w:adjustRightInd w:val="0"/>
        <w:spacing w:after="120" w:line="240" w:lineRule="auto"/>
        <w:contextualSpacing w:val="0"/>
        <w:jc w:val="both"/>
        <w:rPr>
          <w:rFonts w:ascii="Times New Roman" w:hAnsi="Times New Roman" w:cs="Times New Roman"/>
          <w:sz w:val="20"/>
          <w:szCs w:val="20"/>
        </w:rPr>
        <w:pPrChange w:id="183" w:author="Inno" w:date="2024-11-25T16:08:00Z">
          <w:pPr>
            <w:pStyle w:val="ListParagraph"/>
            <w:numPr>
              <w:numId w:val="12"/>
            </w:numPr>
            <w:autoSpaceDE w:val="0"/>
            <w:autoSpaceDN w:val="0"/>
            <w:adjustRightInd w:val="0"/>
            <w:spacing w:after="180" w:line="276" w:lineRule="auto"/>
            <w:ind w:hanging="360"/>
            <w:jc w:val="both"/>
          </w:pPr>
        </w:pPrChange>
      </w:pPr>
      <w:r w:rsidRPr="00685E31">
        <w:rPr>
          <w:rFonts w:ascii="Times New Roman" w:hAnsi="Times New Roman" w:cs="Times New Roman"/>
          <w:sz w:val="20"/>
          <w:szCs w:val="20"/>
        </w:rPr>
        <w:t>the process of applying paints, etc</w:t>
      </w:r>
      <w:del w:id="184" w:author="Inno" w:date="2024-11-25T15:18:00Z">
        <w:r w:rsidRPr="00685E31" w:rsidDel="00287A36">
          <w:rPr>
            <w:rFonts w:ascii="Times New Roman" w:hAnsi="Times New Roman" w:cs="Times New Roman"/>
            <w:sz w:val="20"/>
            <w:szCs w:val="20"/>
          </w:rPr>
          <w:delText>.</w:delText>
        </w:r>
      </w:del>
      <w:r w:rsidRPr="00685E31">
        <w:rPr>
          <w:rFonts w:ascii="Times New Roman" w:hAnsi="Times New Roman" w:cs="Times New Roman"/>
          <w:sz w:val="20"/>
          <w:szCs w:val="20"/>
        </w:rPr>
        <w:t>, by immersing therein an object to be coated and allowing it to drain during and after removal; or</w:t>
      </w:r>
    </w:p>
    <w:p w:rsidR="00000000" w:rsidRDefault="00193519">
      <w:pPr>
        <w:pStyle w:val="ListParagraph"/>
        <w:numPr>
          <w:ilvl w:val="0"/>
          <w:numId w:val="12"/>
        </w:numPr>
        <w:autoSpaceDE w:val="0"/>
        <w:autoSpaceDN w:val="0"/>
        <w:adjustRightInd w:val="0"/>
        <w:spacing w:after="180" w:line="240" w:lineRule="auto"/>
        <w:jc w:val="both"/>
        <w:rPr>
          <w:rFonts w:ascii="Times New Roman" w:hAnsi="Times New Roman" w:cs="Times New Roman"/>
          <w:sz w:val="20"/>
          <w:szCs w:val="20"/>
        </w:rPr>
        <w:pPrChange w:id="185" w:author="Inno" w:date="2024-11-25T16:08:00Z">
          <w:pPr>
            <w:pStyle w:val="ListParagraph"/>
            <w:numPr>
              <w:numId w:val="12"/>
            </w:numPr>
            <w:autoSpaceDE w:val="0"/>
            <w:autoSpaceDN w:val="0"/>
            <w:adjustRightInd w:val="0"/>
            <w:spacing w:after="180" w:line="276" w:lineRule="auto"/>
            <w:ind w:hanging="360"/>
            <w:jc w:val="both"/>
          </w:pPr>
        </w:pPrChange>
      </w:pPr>
      <w:proofErr w:type="gramStart"/>
      <w:r w:rsidRPr="00685E31">
        <w:rPr>
          <w:rFonts w:ascii="Times New Roman" w:hAnsi="Times New Roman" w:cs="Times New Roman"/>
          <w:sz w:val="20"/>
          <w:szCs w:val="20"/>
        </w:rPr>
        <w:t>the</w:t>
      </w:r>
      <w:proofErr w:type="gramEnd"/>
      <w:r w:rsidRPr="00685E31">
        <w:rPr>
          <w:rFonts w:ascii="Times New Roman" w:hAnsi="Times New Roman" w:cs="Times New Roman"/>
          <w:sz w:val="20"/>
          <w:szCs w:val="20"/>
        </w:rPr>
        <w:t xml:space="preserve"> description of a preparation suitable for this method of application, namely a dipping paint.</w:t>
      </w:r>
    </w:p>
    <w:p w:rsidR="00000000" w:rsidRDefault="00A1417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2.144 </w:t>
      </w:r>
      <w:r w:rsidR="00193519" w:rsidRPr="00685E31">
        <w:rPr>
          <w:rFonts w:ascii="Times New Roman" w:hAnsi="Times New Roman" w:cs="Times New Roman"/>
          <w:b/>
          <w:bCs/>
          <w:sz w:val="20"/>
          <w:szCs w:val="20"/>
        </w:rPr>
        <w:t xml:space="preserve">Dispersion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two phase system in which one phase called the disperse phase, is permanently distributed as small particles through the second phase, called the continuous phase.</w:t>
      </w:r>
    </w:p>
    <w:p w:rsidR="00000000" w:rsidRDefault="00A1417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2.145 </w:t>
      </w:r>
      <w:r w:rsidR="00193519" w:rsidRPr="00685E31">
        <w:rPr>
          <w:rFonts w:ascii="Times New Roman" w:hAnsi="Times New Roman" w:cs="Times New Roman"/>
          <w:b/>
          <w:bCs/>
          <w:sz w:val="20"/>
          <w:szCs w:val="20"/>
        </w:rPr>
        <w:t xml:space="preserve">Distemper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Although there is a tendency to apply this term to all water paints used for house decoration, it should preferably be used solely to describe the earlier types of such products, namely, those in which the binding medium consists essentially of either glue or casein, or similar sizing material.</w:t>
      </w:r>
    </w:p>
    <w:p w:rsidR="00000000" w:rsidRDefault="00CA397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2.146 </w:t>
      </w:r>
      <w:proofErr w:type="spellStart"/>
      <w:r w:rsidR="00193519" w:rsidRPr="00685E31">
        <w:rPr>
          <w:rFonts w:ascii="Times New Roman" w:hAnsi="Times New Roman" w:cs="Times New Roman"/>
          <w:b/>
          <w:bCs/>
          <w:sz w:val="20"/>
          <w:szCs w:val="20"/>
        </w:rPr>
        <w:t>Distensibility</w:t>
      </w:r>
      <w:proofErr w:type="spell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Assessment of the adhesion of a stretched paint film,</w:t>
      </w:r>
      <w:r w:rsidR="00193519" w:rsidRPr="00685E31">
        <w:rPr>
          <w:rFonts w:ascii="Times New Roman" w:hAnsi="Times New Roman" w:cs="Times New Roman"/>
          <w:sz w:val="20"/>
          <w:szCs w:val="20"/>
        </w:rPr>
        <w:t xml:space="preserve"> whilst </w:t>
      </w:r>
      <w:r w:rsidR="0071579A" w:rsidRPr="00685E31">
        <w:rPr>
          <w:rFonts w:ascii="Times New Roman" w:hAnsi="Times New Roman" w:cs="Times New Roman"/>
          <w:sz w:val="20"/>
          <w:szCs w:val="20"/>
        </w:rPr>
        <w:t>the film is still under stress.</w:t>
      </w:r>
    </w:p>
    <w:p w:rsidR="00000000" w:rsidRDefault="00F70CF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2.147 </w:t>
      </w:r>
      <w:r w:rsidR="00193519" w:rsidRPr="00685E31">
        <w:rPr>
          <w:rFonts w:ascii="Times New Roman" w:hAnsi="Times New Roman" w:cs="Times New Roman"/>
          <w:b/>
          <w:bCs/>
          <w:sz w:val="20"/>
          <w:szCs w:val="20"/>
        </w:rPr>
        <w:t xml:space="preserve">Dope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class of lacquer like materials used in the coating of textiles and leathers. In particular, </w:t>
      </w:r>
      <w:proofErr w:type="spellStart"/>
      <w:r w:rsidR="00193519" w:rsidRPr="00685E31">
        <w:rPr>
          <w:rFonts w:ascii="Times New Roman" w:hAnsi="Times New Roman" w:cs="Times New Roman"/>
          <w:sz w:val="20"/>
          <w:szCs w:val="20"/>
        </w:rPr>
        <w:t>aeroplane</w:t>
      </w:r>
      <w:proofErr w:type="spellEnd"/>
      <w:r w:rsidR="00193519" w:rsidRPr="00685E31">
        <w:rPr>
          <w:rFonts w:ascii="Times New Roman" w:hAnsi="Times New Roman" w:cs="Times New Roman"/>
          <w:sz w:val="20"/>
          <w:szCs w:val="20"/>
        </w:rPr>
        <w:t xml:space="preserve"> dope is used in the aircraft industry for </w:t>
      </w:r>
      <w:r w:rsidR="0071579A" w:rsidRPr="00685E31">
        <w:rPr>
          <w:rFonts w:ascii="Times New Roman" w:hAnsi="Times New Roman" w:cs="Times New Roman"/>
          <w:sz w:val="20"/>
          <w:szCs w:val="20"/>
        </w:rPr>
        <w:t>tightening and</w:t>
      </w:r>
      <w:r w:rsidR="00193519" w:rsidRPr="00685E31">
        <w:rPr>
          <w:rFonts w:ascii="Times New Roman" w:hAnsi="Times New Roman" w:cs="Times New Roman"/>
          <w:sz w:val="20"/>
          <w:szCs w:val="20"/>
        </w:rPr>
        <w:t xml:space="preserve"> pro</w:t>
      </w:r>
      <w:r w:rsidR="0071579A" w:rsidRPr="00685E31">
        <w:rPr>
          <w:rFonts w:ascii="Times New Roman" w:hAnsi="Times New Roman" w:cs="Times New Roman"/>
          <w:sz w:val="20"/>
          <w:szCs w:val="20"/>
        </w:rPr>
        <w:t>tecting stretched linen fabric.</w:t>
      </w:r>
    </w:p>
    <w:p w:rsidR="00000000" w:rsidRDefault="00F70CF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2.148 </w:t>
      </w:r>
      <w:r w:rsidR="00193519" w:rsidRPr="00685E31">
        <w:rPr>
          <w:rFonts w:ascii="Times New Roman" w:hAnsi="Times New Roman" w:cs="Times New Roman"/>
          <w:b/>
          <w:bCs/>
          <w:sz w:val="20"/>
          <w:szCs w:val="20"/>
        </w:rPr>
        <w:t>Drag (</w:t>
      </w:r>
      <w:del w:id="186" w:author="Inno" w:date="2024-11-25T15:18:00Z">
        <w:r w:rsidR="00193519" w:rsidRPr="00685E31" w:rsidDel="00287A36">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Brush Drag</w:t>
      </w:r>
      <w:del w:id="187" w:author="Inno" w:date="2024-11-25T15:18:00Z">
        <w:r w:rsidR="00193519" w:rsidRPr="00685E31" w:rsidDel="00287A36">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Resistance to the bristles, encountered when applying paint by brush. Excessive drag may be a serious fault in a paint or varnish (</w:t>
      </w:r>
      <w:del w:id="188" w:author="Inno" w:date="2024-11-25T15:18:00Z">
        <w:r w:rsidR="00193519" w:rsidRPr="00685E31" w:rsidDel="00287A36">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189" w:author="Inno" w:date="2024-11-25T15:18:00Z">
        <w:r w:rsidR="00193519" w:rsidRPr="00685E31" w:rsidDel="00287A36">
          <w:rPr>
            <w:rFonts w:ascii="Times New Roman" w:hAnsi="Times New Roman" w:cs="Times New Roman"/>
            <w:i/>
            <w:sz w:val="20"/>
            <w:szCs w:val="20"/>
          </w:rPr>
          <w:delText>also</w:delText>
        </w:r>
        <w:r w:rsidR="0071579A" w:rsidRPr="00685E31" w:rsidDel="00287A36">
          <w:rPr>
            <w:rFonts w:ascii="Times New Roman" w:hAnsi="Times New Roman" w:cs="Times New Roman"/>
            <w:sz w:val="20"/>
            <w:szCs w:val="20"/>
          </w:rPr>
          <w:delText xml:space="preserve"> </w:delText>
        </w:r>
      </w:del>
      <w:r w:rsidR="0071579A" w:rsidRPr="00685E31">
        <w:rPr>
          <w:rFonts w:ascii="Times New Roman" w:hAnsi="Times New Roman" w:cs="Times New Roman"/>
          <w:sz w:val="20"/>
          <w:szCs w:val="20"/>
        </w:rPr>
        <w:t>‘pulling’</w:t>
      </w:r>
      <w:del w:id="190" w:author="Inno" w:date="2024-11-25T15:18:00Z">
        <w:r w:rsidR="0071579A" w:rsidRPr="00685E31" w:rsidDel="00287A36">
          <w:rPr>
            <w:rFonts w:ascii="Times New Roman" w:hAnsi="Times New Roman" w:cs="Times New Roman"/>
            <w:sz w:val="20"/>
            <w:szCs w:val="20"/>
          </w:rPr>
          <w:delText xml:space="preserve"> </w:delText>
        </w:r>
      </w:del>
      <w:r w:rsidR="0071579A" w:rsidRPr="00685E31">
        <w:rPr>
          <w:rFonts w:ascii="Times New Roman" w:hAnsi="Times New Roman" w:cs="Times New Roman"/>
          <w:sz w:val="20"/>
          <w:szCs w:val="20"/>
        </w:rPr>
        <w:t>).</w:t>
      </w:r>
    </w:p>
    <w:p w:rsidR="00000000" w:rsidRDefault="004C511D">
      <w:pPr>
        <w:autoSpaceDE w:val="0"/>
        <w:autoSpaceDN w:val="0"/>
        <w:adjustRightInd w:val="0"/>
        <w:spacing w:after="120" w:line="240" w:lineRule="auto"/>
        <w:jc w:val="both"/>
        <w:rPr>
          <w:rFonts w:ascii="Times New Roman" w:hAnsi="Times New Roman" w:cs="Times New Roman"/>
          <w:sz w:val="20"/>
          <w:szCs w:val="20"/>
        </w:rPr>
        <w:pPrChange w:id="191" w:author="Inno" w:date="2024-11-25T16:08: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2.149 </w:t>
      </w:r>
      <w:r w:rsidR="00193519" w:rsidRPr="00685E31">
        <w:rPr>
          <w:rFonts w:ascii="Times New Roman" w:hAnsi="Times New Roman" w:cs="Times New Roman"/>
          <w:b/>
          <w:bCs/>
          <w:sz w:val="20"/>
          <w:szCs w:val="20"/>
        </w:rPr>
        <w:t xml:space="preserve">Driers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Substances which, when incorporated in relatively small proportions in drying oils, or in paints and varnishes based on drying oils, bring about an appreciable reduction in their drying time at ordinary temperature. These substances are usually compounds of lead, manganese, cobalt, etc. They are of the following types:</w:t>
      </w:r>
    </w:p>
    <w:p w:rsidR="00000000" w:rsidRDefault="00193519">
      <w:pPr>
        <w:pStyle w:val="ListParagraph"/>
        <w:numPr>
          <w:ilvl w:val="0"/>
          <w:numId w:val="13"/>
        </w:numPr>
        <w:autoSpaceDE w:val="0"/>
        <w:autoSpaceDN w:val="0"/>
        <w:adjustRightInd w:val="0"/>
        <w:spacing w:after="120" w:line="240" w:lineRule="auto"/>
        <w:contextualSpacing w:val="0"/>
        <w:jc w:val="both"/>
        <w:rPr>
          <w:rFonts w:ascii="Times New Roman" w:hAnsi="Times New Roman" w:cs="Times New Roman"/>
          <w:sz w:val="20"/>
          <w:szCs w:val="20"/>
        </w:rPr>
        <w:pPrChange w:id="192" w:author="Inno" w:date="2024-11-25T16:08:00Z">
          <w:pPr>
            <w:pStyle w:val="ListParagraph"/>
            <w:numPr>
              <w:numId w:val="13"/>
            </w:numPr>
            <w:autoSpaceDE w:val="0"/>
            <w:autoSpaceDN w:val="0"/>
            <w:adjustRightInd w:val="0"/>
            <w:spacing w:after="180" w:line="276" w:lineRule="auto"/>
            <w:ind w:hanging="360"/>
            <w:jc w:val="both"/>
          </w:pPr>
        </w:pPrChange>
      </w:pPr>
      <w:r w:rsidRPr="00685E31">
        <w:rPr>
          <w:rFonts w:ascii="Times New Roman" w:hAnsi="Times New Roman" w:cs="Times New Roman"/>
          <w:i/>
          <w:sz w:val="20"/>
          <w:szCs w:val="20"/>
        </w:rPr>
        <w:t xml:space="preserve">Soluble driers </w:t>
      </w:r>
      <w:r w:rsidRPr="00685E31">
        <w:rPr>
          <w:rFonts w:ascii="Times New Roman" w:hAnsi="Times New Roman" w:cs="Times New Roman"/>
          <w:bCs/>
          <w:sz w:val="20"/>
          <w:szCs w:val="20"/>
        </w:rPr>
        <w:t xml:space="preserve">― Driers which are more or less readily soluble at </w:t>
      </w:r>
      <w:r w:rsidRPr="00685E31">
        <w:rPr>
          <w:rFonts w:ascii="Times New Roman" w:hAnsi="Times New Roman" w:cs="Times New Roman"/>
          <w:sz w:val="20"/>
          <w:szCs w:val="20"/>
        </w:rPr>
        <w:t xml:space="preserve">ordinary temperature in drying oils, hydrocarbon solvents and the like. Usually they, consist essentially of metallic salts of the organic acids, such as the </w:t>
      </w:r>
      <w:proofErr w:type="spellStart"/>
      <w:r w:rsidRPr="00685E31">
        <w:rPr>
          <w:rFonts w:ascii="Times New Roman" w:hAnsi="Times New Roman" w:cs="Times New Roman"/>
          <w:sz w:val="20"/>
          <w:szCs w:val="20"/>
        </w:rPr>
        <w:t>resinates</w:t>
      </w:r>
      <w:proofErr w:type="spellEnd"/>
      <w:r w:rsidRPr="00685E31">
        <w:rPr>
          <w:rFonts w:ascii="Times New Roman" w:hAnsi="Times New Roman" w:cs="Times New Roman"/>
          <w:sz w:val="20"/>
          <w:szCs w:val="20"/>
        </w:rPr>
        <w:t xml:space="preserve">, </w:t>
      </w:r>
      <w:proofErr w:type="spellStart"/>
      <w:r w:rsidRPr="00685E31">
        <w:rPr>
          <w:rFonts w:ascii="Times New Roman" w:hAnsi="Times New Roman" w:cs="Times New Roman"/>
          <w:sz w:val="20"/>
          <w:szCs w:val="20"/>
        </w:rPr>
        <w:t>linoleates</w:t>
      </w:r>
      <w:proofErr w:type="spellEnd"/>
      <w:r w:rsidRPr="00685E31">
        <w:rPr>
          <w:rFonts w:ascii="Times New Roman" w:hAnsi="Times New Roman" w:cs="Times New Roman"/>
          <w:sz w:val="20"/>
          <w:szCs w:val="20"/>
        </w:rPr>
        <w:t xml:space="preserve"> or </w:t>
      </w:r>
      <w:proofErr w:type="spellStart"/>
      <w:r w:rsidRPr="00685E31">
        <w:rPr>
          <w:rFonts w:ascii="Times New Roman" w:hAnsi="Times New Roman" w:cs="Times New Roman"/>
          <w:sz w:val="20"/>
          <w:szCs w:val="20"/>
        </w:rPr>
        <w:t>naphthe-nates</w:t>
      </w:r>
      <w:proofErr w:type="spellEnd"/>
      <w:r w:rsidRPr="00685E31">
        <w:rPr>
          <w:rFonts w:ascii="Times New Roman" w:hAnsi="Times New Roman" w:cs="Times New Roman"/>
          <w:sz w:val="20"/>
          <w:szCs w:val="20"/>
        </w:rPr>
        <w:t xml:space="preserve"> or </w:t>
      </w:r>
      <w:proofErr w:type="spellStart"/>
      <w:r w:rsidRPr="00685E31">
        <w:rPr>
          <w:rFonts w:ascii="Times New Roman" w:hAnsi="Times New Roman" w:cs="Times New Roman"/>
          <w:sz w:val="20"/>
          <w:szCs w:val="20"/>
        </w:rPr>
        <w:t>octoates</w:t>
      </w:r>
      <w:proofErr w:type="spellEnd"/>
      <w:r w:rsidRPr="00685E31">
        <w:rPr>
          <w:rFonts w:ascii="Times New Roman" w:hAnsi="Times New Roman" w:cs="Times New Roman"/>
          <w:sz w:val="20"/>
          <w:szCs w:val="20"/>
        </w:rPr>
        <w:t xml:space="preserve"> of lead, manganese or cobalt</w:t>
      </w:r>
      <w:ins w:id="193" w:author="Inno" w:date="2024-11-25T15:19:00Z">
        <w:r w:rsidR="007B3947">
          <w:rPr>
            <w:rFonts w:ascii="Times New Roman" w:hAnsi="Times New Roman" w:cs="Times New Roman"/>
            <w:sz w:val="20"/>
            <w:szCs w:val="20"/>
          </w:rPr>
          <w:t>;</w:t>
        </w:r>
      </w:ins>
      <w:del w:id="194" w:author="Inno" w:date="2024-11-25T15:19:00Z">
        <w:r w:rsidRPr="00685E31" w:rsidDel="007B3947">
          <w:rPr>
            <w:rFonts w:ascii="Times New Roman" w:hAnsi="Times New Roman" w:cs="Times New Roman"/>
            <w:sz w:val="20"/>
            <w:szCs w:val="20"/>
          </w:rPr>
          <w:delText>.</w:delText>
        </w:r>
      </w:del>
    </w:p>
    <w:p w:rsidR="00000000" w:rsidRDefault="00193519">
      <w:pPr>
        <w:pStyle w:val="ListParagraph"/>
        <w:numPr>
          <w:ilvl w:val="0"/>
          <w:numId w:val="13"/>
        </w:numPr>
        <w:autoSpaceDE w:val="0"/>
        <w:autoSpaceDN w:val="0"/>
        <w:adjustRightInd w:val="0"/>
        <w:spacing w:after="120" w:line="240" w:lineRule="auto"/>
        <w:contextualSpacing w:val="0"/>
        <w:jc w:val="both"/>
        <w:rPr>
          <w:rFonts w:ascii="Times New Roman" w:hAnsi="Times New Roman" w:cs="Times New Roman"/>
          <w:sz w:val="20"/>
          <w:szCs w:val="20"/>
        </w:rPr>
        <w:pPrChange w:id="195" w:author="Inno" w:date="2024-11-25T16:08:00Z">
          <w:pPr>
            <w:pStyle w:val="ListParagraph"/>
            <w:numPr>
              <w:numId w:val="13"/>
            </w:numPr>
            <w:autoSpaceDE w:val="0"/>
            <w:autoSpaceDN w:val="0"/>
            <w:adjustRightInd w:val="0"/>
            <w:spacing w:after="180" w:line="276" w:lineRule="auto"/>
            <w:ind w:hanging="360"/>
            <w:jc w:val="both"/>
          </w:pPr>
        </w:pPrChange>
      </w:pPr>
      <w:r w:rsidRPr="00685E31">
        <w:rPr>
          <w:rFonts w:ascii="Times New Roman" w:hAnsi="Times New Roman" w:cs="Times New Roman"/>
          <w:i/>
          <w:iCs/>
          <w:sz w:val="20"/>
          <w:szCs w:val="20"/>
        </w:rPr>
        <w:t xml:space="preserve">Liquid driers </w:t>
      </w:r>
      <w:r w:rsidRPr="00685E31">
        <w:rPr>
          <w:rFonts w:ascii="Times New Roman" w:hAnsi="Times New Roman" w:cs="Times New Roman"/>
          <w:bCs/>
          <w:sz w:val="20"/>
          <w:szCs w:val="20"/>
        </w:rPr>
        <w:t>―</w:t>
      </w:r>
      <w:r w:rsidRPr="00685E31">
        <w:rPr>
          <w:rFonts w:ascii="Times New Roman" w:hAnsi="Times New Roman" w:cs="Times New Roman"/>
          <w:i/>
          <w:iCs/>
          <w:sz w:val="20"/>
          <w:szCs w:val="20"/>
        </w:rPr>
        <w:t xml:space="preserve"> </w:t>
      </w:r>
      <w:r w:rsidRPr="00685E31">
        <w:rPr>
          <w:rFonts w:ascii="Times New Roman" w:hAnsi="Times New Roman" w:cs="Times New Roman"/>
          <w:sz w:val="20"/>
          <w:szCs w:val="20"/>
        </w:rPr>
        <w:t>Solutions of ‘Soluble driers’ in volatile organic solvents, usually hydrocarbons</w:t>
      </w:r>
      <w:ins w:id="196" w:author="Inno" w:date="2024-11-25T15:19:00Z">
        <w:r w:rsidR="007B3947">
          <w:rPr>
            <w:rFonts w:ascii="Times New Roman" w:hAnsi="Times New Roman" w:cs="Times New Roman"/>
            <w:sz w:val="20"/>
            <w:szCs w:val="20"/>
          </w:rPr>
          <w:t>; and</w:t>
        </w:r>
      </w:ins>
      <w:del w:id="197" w:author="Inno" w:date="2024-11-25T15:19:00Z">
        <w:r w:rsidRPr="00685E31" w:rsidDel="007B3947">
          <w:rPr>
            <w:rFonts w:ascii="Times New Roman" w:hAnsi="Times New Roman" w:cs="Times New Roman"/>
            <w:sz w:val="20"/>
            <w:szCs w:val="20"/>
          </w:rPr>
          <w:delText>.</w:delText>
        </w:r>
      </w:del>
    </w:p>
    <w:p w:rsidR="00000000" w:rsidRDefault="00193519">
      <w:pPr>
        <w:pStyle w:val="ListParagraph"/>
        <w:numPr>
          <w:ilvl w:val="0"/>
          <w:numId w:val="13"/>
        </w:numPr>
        <w:autoSpaceDE w:val="0"/>
        <w:autoSpaceDN w:val="0"/>
        <w:adjustRightInd w:val="0"/>
        <w:spacing w:after="180" w:line="240" w:lineRule="auto"/>
        <w:jc w:val="both"/>
        <w:rPr>
          <w:rFonts w:ascii="Times New Roman" w:hAnsi="Times New Roman" w:cs="Times New Roman"/>
          <w:sz w:val="20"/>
          <w:szCs w:val="20"/>
        </w:rPr>
        <w:pPrChange w:id="198" w:author="Inno" w:date="2024-11-25T16:08:00Z">
          <w:pPr>
            <w:pStyle w:val="ListParagraph"/>
            <w:numPr>
              <w:numId w:val="13"/>
            </w:numPr>
            <w:autoSpaceDE w:val="0"/>
            <w:autoSpaceDN w:val="0"/>
            <w:adjustRightInd w:val="0"/>
            <w:spacing w:after="180" w:line="276" w:lineRule="auto"/>
            <w:ind w:hanging="360"/>
            <w:jc w:val="both"/>
          </w:pPr>
        </w:pPrChange>
      </w:pPr>
      <w:r w:rsidRPr="00685E31">
        <w:rPr>
          <w:rFonts w:ascii="Times New Roman" w:hAnsi="Times New Roman" w:cs="Times New Roman"/>
          <w:i/>
          <w:sz w:val="20"/>
          <w:szCs w:val="20"/>
        </w:rPr>
        <w:t xml:space="preserve">Paste </w:t>
      </w:r>
      <w:r w:rsidRPr="00685E31">
        <w:rPr>
          <w:rFonts w:ascii="Times New Roman" w:hAnsi="Times New Roman" w:cs="Times New Roman"/>
          <w:i/>
          <w:iCs/>
          <w:sz w:val="20"/>
          <w:szCs w:val="20"/>
        </w:rPr>
        <w:t xml:space="preserve">driers </w:t>
      </w:r>
      <w:r w:rsidRPr="00685E31">
        <w:rPr>
          <w:rFonts w:ascii="Times New Roman" w:hAnsi="Times New Roman" w:cs="Times New Roman"/>
          <w:bCs/>
          <w:sz w:val="20"/>
          <w:szCs w:val="20"/>
        </w:rPr>
        <w:t>―</w:t>
      </w:r>
      <w:r w:rsidRPr="00685E31">
        <w:rPr>
          <w:rFonts w:ascii="Times New Roman" w:hAnsi="Times New Roman" w:cs="Times New Roman"/>
          <w:i/>
          <w:iCs/>
          <w:sz w:val="20"/>
          <w:szCs w:val="20"/>
        </w:rPr>
        <w:t xml:space="preserve"> </w:t>
      </w:r>
      <w:r w:rsidRPr="00685E31">
        <w:rPr>
          <w:rFonts w:ascii="Times New Roman" w:hAnsi="Times New Roman" w:cs="Times New Roman"/>
          <w:sz w:val="20"/>
          <w:szCs w:val="20"/>
        </w:rPr>
        <w:t xml:space="preserve">Driers made by grinding suitable compounds of lead or manganese with a small amount of water, linseed oil and Paris white, with or without other mineral extenders, to form a stiff paste. They are still </w:t>
      </w:r>
      <w:r w:rsidR="0071579A" w:rsidRPr="00685E31">
        <w:rPr>
          <w:rFonts w:ascii="Times New Roman" w:hAnsi="Times New Roman" w:cs="Times New Roman"/>
          <w:sz w:val="20"/>
          <w:szCs w:val="20"/>
        </w:rPr>
        <w:t>sometimes</w:t>
      </w:r>
      <w:r w:rsidRPr="00685E31">
        <w:rPr>
          <w:rFonts w:ascii="Times New Roman" w:hAnsi="Times New Roman" w:cs="Times New Roman"/>
          <w:sz w:val="20"/>
          <w:szCs w:val="20"/>
        </w:rPr>
        <w:t xml:space="preserve"> used by painters when mixing their own linseed oil paints, but are now largely superseded by soluble and liquid driers. They are also known as patent driers.</w:t>
      </w:r>
    </w:p>
    <w:p w:rsidR="00000000" w:rsidRDefault="007B77F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2.150 </w:t>
      </w:r>
      <w:r w:rsidR="00193519" w:rsidRPr="00685E31">
        <w:rPr>
          <w:rFonts w:ascii="Times New Roman" w:hAnsi="Times New Roman" w:cs="Times New Roman"/>
          <w:b/>
          <w:bCs/>
          <w:sz w:val="20"/>
          <w:szCs w:val="20"/>
        </w:rPr>
        <w:t xml:space="preserve">Dry Spray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The production of a rough or slightly bitty film caused by an atomized paint, the particles being insufficiently fluid to flow together </w:t>
      </w:r>
      <w:r w:rsidR="0071579A" w:rsidRPr="00685E31">
        <w:rPr>
          <w:rFonts w:ascii="Times New Roman" w:hAnsi="Times New Roman" w:cs="Times New Roman"/>
          <w:sz w:val="20"/>
          <w:szCs w:val="20"/>
        </w:rPr>
        <w:t>to form a uniform coating.</w:t>
      </w:r>
    </w:p>
    <w:p w:rsidR="00000000" w:rsidRDefault="00FC136D">
      <w:pPr>
        <w:autoSpaceDE w:val="0"/>
        <w:autoSpaceDN w:val="0"/>
        <w:adjustRightInd w:val="0"/>
        <w:spacing w:after="120" w:line="240" w:lineRule="auto"/>
        <w:jc w:val="both"/>
        <w:rPr>
          <w:rFonts w:ascii="Times New Roman" w:hAnsi="Times New Roman" w:cs="Times New Roman"/>
          <w:sz w:val="20"/>
          <w:szCs w:val="20"/>
        </w:rPr>
        <w:pPrChange w:id="199" w:author="Inno" w:date="2024-11-25T16:08: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2.151 </w:t>
      </w:r>
      <w:r w:rsidR="00193519" w:rsidRPr="00685E31">
        <w:rPr>
          <w:rFonts w:ascii="Times New Roman" w:hAnsi="Times New Roman" w:cs="Times New Roman"/>
          <w:b/>
          <w:bCs/>
          <w:sz w:val="20"/>
          <w:szCs w:val="20"/>
        </w:rPr>
        <w:t xml:space="preserve">Drying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The process of change of a coat of paint or varnish from the liquid to the solid state, due to the evaporation of solvent, physicochemical reactions of the binding medium, or a combination of these causes. When the drying process takes place during exposure to air at normal temperature it is called ‘air drying’ ; if it is accelerated by the application of a moderate degree of heat ( normally not exceeding 80°C ) it is termed ‘ forced drying’ ; as distinct from ‘</w:t>
      </w:r>
      <w:proofErr w:type="spellStart"/>
      <w:r w:rsidR="00193519" w:rsidRPr="00685E31">
        <w:rPr>
          <w:rFonts w:ascii="Times New Roman" w:hAnsi="Times New Roman" w:cs="Times New Roman"/>
          <w:sz w:val="20"/>
          <w:szCs w:val="20"/>
        </w:rPr>
        <w:t>stoving</w:t>
      </w:r>
      <w:proofErr w:type="spellEnd"/>
      <w:r w:rsidR="00193519" w:rsidRPr="00685E31">
        <w:rPr>
          <w:rFonts w:ascii="Times New Roman" w:hAnsi="Times New Roman" w:cs="Times New Roman"/>
          <w:sz w:val="20"/>
          <w:szCs w:val="20"/>
        </w:rPr>
        <w:t xml:space="preserve">’ . Various successive stages in the drying of </w:t>
      </w:r>
      <w:proofErr w:type="gramStart"/>
      <w:r w:rsidR="00193519" w:rsidRPr="00685E31">
        <w:rPr>
          <w:rFonts w:ascii="Times New Roman" w:hAnsi="Times New Roman" w:cs="Times New Roman"/>
          <w:sz w:val="20"/>
          <w:szCs w:val="20"/>
        </w:rPr>
        <w:t>a paint</w:t>
      </w:r>
      <w:proofErr w:type="gramEnd"/>
      <w:r w:rsidR="00193519" w:rsidRPr="00685E31">
        <w:rPr>
          <w:rFonts w:ascii="Times New Roman" w:hAnsi="Times New Roman" w:cs="Times New Roman"/>
          <w:sz w:val="20"/>
          <w:szCs w:val="20"/>
        </w:rPr>
        <w:t xml:space="preserve"> or a varnish film are distinguished by qualifying terms </w:t>
      </w:r>
      <w:r w:rsidR="00694C2C" w:rsidRPr="00685E31">
        <w:rPr>
          <w:rFonts w:ascii="Times New Roman" w:hAnsi="Times New Roman" w:cs="Times New Roman"/>
          <w:sz w:val="20"/>
          <w:szCs w:val="20"/>
        </w:rPr>
        <w:t>(with</w:t>
      </w:r>
      <w:r w:rsidR="00193519" w:rsidRPr="00685E31">
        <w:rPr>
          <w:rFonts w:ascii="Times New Roman" w:hAnsi="Times New Roman" w:cs="Times New Roman"/>
          <w:sz w:val="20"/>
          <w:szCs w:val="20"/>
        </w:rPr>
        <w:t xml:space="preserve"> corresponding drying </w:t>
      </w:r>
      <w:r w:rsidR="00694C2C" w:rsidRPr="00685E31">
        <w:rPr>
          <w:rFonts w:ascii="Times New Roman" w:hAnsi="Times New Roman" w:cs="Times New Roman"/>
          <w:sz w:val="20"/>
          <w:szCs w:val="20"/>
        </w:rPr>
        <w:t>time)</w:t>
      </w:r>
      <w:r w:rsidR="00193519" w:rsidRPr="00685E31">
        <w:rPr>
          <w:rFonts w:ascii="Times New Roman" w:hAnsi="Times New Roman" w:cs="Times New Roman"/>
          <w:sz w:val="20"/>
          <w:szCs w:val="20"/>
        </w:rPr>
        <w:t xml:space="preserve"> as follows:</w:t>
      </w:r>
    </w:p>
    <w:p w:rsidR="00000000" w:rsidRDefault="00193519">
      <w:pPr>
        <w:pStyle w:val="ListParagraph"/>
        <w:numPr>
          <w:ilvl w:val="0"/>
          <w:numId w:val="14"/>
        </w:numPr>
        <w:autoSpaceDE w:val="0"/>
        <w:autoSpaceDN w:val="0"/>
        <w:adjustRightInd w:val="0"/>
        <w:spacing w:after="120" w:line="240" w:lineRule="auto"/>
        <w:contextualSpacing w:val="0"/>
        <w:jc w:val="both"/>
        <w:rPr>
          <w:rFonts w:ascii="Times New Roman" w:hAnsi="Times New Roman" w:cs="Times New Roman"/>
          <w:b/>
          <w:bCs/>
          <w:iCs/>
          <w:sz w:val="20"/>
          <w:szCs w:val="20"/>
        </w:rPr>
        <w:pPrChange w:id="200" w:author="Inno" w:date="2024-11-25T16:08:00Z">
          <w:pPr>
            <w:pStyle w:val="ListParagraph"/>
            <w:numPr>
              <w:numId w:val="14"/>
            </w:numPr>
            <w:autoSpaceDE w:val="0"/>
            <w:autoSpaceDN w:val="0"/>
            <w:adjustRightInd w:val="0"/>
            <w:spacing w:after="180" w:line="276" w:lineRule="auto"/>
            <w:ind w:hanging="360"/>
            <w:jc w:val="both"/>
          </w:pPr>
        </w:pPrChange>
      </w:pPr>
      <w:r w:rsidRPr="00685E31">
        <w:rPr>
          <w:rFonts w:ascii="Times New Roman" w:hAnsi="Times New Roman" w:cs="Times New Roman"/>
          <w:i/>
          <w:sz w:val="20"/>
          <w:szCs w:val="20"/>
        </w:rPr>
        <w:t>Dust dry</w:t>
      </w:r>
      <w:r w:rsidRPr="00685E31">
        <w:rPr>
          <w:rFonts w:ascii="Times New Roman" w:hAnsi="Times New Roman" w:cs="Times New Roman"/>
          <w:sz w:val="20"/>
          <w:szCs w:val="20"/>
        </w:rPr>
        <w:t xml:space="preserve"> ― When dust no longer adheres to the paint surface</w:t>
      </w:r>
      <w:ins w:id="201" w:author="Inno" w:date="2024-11-25T15:22:00Z">
        <w:r w:rsidR="00FB7BCA">
          <w:rPr>
            <w:rFonts w:ascii="Times New Roman" w:hAnsi="Times New Roman" w:cs="Times New Roman"/>
            <w:sz w:val="20"/>
            <w:szCs w:val="20"/>
          </w:rPr>
          <w:t>;</w:t>
        </w:r>
      </w:ins>
      <w:del w:id="202" w:author="Inno" w:date="2024-11-25T15:22:00Z">
        <w:r w:rsidRPr="00685E31" w:rsidDel="00FB7BCA">
          <w:rPr>
            <w:rFonts w:ascii="Times New Roman" w:hAnsi="Times New Roman" w:cs="Times New Roman"/>
            <w:sz w:val="20"/>
            <w:szCs w:val="20"/>
          </w:rPr>
          <w:delText>.</w:delText>
        </w:r>
      </w:del>
    </w:p>
    <w:p w:rsidR="00000000" w:rsidRDefault="00193519">
      <w:pPr>
        <w:pStyle w:val="ListParagraph"/>
        <w:numPr>
          <w:ilvl w:val="0"/>
          <w:numId w:val="14"/>
        </w:numPr>
        <w:autoSpaceDE w:val="0"/>
        <w:autoSpaceDN w:val="0"/>
        <w:adjustRightInd w:val="0"/>
        <w:spacing w:after="120" w:line="240" w:lineRule="auto"/>
        <w:contextualSpacing w:val="0"/>
        <w:jc w:val="both"/>
        <w:rPr>
          <w:rFonts w:ascii="Times New Roman" w:hAnsi="Times New Roman" w:cs="Times New Roman"/>
          <w:sz w:val="20"/>
          <w:szCs w:val="20"/>
        </w:rPr>
        <w:pPrChange w:id="203" w:author="Inno" w:date="2024-11-25T16:08:00Z">
          <w:pPr>
            <w:pStyle w:val="ListParagraph"/>
            <w:numPr>
              <w:numId w:val="14"/>
            </w:numPr>
            <w:autoSpaceDE w:val="0"/>
            <w:autoSpaceDN w:val="0"/>
            <w:adjustRightInd w:val="0"/>
            <w:spacing w:after="180" w:line="276" w:lineRule="auto"/>
            <w:ind w:hanging="360"/>
            <w:jc w:val="both"/>
          </w:pPr>
        </w:pPrChange>
      </w:pPr>
      <w:r w:rsidRPr="00685E31">
        <w:rPr>
          <w:rFonts w:ascii="Times New Roman" w:hAnsi="Times New Roman" w:cs="Times New Roman"/>
          <w:i/>
          <w:sz w:val="20"/>
          <w:szCs w:val="20"/>
        </w:rPr>
        <w:lastRenderedPageBreak/>
        <w:t>Surface</w:t>
      </w:r>
      <w:r w:rsidRPr="00685E31">
        <w:rPr>
          <w:rFonts w:ascii="Times New Roman" w:hAnsi="Times New Roman" w:cs="Times New Roman"/>
          <w:sz w:val="20"/>
          <w:szCs w:val="20"/>
        </w:rPr>
        <w:t xml:space="preserve"> </w:t>
      </w:r>
      <w:r w:rsidRPr="00685E31">
        <w:rPr>
          <w:rFonts w:ascii="Times New Roman" w:hAnsi="Times New Roman" w:cs="Times New Roman"/>
          <w:bCs/>
          <w:i/>
          <w:iCs/>
          <w:sz w:val="20"/>
          <w:szCs w:val="20"/>
        </w:rPr>
        <w:t>dry</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w:t>
      </w:r>
      <w:r w:rsidRPr="00685E31">
        <w:rPr>
          <w:rFonts w:ascii="Times New Roman" w:hAnsi="Times New Roman" w:cs="Times New Roman"/>
          <w:b/>
          <w:bCs/>
          <w:i/>
          <w:iCs/>
          <w:sz w:val="20"/>
          <w:szCs w:val="20"/>
        </w:rPr>
        <w:t xml:space="preserve"> </w:t>
      </w:r>
      <w:proofErr w:type="gramStart"/>
      <w:r w:rsidRPr="00685E31">
        <w:rPr>
          <w:rFonts w:ascii="Times New Roman" w:hAnsi="Times New Roman" w:cs="Times New Roman"/>
          <w:sz w:val="20"/>
          <w:szCs w:val="20"/>
        </w:rPr>
        <w:t>When</w:t>
      </w:r>
      <w:proofErr w:type="gramEnd"/>
      <w:r w:rsidRPr="00685E31">
        <w:rPr>
          <w:rFonts w:ascii="Times New Roman" w:hAnsi="Times New Roman" w:cs="Times New Roman"/>
          <w:sz w:val="20"/>
          <w:szCs w:val="20"/>
        </w:rPr>
        <w:t xml:space="preserve"> the paint is dry on the surface but is soft and is tacky underneath. This condition is also commonly described as ‘sand dry’</w:t>
      </w:r>
      <w:ins w:id="204" w:author="Inno" w:date="2024-11-25T15:22:00Z">
        <w:r w:rsidR="00FB7BCA">
          <w:rPr>
            <w:rFonts w:ascii="Times New Roman" w:hAnsi="Times New Roman" w:cs="Times New Roman"/>
            <w:sz w:val="20"/>
            <w:szCs w:val="20"/>
          </w:rPr>
          <w:t>;</w:t>
        </w:r>
      </w:ins>
      <w:del w:id="205" w:author="Inno" w:date="2024-11-25T15:22:00Z">
        <w:r w:rsidRPr="00685E31" w:rsidDel="00FB7BCA">
          <w:rPr>
            <w:rFonts w:ascii="Times New Roman" w:hAnsi="Times New Roman" w:cs="Times New Roman"/>
            <w:sz w:val="20"/>
            <w:szCs w:val="20"/>
          </w:rPr>
          <w:delText>.</w:delText>
        </w:r>
      </w:del>
    </w:p>
    <w:p w:rsidR="00000000" w:rsidRDefault="00193519">
      <w:pPr>
        <w:pStyle w:val="ListParagraph"/>
        <w:numPr>
          <w:ilvl w:val="0"/>
          <w:numId w:val="14"/>
        </w:numPr>
        <w:autoSpaceDE w:val="0"/>
        <w:autoSpaceDN w:val="0"/>
        <w:adjustRightInd w:val="0"/>
        <w:spacing w:after="120" w:line="240" w:lineRule="auto"/>
        <w:contextualSpacing w:val="0"/>
        <w:jc w:val="both"/>
        <w:rPr>
          <w:rFonts w:ascii="Times New Roman" w:hAnsi="Times New Roman" w:cs="Times New Roman"/>
          <w:sz w:val="20"/>
          <w:szCs w:val="20"/>
        </w:rPr>
        <w:pPrChange w:id="206" w:author="Inno" w:date="2024-11-25T16:08:00Z">
          <w:pPr>
            <w:pStyle w:val="ListParagraph"/>
            <w:numPr>
              <w:numId w:val="14"/>
            </w:numPr>
            <w:autoSpaceDE w:val="0"/>
            <w:autoSpaceDN w:val="0"/>
            <w:adjustRightInd w:val="0"/>
            <w:spacing w:after="180" w:line="276" w:lineRule="auto"/>
            <w:ind w:hanging="360"/>
            <w:jc w:val="both"/>
          </w:pPr>
        </w:pPrChange>
      </w:pPr>
      <w:r w:rsidRPr="00685E31">
        <w:rPr>
          <w:rFonts w:ascii="Times New Roman" w:hAnsi="Times New Roman" w:cs="Times New Roman"/>
          <w:i/>
          <w:sz w:val="20"/>
          <w:szCs w:val="20"/>
        </w:rPr>
        <w:t>Tack free</w:t>
      </w:r>
      <w:r w:rsidRPr="00685E31">
        <w:rPr>
          <w:rFonts w:ascii="Times New Roman" w:hAnsi="Times New Roman" w:cs="Times New Roman"/>
          <w:sz w:val="20"/>
          <w:szCs w:val="20"/>
        </w:rPr>
        <w:t xml:space="preserve"> ― Free from stickiness even under pressure; also known as touch dry</w:t>
      </w:r>
      <w:ins w:id="207" w:author="Inno" w:date="2024-11-25T15:22:00Z">
        <w:r w:rsidR="00FB7BCA">
          <w:rPr>
            <w:rFonts w:ascii="Times New Roman" w:hAnsi="Times New Roman" w:cs="Times New Roman"/>
            <w:sz w:val="20"/>
            <w:szCs w:val="20"/>
          </w:rPr>
          <w:t>;</w:t>
        </w:r>
      </w:ins>
      <w:del w:id="208" w:author="Inno" w:date="2024-11-25T15:22:00Z">
        <w:r w:rsidRPr="00685E31" w:rsidDel="00FB7BCA">
          <w:rPr>
            <w:rFonts w:ascii="Times New Roman" w:hAnsi="Times New Roman" w:cs="Times New Roman"/>
            <w:sz w:val="20"/>
            <w:szCs w:val="20"/>
          </w:rPr>
          <w:delText>.</w:delText>
        </w:r>
      </w:del>
    </w:p>
    <w:p w:rsidR="00000000" w:rsidRDefault="00193519">
      <w:pPr>
        <w:pStyle w:val="ListParagraph"/>
        <w:numPr>
          <w:ilvl w:val="0"/>
          <w:numId w:val="14"/>
        </w:numPr>
        <w:autoSpaceDE w:val="0"/>
        <w:autoSpaceDN w:val="0"/>
        <w:adjustRightInd w:val="0"/>
        <w:spacing w:after="120" w:line="240" w:lineRule="auto"/>
        <w:contextualSpacing w:val="0"/>
        <w:jc w:val="both"/>
        <w:rPr>
          <w:rFonts w:ascii="Times New Roman" w:hAnsi="Times New Roman" w:cs="Times New Roman"/>
          <w:sz w:val="20"/>
          <w:szCs w:val="20"/>
        </w:rPr>
        <w:pPrChange w:id="209" w:author="Inno" w:date="2024-11-25T16:08:00Z">
          <w:pPr>
            <w:pStyle w:val="ListParagraph"/>
            <w:numPr>
              <w:numId w:val="14"/>
            </w:numPr>
            <w:autoSpaceDE w:val="0"/>
            <w:autoSpaceDN w:val="0"/>
            <w:adjustRightInd w:val="0"/>
            <w:spacing w:after="180" w:line="276" w:lineRule="auto"/>
            <w:ind w:hanging="360"/>
            <w:jc w:val="both"/>
          </w:pPr>
        </w:pPrChange>
      </w:pPr>
      <w:r w:rsidRPr="00685E31">
        <w:rPr>
          <w:rFonts w:ascii="Times New Roman" w:hAnsi="Times New Roman" w:cs="Times New Roman"/>
          <w:bCs/>
          <w:i/>
          <w:iCs/>
          <w:sz w:val="20"/>
          <w:szCs w:val="20"/>
        </w:rPr>
        <w:t xml:space="preserve">Hard dry </w:t>
      </w:r>
      <w:r w:rsidRPr="00685E31">
        <w:rPr>
          <w:rFonts w:ascii="Times New Roman" w:hAnsi="Times New Roman" w:cs="Times New Roman"/>
          <w:sz w:val="20"/>
          <w:szCs w:val="20"/>
        </w:rPr>
        <w:t>―</w:t>
      </w:r>
      <w:r w:rsidRPr="00685E31">
        <w:rPr>
          <w:rFonts w:ascii="Times New Roman" w:hAnsi="Times New Roman" w:cs="Times New Roman"/>
          <w:b/>
          <w:bCs/>
          <w:i/>
          <w:iCs/>
          <w:sz w:val="20"/>
          <w:szCs w:val="20"/>
        </w:rPr>
        <w:t xml:space="preserve"> </w:t>
      </w:r>
      <w:proofErr w:type="gramStart"/>
      <w:r w:rsidRPr="00685E31">
        <w:rPr>
          <w:rFonts w:ascii="Times New Roman" w:hAnsi="Times New Roman" w:cs="Times New Roman"/>
          <w:sz w:val="20"/>
          <w:szCs w:val="20"/>
        </w:rPr>
        <w:t>When</w:t>
      </w:r>
      <w:proofErr w:type="gramEnd"/>
      <w:r w:rsidRPr="00685E31">
        <w:rPr>
          <w:rFonts w:ascii="Times New Roman" w:hAnsi="Times New Roman" w:cs="Times New Roman"/>
          <w:sz w:val="20"/>
          <w:szCs w:val="20"/>
        </w:rPr>
        <w:t xml:space="preserve"> the drying has reached such a stage that if desired, a further coat can be satisfactorily applied by brushing, if necessary, after flatting. The term is also used to describe certain degree of film hardness when tested by specified methods</w:t>
      </w:r>
      <w:ins w:id="210" w:author="Inno" w:date="2024-11-25T15:22:00Z">
        <w:r w:rsidR="00FB7BCA">
          <w:rPr>
            <w:rFonts w:ascii="Times New Roman" w:hAnsi="Times New Roman" w:cs="Times New Roman"/>
            <w:sz w:val="20"/>
            <w:szCs w:val="20"/>
          </w:rPr>
          <w:t>; and</w:t>
        </w:r>
      </w:ins>
      <w:del w:id="211" w:author="Inno" w:date="2024-11-25T15:22:00Z">
        <w:r w:rsidRPr="00685E31" w:rsidDel="00FB7BCA">
          <w:rPr>
            <w:rFonts w:ascii="Times New Roman" w:hAnsi="Times New Roman" w:cs="Times New Roman"/>
            <w:sz w:val="20"/>
            <w:szCs w:val="20"/>
          </w:rPr>
          <w:delText>.</w:delText>
        </w:r>
      </w:del>
    </w:p>
    <w:p w:rsidR="00000000" w:rsidRDefault="00193519">
      <w:pPr>
        <w:pStyle w:val="ListParagraph"/>
        <w:numPr>
          <w:ilvl w:val="0"/>
          <w:numId w:val="14"/>
        </w:numPr>
        <w:autoSpaceDE w:val="0"/>
        <w:autoSpaceDN w:val="0"/>
        <w:adjustRightInd w:val="0"/>
        <w:spacing w:after="180" w:line="240" w:lineRule="auto"/>
        <w:jc w:val="both"/>
        <w:rPr>
          <w:rFonts w:ascii="Times New Roman" w:hAnsi="Times New Roman" w:cs="Times New Roman"/>
          <w:sz w:val="20"/>
          <w:szCs w:val="20"/>
        </w:rPr>
        <w:pPrChange w:id="212" w:author="Inno" w:date="2024-11-25T16:08:00Z">
          <w:pPr>
            <w:pStyle w:val="ListParagraph"/>
            <w:numPr>
              <w:numId w:val="14"/>
            </w:numPr>
            <w:autoSpaceDE w:val="0"/>
            <w:autoSpaceDN w:val="0"/>
            <w:adjustRightInd w:val="0"/>
            <w:spacing w:after="180" w:line="276" w:lineRule="auto"/>
            <w:ind w:hanging="360"/>
            <w:jc w:val="both"/>
          </w:pPr>
        </w:pPrChange>
      </w:pPr>
      <w:r w:rsidRPr="00685E31">
        <w:rPr>
          <w:rFonts w:ascii="Times New Roman" w:hAnsi="Times New Roman" w:cs="Times New Roman"/>
          <w:bCs/>
          <w:i/>
          <w:iCs/>
          <w:sz w:val="20"/>
          <w:szCs w:val="20"/>
        </w:rPr>
        <w:t xml:space="preserve">Dry to handle </w:t>
      </w:r>
      <w:r w:rsidRPr="00685E31">
        <w:rPr>
          <w:rFonts w:ascii="Times New Roman" w:hAnsi="Times New Roman" w:cs="Times New Roman"/>
          <w:sz w:val="20"/>
          <w:szCs w:val="20"/>
        </w:rPr>
        <w:t>―</w:t>
      </w:r>
      <w:r w:rsidRPr="00685E31">
        <w:rPr>
          <w:rFonts w:ascii="Times New Roman" w:hAnsi="Times New Roman" w:cs="Times New Roman"/>
          <w:b/>
          <w:bCs/>
          <w:i/>
          <w:iCs/>
          <w:sz w:val="20"/>
          <w:szCs w:val="20"/>
        </w:rPr>
        <w:t xml:space="preserve"> </w:t>
      </w:r>
      <w:proofErr w:type="gramStart"/>
      <w:r w:rsidRPr="00685E31">
        <w:rPr>
          <w:rFonts w:ascii="Times New Roman" w:hAnsi="Times New Roman" w:cs="Times New Roman"/>
          <w:sz w:val="20"/>
          <w:szCs w:val="20"/>
        </w:rPr>
        <w:t>When</w:t>
      </w:r>
      <w:proofErr w:type="gramEnd"/>
      <w:r w:rsidRPr="00685E31">
        <w:rPr>
          <w:rFonts w:ascii="Times New Roman" w:hAnsi="Times New Roman" w:cs="Times New Roman"/>
          <w:sz w:val="20"/>
          <w:szCs w:val="20"/>
        </w:rPr>
        <w:t xml:space="preserve"> the paint surface is sufficiently cured to be freely handled without damage.</w:t>
      </w:r>
    </w:p>
    <w:p w:rsidR="00000000" w:rsidRDefault="004F416E">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2.152 </w:t>
      </w:r>
      <w:r w:rsidR="00193519" w:rsidRPr="00685E31">
        <w:rPr>
          <w:rFonts w:ascii="Times New Roman" w:hAnsi="Times New Roman" w:cs="Times New Roman"/>
          <w:b/>
          <w:sz w:val="20"/>
          <w:szCs w:val="20"/>
        </w:rPr>
        <w:t>Drying oil</w:t>
      </w:r>
      <w:r w:rsidR="00193519" w:rsidRPr="00685E31">
        <w:rPr>
          <w:rFonts w:ascii="Times New Roman" w:hAnsi="Times New Roman" w:cs="Times New Roman"/>
          <w:sz w:val="20"/>
          <w:szCs w:val="20"/>
        </w:rPr>
        <w:t xml:space="preserve"> ― </w:t>
      </w:r>
      <w:proofErr w:type="gramStart"/>
      <w:r w:rsidR="00193519" w:rsidRPr="00685E31">
        <w:rPr>
          <w:rFonts w:ascii="Times New Roman" w:hAnsi="Times New Roman" w:cs="Times New Roman"/>
          <w:sz w:val="20"/>
          <w:szCs w:val="20"/>
        </w:rPr>
        <w:t>An</w:t>
      </w:r>
      <w:proofErr w:type="gramEnd"/>
      <w:r w:rsidR="00193519" w:rsidRPr="00685E31">
        <w:rPr>
          <w:rFonts w:ascii="Times New Roman" w:hAnsi="Times New Roman" w:cs="Times New Roman"/>
          <w:sz w:val="20"/>
          <w:szCs w:val="20"/>
        </w:rPr>
        <w:t xml:space="preserve"> oil, usually of vegetable origin, having the property of hardening by oxidation to a tough film when exposed in the form of a thin layer to air, for example, linseed and </w:t>
      </w:r>
      <w:proofErr w:type="spellStart"/>
      <w:r w:rsidR="00193519" w:rsidRPr="00685E31">
        <w:rPr>
          <w:rFonts w:ascii="Times New Roman" w:hAnsi="Times New Roman" w:cs="Times New Roman"/>
          <w:sz w:val="20"/>
          <w:szCs w:val="20"/>
        </w:rPr>
        <w:t>tung</w:t>
      </w:r>
      <w:proofErr w:type="spellEnd"/>
      <w:r w:rsidR="00193519" w:rsidRPr="00685E31">
        <w:rPr>
          <w:rFonts w:ascii="Times New Roman" w:hAnsi="Times New Roman" w:cs="Times New Roman"/>
          <w:sz w:val="20"/>
          <w:szCs w:val="20"/>
        </w:rPr>
        <w:t xml:space="preserve"> oil.</w:t>
      </w:r>
    </w:p>
    <w:p w:rsidR="00000000" w:rsidRDefault="003A7E0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2.153 </w:t>
      </w:r>
      <w:r w:rsidR="00193519" w:rsidRPr="00685E31">
        <w:rPr>
          <w:rFonts w:ascii="Times New Roman" w:hAnsi="Times New Roman" w:cs="Times New Roman"/>
          <w:b/>
          <w:sz w:val="20"/>
          <w:szCs w:val="20"/>
        </w:rPr>
        <w:t>Drying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 xml:space="preserve">Time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time which elapses between the application of a coat of paint and the attainment of a specified dry state </w:t>
      </w:r>
      <w:r w:rsidR="00193519" w:rsidRPr="00685E31">
        <w:rPr>
          <w:rFonts w:ascii="Times New Roman" w:hAnsi="Times New Roman" w:cs="Times New Roman"/>
          <w:bCs/>
          <w:iCs/>
          <w:sz w:val="20"/>
          <w:szCs w:val="20"/>
        </w:rPr>
        <w:t>(</w:t>
      </w:r>
      <w:del w:id="213" w:author="Inno" w:date="2024-11-25T15:22:00Z">
        <w:r w:rsidR="00193519" w:rsidRPr="00685E31" w:rsidDel="00FB7BCA">
          <w:rPr>
            <w:rFonts w:ascii="Times New Roman" w:hAnsi="Times New Roman" w:cs="Times New Roman"/>
            <w:bCs/>
            <w:iCs/>
            <w:sz w:val="20"/>
            <w:szCs w:val="20"/>
          </w:rPr>
          <w:delText xml:space="preserve"> </w:delText>
        </w:r>
      </w:del>
      <w:r w:rsidR="00193519" w:rsidRPr="00685E31">
        <w:rPr>
          <w:rFonts w:ascii="Times New Roman" w:hAnsi="Times New Roman" w:cs="Times New Roman"/>
          <w:bCs/>
          <w:i/>
          <w:iCs/>
          <w:sz w:val="20"/>
          <w:szCs w:val="20"/>
        </w:rPr>
        <w:t>see</w:t>
      </w:r>
      <w:del w:id="214" w:author="Inno" w:date="2024-11-25T15:22:00Z">
        <w:r w:rsidR="00193519" w:rsidRPr="00685E31" w:rsidDel="00FB7BCA">
          <w:rPr>
            <w:rFonts w:ascii="Times New Roman" w:hAnsi="Times New Roman" w:cs="Times New Roman"/>
            <w:bCs/>
            <w:i/>
            <w:iCs/>
            <w:sz w:val="20"/>
            <w:szCs w:val="20"/>
          </w:rPr>
          <w:delText xml:space="preserve"> also</w:delText>
        </w:r>
      </w:del>
      <w:r w:rsidR="00193519" w:rsidRPr="00685E31">
        <w:rPr>
          <w:rFonts w:ascii="Times New Roman" w:hAnsi="Times New Roman" w:cs="Times New Roman"/>
          <w:sz w:val="20"/>
          <w:szCs w:val="20"/>
        </w:rPr>
        <w:t xml:space="preserve"> </w:t>
      </w:r>
      <w:ins w:id="215" w:author="Inno" w:date="2024-11-25T15:23:00Z">
        <w:r w:rsidR="00FB7BCA">
          <w:rPr>
            <w:rFonts w:ascii="Times New Roman" w:hAnsi="Times New Roman" w:cs="Times New Roman"/>
            <w:sz w:val="20"/>
            <w:szCs w:val="20"/>
          </w:rPr>
          <w:t>‘</w:t>
        </w:r>
      </w:ins>
      <w:r w:rsidR="00FB7BCA" w:rsidRPr="00685E31">
        <w:rPr>
          <w:rFonts w:ascii="Times New Roman" w:hAnsi="Times New Roman" w:cs="Times New Roman"/>
          <w:sz w:val="20"/>
          <w:szCs w:val="20"/>
        </w:rPr>
        <w:t>drying’</w:t>
      </w:r>
      <w:r w:rsidR="00694C2C" w:rsidRPr="00685E31">
        <w:rPr>
          <w:rFonts w:ascii="Times New Roman" w:hAnsi="Times New Roman" w:cs="Times New Roman"/>
          <w:sz w:val="20"/>
          <w:szCs w:val="20"/>
        </w:rPr>
        <w:t>)</w:t>
      </w:r>
      <w:r w:rsidR="0071579A" w:rsidRPr="00685E31">
        <w:rPr>
          <w:rFonts w:ascii="Times New Roman" w:hAnsi="Times New Roman" w:cs="Times New Roman"/>
          <w:sz w:val="20"/>
          <w:szCs w:val="20"/>
        </w:rPr>
        <w:t>.</w:t>
      </w:r>
    </w:p>
    <w:p w:rsidR="00000000" w:rsidRDefault="003B58B1">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2.154 </w:t>
      </w:r>
      <w:r w:rsidR="00193519" w:rsidRPr="00685E31">
        <w:rPr>
          <w:rFonts w:ascii="Times New Roman" w:hAnsi="Times New Roman" w:cs="Times New Roman"/>
          <w:b/>
          <w:bCs/>
          <w:sz w:val="20"/>
          <w:szCs w:val="20"/>
        </w:rPr>
        <w:t xml:space="preserve">Dual-Pack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71579A" w:rsidRPr="00685E31">
        <w:rPr>
          <w:rFonts w:ascii="Times New Roman" w:hAnsi="Times New Roman" w:cs="Times New Roman"/>
          <w:sz w:val="20"/>
          <w:szCs w:val="20"/>
        </w:rPr>
        <w:t>‘</w:t>
      </w:r>
      <w:r w:rsidR="00FB7BCA" w:rsidRPr="00685E31">
        <w:rPr>
          <w:rFonts w:ascii="Times New Roman" w:hAnsi="Times New Roman" w:cs="Times New Roman"/>
          <w:sz w:val="20"/>
          <w:szCs w:val="20"/>
        </w:rPr>
        <w:t>two-pack’</w:t>
      </w:r>
      <w:del w:id="216" w:author="Inno" w:date="2024-11-25T15:23:00Z">
        <w:r w:rsidR="0071579A" w:rsidRPr="00685E31" w:rsidDel="00FB7BCA">
          <w:rPr>
            <w:rFonts w:ascii="Times New Roman" w:hAnsi="Times New Roman" w:cs="Times New Roman"/>
            <w:sz w:val="20"/>
            <w:szCs w:val="20"/>
          </w:rPr>
          <w:delText>.</w:delText>
        </w:r>
      </w:del>
    </w:p>
    <w:p w:rsidR="00000000" w:rsidRDefault="0057335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2.155 </w:t>
      </w:r>
      <w:r w:rsidR="00193519" w:rsidRPr="00685E31">
        <w:rPr>
          <w:rFonts w:ascii="Times New Roman" w:hAnsi="Times New Roman" w:cs="Times New Roman"/>
          <w:b/>
          <w:bCs/>
          <w:sz w:val="20"/>
          <w:szCs w:val="20"/>
        </w:rPr>
        <w:t xml:space="preserve">Durability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degree to which paints and paint materials withstand the destructive effect of the conditions to which they are subjected.</w:t>
      </w:r>
    </w:p>
    <w:p w:rsidR="00000000" w:rsidRDefault="00387A95">
      <w:pPr>
        <w:spacing w:after="180" w:line="240" w:lineRule="auto"/>
        <w:jc w:val="both"/>
        <w:rPr>
          <w:rFonts w:ascii="Times New Roman" w:hAnsi="Times New Roman" w:cs="Times New Roman"/>
          <w:sz w:val="20"/>
          <w:szCs w:val="20"/>
        </w:rPr>
        <w:pPrChange w:id="217" w:author="Inno" w:date="2024-11-25T16:08:00Z">
          <w:pPr>
            <w:spacing w:after="180"/>
            <w:jc w:val="both"/>
          </w:pPr>
        </w:pPrChange>
      </w:pPr>
      <w:r w:rsidRPr="00685E31">
        <w:rPr>
          <w:rFonts w:ascii="Times New Roman" w:hAnsi="Times New Roman" w:cs="Times New Roman"/>
          <w:b/>
          <w:bCs/>
          <w:sz w:val="20"/>
          <w:szCs w:val="20"/>
        </w:rPr>
        <w:t xml:space="preserve">2.156 </w:t>
      </w:r>
      <w:r w:rsidR="00193519" w:rsidRPr="00685E31">
        <w:rPr>
          <w:rFonts w:ascii="Times New Roman" w:hAnsi="Times New Roman" w:cs="Times New Roman"/>
          <w:b/>
          <w:bCs/>
          <w:sz w:val="20"/>
          <w:szCs w:val="20"/>
        </w:rPr>
        <w:t xml:space="preserve">Dust Dry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FB7BCA" w:rsidRPr="00685E31">
        <w:rPr>
          <w:rFonts w:ascii="Times New Roman" w:hAnsi="Times New Roman" w:cs="Times New Roman"/>
          <w:sz w:val="20"/>
          <w:szCs w:val="20"/>
        </w:rPr>
        <w:t>drying</w:t>
      </w:r>
      <w:del w:id="218" w:author="Inno" w:date="2024-11-25T15:23:00Z">
        <w:r w:rsidR="00193519" w:rsidRPr="00685E31" w:rsidDel="00FB7BCA">
          <w:rPr>
            <w:rFonts w:ascii="Times New Roman" w:hAnsi="Times New Roman" w:cs="Times New Roman"/>
            <w:sz w:val="20"/>
            <w:szCs w:val="20"/>
          </w:rPr>
          <w:delText>.</w:delText>
        </w:r>
      </w:del>
      <w:r w:rsidR="00FB7BCA" w:rsidRPr="00685E31">
        <w:rPr>
          <w:rFonts w:ascii="Times New Roman" w:hAnsi="Times New Roman" w:cs="Times New Roman"/>
          <w:sz w:val="20"/>
          <w:szCs w:val="20"/>
        </w:rPr>
        <w:t>’</w:t>
      </w:r>
    </w:p>
    <w:p w:rsidR="00000000" w:rsidRDefault="00E94EA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2.157 </w:t>
      </w:r>
      <w:r w:rsidR="00193519" w:rsidRPr="00685E31">
        <w:rPr>
          <w:rFonts w:ascii="Times New Roman" w:hAnsi="Times New Roman" w:cs="Times New Roman"/>
          <w:b/>
          <w:bCs/>
          <w:sz w:val="20"/>
          <w:szCs w:val="20"/>
        </w:rPr>
        <w:t xml:space="preserve">Earth </w:t>
      </w:r>
      <w:proofErr w:type="spellStart"/>
      <w:r w:rsidR="00193519" w:rsidRPr="00685E31">
        <w:rPr>
          <w:rFonts w:ascii="Times New Roman" w:hAnsi="Times New Roman" w:cs="Times New Roman"/>
          <w:b/>
          <w:bCs/>
          <w:sz w:val="20"/>
          <w:szCs w:val="20"/>
        </w:rPr>
        <w:t>Colours</w:t>
      </w:r>
      <w:proofErr w:type="spell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class of pigments which are usually mined directly from the earth, dried and ground. They are frequently also termed ‘Natural Pigments’ or ‘Mineral Pigments’. Most earth pigments consist of complex mixtures of iron or manganese oxides with </w:t>
      </w:r>
      <w:proofErr w:type="spellStart"/>
      <w:r w:rsidR="00193519" w:rsidRPr="00685E31">
        <w:rPr>
          <w:rFonts w:ascii="Times New Roman" w:hAnsi="Times New Roman" w:cs="Times New Roman"/>
          <w:sz w:val="20"/>
          <w:szCs w:val="20"/>
        </w:rPr>
        <w:t>aluminium</w:t>
      </w:r>
      <w:proofErr w:type="spellEnd"/>
      <w:r w:rsidR="00193519" w:rsidRPr="00685E31">
        <w:rPr>
          <w:rFonts w:ascii="Times New Roman" w:hAnsi="Times New Roman" w:cs="Times New Roman"/>
          <w:sz w:val="20"/>
          <w:szCs w:val="20"/>
        </w:rPr>
        <w:t xml:space="preserve"> silicates. Typical example are red and yellow oxides of iron, yellow och</w:t>
      </w:r>
      <w:r w:rsidR="00E90C8A" w:rsidRPr="00685E31">
        <w:rPr>
          <w:rFonts w:ascii="Times New Roman" w:hAnsi="Times New Roman" w:cs="Times New Roman"/>
          <w:sz w:val="20"/>
          <w:szCs w:val="20"/>
        </w:rPr>
        <w:t>re, raw sienna, raw umber, etc.</w:t>
      </w:r>
    </w:p>
    <w:p w:rsidR="00000000" w:rsidRDefault="008226F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2.158 </w:t>
      </w:r>
      <w:r w:rsidR="00193519" w:rsidRPr="00685E31">
        <w:rPr>
          <w:rFonts w:ascii="Times New Roman" w:hAnsi="Times New Roman" w:cs="Times New Roman"/>
          <w:b/>
          <w:bCs/>
          <w:sz w:val="20"/>
          <w:szCs w:val="20"/>
        </w:rPr>
        <w:t xml:space="preserve">Efflorescence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development of a crystalline deposit on the surface of brick, cement, etc., due to water, containing soluble salts coming to surface and evaporating, so that the salts are deposited. In some cases, the deposit may be formed on the top of any paint film present, but usually the paint film is pushed up and broken by the efflorescence under the coat.</w:t>
      </w:r>
    </w:p>
    <w:p w:rsidR="00000000" w:rsidRDefault="00F4354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2.159 </w:t>
      </w:r>
      <w:r w:rsidR="00193519" w:rsidRPr="00685E31">
        <w:rPr>
          <w:rFonts w:ascii="Times New Roman" w:hAnsi="Times New Roman" w:cs="Times New Roman"/>
          <w:b/>
          <w:bCs/>
          <w:sz w:val="20"/>
          <w:szCs w:val="20"/>
        </w:rPr>
        <w:t xml:space="preserve">Egg Shell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proofErr w:type="gramStart"/>
      <w:r w:rsidR="00F25AD5" w:rsidRPr="00685E31">
        <w:rPr>
          <w:rFonts w:ascii="Times New Roman" w:hAnsi="Times New Roman" w:cs="Times New Roman"/>
          <w:sz w:val="20"/>
          <w:szCs w:val="20"/>
        </w:rPr>
        <w:t>gloss’</w:t>
      </w:r>
      <w:proofErr w:type="gramEnd"/>
      <w:del w:id="219" w:author="Inno" w:date="2024-11-25T16:06:00Z">
        <w:r w:rsidR="00193519" w:rsidRPr="00685E31" w:rsidDel="00F25AD5">
          <w:rPr>
            <w:rFonts w:ascii="Times New Roman" w:hAnsi="Times New Roman" w:cs="Times New Roman"/>
            <w:sz w:val="20"/>
            <w:szCs w:val="20"/>
          </w:rPr>
          <w:delText>.</w:delText>
        </w:r>
      </w:del>
    </w:p>
    <w:p w:rsidR="00000000" w:rsidRDefault="0015023D">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2.160</w:t>
      </w:r>
      <w:r w:rsidR="00872E75" w:rsidRPr="00685E31">
        <w:rPr>
          <w:rFonts w:ascii="Times New Roman" w:hAnsi="Times New Roman" w:cs="Times New Roman"/>
          <w:b/>
          <w:bCs/>
          <w:sz w:val="20"/>
          <w:szCs w:val="20"/>
        </w:rPr>
        <w:t xml:space="preserve"> </w:t>
      </w:r>
      <w:proofErr w:type="spellStart"/>
      <w:r w:rsidR="00193519" w:rsidRPr="00685E31">
        <w:rPr>
          <w:rFonts w:ascii="Times New Roman" w:hAnsi="Times New Roman" w:cs="Times New Roman"/>
          <w:b/>
          <w:bCs/>
          <w:sz w:val="20"/>
          <w:szCs w:val="20"/>
        </w:rPr>
        <w:t>Elastomer</w:t>
      </w:r>
      <w:proofErr w:type="spellEnd"/>
      <w:r w:rsidR="00193519" w:rsidRPr="00685E31">
        <w:rPr>
          <w:rFonts w:ascii="Times New Roman" w:hAnsi="Times New Roman" w:cs="Times New Roman"/>
          <w:b/>
          <w:bCs/>
          <w:sz w:val="20"/>
          <w:szCs w:val="20"/>
        </w:rPr>
        <w:t xml:space="preserve"> (</w:t>
      </w:r>
      <w:del w:id="220" w:author="Inno" w:date="2024-11-25T16:06:00Z">
        <w:r w:rsidR="00193519" w:rsidRPr="00685E31" w:rsidDel="00F25AD5">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or Rubber</w:t>
      </w:r>
      <w:del w:id="221" w:author="Inno" w:date="2024-11-25T16:06:00Z">
        <w:r w:rsidR="00193519" w:rsidRPr="00685E31" w:rsidDel="00F25AD5">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  </w:t>
      </w:r>
      <w:proofErr w:type="spellStart"/>
      <w:r w:rsidR="00193519" w:rsidRPr="00685E31">
        <w:rPr>
          <w:rFonts w:ascii="Times New Roman" w:hAnsi="Times New Roman" w:cs="Times New Roman"/>
          <w:sz w:val="20"/>
          <w:szCs w:val="20"/>
        </w:rPr>
        <w:t>Elastomer</w:t>
      </w:r>
      <w:proofErr w:type="spellEnd"/>
      <w:r w:rsidR="00193519" w:rsidRPr="00685E31">
        <w:rPr>
          <w:rFonts w:ascii="Times New Roman" w:hAnsi="Times New Roman" w:cs="Times New Roman"/>
          <w:sz w:val="20"/>
          <w:szCs w:val="20"/>
        </w:rPr>
        <w:t xml:space="preserve"> is a term that refers to non-crystalline high polymers or rubber that have a three-dimensional space-network structure (</w:t>
      </w:r>
      <w:del w:id="222" w:author="Inno" w:date="2024-11-25T16:06: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vulcanization</w:t>
      </w:r>
      <w:del w:id="223" w:author="Inno" w:date="2024-11-25T16:06: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 xml:space="preserve">) which imparts stability or resistance to plastic deformation. Normally, </w:t>
      </w:r>
      <w:proofErr w:type="spellStart"/>
      <w:r w:rsidR="00193519" w:rsidRPr="00685E31">
        <w:rPr>
          <w:rFonts w:ascii="Times New Roman" w:hAnsi="Times New Roman" w:cs="Times New Roman"/>
          <w:sz w:val="20"/>
          <w:szCs w:val="20"/>
        </w:rPr>
        <w:t>elastomers</w:t>
      </w:r>
      <w:proofErr w:type="spellEnd"/>
      <w:r w:rsidR="00193519" w:rsidRPr="00685E31">
        <w:rPr>
          <w:rFonts w:ascii="Times New Roman" w:hAnsi="Times New Roman" w:cs="Times New Roman"/>
          <w:sz w:val="20"/>
          <w:szCs w:val="20"/>
        </w:rPr>
        <w:t xml:space="preserve"> exhibit long range elasticity </w:t>
      </w:r>
      <w:r w:rsidR="00694C2C" w:rsidRPr="00685E31">
        <w:rPr>
          <w:rFonts w:ascii="Times New Roman" w:hAnsi="Times New Roman" w:cs="Times New Roman"/>
          <w:sz w:val="20"/>
          <w:szCs w:val="20"/>
        </w:rPr>
        <w:t>(</w:t>
      </w:r>
      <w:r w:rsidR="00193519" w:rsidRPr="00685E31">
        <w:rPr>
          <w:rFonts w:ascii="Times New Roman" w:hAnsi="Times New Roman" w:cs="Times New Roman"/>
          <w:sz w:val="20"/>
          <w:szCs w:val="20"/>
        </w:rPr>
        <w:t>rubber band effect</w:t>
      </w:r>
      <w:del w:id="224" w:author="Inno" w:date="2024-11-25T16:06: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 at ordinary room temperatures.</w:t>
      </w:r>
    </w:p>
    <w:p w:rsidR="00000000" w:rsidRDefault="003E3EB3">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2.161 </w:t>
      </w:r>
      <w:r w:rsidR="003774EA" w:rsidRPr="00685E31">
        <w:rPr>
          <w:rFonts w:ascii="Times New Roman" w:hAnsi="Times New Roman" w:cs="Times New Roman"/>
          <w:b/>
          <w:bCs/>
          <w:sz w:val="20"/>
          <w:szCs w:val="20"/>
        </w:rPr>
        <w:t>Electrochemical Impedance Spectroscopy (EIS)</w:t>
      </w:r>
      <w:r w:rsidR="003774EA" w:rsidRPr="00685E31">
        <w:rPr>
          <w:rFonts w:ascii="Times New Roman" w:hAnsi="Times New Roman" w:cs="Times New Roman"/>
          <w:bCs/>
          <w:sz w:val="20"/>
          <w:szCs w:val="20"/>
        </w:rPr>
        <w:t xml:space="preserve"> </w:t>
      </w:r>
      <w:ins w:id="225" w:author="Inno" w:date="2024-11-25T16:06:00Z">
        <w:r w:rsidR="00F25AD5" w:rsidRPr="00685E31">
          <w:rPr>
            <w:rFonts w:ascii="Times New Roman" w:hAnsi="Times New Roman" w:cs="Times New Roman"/>
            <w:b/>
            <w:bCs/>
            <w:sz w:val="20"/>
            <w:szCs w:val="20"/>
          </w:rPr>
          <w:t>―</w:t>
        </w:r>
      </w:ins>
      <w:del w:id="226" w:author="Inno" w:date="2024-11-25T16:06:00Z">
        <w:r w:rsidR="003774EA" w:rsidRPr="00685E31" w:rsidDel="00F25AD5">
          <w:rPr>
            <w:rFonts w:ascii="Times New Roman" w:hAnsi="Times New Roman" w:cs="Times New Roman"/>
            <w:bCs/>
            <w:sz w:val="20"/>
            <w:szCs w:val="20"/>
          </w:rPr>
          <w:delText>-</w:delText>
        </w:r>
      </w:del>
      <w:r w:rsidR="003774EA" w:rsidRPr="00685E31">
        <w:rPr>
          <w:rFonts w:ascii="Times New Roman" w:hAnsi="Times New Roman" w:cs="Times New Roman"/>
          <w:bCs/>
          <w:sz w:val="20"/>
          <w:szCs w:val="20"/>
        </w:rPr>
        <w:t xml:space="preserve"> Electrochemical technique used to predict the corrosion r</w:t>
      </w:r>
      <w:r w:rsidR="00555C8A" w:rsidRPr="00685E31">
        <w:rPr>
          <w:rFonts w:ascii="Times New Roman" w:hAnsi="Times New Roman" w:cs="Times New Roman"/>
          <w:bCs/>
          <w:sz w:val="20"/>
          <w:szCs w:val="20"/>
        </w:rPr>
        <w:t>esistant properties of paints w</w:t>
      </w:r>
      <w:r w:rsidR="003774EA" w:rsidRPr="00685E31">
        <w:rPr>
          <w:rFonts w:ascii="Times New Roman" w:hAnsi="Times New Roman" w:cs="Times New Roman"/>
          <w:bCs/>
          <w:sz w:val="20"/>
          <w:szCs w:val="20"/>
        </w:rPr>
        <w:t>hich allows the impedance spectrum of an electrochemical system to be recorded as a function of the frequency of the applied signal, and the spectrum thus obtained to be analyzed by transfer function analysis</w:t>
      </w:r>
      <w:r w:rsidR="00207517" w:rsidRPr="00685E31">
        <w:rPr>
          <w:rFonts w:ascii="Times New Roman" w:hAnsi="Times New Roman" w:cs="Times New Roman"/>
          <w:bCs/>
          <w:sz w:val="20"/>
          <w:szCs w:val="20"/>
        </w:rPr>
        <w:t>.</w:t>
      </w:r>
    </w:p>
    <w:p w:rsidR="00000000" w:rsidRDefault="0035676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2.162 </w:t>
      </w:r>
      <w:proofErr w:type="spellStart"/>
      <w:r w:rsidR="00193519" w:rsidRPr="00685E31">
        <w:rPr>
          <w:rFonts w:ascii="Times New Roman" w:hAnsi="Times New Roman" w:cs="Times New Roman"/>
          <w:b/>
          <w:bCs/>
          <w:sz w:val="20"/>
          <w:szCs w:val="20"/>
        </w:rPr>
        <w:t>Electrodeposition</w:t>
      </w:r>
      <w:proofErr w:type="spell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method of paint application in which an article to be coated, which is an electrical conductor, is made one of the electrodes in a tank of water thinned paint. The other electrode is generally a metal: such as copper. The two electrodes are connected to a source of electric current, the polarity of the article to be coated being of the opposite sign to that on the particles in the liquid paint in the tank. The charged particles move towards the articles under the influence of the electric field, and when they give up their charge at the electrode (article</w:t>
      </w:r>
      <w:r w:rsidR="00207517" w:rsidRPr="00685E31">
        <w:rPr>
          <w:rFonts w:ascii="Times New Roman" w:hAnsi="Times New Roman" w:cs="Times New Roman"/>
          <w:sz w:val="20"/>
          <w:szCs w:val="20"/>
        </w:rPr>
        <w:t>)</w:t>
      </w:r>
      <w:r w:rsidR="00193519" w:rsidRPr="00685E31">
        <w:rPr>
          <w:rFonts w:ascii="Times New Roman" w:hAnsi="Times New Roman" w:cs="Times New Roman"/>
          <w:sz w:val="20"/>
          <w:szCs w:val="20"/>
        </w:rPr>
        <w:t xml:space="preserve"> they are deposited and ultimately form a continuous </w:t>
      </w:r>
      <w:r w:rsidR="00694C2C" w:rsidRPr="00685E31">
        <w:rPr>
          <w:rFonts w:ascii="Times New Roman" w:hAnsi="Times New Roman" w:cs="Times New Roman"/>
          <w:sz w:val="20"/>
          <w:szCs w:val="20"/>
        </w:rPr>
        <w:t>film of paint.</w:t>
      </w:r>
    </w:p>
    <w:p w:rsidR="00000000" w:rsidRDefault="00573A4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2.163 </w:t>
      </w:r>
      <w:r w:rsidR="00193519" w:rsidRPr="00685E31">
        <w:rPr>
          <w:rFonts w:ascii="Times New Roman" w:hAnsi="Times New Roman" w:cs="Times New Roman"/>
          <w:b/>
          <w:bCs/>
          <w:sz w:val="20"/>
          <w:szCs w:val="20"/>
        </w:rPr>
        <w:t xml:space="preserve">Electrostatic </w:t>
      </w:r>
      <w:proofErr w:type="spellStart"/>
      <w:r w:rsidR="00193519" w:rsidRPr="00685E31">
        <w:rPr>
          <w:rFonts w:ascii="Times New Roman" w:hAnsi="Times New Roman" w:cs="Times New Roman"/>
          <w:b/>
          <w:bCs/>
          <w:sz w:val="20"/>
          <w:szCs w:val="20"/>
        </w:rPr>
        <w:t>Detearing</w:t>
      </w:r>
      <w:proofErr w:type="spell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process of removing blobs and the thick edges of paint from an article which has been coated by dipping. The process consists of passing the dipped article, after a limited period of draining over a grid at a high electrical potential. The blobs and. thick edges of paint are removed from the article by attraction to the </w:t>
      </w:r>
      <w:r w:rsidR="00694C2C" w:rsidRPr="00685E31">
        <w:rPr>
          <w:rFonts w:ascii="Times New Roman" w:hAnsi="Times New Roman" w:cs="Times New Roman"/>
          <w:sz w:val="20"/>
          <w:szCs w:val="20"/>
        </w:rPr>
        <w:t>grid.</w:t>
      </w:r>
    </w:p>
    <w:p w:rsidR="00000000" w:rsidRDefault="0094007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2.164 </w:t>
      </w:r>
      <w:r w:rsidR="00193519" w:rsidRPr="00685E31">
        <w:rPr>
          <w:rFonts w:ascii="Times New Roman" w:hAnsi="Times New Roman" w:cs="Times New Roman"/>
          <w:b/>
          <w:bCs/>
          <w:sz w:val="20"/>
          <w:szCs w:val="20"/>
        </w:rPr>
        <w:t xml:space="preserve">Electrostatic Spraying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Methods of spraying in which an electro-static potential is created between the work to be coated and the atomized paint particles. The charged particles of paint are attracted to the articles being painted and are then deposited and discharged. The electrostatic potential is used in some processes to aid the atomization </w:t>
      </w:r>
      <w:r w:rsidR="00694C2C" w:rsidRPr="00685E31">
        <w:rPr>
          <w:rFonts w:ascii="Times New Roman" w:hAnsi="Times New Roman" w:cs="Times New Roman"/>
          <w:sz w:val="20"/>
          <w:szCs w:val="20"/>
        </w:rPr>
        <w:t>of the paint.</w:t>
      </w:r>
    </w:p>
    <w:p w:rsidR="00000000" w:rsidRDefault="004B5A7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2.165 </w:t>
      </w:r>
      <w:r w:rsidR="00193519" w:rsidRPr="00685E31">
        <w:rPr>
          <w:rFonts w:ascii="Times New Roman" w:hAnsi="Times New Roman" w:cs="Times New Roman"/>
          <w:b/>
          <w:bCs/>
          <w:sz w:val="20"/>
          <w:szCs w:val="20"/>
        </w:rPr>
        <w:t xml:space="preserve">Emulsion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In</w:t>
      </w:r>
      <w:proofErr w:type="gramEnd"/>
      <w:r w:rsidR="00193519" w:rsidRPr="00685E31">
        <w:rPr>
          <w:rFonts w:ascii="Times New Roman" w:hAnsi="Times New Roman" w:cs="Times New Roman"/>
          <w:sz w:val="20"/>
          <w:szCs w:val="20"/>
        </w:rPr>
        <w:t xml:space="preserve"> scientific terminology this is an apparently homogeneous material formed by the incorporation of two liquids, which are normally immiscible. One liquid is dispersed in the other in the form of </w:t>
      </w:r>
      <w:r w:rsidR="00193519" w:rsidRPr="00685E31">
        <w:rPr>
          <w:rFonts w:ascii="Times New Roman" w:hAnsi="Times New Roman" w:cs="Times New Roman"/>
          <w:sz w:val="20"/>
          <w:szCs w:val="20"/>
        </w:rPr>
        <w:lastRenderedPageBreak/>
        <w:t>minute drops. If the droplets remain permanently dispersed, the emulsion is said to be stable and certain compounds are added as stabilizers because of their power to keep the droplets dispersed.</w:t>
      </w:r>
      <w:r w:rsidR="00694C2C" w:rsidRPr="00685E31">
        <w:rPr>
          <w:rFonts w:ascii="Times New Roman" w:hAnsi="Times New Roman" w:cs="Times New Roman"/>
          <w:sz w:val="20"/>
          <w:szCs w:val="20"/>
        </w:rPr>
        <w:t xml:space="preserve"> </w:t>
      </w:r>
    </w:p>
    <w:p w:rsidR="00000000" w:rsidRDefault="0019351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sz w:val="20"/>
          <w:szCs w:val="20"/>
        </w:rPr>
        <w:t>In paint industry, the term is frequently, if erroneously, applied to stable emulsion like dispersions of an organic binder in water, for example, polyvinyl acetate emulsions, used for making emulsion paint.</w:t>
      </w:r>
    </w:p>
    <w:p w:rsidR="00000000" w:rsidRDefault="000E7F61">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2.166 </w:t>
      </w:r>
      <w:r w:rsidR="00193519" w:rsidRPr="00685E31">
        <w:rPr>
          <w:rFonts w:ascii="Times New Roman" w:hAnsi="Times New Roman" w:cs="Times New Roman"/>
          <w:b/>
          <w:bCs/>
          <w:sz w:val="20"/>
          <w:szCs w:val="20"/>
        </w:rPr>
        <w:t xml:space="preserve">Emulsion Paint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Generally</w:t>
      </w:r>
      <w:proofErr w:type="gramEnd"/>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paint in which the medium is an ‘emulsion’ or an emulsion-like dispersion of an organic binder in water. Industrially, the name is mainly restricted to those paints in which the medium is an ‘emulsion’ of a synthetic resin. The medium may also be tailed a latex by analogy with a natural rubber latex; polyvinyl acetate emuls</w:t>
      </w:r>
      <w:r w:rsidR="00E90C8A" w:rsidRPr="00685E31">
        <w:rPr>
          <w:rFonts w:ascii="Times New Roman" w:hAnsi="Times New Roman" w:cs="Times New Roman"/>
          <w:sz w:val="20"/>
          <w:szCs w:val="20"/>
        </w:rPr>
        <w:t>ion paint is a typical example.</w:t>
      </w:r>
    </w:p>
    <w:p w:rsidR="00000000" w:rsidRDefault="00694F4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2.167 </w:t>
      </w:r>
      <w:r w:rsidR="00193519" w:rsidRPr="00685E31">
        <w:rPr>
          <w:rFonts w:ascii="Times New Roman" w:hAnsi="Times New Roman" w:cs="Times New Roman"/>
          <w:b/>
          <w:bCs/>
          <w:sz w:val="20"/>
          <w:szCs w:val="20"/>
        </w:rPr>
        <w:t xml:space="preserve">Emulsion Polymerization ― </w:t>
      </w:r>
      <w:r w:rsidR="00193519" w:rsidRPr="00685E31">
        <w:rPr>
          <w:rFonts w:ascii="Times New Roman" w:hAnsi="Times New Roman" w:cs="Times New Roman"/>
          <w:sz w:val="20"/>
          <w:szCs w:val="20"/>
        </w:rPr>
        <w:t>Two-phase polymerization of the free radical type in which organic monomers are emulsified in a liquid medium and wherein the initiators are soluble in a continuous phase and are capable of diffusing into emulsified monomer droplets.</w:t>
      </w:r>
    </w:p>
    <w:p w:rsidR="00000000" w:rsidRDefault="00F5003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2.168 </w:t>
      </w:r>
      <w:r w:rsidR="00193519" w:rsidRPr="00685E31">
        <w:rPr>
          <w:rFonts w:ascii="Times New Roman" w:hAnsi="Times New Roman" w:cs="Times New Roman"/>
          <w:b/>
          <w:bCs/>
          <w:sz w:val="20"/>
          <w:szCs w:val="20"/>
        </w:rPr>
        <w:t xml:space="preserve">Enamel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bCs/>
          <w:sz w:val="20"/>
          <w:szCs w:val="20"/>
        </w:rPr>
        <w:t>One</w:t>
      </w:r>
      <w:proofErr w:type="gram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of the class of finishes obtained by melting siliceous materials. The term is also used in the paint industry to describe pigmented varnishes which simulate in appearance, the flow, smoothness and gloss of ‘</w:t>
      </w:r>
      <w:r w:rsidR="00DC37D8" w:rsidRPr="00685E31">
        <w:rPr>
          <w:rFonts w:ascii="Times New Roman" w:hAnsi="Times New Roman" w:cs="Times New Roman"/>
          <w:sz w:val="20"/>
          <w:szCs w:val="20"/>
        </w:rPr>
        <w:t>vitreous enamels’</w:t>
      </w:r>
      <w:r w:rsidR="00193519" w:rsidRPr="00685E31">
        <w:rPr>
          <w:rFonts w:ascii="Times New Roman" w:hAnsi="Times New Roman" w:cs="Times New Roman"/>
          <w:sz w:val="20"/>
          <w:szCs w:val="20"/>
        </w:rPr>
        <w:t>. The same broad definition applies to ‘</w:t>
      </w:r>
      <w:r w:rsidR="00DC37D8" w:rsidRPr="00685E31">
        <w:rPr>
          <w:rFonts w:ascii="Times New Roman" w:hAnsi="Times New Roman" w:cs="Times New Roman"/>
          <w:sz w:val="20"/>
          <w:szCs w:val="20"/>
        </w:rPr>
        <w:t xml:space="preserve">enamel paint’ and ‘hard gloss paint’, </w:t>
      </w:r>
      <w:r w:rsidR="00193519" w:rsidRPr="00685E31">
        <w:rPr>
          <w:rFonts w:ascii="Times New Roman" w:hAnsi="Times New Roman" w:cs="Times New Roman"/>
          <w:sz w:val="20"/>
          <w:szCs w:val="20"/>
        </w:rPr>
        <w:t>although all these three may differ in degree in respect of one or more properties, such as flow, smoothness, gloss, opacity and in the retention of these properties on ageing.</w:t>
      </w:r>
    </w:p>
    <w:p w:rsidR="00000000" w:rsidRDefault="002F3BC1">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2.169 </w:t>
      </w:r>
      <w:r w:rsidR="00193519" w:rsidRPr="00685E31">
        <w:rPr>
          <w:rFonts w:ascii="Times New Roman" w:hAnsi="Times New Roman" w:cs="Times New Roman"/>
          <w:b/>
          <w:bCs/>
          <w:sz w:val="20"/>
          <w:szCs w:val="20"/>
        </w:rPr>
        <w:t xml:space="preserve">Enamel Paint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F25AD5" w:rsidRPr="00685E31">
        <w:rPr>
          <w:rFonts w:ascii="Times New Roman" w:hAnsi="Times New Roman" w:cs="Times New Roman"/>
          <w:sz w:val="20"/>
          <w:szCs w:val="20"/>
        </w:rPr>
        <w:t>enamel’</w:t>
      </w:r>
      <w:del w:id="227" w:author="Inno" w:date="2024-11-25T16:06:00Z">
        <w:r w:rsidR="00193519" w:rsidRPr="00685E31" w:rsidDel="00F25AD5">
          <w:rPr>
            <w:rFonts w:ascii="Times New Roman" w:hAnsi="Times New Roman" w:cs="Times New Roman"/>
            <w:sz w:val="20"/>
            <w:szCs w:val="20"/>
          </w:rPr>
          <w:delText>.</w:delText>
        </w:r>
      </w:del>
    </w:p>
    <w:p w:rsidR="00000000" w:rsidRDefault="00F0035D">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2.170 </w:t>
      </w:r>
      <w:proofErr w:type="spellStart"/>
      <w:r w:rsidR="00193519" w:rsidRPr="00685E31">
        <w:rPr>
          <w:rFonts w:ascii="Times New Roman" w:hAnsi="Times New Roman" w:cs="Times New Roman"/>
          <w:b/>
          <w:bCs/>
          <w:sz w:val="20"/>
          <w:szCs w:val="20"/>
        </w:rPr>
        <w:t>Epoxide</w:t>
      </w:r>
      <w:proofErr w:type="spellEnd"/>
      <w:r w:rsidR="00193519" w:rsidRPr="00685E31">
        <w:rPr>
          <w:rFonts w:ascii="Times New Roman" w:hAnsi="Times New Roman" w:cs="Times New Roman"/>
          <w:b/>
          <w:bCs/>
          <w:sz w:val="20"/>
          <w:szCs w:val="20"/>
        </w:rPr>
        <w:t xml:space="preserve"> Equivalent ― </w:t>
      </w:r>
      <w:r w:rsidR="00193519" w:rsidRPr="00685E31">
        <w:rPr>
          <w:rFonts w:ascii="Times New Roman" w:hAnsi="Times New Roman" w:cs="Times New Roman"/>
          <w:bCs/>
          <w:sz w:val="20"/>
          <w:szCs w:val="20"/>
        </w:rPr>
        <w:t>This</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is the mass of resin in grams </w:t>
      </w:r>
      <w:r w:rsidR="00193519" w:rsidRPr="00685E31">
        <w:rPr>
          <w:rFonts w:ascii="Times New Roman" w:hAnsi="Times New Roman" w:cs="Times New Roman"/>
          <w:bCs/>
          <w:sz w:val="20"/>
          <w:szCs w:val="20"/>
        </w:rPr>
        <w:t>which contains</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one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gram chemical equivalent of epoxy. </w:t>
      </w:r>
      <w:proofErr w:type="spellStart"/>
      <w:r w:rsidR="00193519" w:rsidRPr="00685E31">
        <w:rPr>
          <w:rFonts w:ascii="Times New Roman" w:hAnsi="Times New Roman" w:cs="Times New Roman"/>
          <w:sz w:val="20"/>
          <w:szCs w:val="20"/>
        </w:rPr>
        <w:t>Epoxide</w:t>
      </w:r>
      <w:proofErr w:type="spellEnd"/>
      <w:r w:rsidR="00193519" w:rsidRPr="00685E31">
        <w:rPr>
          <w:rFonts w:ascii="Times New Roman" w:hAnsi="Times New Roman" w:cs="Times New Roman"/>
          <w:sz w:val="20"/>
          <w:szCs w:val="20"/>
        </w:rPr>
        <w:t xml:space="preserve"> equivalent is determined</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by </w:t>
      </w:r>
      <w:proofErr w:type="gramStart"/>
      <w:r w:rsidR="00193519" w:rsidRPr="00685E31">
        <w:rPr>
          <w:rFonts w:ascii="Times New Roman" w:hAnsi="Times New Roman" w:cs="Times New Roman"/>
          <w:sz w:val="20"/>
          <w:szCs w:val="20"/>
        </w:rPr>
        <w:t>reacting</w:t>
      </w:r>
      <w:proofErr w:type="gramEnd"/>
      <w:r w:rsidR="00193519" w:rsidRPr="00685E31">
        <w:rPr>
          <w:rFonts w:ascii="Times New Roman" w:hAnsi="Times New Roman" w:cs="Times New Roman"/>
          <w:sz w:val="20"/>
          <w:szCs w:val="20"/>
        </w:rPr>
        <w:t xml:space="preserve"> a known quantity of resin with a known quantity of hydrochloric</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acid and back titrating the remaining acid to determine its</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consumption.</w:t>
      </w:r>
    </w:p>
    <w:p w:rsidR="00000000" w:rsidRDefault="002D2B50">
      <w:pPr>
        <w:autoSpaceDE w:val="0"/>
        <w:autoSpaceDN w:val="0"/>
        <w:adjustRightInd w:val="0"/>
        <w:spacing w:after="180" w:line="240" w:lineRule="auto"/>
        <w:jc w:val="both"/>
        <w:rPr>
          <w:rFonts w:ascii="Times New Roman" w:hAnsi="Times New Roman" w:cs="Times New Roman"/>
          <w:iCs/>
          <w:sz w:val="20"/>
          <w:szCs w:val="20"/>
        </w:rPr>
      </w:pPr>
      <w:r w:rsidRPr="00685E31">
        <w:rPr>
          <w:rFonts w:ascii="Times New Roman" w:hAnsi="Times New Roman" w:cs="Times New Roman"/>
          <w:b/>
          <w:bCs/>
          <w:sz w:val="20"/>
          <w:szCs w:val="20"/>
        </w:rPr>
        <w:t xml:space="preserve">2.171 </w:t>
      </w:r>
      <w:r w:rsidR="00193519" w:rsidRPr="00685E31">
        <w:rPr>
          <w:rFonts w:ascii="Times New Roman" w:hAnsi="Times New Roman" w:cs="Times New Roman"/>
          <w:b/>
          <w:bCs/>
          <w:sz w:val="20"/>
          <w:szCs w:val="20"/>
        </w:rPr>
        <w:t xml:space="preserve">Epoxy Paint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paint based on epoxy resin (</w:t>
      </w:r>
      <w:del w:id="228" w:author="Inno" w:date="2024-11-25T16:06: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229" w:author="Inno" w:date="2024-11-25T16:07:00Z">
        <w:r w:rsidR="00193519" w:rsidRPr="00685E31" w:rsidDel="00F25AD5">
          <w:rPr>
            <w:rFonts w:ascii="Times New Roman" w:hAnsi="Times New Roman" w:cs="Times New Roman"/>
            <w:i/>
            <w:iCs/>
            <w:sz w:val="20"/>
            <w:szCs w:val="20"/>
          </w:rPr>
          <w:delText>also</w:delText>
        </w:r>
        <w:r w:rsidR="00193519" w:rsidRPr="00685E31" w:rsidDel="00F25AD5">
          <w:rPr>
            <w:rFonts w:ascii="Times New Roman" w:hAnsi="Times New Roman" w:cs="Times New Roman"/>
            <w:iCs/>
            <w:sz w:val="20"/>
            <w:szCs w:val="20"/>
          </w:rPr>
          <w:delText xml:space="preserve"> </w:delText>
        </w:r>
      </w:del>
      <w:r w:rsidR="00193519" w:rsidRPr="00685E31">
        <w:rPr>
          <w:rFonts w:ascii="Times New Roman" w:hAnsi="Times New Roman" w:cs="Times New Roman"/>
          <w:iCs/>
          <w:sz w:val="20"/>
          <w:szCs w:val="20"/>
        </w:rPr>
        <w:t>‘</w:t>
      </w:r>
      <w:r w:rsidR="00F25AD5" w:rsidRPr="00685E31">
        <w:rPr>
          <w:rFonts w:ascii="Times New Roman" w:hAnsi="Times New Roman" w:cs="Times New Roman"/>
          <w:iCs/>
          <w:sz w:val="20"/>
          <w:szCs w:val="20"/>
        </w:rPr>
        <w:t>resin’</w:t>
      </w:r>
      <w:del w:id="230" w:author="Inno" w:date="2024-11-25T16:07:00Z">
        <w:r w:rsidR="00193519" w:rsidRPr="00685E31" w:rsidDel="00F25AD5">
          <w:rPr>
            <w:rFonts w:ascii="Times New Roman" w:hAnsi="Times New Roman" w:cs="Times New Roman"/>
            <w:iCs/>
            <w:sz w:val="20"/>
            <w:szCs w:val="20"/>
          </w:rPr>
          <w:delText xml:space="preserve"> </w:delText>
        </w:r>
      </w:del>
      <w:r w:rsidR="00193519" w:rsidRPr="00685E31">
        <w:rPr>
          <w:rFonts w:ascii="Times New Roman" w:hAnsi="Times New Roman" w:cs="Times New Roman"/>
          <w:iCs/>
          <w:sz w:val="20"/>
          <w:szCs w:val="20"/>
        </w:rPr>
        <w:t>)</w:t>
      </w:r>
      <w:del w:id="231" w:author="Inno" w:date="2024-11-25T16:07:00Z">
        <w:r w:rsidR="00193519" w:rsidRPr="00685E31" w:rsidDel="00F25AD5">
          <w:rPr>
            <w:rFonts w:ascii="Times New Roman" w:hAnsi="Times New Roman" w:cs="Times New Roman"/>
            <w:iCs/>
            <w:sz w:val="20"/>
            <w:szCs w:val="20"/>
          </w:rPr>
          <w:delText>.</w:delText>
        </w:r>
      </w:del>
    </w:p>
    <w:p w:rsidR="00000000" w:rsidRDefault="00F96E7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2.171 </w:t>
      </w:r>
      <w:r w:rsidR="00193519" w:rsidRPr="00685E31">
        <w:rPr>
          <w:rFonts w:ascii="Times New Roman" w:hAnsi="Times New Roman" w:cs="Times New Roman"/>
          <w:b/>
          <w:bCs/>
          <w:sz w:val="20"/>
          <w:szCs w:val="20"/>
        </w:rPr>
        <w:t xml:space="preserve">Epoxy Resin ― </w:t>
      </w:r>
      <w:r w:rsidR="00193519" w:rsidRPr="00685E31">
        <w:rPr>
          <w:rFonts w:ascii="Times New Roman" w:hAnsi="Times New Roman" w:cs="Times New Roman"/>
          <w:bCs/>
          <w:sz w:val="20"/>
          <w:szCs w:val="20"/>
        </w:rPr>
        <w:t xml:space="preserve">Reaction </w:t>
      </w:r>
      <w:r w:rsidR="00193519" w:rsidRPr="00685E31">
        <w:rPr>
          <w:rFonts w:ascii="Times New Roman" w:hAnsi="Times New Roman" w:cs="Times New Roman"/>
          <w:sz w:val="20"/>
          <w:szCs w:val="20"/>
        </w:rPr>
        <w:t xml:space="preserve">product generally of </w:t>
      </w:r>
      <w:proofErr w:type="spellStart"/>
      <w:r w:rsidR="00193519" w:rsidRPr="00685E31">
        <w:rPr>
          <w:rFonts w:ascii="Times New Roman" w:hAnsi="Times New Roman" w:cs="Times New Roman"/>
          <w:sz w:val="20"/>
          <w:szCs w:val="20"/>
        </w:rPr>
        <w:t>epichlorohydrin</w:t>
      </w:r>
      <w:proofErr w:type="spellEnd"/>
      <w:r w:rsidR="00193519" w:rsidRPr="00685E31">
        <w:rPr>
          <w:rFonts w:ascii="Times New Roman" w:hAnsi="Times New Roman" w:cs="Times New Roman"/>
          <w:sz w:val="20"/>
          <w:szCs w:val="20"/>
        </w:rPr>
        <w:t xml:space="preserve"> and </w:t>
      </w:r>
      <w:proofErr w:type="spellStart"/>
      <w:r w:rsidR="00193519" w:rsidRPr="00685E31">
        <w:rPr>
          <w:rFonts w:ascii="Times New Roman" w:hAnsi="Times New Roman" w:cs="Times New Roman"/>
          <w:sz w:val="20"/>
          <w:szCs w:val="20"/>
        </w:rPr>
        <w:t>bisphenol</w:t>
      </w:r>
      <w:proofErr w:type="spellEnd"/>
      <w:r w:rsidR="00193519" w:rsidRPr="00685E31">
        <w:rPr>
          <w:rFonts w:ascii="Times New Roman" w:hAnsi="Times New Roman" w:cs="Times New Roman"/>
          <w:sz w:val="20"/>
          <w:szCs w:val="20"/>
        </w:rPr>
        <w:t xml:space="preserve"> A. Certain special types of epoxy resins are produced by addition polymerization of monomers, namely, </w:t>
      </w:r>
      <w:proofErr w:type="spellStart"/>
      <w:r w:rsidR="00193519" w:rsidRPr="00685E31">
        <w:rPr>
          <w:rFonts w:ascii="Times New Roman" w:hAnsi="Times New Roman" w:cs="Times New Roman"/>
          <w:sz w:val="20"/>
          <w:szCs w:val="20"/>
        </w:rPr>
        <w:t>glycidyl</w:t>
      </w:r>
      <w:proofErr w:type="spellEnd"/>
      <w:r w:rsidR="00193519" w:rsidRPr="00685E31">
        <w:rPr>
          <w:rFonts w:ascii="Times New Roman" w:hAnsi="Times New Roman" w:cs="Times New Roman"/>
          <w:sz w:val="20"/>
          <w:szCs w:val="20"/>
        </w:rPr>
        <w:t xml:space="preserve"> </w:t>
      </w:r>
      <w:proofErr w:type="spellStart"/>
      <w:r w:rsidR="00193519" w:rsidRPr="00685E31">
        <w:rPr>
          <w:rFonts w:ascii="Times New Roman" w:hAnsi="Times New Roman" w:cs="Times New Roman"/>
          <w:sz w:val="20"/>
          <w:szCs w:val="20"/>
        </w:rPr>
        <w:t>acrylates</w:t>
      </w:r>
      <w:proofErr w:type="spellEnd"/>
      <w:r w:rsidR="00193519" w:rsidRPr="00685E31">
        <w:rPr>
          <w:rFonts w:ascii="Times New Roman" w:hAnsi="Times New Roman" w:cs="Times New Roman"/>
          <w:sz w:val="20"/>
          <w:szCs w:val="20"/>
        </w:rPr>
        <w:t xml:space="preserve"> (</w:t>
      </w:r>
      <w:del w:id="232" w:author="Inno" w:date="2024-11-25T16:07: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233" w:author="Inno" w:date="2024-11-25T16:07:00Z">
        <w:r w:rsidR="00193519" w:rsidRPr="00685E31" w:rsidDel="00F25AD5">
          <w:rPr>
            <w:rFonts w:ascii="Times New Roman" w:hAnsi="Times New Roman" w:cs="Times New Roman"/>
            <w:i/>
            <w:sz w:val="20"/>
            <w:szCs w:val="20"/>
          </w:rPr>
          <w:delText>also</w:delText>
        </w:r>
        <w:r w:rsidR="00694C2C" w:rsidRPr="00685E31" w:rsidDel="00F25AD5">
          <w:rPr>
            <w:rFonts w:ascii="Times New Roman" w:hAnsi="Times New Roman" w:cs="Times New Roman"/>
            <w:sz w:val="20"/>
            <w:szCs w:val="20"/>
          </w:rPr>
          <w:delText xml:space="preserve"> </w:delText>
        </w:r>
      </w:del>
      <w:r w:rsidR="00F25AD5" w:rsidRPr="00685E31">
        <w:rPr>
          <w:rFonts w:ascii="Times New Roman" w:hAnsi="Times New Roman" w:cs="Times New Roman"/>
          <w:sz w:val="20"/>
          <w:szCs w:val="20"/>
        </w:rPr>
        <w:t>resin</w:t>
      </w:r>
      <w:del w:id="234" w:author="Inno" w:date="2024-11-25T16:07:00Z">
        <w:r w:rsidR="00694C2C" w:rsidRPr="00685E31" w:rsidDel="00F25AD5">
          <w:rPr>
            <w:rFonts w:ascii="Times New Roman" w:hAnsi="Times New Roman" w:cs="Times New Roman"/>
            <w:sz w:val="20"/>
            <w:szCs w:val="20"/>
          </w:rPr>
          <w:delText xml:space="preserve"> </w:delText>
        </w:r>
      </w:del>
      <w:proofErr w:type="gramStart"/>
      <w:r w:rsidR="00F25AD5" w:rsidRPr="00685E31">
        <w:rPr>
          <w:rFonts w:ascii="Times New Roman" w:hAnsi="Times New Roman" w:cs="Times New Roman"/>
          <w:sz w:val="20"/>
          <w:szCs w:val="20"/>
        </w:rPr>
        <w:t xml:space="preserve">) </w:t>
      </w:r>
      <w:r w:rsidR="00694C2C" w:rsidRPr="00685E31">
        <w:rPr>
          <w:rFonts w:ascii="Times New Roman" w:hAnsi="Times New Roman" w:cs="Times New Roman"/>
          <w:sz w:val="20"/>
          <w:szCs w:val="20"/>
        </w:rPr>
        <w:t>.</w:t>
      </w:r>
      <w:proofErr w:type="gramEnd"/>
    </w:p>
    <w:p w:rsidR="00000000" w:rsidRDefault="00B21CF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2.172 </w:t>
      </w:r>
      <w:r w:rsidR="00193519" w:rsidRPr="00685E31">
        <w:rPr>
          <w:rFonts w:ascii="Times New Roman" w:hAnsi="Times New Roman" w:cs="Times New Roman"/>
          <w:b/>
          <w:bCs/>
          <w:sz w:val="20"/>
          <w:szCs w:val="20"/>
        </w:rPr>
        <w:t xml:space="preserve">Epoxy Esters ― </w:t>
      </w:r>
      <w:r w:rsidR="00193519" w:rsidRPr="00685E31">
        <w:rPr>
          <w:rFonts w:ascii="Times New Roman" w:hAnsi="Times New Roman" w:cs="Times New Roman"/>
          <w:sz w:val="20"/>
          <w:szCs w:val="20"/>
        </w:rPr>
        <w:t>Fatty acid esters of epoxy resins.</w:t>
      </w:r>
    </w:p>
    <w:p w:rsidR="00000000" w:rsidRDefault="00DD51C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2.173 </w:t>
      </w:r>
      <w:r w:rsidR="00193519" w:rsidRPr="00685E31">
        <w:rPr>
          <w:rFonts w:ascii="Times New Roman" w:hAnsi="Times New Roman" w:cs="Times New Roman"/>
          <w:b/>
          <w:bCs/>
          <w:sz w:val="20"/>
          <w:szCs w:val="20"/>
        </w:rPr>
        <w:t xml:space="preserve">Epoxy Value ― </w:t>
      </w:r>
      <w:r w:rsidR="00193519" w:rsidRPr="00685E31">
        <w:rPr>
          <w:rFonts w:ascii="Times New Roman" w:hAnsi="Times New Roman" w:cs="Times New Roman"/>
          <w:bCs/>
          <w:sz w:val="20"/>
          <w:szCs w:val="20"/>
        </w:rPr>
        <w:t>This</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represents the fractional number of epoxy groups c</w:t>
      </w:r>
      <w:r w:rsidR="00694C2C" w:rsidRPr="00685E31">
        <w:rPr>
          <w:rFonts w:ascii="Times New Roman" w:hAnsi="Times New Roman" w:cs="Times New Roman"/>
          <w:sz w:val="20"/>
          <w:szCs w:val="20"/>
        </w:rPr>
        <w:t>ontained in 100 grams of resin.</w:t>
      </w:r>
    </w:p>
    <w:p w:rsidR="00000000" w:rsidRDefault="0090229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2.174 </w:t>
      </w:r>
      <w:r w:rsidR="00193519" w:rsidRPr="00685E31">
        <w:rPr>
          <w:rFonts w:ascii="Times New Roman" w:hAnsi="Times New Roman" w:cs="Times New Roman"/>
          <w:b/>
          <w:sz w:val="20"/>
          <w:szCs w:val="20"/>
        </w:rPr>
        <w:t>Erosion</w:t>
      </w:r>
      <w:r w:rsidR="00193519" w:rsidRPr="00685E31">
        <w:rPr>
          <w:rFonts w:ascii="Times New Roman" w:hAnsi="Times New Roman" w:cs="Times New Roman"/>
          <w:sz w:val="20"/>
          <w:szCs w:val="20"/>
        </w:rPr>
        <w:t xml:space="preserve"> ―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wearing away of the top coat of a painted surface, for example, by chalking, or by abrasive action of wind borne particles of grit, which may result in expo</w:t>
      </w:r>
      <w:r w:rsidR="00694C2C" w:rsidRPr="00685E31">
        <w:rPr>
          <w:rFonts w:ascii="Times New Roman" w:hAnsi="Times New Roman" w:cs="Times New Roman"/>
          <w:sz w:val="20"/>
          <w:szCs w:val="20"/>
        </w:rPr>
        <w:t>sure of the underlying surface.</w:t>
      </w:r>
    </w:p>
    <w:p w:rsidR="00000000" w:rsidRDefault="00DB610C">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2.175 </w:t>
      </w:r>
      <w:r w:rsidR="00193519" w:rsidRPr="00685E31">
        <w:rPr>
          <w:rFonts w:ascii="Times New Roman" w:hAnsi="Times New Roman" w:cs="Times New Roman"/>
          <w:b/>
          <w:bCs/>
          <w:sz w:val="20"/>
          <w:szCs w:val="20"/>
        </w:rPr>
        <w:t xml:space="preserve">Etch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Roughening</w:t>
      </w:r>
      <w:proofErr w:type="gramEnd"/>
      <w:r w:rsidR="00193519" w:rsidRPr="00685E31">
        <w:rPr>
          <w:rFonts w:ascii="Times New Roman" w:hAnsi="Times New Roman" w:cs="Times New Roman"/>
          <w:sz w:val="20"/>
          <w:szCs w:val="20"/>
        </w:rPr>
        <w:t xml:space="preserve"> of a surface by a chemical agent prior to painting in order to increase adhesion.</w:t>
      </w:r>
    </w:p>
    <w:p w:rsidR="00000000" w:rsidRDefault="003373A1">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2.176 </w:t>
      </w:r>
      <w:r w:rsidR="00193519" w:rsidRPr="00685E31">
        <w:rPr>
          <w:rFonts w:ascii="Times New Roman" w:hAnsi="Times New Roman" w:cs="Times New Roman"/>
          <w:b/>
          <w:bCs/>
          <w:sz w:val="20"/>
          <w:szCs w:val="20"/>
        </w:rPr>
        <w:t xml:space="preserve">Etching Primer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priming paint is usually supplied as two separate components which require to be mixed immediately prior to use, and therefore is usable for a limited period only. The mixed paint contains carefully balanced proportions of an inhibiting chromate pigment, phosphoric acid, and a synthetic resin binder in a mixed alcohol solvent solution. On clean light alloy or ferrous or non-ferrous surfaces such paint gives excellent adhesion, partly due to chemical reaction with the substrate ( hence the term ‘etching primer’ ), and gives a corrosion inhibiting film, which is a very good base for the application of subsequent coats of paint. Although these materials are referred to as primers, the film which they give are so thin that it is better to consider </w:t>
      </w:r>
      <w:r w:rsidR="00694C2C" w:rsidRPr="00685E31">
        <w:rPr>
          <w:rFonts w:ascii="Times New Roman" w:hAnsi="Times New Roman" w:cs="Times New Roman"/>
          <w:sz w:val="20"/>
          <w:szCs w:val="20"/>
        </w:rPr>
        <w:t xml:space="preserve">them as etching </w:t>
      </w:r>
      <w:r w:rsidR="00193519" w:rsidRPr="00685E31">
        <w:rPr>
          <w:rFonts w:ascii="Times New Roman" w:hAnsi="Times New Roman" w:cs="Times New Roman"/>
          <w:sz w:val="20"/>
          <w:szCs w:val="20"/>
        </w:rPr>
        <w:t>solutions and to allow them with an ordinary primer if maximum protection is required.</w:t>
      </w:r>
    </w:p>
    <w:p w:rsidR="00000000" w:rsidRDefault="0019351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sz w:val="20"/>
          <w:szCs w:val="20"/>
        </w:rPr>
        <w:t>These materials are also known as ‘</w:t>
      </w:r>
      <w:r w:rsidR="00F25AD5" w:rsidRPr="00685E31">
        <w:rPr>
          <w:rFonts w:ascii="Times New Roman" w:hAnsi="Times New Roman" w:cs="Times New Roman"/>
          <w:sz w:val="20"/>
          <w:szCs w:val="20"/>
        </w:rPr>
        <w:t>pre-treatment primers’, ‘wash printers’, and ‘self-etch primers’</w:t>
      </w:r>
      <w:r w:rsidR="00E90C8A" w:rsidRPr="00685E31">
        <w:rPr>
          <w:rFonts w:ascii="Times New Roman" w:hAnsi="Times New Roman" w:cs="Times New Roman"/>
          <w:sz w:val="20"/>
          <w:szCs w:val="20"/>
        </w:rPr>
        <w:t>.</w:t>
      </w:r>
    </w:p>
    <w:p w:rsidR="00000000" w:rsidRDefault="00CC7F3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2.177 </w:t>
      </w:r>
      <w:r w:rsidR="00193519" w:rsidRPr="00685E31">
        <w:rPr>
          <w:rFonts w:ascii="Times New Roman" w:hAnsi="Times New Roman" w:cs="Times New Roman"/>
          <w:b/>
          <w:sz w:val="20"/>
          <w:szCs w:val="20"/>
        </w:rPr>
        <w:t xml:space="preserve">Etherified </w:t>
      </w:r>
      <w:r w:rsidR="00193519" w:rsidRPr="00685E31">
        <w:rPr>
          <w:rFonts w:ascii="Times New Roman" w:hAnsi="Times New Roman" w:cs="Times New Roman"/>
          <w:sz w:val="20"/>
          <w:szCs w:val="20"/>
        </w:rPr>
        <w:t>(</w:t>
      </w:r>
      <w:proofErr w:type="spellStart"/>
      <w:del w:id="235" w:author="Inno" w:date="2024-11-25T16:07: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b/>
          <w:bCs/>
          <w:sz w:val="20"/>
          <w:szCs w:val="20"/>
        </w:rPr>
        <w:t>Alkoxylated</w:t>
      </w:r>
      <w:proofErr w:type="spellEnd"/>
      <w:del w:id="236" w:author="Inno" w:date="2024-11-25T16:07:00Z">
        <w:r w:rsidR="00193519" w:rsidRPr="00685E31" w:rsidDel="00F25AD5">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Amino Resin ― </w:t>
      </w:r>
      <w:r w:rsidR="00193519" w:rsidRPr="00685E31">
        <w:rPr>
          <w:rFonts w:ascii="Times New Roman" w:hAnsi="Times New Roman" w:cs="Times New Roman"/>
          <w:sz w:val="20"/>
          <w:szCs w:val="20"/>
        </w:rPr>
        <w:t xml:space="preserve">Etherified reaction product of </w:t>
      </w:r>
      <w:proofErr w:type="spellStart"/>
      <w:r w:rsidR="00193519" w:rsidRPr="00685E31">
        <w:rPr>
          <w:rFonts w:ascii="Times New Roman" w:hAnsi="Times New Roman" w:cs="Times New Roman"/>
          <w:sz w:val="20"/>
          <w:szCs w:val="20"/>
        </w:rPr>
        <w:t>methylols</w:t>
      </w:r>
      <w:proofErr w:type="spellEnd"/>
      <w:r w:rsidR="00193519" w:rsidRPr="00685E31">
        <w:rPr>
          <w:rFonts w:ascii="Times New Roman" w:hAnsi="Times New Roman" w:cs="Times New Roman"/>
          <w:sz w:val="20"/>
          <w:szCs w:val="20"/>
        </w:rPr>
        <w:t xml:space="preserve"> of amino resins and alcohols.</w:t>
      </w:r>
    </w:p>
    <w:p w:rsidR="00000000" w:rsidRDefault="00D2732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2.178 </w:t>
      </w:r>
      <w:r w:rsidR="00193519" w:rsidRPr="00685E31">
        <w:rPr>
          <w:rFonts w:ascii="Times New Roman" w:hAnsi="Times New Roman" w:cs="Times New Roman"/>
          <w:b/>
          <w:bCs/>
          <w:sz w:val="20"/>
          <w:szCs w:val="20"/>
        </w:rPr>
        <w:t xml:space="preserve">Extender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An inorganic material in powder form, which has a low refractive index and consequently little obliterating power; but is used as a constituent of paints to adjust the properties of the paint, notably its working and film forming properties and to avoid settlement on storage.</w:t>
      </w:r>
    </w:p>
    <w:p w:rsidR="00000000" w:rsidRDefault="00B26E01">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2.179 </w:t>
      </w:r>
      <w:r w:rsidR="00193519" w:rsidRPr="00685E31">
        <w:rPr>
          <w:rFonts w:ascii="Times New Roman" w:hAnsi="Times New Roman" w:cs="Times New Roman"/>
          <w:b/>
          <w:bCs/>
          <w:sz w:val="20"/>
          <w:szCs w:val="20"/>
        </w:rPr>
        <w:t xml:space="preserve">Fading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destruction of </w:t>
      </w:r>
      <w:proofErr w:type="spellStart"/>
      <w:r w:rsidR="00193519" w:rsidRPr="00685E31">
        <w:rPr>
          <w:rFonts w:ascii="Times New Roman" w:hAnsi="Times New Roman" w:cs="Times New Roman"/>
          <w:sz w:val="20"/>
          <w:szCs w:val="20"/>
        </w:rPr>
        <w:t>colouring</w:t>
      </w:r>
      <w:proofErr w:type="spellEnd"/>
      <w:r w:rsidR="00193519" w:rsidRPr="00685E31">
        <w:rPr>
          <w:rFonts w:ascii="Times New Roman" w:hAnsi="Times New Roman" w:cs="Times New Roman"/>
          <w:sz w:val="20"/>
          <w:szCs w:val="20"/>
        </w:rPr>
        <w:t xml:space="preserve"> matter in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paint surface as a result of ageing, weathering or exposure to sunlight. The development of chalking gives an appearance of fading, but in this case the original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may be substantially restored by the application of a coat of varnish.</w:t>
      </w:r>
    </w:p>
    <w:p w:rsidR="00000000" w:rsidRDefault="00BE6C7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lastRenderedPageBreak/>
        <w:t xml:space="preserve">2.180 </w:t>
      </w:r>
      <w:r w:rsidR="00193519" w:rsidRPr="00685E31">
        <w:rPr>
          <w:rFonts w:ascii="Times New Roman" w:hAnsi="Times New Roman" w:cs="Times New Roman"/>
          <w:b/>
          <w:bCs/>
          <w:sz w:val="20"/>
          <w:szCs w:val="20"/>
        </w:rPr>
        <w:t xml:space="preserve">False Body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The apparently full bodied condition of paint which undergoes a marked reduction of viscosity when agitated and returns to its former condition either immediately or subsequently, when allowed to remain at rest (</w:t>
      </w:r>
      <w:del w:id="237" w:author="Inno" w:date="2024-11-25T16:07: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238" w:author="Inno" w:date="2024-11-25T16:07:00Z">
        <w:r w:rsidR="00193519" w:rsidRPr="00685E31" w:rsidDel="00F25AD5">
          <w:rPr>
            <w:rFonts w:ascii="Times New Roman" w:hAnsi="Times New Roman" w:cs="Times New Roman"/>
            <w:i/>
            <w:sz w:val="20"/>
            <w:szCs w:val="20"/>
          </w:rPr>
          <w:delText>also</w:delText>
        </w:r>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proofErr w:type="spellStart"/>
      <w:r w:rsidR="00F25AD5" w:rsidRPr="00685E31">
        <w:rPr>
          <w:rFonts w:ascii="Times New Roman" w:hAnsi="Times New Roman" w:cs="Times New Roman"/>
          <w:sz w:val="20"/>
          <w:szCs w:val="20"/>
        </w:rPr>
        <w:t>thixotropy</w:t>
      </w:r>
      <w:proofErr w:type="spellEnd"/>
      <w:r w:rsidR="00F25AD5" w:rsidRPr="00685E31">
        <w:rPr>
          <w:rFonts w:ascii="Times New Roman" w:hAnsi="Times New Roman" w:cs="Times New Roman"/>
          <w:sz w:val="20"/>
          <w:szCs w:val="20"/>
        </w:rPr>
        <w:t>’</w:t>
      </w:r>
      <w:del w:id="239" w:author="Inno" w:date="2024-11-25T16:07: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p>
    <w:p w:rsidR="00000000" w:rsidRDefault="006F4BD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2.181 </w:t>
      </w:r>
      <w:r w:rsidR="00193519" w:rsidRPr="00685E31">
        <w:rPr>
          <w:rFonts w:ascii="Times New Roman" w:hAnsi="Times New Roman" w:cs="Times New Roman"/>
          <w:b/>
          <w:bCs/>
          <w:sz w:val="20"/>
          <w:szCs w:val="20"/>
        </w:rPr>
        <w:t xml:space="preserve">Fast to </w:t>
      </w:r>
      <w:proofErr w:type="gramStart"/>
      <w:r w:rsidR="00193519" w:rsidRPr="00685E31">
        <w:rPr>
          <w:rFonts w:ascii="Times New Roman" w:hAnsi="Times New Roman" w:cs="Times New Roman"/>
          <w:b/>
          <w:bCs/>
          <w:sz w:val="20"/>
          <w:szCs w:val="20"/>
        </w:rPr>
        <w:t>Light</w:t>
      </w:r>
      <w:proofErr w:type="gram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The description of a paint film, pigment or dyestuff which retains its original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on exposure to light under defined conditions.</w:t>
      </w:r>
    </w:p>
    <w:p w:rsidR="00000000" w:rsidRDefault="00F36D0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2.182 </w:t>
      </w:r>
      <w:r w:rsidR="00193519" w:rsidRPr="00685E31">
        <w:rPr>
          <w:rFonts w:ascii="Times New Roman" w:hAnsi="Times New Roman" w:cs="Times New Roman"/>
          <w:b/>
          <w:bCs/>
          <w:sz w:val="20"/>
          <w:szCs w:val="20"/>
        </w:rPr>
        <w:t xml:space="preserve">Fat Edge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An</w:t>
      </w:r>
      <w:proofErr w:type="gramEnd"/>
      <w:r w:rsidR="00193519" w:rsidRPr="00685E31">
        <w:rPr>
          <w:rFonts w:ascii="Times New Roman" w:hAnsi="Times New Roman" w:cs="Times New Roman"/>
          <w:sz w:val="20"/>
          <w:szCs w:val="20"/>
        </w:rPr>
        <w:t xml:space="preserve"> accumulation of paint in the form of a ridge at the edge of painted surface; this may arise either from faulty application by brushing or from drainage during, dipping.</w:t>
      </w:r>
    </w:p>
    <w:p w:rsidR="00000000" w:rsidRDefault="00E8639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2.183 </w:t>
      </w:r>
      <w:r w:rsidR="00193519" w:rsidRPr="00685E31">
        <w:rPr>
          <w:rFonts w:ascii="Times New Roman" w:hAnsi="Times New Roman" w:cs="Times New Roman"/>
          <w:b/>
          <w:bCs/>
          <w:sz w:val="20"/>
          <w:szCs w:val="20"/>
        </w:rPr>
        <w:t xml:space="preserve">Fattening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An</w:t>
      </w:r>
      <w:proofErr w:type="gramEnd"/>
      <w:r w:rsidR="00193519" w:rsidRPr="00685E31">
        <w:rPr>
          <w:rFonts w:ascii="Times New Roman" w:hAnsi="Times New Roman" w:cs="Times New Roman"/>
          <w:sz w:val="20"/>
          <w:szCs w:val="20"/>
        </w:rPr>
        <w:t xml:space="preserve"> increase in consistency of paint on storage, not necessarily to such an extent as to make it unusable.</w:t>
      </w:r>
    </w:p>
    <w:p w:rsidR="00000000" w:rsidRDefault="00DF480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2.184 </w:t>
      </w:r>
      <w:r w:rsidR="00193519" w:rsidRPr="00685E31">
        <w:rPr>
          <w:rFonts w:ascii="Times New Roman" w:hAnsi="Times New Roman" w:cs="Times New Roman"/>
          <w:b/>
          <w:sz w:val="20"/>
          <w:szCs w:val="20"/>
        </w:rPr>
        <w:t xml:space="preserve">Fatty </w:t>
      </w:r>
      <w:r w:rsidR="00193519" w:rsidRPr="00685E31">
        <w:rPr>
          <w:rFonts w:ascii="Times New Roman" w:hAnsi="Times New Roman" w:cs="Times New Roman"/>
          <w:b/>
          <w:bCs/>
          <w:sz w:val="20"/>
          <w:szCs w:val="20"/>
        </w:rPr>
        <w:t xml:space="preserve">Acid ― </w:t>
      </w:r>
      <w:r w:rsidR="00193519" w:rsidRPr="00685E31">
        <w:rPr>
          <w:rFonts w:ascii="Times New Roman" w:hAnsi="Times New Roman" w:cs="Times New Roman"/>
          <w:sz w:val="20"/>
          <w:szCs w:val="20"/>
        </w:rPr>
        <w:t>An organic acid derived from vegetable oil.</w:t>
      </w:r>
    </w:p>
    <w:p w:rsidR="00000000" w:rsidRDefault="00C3547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2.185 </w:t>
      </w:r>
      <w:r w:rsidR="00193519" w:rsidRPr="00685E31">
        <w:rPr>
          <w:rFonts w:ascii="Times New Roman" w:hAnsi="Times New Roman" w:cs="Times New Roman"/>
          <w:b/>
          <w:bCs/>
          <w:sz w:val="20"/>
          <w:szCs w:val="20"/>
        </w:rPr>
        <w:t xml:space="preserve">Feather </w:t>
      </w:r>
      <w:proofErr w:type="gramStart"/>
      <w:r w:rsidR="00193519" w:rsidRPr="00685E31">
        <w:rPr>
          <w:rFonts w:ascii="Times New Roman" w:hAnsi="Times New Roman" w:cs="Times New Roman"/>
          <w:b/>
          <w:bCs/>
          <w:sz w:val="20"/>
          <w:szCs w:val="20"/>
        </w:rPr>
        <w:t>Edging</w:t>
      </w:r>
      <w:proofErr w:type="gram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Reducing, the thickness of the edge of a dry paint film such as in the ca</w:t>
      </w:r>
      <w:r w:rsidR="00694C2C" w:rsidRPr="00685E31">
        <w:rPr>
          <w:rFonts w:ascii="Times New Roman" w:hAnsi="Times New Roman" w:cs="Times New Roman"/>
          <w:sz w:val="20"/>
          <w:szCs w:val="20"/>
        </w:rPr>
        <w:t>se of edge</w:t>
      </w:r>
      <w:r w:rsidR="00193519" w:rsidRPr="00685E31">
        <w:rPr>
          <w:rFonts w:ascii="Times New Roman" w:hAnsi="Times New Roman" w:cs="Times New Roman"/>
          <w:sz w:val="20"/>
          <w:szCs w:val="20"/>
        </w:rPr>
        <w:t xml:space="preserve"> of a damaged area, prior to repainting.</w:t>
      </w:r>
    </w:p>
    <w:p w:rsidR="00000000" w:rsidRDefault="002862E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2.186 </w:t>
      </w:r>
      <w:r w:rsidR="00193519" w:rsidRPr="00685E31">
        <w:rPr>
          <w:rFonts w:ascii="Times New Roman" w:hAnsi="Times New Roman" w:cs="Times New Roman"/>
          <w:b/>
          <w:bCs/>
          <w:sz w:val="20"/>
          <w:szCs w:val="20"/>
        </w:rPr>
        <w:t xml:space="preserve">Feathering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operation of tapering off the edges of a coat of paint by laying off </w:t>
      </w:r>
      <w:r w:rsidR="00694C2C" w:rsidRPr="00685E31">
        <w:rPr>
          <w:rFonts w:ascii="Times New Roman" w:hAnsi="Times New Roman" w:cs="Times New Roman"/>
          <w:sz w:val="20"/>
          <w:szCs w:val="20"/>
        </w:rPr>
        <w:t>with a comparatively dry brush.</w:t>
      </w:r>
    </w:p>
    <w:p w:rsidR="00000000" w:rsidRDefault="005146B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2.187 </w:t>
      </w:r>
      <w:r w:rsidR="00193519" w:rsidRPr="00685E31">
        <w:rPr>
          <w:rFonts w:ascii="Times New Roman" w:hAnsi="Times New Roman" w:cs="Times New Roman"/>
          <w:b/>
          <w:bCs/>
          <w:sz w:val="20"/>
          <w:szCs w:val="20"/>
        </w:rPr>
        <w:t xml:space="preserve">Feeding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An</w:t>
      </w:r>
      <w:proofErr w:type="gramEnd"/>
      <w:r w:rsidR="00193519" w:rsidRPr="00685E31">
        <w:rPr>
          <w:rFonts w:ascii="Times New Roman" w:hAnsi="Times New Roman" w:cs="Times New Roman"/>
          <w:sz w:val="20"/>
          <w:szCs w:val="20"/>
        </w:rPr>
        <w:t xml:space="preserve"> increase in consistency of paint to such an extent as to make it unusable except by undue thinning. This is generally due to chemical rea</w:t>
      </w:r>
      <w:r w:rsidR="00694C2C" w:rsidRPr="00685E31">
        <w:rPr>
          <w:rFonts w:ascii="Times New Roman" w:hAnsi="Times New Roman" w:cs="Times New Roman"/>
          <w:sz w:val="20"/>
          <w:szCs w:val="20"/>
        </w:rPr>
        <w:t>ction between its constituents.</w:t>
      </w:r>
    </w:p>
    <w:p w:rsidR="00000000" w:rsidRDefault="008D4DE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2.188 </w:t>
      </w:r>
      <w:r w:rsidR="00193519" w:rsidRPr="00685E31">
        <w:rPr>
          <w:rFonts w:ascii="Times New Roman" w:hAnsi="Times New Roman" w:cs="Times New Roman"/>
          <w:b/>
          <w:bCs/>
          <w:sz w:val="20"/>
          <w:szCs w:val="20"/>
        </w:rPr>
        <w:t xml:space="preserve">Felting </w:t>
      </w:r>
      <w:proofErr w:type="gramStart"/>
      <w:r w:rsidR="00193519" w:rsidRPr="00685E31">
        <w:rPr>
          <w:rFonts w:ascii="Times New Roman" w:hAnsi="Times New Roman" w:cs="Times New Roman"/>
          <w:b/>
          <w:bCs/>
          <w:sz w:val="20"/>
          <w:szCs w:val="20"/>
        </w:rPr>
        <w:t>Down</w:t>
      </w:r>
      <w:proofErr w:type="gram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The operation of flatting a dry film of varnish or paint by means of a pad made of felt, or similar material, charged with very fine abrasive powder and lubricated with water or other suitable liquid.</w:t>
      </w:r>
    </w:p>
    <w:p w:rsidR="00000000" w:rsidRDefault="007E4C3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2.189 </w:t>
      </w:r>
      <w:proofErr w:type="spellStart"/>
      <w:r w:rsidR="00193519" w:rsidRPr="00685E31">
        <w:rPr>
          <w:rFonts w:ascii="Times New Roman" w:hAnsi="Times New Roman" w:cs="Times New Roman"/>
          <w:b/>
          <w:bCs/>
          <w:sz w:val="20"/>
          <w:szCs w:val="20"/>
        </w:rPr>
        <w:t>Filiform</w:t>
      </w:r>
      <w:proofErr w:type="spellEnd"/>
      <w:r w:rsidR="00193519" w:rsidRPr="00685E31">
        <w:rPr>
          <w:rFonts w:ascii="Times New Roman" w:hAnsi="Times New Roman" w:cs="Times New Roman"/>
          <w:b/>
          <w:bCs/>
          <w:sz w:val="20"/>
          <w:szCs w:val="20"/>
        </w:rPr>
        <w:t xml:space="preserve"> Corrosion ― </w:t>
      </w:r>
      <w:r w:rsidR="00193519" w:rsidRPr="00685E31">
        <w:rPr>
          <w:rFonts w:ascii="Times New Roman" w:hAnsi="Times New Roman" w:cs="Times New Roman"/>
          <w:sz w:val="20"/>
          <w:szCs w:val="20"/>
        </w:rPr>
        <w:t xml:space="preserve">A form of corrosion under paint coatings on metals characterized by a thread like form advancing by means of a </w:t>
      </w:r>
      <w:r w:rsidR="00694C2C" w:rsidRPr="00685E31">
        <w:rPr>
          <w:rFonts w:ascii="Times New Roman" w:hAnsi="Times New Roman" w:cs="Times New Roman"/>
          <w:sz w:val="20"/>
          <w:szCs w:val="20"/>
        </w:rPr>
        <w:t>growing head or paint.</w:t>
      </w:r>
    </w:p>
    <w:p w:rsidR="00000000" w:rsidRDefault="00A67303">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2.190 </w:t>
      </w:r>
      <w:r w:rsidR="00193519" w:rsidRPr="00685E31">
        <w:rPr>
          <w:rFonts w:ascii="Times New Roman" w:hAnsi="Times New Roman" w:cs="Times New Roman"/>
          <w:b/>
          <w:bCs/>
          <w:sz w:val="20"/>
          <w:szCs w:val="20"/>
        </w:rPr>
        <w:t xml:space="preserve">Filler ― </w:t>
      </w:r>
      <w:r w:rsidR="00193519" w:rsidRPr="00685E31">
        <w:rPr>
          <w:rFonts w:ascii="Times New Roman" w:hAnsi="Times New Roman" w:cs="Times New Roman"/>
          <w:sz w:val="20"/>
          <w:szCs w:val="20"/>
        </w:rPr>
        <w:t>A composition used for filling fine cracks or indentations to obtain a smooth, even surface preparatory to painting.</w:t>
      </w:r>
    </w:p>
    <w:p w:rsidR="00000000" w:rsidRDefault="002A7C1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2.191 </w:t>
      </w:r>
      <w:r w:rsidR="00193519" w:rsidRPr="00685E31">
        <w:rPr>
          <w:rFonts w:ascii="Times New Roman" w:hAnsi="Times New Roman" w:cs="Times New Roman"/>
          <w:b/>
          <w:bCs/>
          <w:sz w:val="20"/>
          <w:szCs w:val="20"/>
        </w:rPr>
        <w:t xml:space="preserve">Film ―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film is relatively thin skin, </w:t>
      </w:r>
      <w:r w:rsidR="00694C2C" w:rsidRPr="00685E31">
        <w:rPr>
          <w:rFonts w:ascii="Times New Roman" w:hAnsi="Times New Roman" w:cs="Times New Roman"/>
          <w:sz w:val="20"/>
          <w:szCs w:val="20"/>
        </w:rPr>
        <w:t>membrane</w:t>
      </w:r>
      <w:r w:rsidR="00193519" w:rsidRPr="00685E31">
        <w:rPr>
          <w:rFonts w:ascii="Times New Roman" w:hAnsi="Times New Roman" w:cs="Times New Roman"/>
          <w:sz w:val="20"/>
          <w:szCs w:val="20"/>
        </w:rPr>
        <w:t xml:space="preserve">, or pellicle less than </w:t>
      </w:r>
      <w:r w:rsidR="00193519" w:rsidRPr="00685E31">
        <w:rPr>
          <w:rFonts w:ascii="Times New Roman" w:hAnsi="Times New Roman" w:cs="Times New Roman"/>
          <w:bCs/>
          <w:sz w:val="20"/>
          <w:szCs w:val="20"/>
        </w:rPr>
        <w:t>0.25</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mm thick which usually is transparent or translucent.</w:t>
      </w:r>
    </w:p>
    <w:p w:rsidR="00000000" w:rsidRDefault="00AA5D4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2.192 </w:t>
      </w:r>
      <w:r w:rsidR="003774EA" w:rsidRPr="00685E31">
        <w:rPr>
          <w:rFonts w:ascii="Times New Roman" w:hAnsi="Times New Roman" w:cs="Times New Roman"/>
          <w:b/>
          <w:sz w:val="20"/>
          <w:szCs w:val="20"/>
        </w:rPr>
        <w:t xml:space="preserve">Fineness of </w:t>
      </w:r>
      <w:r w:rsidR="00F25AD5" w:rsidRPr="00685E31">
        <w:rPr>
          <w:rFonts w:ascii="Times New Roman" w:hAnsi="Times New Roman" w:cs="Times New Roman"/>
          <w:b/>
          <w:sz w:val="20"/>
          <w:szCs w:val="20"/>
        </w:rPr>
        <w:t>Grind</w:t>
      </w:r>
      <w:r w:rsidR="00F25AD5" w:rsidRPr="00685E31">
        <w:rPr>
          <w:rFonts w:ascii="Times New Roman" w:hAnsi="Times New Roman" w:cs="Times New Roman"/>
          <w:sz w:val="20"/>
          <w:szCs w:val="20"/>
        </w:rPr>
        <w:t xml:space="preserve"> </w:t>
      </w:r>
      <w:del w:id="240" w:author="Inno" w:date="2024-11-25T17:01:00Z">
        <w:r w:rsidR="003774EA" w:rsidRPr="00685E31" w:rsidDel="00DC37D8">
          <w:rPr>
            <w:rFonts w:ascii="Times New Roman" w:hAnsi="Times New Roman" w:cs="Times New Roman"/>
            <w:sz w:val="20"/>
            <w:szCs w:val="20"/>
          </w:rPr>
          <w:delText>-</w:delText>
        </w:r>
      </w:del>
      <w:ins w:id="241" w:author="Inno" w:date="2024-11-25T17:01:00Z">
        <w:r w:rsidR="00DC37D8" w:rsidRPr="00685E31">
          <w:rPr>
            <w:rFonts w:ascii="Times New Roman" w:hAnsi="Times New Roman" w:cs="Times New Roman"/>
            <w:b/>
            <w:bCs/>
            <w:sz w:val="20"/>
            <w:szCs w:val="20"/>
          </w:rPr>
          <w:t>―</w:t>
        </w:r>
      </w:ins>
      <w:r w:rsidR="003774EA" w:rsidRPr="00685E31">
        <w:rPr>
          <w:rFonts w:ascii="Times New Roman" w:hAnsi="Times New Roman" w:cs="Times New Roman"/>
          <w:sz w:val="20"/>
          <w:szCs w:val="20"/>
        </w:rPr>
        <w:t xml:space="preserve"> The degree of grinding or</w:t>
      </w:r>
      <w:r w:rsidR="00555C8A" w:rsidRPr="00685E31">
        <w:rPr>
          <w:rFonts w:ascii="Times New Roman" w:hAnsi="Times New Roman" w:cs="Times New Roman"/>
          <w:sz w:val="20"/>
          <w:szCs w:val="20"/>
        </w:rPr>
        <w:t xml:space="preserve"> </w:t>
      </w:r>
      <w:r w:rsidR="003774EA" w:rsidRPr="00685E31">
        <w:rPr>
          <w:rFonts w:ascii="Times New Roman" w:hAnsi="Times New Roman" w:cs="Times New Roman"/>
          <w:sz w:val="20"/>
          <w:szCs w:val="20"/>
        </w:rPr>
        <w:t xml:space="preserve">dispersion of a pigment in a printing ink or vehicle. </w:t>
      </w:r>
      <w:r w:rsidR="00555C8A" w:rsidRPr="00685E31">
        <w:rPr>
          <w:rFonts w:ascii="Times New Roman" w:hAnsi="Times New Roman" w:cs="Times New Roman"/>
          <w:sz w:val="20"/>
          <w:szCs w:val="20"/>
        </w:rPr>
        <w:t>It is the e</w:t>
      </w:r>
      <w:r w:rsidR="003774EA" w:rsidRPr="00685E31">
        <w:rPr>
          <w:rFonts w:ascii="Times New Roman" w:hAnsi="Times New Roman" w:cs="Times New Roman"/>
          <w:sz w:val="20"/>
          <w:szCs w:val="20"/>
        </w:rPr>
        <w:t>xtent to which particle size has been reduced to its ultimate by grinding technique or Fineness of granular structure</w:t>
      </w:r>
      <w:r w:rsidR="00207517" w:rsidRPr="00685E31">
        <w:rPr>
          <w:rFonts w:ascii="Times New Roman" w:hAnsi="Times New Roman" w:cs="Times New Roman"/>
          <w:color w:val="404040" w:themeColor="text1" w:themeTint="BF"/>
          <w:sz w:val="20"/>
          <w:szCs w:val="20"/>
        </w:rPr>
        <w:t>.</w:t>
      </w:r>
    </w:p>
    <w:p w:rsidR="00000000" w:rsidRDefault="00AA5D46">
      <w:pPr>
        <w:autoSpaceDE w:val="0"/>
        <w:autoSpaceDN w:val="0"/>
        <w:adjustRightInd w:val="0"/>
        <w:spacing w:after="120" w:line="240" w:lineRule="auto"/>
        <w:jc w:val="both"/>
        <w:rPr>
          <w:rFonts w:ascii="Times New Roman" w:hAnsi="Times New Roman" w:cs="Times New Roman"/>
          <w:sz w:val="20"/>
          <w:szCs w:val="20"/>
        </w:rPr>
        <w:pPrChange w:id="242" w:author="Inno" w:date="2024-11-25T16:08: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2.193 </w:t>
      </w:r>
      <w:r w:rsidR="00193519" w:rsidRPr="00685E31">
        <w:rPr>
          <w:rFonts w:ascii="Times New Roman" w:hAnsi="Times New Roman" w:cs="Times New Roman"/>
          <w:b/>
          <w:bCs/>
          <w:sz w:val="20"/>
          <w:szCs w:val="20"/>
        </w:rPr>
        <w:t xml:space="preserve">Finish ― </w:t>
      </w:r>
      <w:r w:rsidR="00193519" w:rsidRPr="00685E31">
        <w:rPr>
          <w:rFonts w:ascii="Times New Roman" w:hAnsi="Times New Roman" w:cs="Times New Roman"/>
          <w:sz w:val="20"/>
          <w:szCs w:val="20"/>
        </w:rPr>
        <w:t>The general appearance of a painted surface after drying. The various types of finishes are distinguished as follows:</w:t>
      </w:r>
    </w:p>
    <w:p w:rsidR="00000000" w:rsidRDefault="00193519">
      <w:pPr>
        <w:pStyle w:val="ListParagraph"/>
        <w:numPr>
          <w:ilvl w:val="0"/>
          <w:numId w:val="15"/>
        </w:numPr>
        <w:autoSpaceDE w:val="0"/>
        <w:autoSpaceDN w:val="0"/>
        <w:adjustRightInd w:val="0"/>
        <w:spacing w:after="120" w:line="240" w:lineRule="auto"/>
        <w:contextualSpacing w:val="0"/>
        <w:jc w:val="both"/>
        <w:rPr>
          <w:rFonts w:ascii="Times New Roman" w:hAnsi="Times New Roman" w:cs="Times New Roman"/>
          <w:sz w:val="20"/>
          <w:szCs w:val="20"/>
        </w:rPr>
        <w:pPrChange w:id="243" w:author="Inno" w:date="2024-11-25T16:08:00Z">
          <w:pPr>
            <w:pStyle w:val="ListParagraph"/>
            <w:numPr>
              <w:numId w:val="15"/>
            </w:numPr>
            <w:autoSpaceDE w:val="0"/>
            <w:autoSpaceDN w:val="0"/>
            <w:adjustRightInd w:val="0"/>
            <w:spacing w:after="180" w:line="276" w:lineRule="auto"/>
            <w:ind w:hanging="360"/>
            <w:jc w:val="both"/>
          </w:pPr>
        </w:pPrChange>
      </w:pPr>
      <w:r w:rsidRPr="00685E31">
        <w:rPr>
          <w:rFonts w:ascii="Times New Roman" w:hAnsi="Times New Roman" w:cs="Times New Roman"/>
          <w:i/>
          <w:sz w:val="20"/>
          <w:szCs w:val="20"/>
        </w:rPr>
        <w:t>Crackle finish</w:t>
      </w:r>
      <w:r w:rsidRPr="00685E31">
        <w:rPr>
          <w:rFonts w:ascii="Times New Roman" w:hAnsi="Times New Roman" w:cs="Times New Roman"/>
          <w:sz w:val="20"/>
          <w:szCs w:val="20"/>
        </w:rPr>
        <w:t xml:space="preserve"> </w:t>
      </w:r>
      <w:r w:rsidRPr="00685E31">
        <w:rPr>
          <w:rFonts w:ascii="Times New Roman" w:hAnsi="Times New Roman" w:cs="Times New Roman"/>
          <w:b/>
          <w:bCs/>
          <w:sz w:val="20"/>
          <w:szCs w:val="20"/>
        </w:rPr>
        <w:t xml:space="preserve">― </w:t>
      </w:r>
      <w:r w:rsidRPr="00685E31">
        <w:rPr>
          <w:rFonts w:ascii="Times New Roman" w:hAnsi="Times New Roman" w:cs="Times New Roman"/>
          <w:bCs/>
          <w:sz w:val="20"/>
          <w:szCs w:val="20"/>
        </w:rPr>
        <w:t>The appearance of a paint system obtained by</w:t>
      </w:r>
      <w:r w:rsidRPr="00685E31">
        <w:rPr>
          <w:rFonts w:ascii="Times New Roman" w:hAnsi="Times New Roman" w:cs="Times New Roman"/>
          <w:b/>
          <w:bCs/>
          <w:sz w:val="20"/>
          <w:szCs w:val="20"/>
        </w:rPr>
        <w:t xml:space="preserve"> </w:t>
      </w:r>
      <w:r w:rsidRPr="00685E31">
        <w:rPr>
          <w:rFonts w:ascii="Times New Roman" w:hAnsi="Times New Roman" w:cs="Times New Roman"/>
          <w:sz w:val="20"/>
          <w:szCs w:val="20"/>
        </w:rPr>
        <w:t>using materials so formulated that cracks develop in the last coat during drying, exposing the undercoat in a more or less regular pattern, a coat of clear lacquer being subsequently applied over the whole surface.</w:t>
      </w:r>
    </w:p>
    <w:p w:rsidR="00000000" w:rsidRDefault="00193519">
      <w:pPr>
        <w:pStyle w:val="ListParagraph"/>
        <w:numPr>
          <w:ilvl w:val="0"/>
          <w:numId w:val="15"/>
        </w:numPr>
        <w:autoSpaceDE w:val="0"/>
        <w:autoSpaceDN w:val="0"/>
        <w:adjustRightInd w:val="0"/>
        <w:spacing w:after="120" w:line="240" w:lineRule="auto"/>
        <w:contextualSpacing w:val="0"/>
        <w:jc w:val="both"/>
        <w:rPr>
          <w:rFonts w:ascii="Times New Roman" w:hAnsi="Times New Roman" w:cs="Times New Roman"/>
          <w:sz w:val="20"/>
          <w:szCs w:val="20"/>
        </w:rPr>
        <w:pPrChange w:id="244" w:author="Inno" w:date="2024-11-25T16:08:00Z">
          <w:pPr>
            <w:pStyle w:val="ListParagraph"/>
            <w:numPr>
              <w:numId w:val="15"/>
            </w:numPr>
            <w:autoSpaceDE w:val="0"/>
            <w:autoSpaceDN w:val="0"/>
            <w:adjustRightInd w:val="0"/>
            <w:spacing w:after="180" w:line="276" w:lineRule="auto"/>
            <w:ind w:hanging="360"/>
            <w:jc w:val="both"/>
          </w:pPr>
        </w:pPrChange>
      </w:pPr>
      <w:r w:rsidRPr="00685E31">
        <w:rPr>
          <w:rFonts w:ascii="Times New Roman" w:hAnsi="Times New Roman" w:cs="Times New Roman"/>
          <w:i/>
          <w:sz w:val="20"/>
          <w:szCs w:val="20"/>
        </w:rPr>
        <w:t>Crystallizing finish</w:t>
      </w:r>
      <w:r w:rsidRPr="00685E31">
        <w:rPr>
          <w:rFonts w:ascii="Times New Roman" w:hAnsi="Times New Roman" w:cs="Times New Roman"/>
          <w:sz w:val="20"/>
          <w:szCs w:val="20"/>
        </w:rPr>
        <w:t xml:space="preserve"> </w:t>
      </w:r>
      <w:r w:rsidRPr="00685E31">
        <w:rPr>
          <w:rFonts w:ascii="Times New Roman" w:hAnsi="Times New Roman" w:cs="Times New Roman"/>
          <w:b/>
          <w:bCs/>
          <w:sz w:val="20"/>
          <w:szCs w:val="20"/>
        </w:rPr>
        <w:t xml:space="preserve">― </w:t>
      </w:r>
      <w:proofErr w:type="gramStart"/>
      <w:r w:rsidRPr="00685E31">
        <w:rPr>
          <w:rFonts w:ascii="Times New Roman" w:hAnsi="Times New Roman" w:cs="Times New Roman"/>
          <w:bCs/>
          <w:sz w:val="20"/>
          <w:szCs w:val="20"/>
        </w:rPr>
        <w:t>The</w:t>
      </w:r>
      <w:proofErr w:type="gramEnd"/>
      <w:r w:rsidRPr="00685E31">
        <w:rPr>
          <w:rFonts w:ascii="Times New Roman" w:hAnsi="Times New Roman" w:cs="Times New Roman"/>
          <w:bCs/>
          <w:sz w:val="20"/>
          <w:szCs w:val="20"/>
        </w:rPr>
        <w:t xml:space="preserve"> crystalline appearance developed by certain types of paint on drying. Two main types exist:</w:t>
      </w:r>
      <w:r w:rsidRPr="00685E31">
        <w:rPr>
          <w:rFonts w:ascii="Times New Roman" w:hAnsi="Times New Roman" w:cs="Times New Roman"/>
          <w:sz w:val="20"/>
          <w:szCs w:val="20"/>
        </w:rPr>
        <w:t xml:space="preserve"> </w:t>
      </w:r>
    </w:p>
    <w:p w:rsidR="00000000" w:rsidRDefault="001B08EA">
      <w:pPr>
        <w:pStyle w:val="ListParagraph"/>
        <w:numPr>
          <w:ilvl w:val="0"/>
          <w:numId w:val="16"/>
        </w:numPr>
        <w:autoSpaceDE w:val="0"/>
        <w:autoSpaceDN w:val="0"/>
        <w:adjustRightInd w:val="0"/>
        <w:spacing w:after="120" w:line="240" w:lineRule="auto"/>
        <w:ind w:left="1080" w:hanging="180"/>
        <w:contextualSpacing w:val="0"/>
        <w:jc w:val="both"/>
        <w:rPr>
          <w:rFonts w:ascii="Times New Roman" w:hAnsi="Times New Roman" w:cs="Times New Roman"/>
          <w:sz w:val="20"/>
          <w:szCs w:val="20"/>
          <w:rPrChange w:id="245" w:author="Inno" w:date="2024-11-25T16:08:00Z">
            <w:rPr/>
          </w:rPrChange>
        </w:rPr>
        <w:pPrChange w:id="246" w:author="Inno" w:date="2024-11-25T17:02:00Z">
          <w:pPr>
            <w:pStyle w:val="ListParagraph"/>
            <w:numPr>
              <w:numId w:val="16"/>
            </w:numPr>
            <w:autoSpaceDE w:val="0"/>
            <w:autoSpaceDN w:val="0"/>
            <w:adjustRightInd w:val="0"/>
            <w:spacing w:after="180" w:line="360" w:lineRule="auto"/>
            <w:ind w:left="1494" w:hanging="360"/>
            <w:jc w:val="both"/>
          </w:pPr>
        </w:pPrChange>
      </w:pPr>
      <w:r w:rsidRPr="001B08EA">
        <w:rPr>
          <w:rFonts w:ascii="Times New Roman" w:hAnsi="Times New Roman" w:cs="Times New Roman"/>
          <w:sz w:val="20"/>
          <w:szCs w:val="20"/>
          <w:rPrChange w:id="247" w:author="Inno" w:date="2024-11-25T16:08:00Z">
            <w:rPr/>
          </w:rPrChange>
        </w:rPr>
        <w:t>Lacquers, which include in their composition materials which crystallize out from the medium as</w:t>
      </w:r>
      <w:del w:id="248" w:author="Inno" w:date="2024-11-25T16:08:00Z">
        <w:r w:rsidRPr="001B08EA">
          <w:rPr>
            <w:rFonts w:ascii="Times New Roman" w:hAnsi="Times New Roman" w:cs="Times New Roman"/>
            <w:sz w:val="20"/>
            <w:szCs w:val="20"/>
            <w:rPrChange w:id="249" w:author="Inno" w:date="2024-11-25T16:08:00Z">
              <w:rPr/>
            </w:rPrChange>
          </w:rPr>
          <w:delText xml:space="preserve"> </w:delText>
        </w:r>
      </w:del>
      <w:ins w:id="250" w:author="Inno" w:date="2024-11-25T16:08:00Z">
        <w:r w:rsidR="00F25AD5">
          <w:rPr>
            <w:rFonts w:ascii="Times New Roman" w:hAnsi="Times New Roman" w:cs="Times New Roman"/>
            <w:sz w:val="20"/>
            <w:szCs w:val="20"/>
          </w:rPr>
          <w:t xml:space="preserve"> </w:t>
        </w:r>
      </w:ins>
      <w:r w:rsidRPr="001B08EA">
        <w:rPr>
          <w:rFonts w:ascii="Times New Roman" w:hAnsi="Times New Roman" w:cs="Times New Roman"/>
          <w:sz w:val="20"/>
          <w:szCs w:val="20"/>
          <w:rPrChange w:id="251" w:author="Inno" w:date="2024-11-25T16:08:00Z">
            <w:rPr/>
          </w:rPrChange>
        </w:rPr>
        <w:t>the solvent evaporates</w:t>
      </w:r>
      <w:ins w:id="252" w:author="Inno" w:date="2024-11-25T17:02:00Z">
        <w:r w:rsidR="00DC37D8">
          <w:rPr>
            <w:rFonts w:ascii="Times New Roman" w:hAnsi="Times New Roman" w:cs="Times New Roman"/>
            <w:sz w:val="20"/>
            <w:szCs w:val="20"/>
          </w:rPr>
          <w:t>; and</w:t>
        </w:r>
      </w:ins>
      <w:del w:id="253" w:author="Inno" w:date="2024-11-25T17:02:00Z">
        <w:r w:rsidRPr="001B08EA">
          <w:rPr>
            <w:rFonts w:ascii="Times New Roman" w:hAnsi="Times New Roman" w:cs="Times New Roman"/>
            <w:sz w:val="20"/>
            <w:szCs w:val="20"/>
            <w:rPrChange w:id="254" w:author="Inno" w:date="2024-11-25T16:08:00Z">
              <w:rPr/>
            </w:rPrChange>
          </w:rPr>
          <w:delText>.</w:delText>
        </w:r>
      </w:del>
    </w:p>
    <w:p w:rsidR="00000000" w:rsidRDefault="00B54C9A">
      <w:pPr>
        <w:pStyle w:val="ListParagraph"/>
        <w:numPr>
          <w:ilvl w:val="0"/>
          <w:numId w:val="16"/>
        </w:numPr>
        <w:autoSpaceDE w:val="0"/>
        <w:autoSpaceDN w:val="0"/>
        <w:adjustRightInd w:val="0"/>
        <w:spacing w:after="120" w:line="240" w:lineRule="auto"/>
        <w:ind w:left="1080" w:hanging="180"/>
        <w:contextualSpacing w:val="0"/>
        <w:jc w:val="both"/>
        <w:rPr>
          <w:rFonts w:ascii="Times New Roman" w:hAnsi="Times New Roman" w:cs="Times New Roman"/>
          <w:sz w:val="20"/>
          <w:szCs w:val="20"/>
        </w:rPr>
        <w:pPrChange w:id="255" w:author="Inno" w:date="2024-11-25T17:02:00Z">
          <w:pPr>
            <w:pStyle w:val="ListParagraph"/>
            <w:numPr>
              <w:numId w:val="16"/>
            </w:numPr>
            <w:autoSpaceDE w:val="0"/>
            <w:autoSpaceDN w:val="0"/>
            <w:adjustRightInd w:val="0"/>
            <w:spacing w:after="180" w:line="276" w:lineRule="auto"/>
            <w:ind w:left="1494" w:hanging="360"/>
            <w:jc w:val="both"/>
          </w:pPr>
        </w:pPrChange>
      </w:pPr>
      <w:r w:rsidRPr="00685E31">
        <w:rPr>
          <w:rFonts w:ascii="Times New Roman" w:hAnsi="Times New Roman" w:cs="Times New Roman"/>
          <w:sz w:val="20"/>
          <w:szCs w:val="20"/>
        </w:rPr>
        <w:t xml:space="preserve">Materials in which advantage is taken of the tendency of certain drying oils, notably </w:t>
      </w:r>
      <w:proofErr w:type="spellStart"/>
      <w:r w:rsidRPr="00685E31">
        <w:rPr>
          <w:rFonts w:ascii="Times New Roman" w:hAnsi="Times New Roman" w:cs="Times New Roman"/>
          <w:sz w:val="20"/>
          <w:szCs w:val="20"/>
        </w:rPr>
        <w:t>tung</w:t>
      </w:r>
      <w:proofErr w:type="spellEnd"/>
      <w:r w:rsidRPr="00685E31">
        <w:rPr>
          <w:rFonts w:ascii="Times New Roman" w:hAnsi="Times New Roman" w:cs="Times New Roman"/>
          <w:sz w:val="20"/>
          <w:szCs w:val="20"/>
        </w:rPr>
        <w:t xml:space="preserve"> oil to ‘</w:t>
      </w:r>
      <w:del w:id="256" w:author="Inno" w:date="2024-11-25T16:08:00Z">
        <w:r w:rsidRPr="00685E31" w:rsidDel="00F25AD5">
          <w:rPr>
            <w:rFonts w:ascii="Times New Roman" w:hAnsi="Times New Roman" w:cs="Times New Roman"/>
            <w:sz w:val="20"/>
            <w:szCs w:val="20"/>
          </w:rPr>
          <w:delText xml:space="preserve"> </w:delText>
        </w:r>
      </w:del>
      <w:r w:rsidRPr="00685E31">
        <w:rPr>
          <w:rFonts w:ascii="Times New Roman" w:hAnsi="Times New Roman" w:cs="Times New Roman"/>
          <w:sz w:val="20"/>
          <w:szCs w:val="20"/>
        </w:rPr>
        <w:t>frost’ or ‘crystallize’ when dried under certain conditions.</w:t>
      </w:r>
    </w:p>
    <w:p w:rsidR="00000000" w:rsidRDefault="00193519">
      <w:pPr>
        <w:pStyle w:val="ListParagraph"/>
        <w:numPr>
          <w:ilvl w:val="0"/>
          <w:numId w:val="15"/>
        </w:numPr>
        <w:autoSpaceDE w:val="0"/>
        <w:autoSpaceDN w:val="0"/>
        <w:adjustRightInd w:val="0"/>
        <w:spacing w:after="120" w:line="240" w:lineRule="auto"/>
        <w:contextualSpacing w:val="0"/>
        <w:jc w:val="both"/>
        <w:rPr>
          <w:rFonts w:ascii="Times New Roman" w:hAnsi="Times New Roman" w:cs="Times New Roman"/>
          <w:sz w:val="20"/>
          <w:szCs w:val="20"/>
        </w:rPr>
        <w:pPrChange w:id="257" w:author="Inno" w:date="2024-11-25T16:08:00Z">
          <w:pPr>
            <w:pStyle w:val="ListParagraph"/>
            <w:numPr>
              <w:numId w:val="15"/>
            </w:numPr>
            <w:autoSpaceDE w:val="0"/>
            <w:autoSpaceDN w:val="0"/>
            <w:adjustRightInd w:val="0"/>
            <w:spacing w:after="180" w:line="240" w:lineRule="auto"/>
            <w:ind w:hanging="360"/>
            <w:jc w:val="both"/>
          </w:pPr>
        </w:pPrChange>
      </w:pPr>
      <w:r w:rsidRPr="00685E31">
        <w:rPr>
          <w:rFonts w:ascii="Times New Roman" w:hAnsi="Times New Roman" w:cs="Times New Roman"/>
          <w:i/>
          <w:iCs/>
          <w:sz w:val="20"/>
          <w:szCs w:val="20"/>
        </w:rPr>
        <w:t xml:space="preserve">Flamboyant finish </w:t>
      </w:r>
      <w:r w:rsidRPr="00685E31">
        <w:rPr>
          <w:rFonts w:ascii="Times New Roman" w:hAnsi="Times New Roman" w:cs="Times New Roman"/>
          <w:b/>
          <w:bCs/>
          <w:sz w:val="20"/>
          <w:szCs w:val="20"/>
        </w:rPr>
        <w:t>―</w:t>
      </w:r>
      <w:r w:rsidRPr="00685E31">
        <w:rPr>
          <w:rFonts w:ascii="Times New Roman" w:hAnsi="Times New Roman" w:cs="Times New Roman"/>
          <w:i/>
          <w:iCs/>
          <w:sz w:val="20"/>
          <w:szCs w:val="20"/>
        </w:rPr>
        <w:t xml:space="preserve"> </w:t>
      </w:r>
      <w:proofErr w:type="gramStart"/>
      <w:r w:rsidRPr="00685E31">
        <w:rPr>
          <w:rFonts w:ascii="Times New Roman" w:hAnsi="Times New Roman" w:cs="Times New Roman"/>
          <w:sz w:val="20"/>
          <w:szCs w:val="20"/>
        </w:rPr>
        <w:t>The</w:t>
      </w:r>
      <w:proofErr w:type="gramEnd"/>
      <w:r w:rsidRPr="00685E31">
        <w:rPr>
          <w:rFonts w:ascii="Times New Roman" w:hAnsi="Times New Roman" w:cs="Times New Roman"/>
          <w:sz w:val="20"/>
          <w:szCs w:val="20"/>
        </w:rPr>
        <w:t xml:space="preserve"> finish produced by application of a glossy, transparent, </w:t>
      </w:r>
      <w:proofErr w:type="spellStart"/>
      <w:r w:rsidRPr="00685E31">
        <w:rPr>
          <w:rFonts w:ascii="Times New Roman" w:hAnsi="Times New Roman" w:cs="Times New Roman"/>
          <w:sz w:val="20"/>
          <w:szCs w:val="20"/>
        </w:rPr>
        <w:t>coloured</w:t>
      </w:r>
      <w:proofErr w:type="spellEnd"/>
      <w:r w:rsidRPr="00685E31">
        <w:rPr>
          <w:rFonts w:ascii="Times New Roman" w:hAnsi="Times New Roman" w:cs="Times New Roman"/>
          <w:sz w:val="20"/>
          <w:szCs w:val="20"/>
        </w:rPr>
        <w:t xml:space="preserve"> finishing coat over a bright metallic surface. The latter may </w:t>
      </w:r>
      <w:r w:rsidR="00B54C9A" w:rsidRPr="00685E31">
        <w:rPr>
          <w:rFonts w:ascii="Times New Roman" w:hAnsi="Times New Roman" w:cs="Times New Roman"/>
          <w:sz w:val="20"/>
          <w:szCs w:val="20"/>
        </w:rPr>
        <w:t>sometimes</w:t>
      </w:r>
      <w:r w:rsidRPr="00685E31">
        <w:rPr>
          <w:rFonts w:ascii="Times New Roman" w:hAnsi="Times New Roman" w:cs="Times New Roman"/>
          <w:sz w:val="20"/>
          <w:szCs w:val="20"/>
        </w:rPr>
        <w:t xml:space="preserve"> be </w:t>
      </w:r>
      <w:proofErr w:type="spellStart"/>
      <w:r w:rsidRPr="00685E31">
        <w:rPr>
          <w:rFonts w:ascii="Times New Roman" w:hAnsi="Times New Roman" w:cs="Times New Roman"/>
          <w:sz w:val="20"/>
          <w:szCs w:val="20"/>
        </w:rPr>
        <w:t>producted</w:t>
      </w:r>
      <w:proofErr w:type="spellEnd"/>
      <w:r w:rsidRPr="00685E31">
        <w:rPr>
          <w:rFonts w:ascii="Times New Roman" w:hAnsi="Times New Roman" w:cs="Times New Roman"/>
          <w:sz w:val="20"/>
          <w:szCs w:val="20"/>
        </w:rPr>
        <w:t xml:space="preserve"> by prior application of </w:t>
      </w:r>
      <w:r w:rsidRPr="00685E31">
        <w:rPr>
          <w:rFonts w:ascii="Times New Roman" w:hAnsi="Times New Roman" w:cs="Times New Roman"/>
          <w:bCs/>
          <w:iCs/>
          <w:sz w:val="20"/>
          <w:szCs w:val="20"/>
        </w:rPr>
        <w:t>a</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coat of metallic paint.</w:t>
      </w:r>
    </w:p>
    <w:p w:rsidR="00000000" w:rsidRDefault="00193519">
      <w:pPr>
        <w:pStyle w:val="ListParagraph"/>
        <w:numPr>
          <w:ilvl w:val="0"/>
          <w:numId w:val="15"/>
        </w:numPr>
        <w:autoSpaceDE w:val="0"/>
        <w:autoSpaceDN w:val="0"/>
        <w:adjustRightInd w:val="0"/>
        <w:spacing w:after="120" w:line="240" w:lineRule="auto"/>
        <w:contextualSpacing w:val="0"/>
        <w:jc w:val="both"/>
        <w:rPr>
          <w:rFonts w:ascii="Times New Roman" w:hAnsi="Times New Roman" w:cs="Times New Roman"/>
          <w:sz w:val="20"/>
          <w:szCs w:val="20"/>
        </w:rPr>
        <w:pPrChange w:id="258" w:author="Inno" w:date="2024-11-25T16:08:00Z">
          <w:pPr>
            <w:pStyle w:val="ListParagraph"/>
            <w:numPr>
              <w:numId w:val="15"/>
            </w:numPr>
            <w:autoSpaceDE w:val="0"/>
            <w:autoSpaceDN w:val="0"/>
            <w:adjustRightInd w:val="0"/>
            <w:spacing w:after="180" w:line="240" w:lineRule="auto"/>
            <w:ind w:hanging="360"/>
            <w:jc w:val="both"/>
          </w:pPr>
        </w:pPrChange>
      </w:pPr>
      <w:r w:rsidRPr="00685E31">
        <w:rPr>
          <w:rFonts w:ascii="Times New Roman" w:hAnsi="Times New Roman" w:cs="Times New Roman"/>
          <w:i/>
          <w:iCs/>
          <w:sz w:val="20"/>
          <w:szCs w:val="20"/>
        </w:rPr>
        <w:t xml:space="preserve">Hammer finish </w:t>
      </w:r>
      <w:r w:rsidRPr="00685E31">
        <w:rPr>
          <w:rFonts w:ascii="Times New Roman" w:hAnsi="Times New Roman" w:cs="Times New Roman"/>
          <w:b/>
          <w:bCs/>
          <w:sz w:val="20"/>
          <w:szCs w:val="20"/>
        </w:rPr>
        <w:t>―</w:t>
      </w:r>
      <w:r w:rsidRPr="00685E31">
        <w:rPr>
          <w:rFonts w:ascii="Times New Roman" w:hAnsi="Times New Roman" w:cs="Times New Roman"/>
          <w:i/>
          <w:iCs/>
          <w:sz w:val="20"/>
          <w:szCs w:val="20"/>
        </w:rPr>
        <w:t xml:space="preserve"> </w:t>
      </w:r>
      <w:proofErr w:type="gramStart"/>
      <w:r w:rsidRPr="00685E31">
        <w:rPr>
          <w:rFonts w:ascii="Times New Roman" w:hAnsi="Times New Roman" w:cs="Times New Roman"/>
          <w:sz w:val="20"/>
          <w:szCs w:val="20"/>
        </w:rPr>
        <w:t>A</w:t>
      </w:r>
      <w:proofErr w:type="gramEnd"/>
      <w:r w:rsidRPr="00685E31">
        <w:rPr>
          <w:rFonts w:ascii="Times New Roman" w:hAnsi="Times New Roman" w:cs="Times New Roman"/>
          <w:sz w:val="20"/>
          <w:szCs w:val="20"/>
        </w:rPr>
        <w:t xml:space="preserve"> finish produced by certain </w:t>
      </w:r>
      <w:proofErr w:type="spellStart"/>
      <w:r w:rsidRPr="00685E31">
        <w:rPr>
          <w:rFonts w:ascii="Times New Roman" w:hAnsi="Times New Roman" w:cs="Times New Roman"/>
          <w:sz w:val="20"/>
          <w:szCs w:val="20"/>
        </w:rPr>
        <w:t>coloured</w:t>
      </w:r>
      <w:proofErr w:type="spellEnd"/>
      <w:r w:rsidRPr="00685E31">
        <w:rPr>
          <w:rFonts w:ascii="Times New Roman" w:hAnsi="Times New Roman" w:cs="Times New Roman"/>
          <w:sz w:val="20"/>
          <w:szCs w:val="20"/>
        </w:rPr>
        <w:t xml:space="preserve"> paints containing metal powder which on controlled spray application, dry with an appearance similar to hammered metal.</w:t>
      </w:r>
    </w:p>
    <w:p w:rsidR="00000000" w:rsidRDefault="00193519">
      <w:pPr>
        <w:pStyle w:val="ListParagraph"/>
        <w:numPr>
          <w:ilvl w:val="0"/>
          <w:numId w:val="15"/>
        </w:numPr>
        <w:autoSpaceDE w:val="0"/>
        <w:autoSpaceDN w:val="0"/>
        <w:adjustRightInd w:val="0"/>
        <w:spacing w:after="120" w:line="240" w:lineRule="auto"/>
        <w:contextualSpacing w:val="0"/>
        <w:jc w:val="both"/>
        <w:rPr>
          <w:rFonts w:ascii="Times New Roman" w:hAnsi="Times New Roman" w:cs="Times New Roman"/>
          <w:sz w:val="20"/>
          <w:szCs w:val="20"/>
        </w:rPr>
        <w:pPrChange w:id="259" w:author="Inno" w:date="2024-11-25T16:08:00Z">
          <w:pPr>
            <w:pStyle w:val="ListParagraph"/>
            <w:numPr>
              <w:numId w:val="15"/>
            </w:numPr>
            <w:autoSpaceDE w:val="0"/>
            <w:autoSpaceDN w:val="0"/>
            <w:adjustRightInd w:val="0"/>
            <w:spacing w:after="180" w:line="240" w:lineRule="auto"/>
            <w:ind w:hanging="360"/>
            <w:jc w:val="both"/>
          </w:pPr>
        </w:pPrChange>
      </w:pPr>
      <w:r w:rsidRPr="00685E31">
        <w:rPr>
          <w:rFonts w:ascii="Times New Roman" w:hAnsi="Times New Roman" w:cs="Times New Roman"/>
          <w:i/>
          <w:iCs/>
          <w:sz w:val="20"/>
          <w:szCs w:val="20"/>
        </w:rPr>
        <w:t xml:space="preserve">Polychromatic finish </w:t>
      </w:r>
      <w:r w:rsidRPr="00685E31">
        <w:rPr>
          <w:rFonts w:ascii="Times New Roman" w:hAnsi="Times New Roman" w:cs="Times New Roman"/>
          <w:b/>
          <w:bCs/>
          <w:sz w:val="20"/>
          <w:szCs w:val="20"/>
        </w:rPr>
        <w:t>―</w:t>
      </w:r>
      <w:r w:rsidRPr="00685E31">
        <w:rPr>
          <w:rFonts w:ascii="Times New Roman" w:hAnsi="Times New Roman" w:cs="Times New Roman"/>
          <w:i/>
          <w:iCs/>
          <w:sz w:val="20"/>
          <w:szCs w:val="20"/>
        </w:rPr>
        <w:t xml:space="preserve"> </w:t>
      </w:r>
      <w:r w:rsidRPr="00685E31">
        <w:rPr>
          <w:rFonts w:ascii="Times New Roman" w:hAnsi="Times New Roman" w:cs="Times New Roman"/>
          <w:sz w:val="20"/>
          <w:szCs w:val="20"/>
        </w:rPr>
        <w:t xml:space="preserve">Apart from its literal meaning, this term is specially applied to a finish which has a metallic </w:t>
      </w:r>
      <w:proofErr w:type="spellStart"/>
      <w:r w:rsidRPr="00685E31">
        <w:rPr>
          <w:rFonts w:ascii="Times New Roman" w:hAnsi="Times New Roman" w:cs="Times New Roman"/>
          <w:sz w:val="20"/>
          <w:szCs w:val="20"/>
        </w:rPr>
        <w:t>lusture</w:t>
      </w:r>
      <w:proofErr w:type="spellEnd"/>
      <w:r w:rsidRPr="00685E31">
        <w:rPr>
          <w:rFonts w:ascii="Times New Roman" w:hAnsi="Times New Roman" w:cs="Times New Roman"/>
          <w:sz w:val="20"/>
          <w:szCs w:val="20"/>
        </w:rPr>
        <w:t xml:space="preserve"> and gives an iridescent scintillating effect when viewed from different angles. </w:t>
      </w:r>
      <w:r w:rsidRPr="00685E31">
        <w:rPr>
          <w:rFonts w:ascii="Times New Roman" w:hAnsi="Times New Roman" w:cs="Times New Roman"/>
          <w:sz w:val="20"/>
          <w:szCs w:val="20"/>
        </w:rPr>
        <w:lastRenderedPageBreak/>
        <w:t xml:space="preserve">The effect is produced by application of special lacquers or paints which contain metallic powders in flake form, in addition to transparent </w:t>
      </w:r>
      <w:proofErr w:type="spellStart"/>
      <w:r w:rsidRPr="00685E31">
        <w:rPr>
          <w:rFonts w:ascii="Times New Roman" w:hAnsi="Times New Roman" w:cs="Times New Roman"/>
          <w:sz w:val="20"/>
          <w:szCs w:val="20"/>
        </w:rPr>
        <w:t>colouring</w:t>
      </w:r>
      <w:proofErr w:type="spellEnd"/>
      <w:r w:rsidRPr="00685E31">
        <w:rPr>
          <w:rFonts w:ascii="Times New Roman" w:hAnsi="Times New Roman" w:cs="Times New Roman"/>
          <w:sz w:val="20"/>
          <w:szCs w:val="20"/>
        </w:rPr>
        <w:t xml:space="preserve"> matter.</w:t>
      </w:r>
    </w:p>
    <w:p w:rsidR="00000000" w:rsidRDefault="00193519">
      <w:pPr>
        <w:pStyle w:val="ListParagraph"/>
        <w:numPr>
          <w:ilvl w:val="0"/>
          <w:numId w:val="15"/>
        </w:numPr>
        <w:autoSpaceDE w:val="0"/>
        <w:autoSpaceDN w:val="0"/>
        <w:adjustRightInd w:val="0"/>
        <w:spacing w:after="120" w:line="240" w:lineRule="auto"/>
        <w:contextualSpacing w:val="0"/>
        <w:jc w:val="both"/>
        <w:rPr>
          <w:rFonts w:ascii="Times New Roman" w:hAnsi="Times New Roman" w:cs="Times New Roman"/>
          <w:sz w:val="20"/>
          <w:szCs w:val="20"/>
        </w:rPr>
        <w:pPrChange w:id="260" w:author="Inno" w:date="2024-11-25T16:08:00Z">
          <w:pPr>
            <w:pStyle w:val="ListParagraph"/>
            <w:numPr>
              <w:numId w:val="15"/>
            </w:numPr>
            <w:autoSpaceDE w:val="0"/>
            <w:autoSpaceDN w:val="0"/>
            <w:adjustRightInd w:val="0"/>
            <w:spacing w:after="180" w:line="240" w:lineRule="auto"/>
            <w:ind w:hanging="360"/>
            <w:jc w:val="both"/>
          </w:pPr>
        </w:pPrChange>
      </w:pPr>
      <w:r w:rsidRPr="00685E31">
        <w:rPr>
          <w:rFonts w:ascii="Times New Roman" w:hAnsi="Times New Roman" w:cs="Times New Roman"/>
          <w:i/>
          <w:iCs/>
          <w:sz w:val="20"/>
          <w:szCs w:val="20"/>
        </w:rPr>
        <w:t xml:space="preserve">Textured finish </w:t>
      </w:r>
      <w:r w:rsidRPr="00685E31">
        <w:rPr>
          <w:rFonts w:ascii="Times New Roman" w:hAnsi="Times New Roman" w:cs="Times New Roman"/>
          <w:b/>
          <w:bCs/>
          <w:sz w:val="20"/>
          <w:szCs w:val="20"/>
        </w:rPr>
        <w:t>―</w:t>
      </w:r>
      <w:r w:rsidRPr="00685E31">
        <w:rPr>
          <w:rFonts w:ascii="Times New Roman" w:hAnsi="Times New Roman" w:cs="Times New Roman"/>
          <w:i/>
          <w:iCs/>
          <w:sz w:val="20"/>
          <w:szCs w:val="20"/>
        </w:rPr>
        <w:t xml:space="preserve"> </w:t>
      </w:r>
      <w:r w:rsidRPr="00685E31">
        <w:rPr>
          <w:rFonts w:ascii="Times New Roman" w:hAnsi="Times New Roman" w:cs="Times New Roman"/>
          <w:sz w:val="20"/>
          <w:szCs w:val="20"/>
        </w:rPr>
        <w:t xml:space="preserve">A rough finish, deliberately produced, which may be achieved, for example, by the use of paints, the film of which remains in the plastic state sufficiently long to permit their being worked out into pattern of low relief, or by the incorporation in the paint of some </w:t>
      </w:r>
      <w:proofErr w:type="spellStart"/>
      <w:r w:rsidRPr="00685E31">
        <w:rPr>
          <w:rFonts w:ascii="Times New Roman" w:hAnsi="Times New Roman" w:cs="Times New Roman"/>
          <w:sz w:val="20"/>
          <w:szCs w:val="20"/>
        </w:rPr>
        <w:t>coarse</w:t>
      </w:r>
      <w:proofErr w:type="spellEnd"/>
      <w:r w:rsidRPr="00685E31">
        <w:rPr>
          <w:rFonts w:ascii="Times New Roman" w:hAnsi="Times New Roman" w:cs="Times New Roman"/>
          <w:sz w:val="20"/>
          <w:szCs w:val="20"/>
        </w:rPr>
        <w:t xml:space="preserve"> materials, such as sand or stone chippings, which automatically produce a rough surface.</w:t>
      </w:r>
    </w:p>
    <w:p w:rsidR="00000000" w:rsidRDefault="00193519">
      <w:pPr>
        <w:pStyle w:val="ListParagraph"/>
        <w:numPr>
          <w:ilvl w:val="0"/>
          <w:numId w:val="15"/>
        </w:num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i/>
          <w:iCs/>
          <w:sz w:val="20"/>
          <w:szCs w:val="20"/>
        </w:rPr>
        <w:t xml:space="preserve">Wrinkle finish </w:t>
      </w:r>
      <w:r w:rsidRPr="00685E31">
        <w:rPr>
          <w:rFonts w:ascii="Times New Roman" w:hAnsi="Times New Roman" w:cs="Times New Roman"/>
          <w:b/>
          <w:bCs/>
          <w:sz w:val="20"/>
          <w:szCs w:val="20"/>
        </w:rPr>
        <w:t>―</w:t>
      </w:r>
      <w:r w:rsidRPr="00685E31">
        <w:rPr>
          <w:rFonts w:ascii="Times New Roman" w:hAnsi="Times New Roman" w:cs="Times New Roman"/>
          <w:i/>
          <w:iCs/>
          <w:sz w:val="20"/>
          <w:szCs w:val="20"/>
        </w:rPr>
        <w:t xml:space="preserve"> </w:t>
      </w:r>
      <w:proofErr w:type="gramStart"/>
      <w:r w:rsidRPr="00685E31">
        <w:rPr>
          <w:rFonts w:ascii="Times New Roman" w:hAnsi="Times New Roman" w:cs="Times New Roman"/>
          <w:sz w:val="20"/>
          <w:szCs w:val="20"/>
        </w:rPr>
        <w:t>A</w:t>
      </w:r>
      <w:proofErr w:type="gramEnd"/>
      <w:r w:rsidRPr="00685E31">
        <w:rPr>
          <w:rFonts w:ascii="Times New Roman" w:hAnsi="Times New Roman" w:cs="Times New Roman"/>
          <w:sz w:val="20"/>
          <w:szCs w:val="20"/>
        </w:rPr>
        <w:t xml:space="preserve"> finish in which a paint is intentionally made to develop ridges or wrinkles on drying.</w:t>
      </w:r>
    </w:p>
    <w:p w:rsidR="00000000" w:rsidRDefault="00AA5D4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2.194 </w:t>
      </w:r>
      <w:r w:rsidR="00193519" w:rsidRPr="00685E31">
        <w:rPr>
          <w:rFonts w:ascii="Times New Roman" w:hAnsi="Times New Roman" w:cs="Times New Roman"/>
          <w:b/>
          <w:bCs/>
          <w:sz w:val="20"/>
          <w:szCs w:val="20"/>
        </w:rPr>
        <w:t xml:space="preserve">Flaking ― </w:t>
      </w:r>
      <w:r w:rsidR="00193519" w:rsidRPr="00685E31">
        <w:rPr>
          <w:rFonts w:ascii="Times New Roman" w:hAnsi="Times New Roman" w:cs="Times New Roman"/>
          <w:sz w:val="20"/>
          <w:szCs w:val="20"/>
        </w:rPr>
        <w:t xml:space="preserve">Lifting of the paint from the underlying surface in the form </w:t>
      </w:r>
      <w:r w:rsidR="00B54C9A" w:rsidRPr="00685E31">
        <w:rPr>
          <w:rFonts w:ascii="Times New Roman" w:hAnsi="Times New Roman" w:cs="Times New Roman"/>
          <w:sz w:val="20"/>
          <w:szCs w:val="20"/>
        </w:rPr>
        <w:t>of flakes or scales.</w:t>
      </w:r>
    </w:p>
    <w:p w:rsidR="00000000" w:rsidRDefault="00AA5D4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2.195 </w:t>
      </w:r>
      <w:r w:rsidR="00193519" w:rsidRPr="00685E31">
        <w:rPr>
          <w:rFonts w:ascii="Times New Roman" w:hAnsi="Times New Roman" w:cs="Times New Roman"/>
          <w:b/>
          <w:bCs/>
          <w:sz w:val="20"/>
          <w:szCs w:val="20"/>
        </w:rPr>
        <w:t xml:space="preserve">Flame Cleaning ― </w:t>
      </w:r>
      <w:r w:rsidR="00193519" w:rsidRPr="00685E31">
        <w:rPr>
          <w:rFonts w:ascii="Times New Roman" w:hAnsi="Times New Roman" w:cs="Times New Roman"/>
          <w:sz w:val="20"/>
          <w:szCs w:val="20"/>
        </w:rPr>
        <w:t xml:space="preserve">The application of an intensely hot flame to structural steel resulting in the removal of mill scale and the dehydration of any remaining rust, leaving the surface in a condition suitable for wire brushing followed by an </w:t>
      </w:r>
      <w:r w:rsidR="00B54C9A" w:rsidRPr="00685E31">
        <w:rPr>
          <w:rFonts w:ascii="Times New Roman" w:hAnsi="Times New Roman" w:cs="Times New Roman"/>
          <w:sz w:val="20"/>
          <w:szCs w:val="20"/>
        </w:rPr>
        <w:t>immediate application of paint.</w:t>
      </w:r>
    </w:p>
    <w:p w:rsidR="00000000" w:rsidRDefault="0075252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2.196 </w:t>
      </w:r>
      <w:r w:rsidR="003774EA" w:rsidRPr="00685E31">
        <w:rPr>
          <w:rFonts w:ascii="Times New Roman" w:hAnsi="Times New Roman" w:cs="Times New Roman"/>
          <w:b/>
          <w:sz w:val="20"/>
          <w:szCs w:val="20"/>
        </w:rPr>
        <w:t xml:space="preserve">Flame </w:t>
      </w:r>
      <w:r w:rsidR="00F25AD5" w:rsidRPr="00685E31">
        <w:rPr>
          <w:rFonts w:ascii="Times New Roman" w:hAnsi="Times New Roman" w:cs="Times New Roman"/>
          <w:b/>
          <w:sz w:val="20"/>
          <w:szCs w:val="20"/>
        </w:rPr>
        <w:t>Retardant Paint</w:t>
      </w:r>
      <w:r w:rsidR="00F25AD5" w:rsidRPr="00685E31">
        <w:rPr>
          <w:rFonts w:ascii="Times New Roman" w:hAnsi="Times New Roman" w:cs="Times New Roman"/>
          <w:sz w:val="20"/>
          <w:szCs w:val="20"/>
        </w:rPr>
        <w:t xml:space="preserve"> </w:t>
      </w:r>
      <w:ins w:id="261" w:author="Inno" w:date="2024-11-25T16:08:00Z">
        <w:r w:rsidR="00F25AD5" w:rsidRPr="00685E31">
          <w:rPr>
            <w:rFonts w:ascii="Times New Roman" w:hAnsi="Times New Roman" w:cs="Times New Roman"/>
            <w:b/>
            <w:bCs/>
            <w:sz w:val="20"/>
            <w:szCs w:val="20"/>
          </w:rPr>
          <w:t>―</w:t>
        </w:r>
      </w:ins>
      <w:del w:id="262" w:author="Inno" w:date="2024-11-25T16:08:00Z">
        <w:r w:rsidR="003774EA" w:rsidRPr="00685E31" w:rsidDel="00F25AD5">
          <w:rPr>
            <w:rFonts w:ascii="Times New Roman" w:hAnsi="Times New Roman" w:cs="Times New Roman"/>
            <w:sz w:val="20"/>
            <w:szCs w:val="20"/>
          </w:rPr>
          <w:delText>–</w:delText>
        </w:r>
      </w:del>
      <w:r w:rsidR="003774EA" w:rsidRPr="00685E31">
        <w:rPr>
          <w:rFonts w:ascii="Times New Roman" w:hAnsi="Times New Roman" w:cs="Times New Roman"/>
          <w:sz w:val="20"/>
          <w:szCs w:val="20"/>
        </w:rPr>
        <w:t xml:space="preserve"> Paint coating having the ability or tendency to </w:t>
      </w:r>
      <w:r w:rsidR="003774EA" w:rsidRPr="00685E31">
        <w:rPr>
          <w:rFonts w:ascii="Times New Roman" w:hAnsi="Times New Roman" w:cs="Times New Roman"/>
          <w:color w:val="404040" w:themeColor="text1" w:themeTint="BF"/>
          <w:sz w:val="20"/>
          <w:szCs w:val="20"/>
        </w:rPr>
        <w:t>slow</w:t>
      </w:r>
      <w:r w:rsidR="00207517" w:rsidRPr="00685E31">
        <w:rPr>
          <w:rFonts w:ascii="Times New Roman" w:hAnsi="Times New Roman" w:cs="Times New Roman"/>
          <w:color w:val="404040" w:themeColor="text1" w:themeTint="BF"/>
          <w:sz w:val="20"/>
          <w:szCs w:val="20"/>
        </w:rPr>
        <w:t xml:space="preserve"> </w:t>
      </w:r>
      <w:r w:rsidR="00555C8A" w:rsidRPr="00685E31">
        <w:rPr>
          <w:rFonts w:ascii="Times New Roman" w:hAnsi="Times New Roman" w:cs="Times New Roman"/>
          <w:color w:val="404040" w:themeColor="text1" w:themeTint="BF"/>
          <w:sz w:val="20"/>
          <w:szCs w:val="20"/>
        </w:rPr>
        <w:t xml:space="preserve">down </w:t>
      </w:r>
      <w:r w:rsidR="003774EA" w:rsidRPr="00685E31">
        <w:rPr>
          <w:rFonts w:ascii="Times New Roman" w:hAnsi="Times New Roman" w:cs="Times New Roman"/>
          <w:sz w:val="20"/>
          <w:szCs w:val="20"/>
        </w:rPr>
        <w:t>or halt the spread of fire (as by providing insulation).</w:t>
      </w:r>
      <w:r w:rsidR="00C869C9" w:rsidRPr="00685E31">
        <w:rPr>
          <w:rFonts w:ascii="Times New Roman" w:hAnsi="Times New Roman" w:cs="Times New Roman"/>
          <w:sz w:val="20"/>
          <w:szCs w:val="20"/>
        </w:rPr>
        <w:t xml:space="preserve">  </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2.197 </w:t>
      </w:r>
      <w:r w:rsidR="00193519" w:rsidRPr="00685E31">
        <w:rPr>
          <w:rFonts w:ascii="Times New Roman" w:hAnsi="Times New Roman" w:cs="Times New Roman"/>
          <w:b/>
          <w:bCs/>
          <w:sz w:val="20"/>
          <w:szCs w:val="20"/>
        </w:rPr>
        <w:t>Flash Dry (</w:t>
      </w:r>
      <w:del w:id="263" w:author="Inno" w:date="2024-11-25T16:08:00Z">
        <w:r w:rsidR="00193519" w:rsidRPr="00685E31" w:rsidDel="00F25AD5">
          <w:rPr>
            <w:rFonts w:ascii="Times New Roman" w:hAnsi="Times New Roman" w:cs="Times New Roman"/>
            <w:b/>
            <w:bCs/>
            <w:sz w:val="20"/>
            <w:szCs w:val="20"/>
          </w:rPr>
          <w:delText xml:space="preserve"> </w:delText>
        </w:r>
      </w:del>
      <w:r w:rsidR="00F25AD5" w:rsidRPr="00685E31">
        <w:rPr>
          <w:rFonts w:ascii="Times New Roman" w:hAnsi="Times New Roman" w:cs="Times New Roman"/>
          <w:b/>
          <w:bCs/>
          <w:sz w:val="20"/>
          <w:szCs w:val="20"/>
        </w:rPr>
        <w:t>Verb</w:t>
      </w:r>
      <w:del w:id="264" w:author="Inno" w:date="2024-11-25T16:08:00Z">
        <w:r w:rsidR="00F25AD5" w:rsidRPr="00685E31" w:rsidDel="00F25AD5">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 </w:t>
      </w:r>
      <w:proofErr w:type="gramStart"/>
      <w:r w:rsidR="00193519" w:rsidRPr="00685E31">
        <w:rPr>
          <w:rFonts w:ascii="Times New Roman" w:hAnsi="Times New Roman" w:cs="Times New Roman"/>
          <w:sz w:val="20"/>
          <w:szCs w:val="20"/>
        </w:rPr>
        <w:t>To</w:t>
      </w:r>
      <w:proofErr w:type="gramEnd"/>
      <w:r w:rsidR="00193519" w:rsidRPr="00685E31">
        <w:rPr>
          <w:rFonts w:ascii="Times New Roman" w:hAnsi="Times New Roman" w:cs="Times New Roman"/>
          <w:sz w:val="20"/>
          <w:szCs w:val="20"/>
        </w:rPr>
        <w:t xml:space="preserve"> allow the greater part of the more volatile solvents in a sprayed coat of lacquer or enamel to evaporate before proceeding either with application of another coat or with </w:t>
      </w:r>
      <w:proofErr w:type="spellStart"/>
      <w:r w:rsidR="00193519" w:rsidRPr="00685E31">
        <w:rPr>
          <w:rFonts w:ascii="Times New Roman" w:hAnsi="Times New Roman" w:cs="Times New Roman"/>
          <w:sz w:val="20"/>
          <w:szCs w:val="20"/>
        </w:rPr>
        <w:t>stoving</w:t>
      </w:r>
      <w:proofErr w:type="spellEnd"/>
      <w:r w:rsidR="00193519" w:rsidRPr="00685E31">
        <w:rPr>
          <w:rFonts w:ascii="Times New Roman" w:hAnsi="Times New Roman" w:cs="Times New Roman"/>
          <w:sz w:val="20"/>
          <w:szCs w:val="20"/>
        </w:rPr>
        <w:t>.</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2.198 </w:t>
      </w:r>
      <w:r w:rsidR="00193519" w:rsidRPr="00685E31">
        <w:rPr>
          <w:rFonts w:ascii="Times New Roman" w:hAnsi="Times New Roman" w:cs="Times New Roman"/>
          <w:b/>
          <w:bCs/>
          <w:sz w:val="20"/>
          <w:szCs w:val="20"/>
        </w:rPr>
        <w:t xml:space="preserve">Flash Off Time ― </w:t>
      </w:r>
      <w:r w:rsidR="00193519" w:rsidRPr="00685E31">
        <w:rPr>
          <w:rFonts w:ascii="Times New Roman" w:hAnsi="Times New Roman" w:cs="Times New Roman"/>
          <w:bCs/>
          <w:sz w:val="20"/>
          <w:szCs w:val="20"/>
        </w:rPr>
        <w:t xml:space="preserve">The time allowed </w:t>
      </w:r>
      <w:proofErr w:type="gramStart"/>
      <w:r w:rsidR="00193519" w:rsidRPr="00685E31">
        <w:rPr>
          <w:rFonts w:ascii="Times New Roman" w:hAnsi="Times New Roman" w:cs="Times New Roman"/>
          <w:bCs/>
          <w:sz w:val="20"/>
          <w:szCs w:val="20"/>
        </w:rPr>
        <w:t>to elapse</w:t>
      </w:r>
      <w:proofErr w:type="gramEnd"/>
      <w:r w:rsidR="00193519" w:rsidRPr="00685E31">
        <w:rPr>
          <w:rFonts w:ascii="Times New Roman" w:hAnsi="Times New Roman" w:cs="Times New Roman"/>
          <w:bCs/>
          <w:sz w:val="20"/>
          <w:szCs w:val="20"/>
        </w:rPr>
        <w:t xml:space="preserve"> between the spray application</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of successive wet on wet coats or the time allowed for the evaporation of the bulk of the solvent befor</w:t>
      </w:r>
      <w:r w:rsidR="00B54C9A" w:rsidRPr="00685E31">
        <w:rPr>
          <w:rFonts w:ascii="Times New Roman" w:hAnsi="Times New Roman" w:cs="Times New Roman"/>
          <w:sz w:val="20"/>
          <w:szCs w:val="20"/>
        </w:rPr>
        <w:t xml:space="preserve">e entering into a </w:t>
      </w:r>
      <w:proofErr w:type="spellStart"/>
      <w:r w:rsidR="00B54C9A" w:rsidRPr="00685E31">
        <w:rPr>
          <w:rFonts w:ascii="Times New Roman" w:hAnsi="Times New Roman" w:cs="Times New Roman"/>
          <w:sz w:val="20"/>
          <w:szCs w:val="20"/>
        </w:rPr>
        <w:t>stoving</w:t>
      </w:r>
      <w:proofErr w:type="spellEnd"/>
      <w:r w:rsidR="00B54C9A" w:rsidRPr="00685E31">
        <w:rPr>
          <w:rFonts w:ascii="Times New Roman" w:hAnsi="Times New Roman" w:cs="Times New Roman"/>
          <w:sz w:val="20"/>
          <w:szCs w:val="20"/>
        </w:rPr>
        <w:t xml:space="preserve"> oven.</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2.199 </w:t>
      </w:r>
      <w:r w:rsidR="00193519" w:rsidRPr="00685E31">
        <w:rPr>
          <w:rFonts w:ascii="Times New Roman" w:hAnsi="Times New Roman" w:cs="Times New Roman"/>
          <w:b/>
          <w:bCs/>
          <w:sz w:val="20"/>
          <w:szCs w:val="20"/>
        </w:rPr>
        <w:t xml:space="preserve">Flash Point ― </w:t>
      </w:r>
      <w:r w:rsidR="00193519" w:rsidRPr="00685E31">
        <w:rPr>
          <w:rFonts w:ascii="Times New Roman" w:hAnsi="Times New Roman" w:cs="Times New Roman"/>
          <w:sz w:val="20"/>
          <w:szCs w:val="20"/>
        </w:rPr>
        <w:t xml:space="preserve">Maximum temperature of a liquid at which the </w:t>
      </w:r>
      <w:proofErr w:type="spellStart"/>
      <w:r w:rsidR="00193519" w:rsidRPr="00685E31">
        <w:rPr>
          <w:rFonts w:ascii="Times New Roman" w:hAnsi="Times New Roman" w:cs="Times New Roman"/>
          <w:sz w:val="20"/>
          <w:szCs w:val="20"/>
        </w:rPr>
        <w:t>vapours</w:t>
      </w:r>
      <w:proofErr w:type="spellEnd"/>
      <w:r w:rsidR="00193519" w:rsidRPr="00685E31">
        <w:rPr>
          <w:rFonts w:ascii="Times New Roman" w:hAnsi="Times New Roman" w:cs="Times New Roman"/>
          <w:sz w:val="20"/>
          <w:szCs w:val="20"/>
        </w:rPr>
        <w:t xml:space="preserve"> given off are sufficient to form a flammable mixture with air, under specified conditions of the test. The flash point is an arbitrary figure and depends on the method of test. Methods commonly employed are </w:t>
      </w:r>
      <w:proofErr w:type="spellStart"/>
      <w:r w:rsidR="00193519" w:rsidRPr="00685E31">
        <w:rPr>
          <w:rFonts w:ascii="Times New Roman" w:hAnsi="Times New Roman" w:cs="Times New Roman"/>
          <w:sz w:val="20"/>
          <w:szCs w:val="20"/>
        </w:rPr>
        <w:t>Pensky</w:t>
      </w:r>
      <w:proofErr w:type="spellEnd"/>
      <w:r w:rsidR="00193519" w:rsidRPr="00685E31">
        <w:rPr>
          <w:rFonts w:ascii="Times New Roman" w:hAnsi="Times New Roman" w:cs="Times New Roman"/>
          <w:sz w:val="20"/>
          <w:szCs w:val="20"/>
        </w:rPr>
        <w:t>-Martens (open and closed</w:t>
      </w:r>
      <w:del w:id="265" w:author="Inno" w:date="2024-11-25T17:02:00Z">
        <w:r w:rsidR="00193519" w:rsidRPr="00685E31" w:rsidDel="00DC37D8">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 Cleveland, and Abel.</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2.200 </w:t>
      </w:r>
      <w:r w:rsidR="00193519" w:rsidRPr="00685E31">
        <w:rPr>
          <w:rFonts w:ascii="Times New Roman" w:hAnsi="Times New Roman" w:cs="Times New Roman"/>
          <w:b/>
          <w:bCs/>
          <w:sz w:val="20"/>
          <w:szCs w:val="20"/>
        </w:rPr>
        <w:t xml:space="preserve">Flashing ― </w:t>
      </w:r>
      <w:r w:rsidR="00193519" w:rsidRPr="00685E31">
        <w:rPr>
          <w:rFonts w:ascii="Times New Roman" w:hAnsi="Times New Roman" w:cs="Times New Roman"/>
          <w:sz w:val="20"/>
          <w:szCs w:val="20"/>
        </w:rPr>
        <w:t>A fault in the paint film in which patches glossier than the general finish develops especially at joints or laps in the coating.</w:t>
      </w:r>
    </w:p>
    <w:p w:rsidR="00000000" w:rsidRDefault="006436B8">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2.201 </w:t>
      </w:r>
      <w:r w:rsidR="00193519" w:rsidRPr="00685E31">
        <w:rPr>
          <w:rFonts w:ascii="Times New Roman" w:hAnsi="Times New Roman" w:cs="Times New Roman"/>
          <w:b/>
          <w:bCs/>
          <w:sz w:val="20"/>
          <w:szCs w:val="20"/>
        </w:rPr>
        <w:t>Flat (</w:t>
      </w:r>
      <w:del w:id="266" w:author="Inno" w:date="2024-11-25T16:08:00Z">
        <w:r w:rsidR="00193519" w:rsidRPr="00685E31" w:rsidDel="00F25AD5">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Matt</w:t>
      </w:r>
      <w:del w:id="267" w:author="Inno" w:date="2024-11-25T16:09:00Z">
        <w:r w:rsidR="00193519" w:rsidRPr="00685E31" w:rsidDel="00F25AD5">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bCs/>
          <w:sz w:val="20"/>
          <w:szCs w:val="20"/>
        </w:rPr>
        <w:t>The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description of a coated surface film which scatters or absorbs the light falling on it, so as to be substantially free from gloss or sheen (</w:t>
      </w:r>
      <w:del w:id="268" w:author="Inno" w:date="2024-11-25T16:09: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269" w:author="Inno" w:date="2024-11-25T16:09:00Z">
        <w:r w:rsidR="00193519" w:rsidRPr="00685E31" w:rsidDel="00F25AD5">
          <w:rPr>
            <w:rFonts w:ascii="Times New Roman" w:hAnsi="Times New Roman" w:cs="Times New Roman"/>
            <w:i/>
            <w:sz w:val="20"/>
            <w:szCs w:val="20"/>
          </w:rPr>
          <w:delText>also</w:delText>
        </w:r>
        <w:r w:rsidR="00193519" w:rsidRPr="00685E31" w:rsidDel="00F25AD5">
          <w:rPr>
            <w:rFonts w:ascii="Times New Roman" w:hAnsi="Times New Roman" w:cs="Times New Roman"/>
            <w:sz w:val="20"/>
            <w:szCs w:val="20"/>
          </w:rPr>
          <w:delText xml:space="preserve"> </w:delText>
        </w:r>
      </w:del>
      <w:r w:rsidR="00F25AD5" w:rsidRPr="00685E31">
        <w:rPr>
          <w:rFonts w:ascii="Times New Roman" w:hAnsi="Times New Roman" w:cs="Times New Roman"/>
          <w:bCs/>
          <w:sz w:val="20"/>
          <w:szCs w:val="20"/>
        </w:rPr>
        <w:t>gloss</w:t>
      </w:r>
      <w:del w:id="270" w:author="Inno" w:date="2024-11-25T16:09:00Z">
        <w:r w:rsidR="00F25AD5" w:rsidRPr="00685E31" w:rsidDel="00F25AD5">
          <w:rPr>
            <w:rFonts w:ascii="Times New Roman" w:hAnsi="Times New Roman" w:cs="Times New Roman"/>
            <w:bCs/>
            <w:sz w:val="20"/>
            <w:szCs w:val="20"/>
          </w:rPr>
          <w:delText xml:space="preserve"> </w:delText>
        </w:r>
      </w:del>
      <w:r w:rsidR="00B54C9A" w:rsidRPr="00685E31">
        <w:rPr>
          <w:rFonts w:ascii="Times New Roman" w:hAnsi="Times New Roman" w:cs="Times New Roman"/>
          <w:bCs/>
          <w:sz w:val="20"/>
          <w:szCs w:val="20"/>
        </w:rPr>
        <w:t>).</w:t>
      </w:r>
      <w:r w:rsidR="00193519" w:rsidRPr="00685E31">
        <w:rPr>
          <w:rFonts w:ascii="Times New Roman" w:hAnsi="Times New Roman" w:cs="Times New Roman"/>
          <w:sz w:val="20"/>
          <w:szCs w:val="20"/>
        </w:rPr>
        <w:tab/>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2.202 </w:t>
      </w:r>
      <w:r w:rsidR="00193519" w:rsidRPr="00685E31">
        <w:rPr>
          <w:rFonts w:ascii="Times New Roman" w:hAnsi="Times New Roman" w:cs="Times New Roman"/>
          <w:b/>
          <w:bCs/>
          <w:sz w:val="20"/>
          <w:szCs w:val="20"/>
        </w:rPr>
        <w:t xml:space="preserve">Flat Oil Paint ― </w:t>
      </w:r>
      <w:r w:rsidR="00193519" w:rsidRPr="00685E31">
        <w:rPr>
          <w:rFonts w:ascii="Times New Roman" w:hAnsi="Times New Roman" w:cs="Times New Roman"/>
          <w:sz w:val="20"/>
          <w:szCs w:val="20"/>
        </w:rPr>
        <w:t>An oil paint which possesses a high pigment binder ratio such that the film dries with little or no gloss. Such paints may have relatively poor flow, in which case the production of a smooth surface depends large</w:t>
      </w:r>
      <w:r w:rsidR="00B54C9A" w:rsidRPr="00685E31">
        <w:rPr>
          <w:rFonts w:ascii="Times New Roman" w:hAnsi="Times New Roman" w:cs="Times New Roman"/>
          <w:sz w:val="20"/>
          <w:szCs w:val="20"/>
        </w:rPr>
        <w:t>ly on the skill of application.</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2.203 </w:t>
      </w:r>
      <w:r w:rsidR="00193519" w:rsidRPr="00685E31">
        <w:rPr>
          <w:rFonts w:ascii="Times New Roman" w:hAnsi="Times New Roman" w:cs="Times New Roman"/>
          <w:b/>
          <w:bCs/>
          <w:sz w:val="20"/>
          <w:szCs w:val="20"/>
        </w:rPr>
        <w:t xml:space="preserve">Flat Varnish ― </w:t>
      </w:r>
      <w:r w:rsidR="00193519" w:rsidRPr="00685E31">
        <w:rPr>
          <w:rFonts w:ascii="Times New Roman" w:hAnsi="Times New Roman" w:cs="Times New Roman"/>
          <w:sz w:val="20"/>
          <w:szCs w:val="20"/>
        </w:rPr>
        <w:t xml:space="preserve">Varnish made to dry with a dull surface by incorporating </w:t>
      </w:r>
      <w:r w:rsidR="00B54C9A" w:rsidRPr="00685E31">
        <w:rPr>
          <w:rFonts w:ascii="Times New Roman" w:hAnsi="Times New Roman" w:cs="Times New Roman"/>
          <w:sz w:val="20"/>
          <w:szCs w:val="20"/>
        </w:rPr>
        <w:t>suitable ingredients.</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2.204 </w:t>
      </w:r>
      <w:r w:rsidR="00193519" w:rsidRPr="00685E31">
        <w:rPr>
          <w:rFonts w:ascii="Times New Roman" w:hAnsi="Times New Roman" w:cs="Times New Roman"/>
          <w:b/>
          <w:bCs/>
          <w:sz w:val="20"/>
          <w:szCs w:val="20"/>
        </w:rPr>
        <w:t xml:space="preserve">Flatting Agent ― </w:t>
      </w:r>
      <w:r w:rsidR="00193519" w:rsidRPr="00685E31">
        <w:rPr>
          <w:rFonts w:ascii="Times New Roman" w:hAnsi="Times New Roman" w:cs="Times New Roman"/>
          <w:sz w:val="20"/>
          <w:szCs w:val="20"/>
        </w:rPr>
        <w:t xml:space="preserve">A material incorporated in </w:t>
      </w:r>
      <w:proofErr w:type="gramStart"/>
      <w:r w:rsidR="00193519" w:rsidRPr="00685E31">
        <w:rPr>
          <w:rFonts w:ascii="Times New Roman" w:hAnsi="Times New Roman" w:cs="Times New Roman"/>
          <w:sz w:val="20"/>
          <w:szCs w:val="20"/>
        </w:rPr>
        <w:t>a paint</w:t>
      </w:r>
      <w:proofErr w:type="gramEnd"/>
      <w:r w:rsidR="00193519" w:rsidRPr="00685E31">
        <w:rPr>
          <w:rFonts w:ascii="Times New Roman" w:hAnsi="Times New Roman" w:cs="Times New Roman"/>
          <w:sz w:val="20"/>
          <w:szCs w:val="20"/>
        </w:rPr>
        <w:t xml:space="preserve">, varnish or other coating materials to </w:t>
      </w:r>
      <w:r w:rsidR="00B54C9A" w:rsidRPr="00685E31">
        <w:rPr>
          <w:rFonts w:ascii="Times New Roman" w:hAnsi="Times New Roman" w:cs="Times New Roman"/>
          <w:sz w:val="20"/>
          <w:szCs w:val="20"/>
        </w:rPr>
        <w:t>reduce the gloss of dried film.</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2.205 </w:t>
      </w:r>
      <w:r w:rsidR="00193519" w:rsidRPr="00685E31">
        <w:rPr>
          <w:rFonts w:ascii="Times New Roman" w:hAnsi="Times New Roman" w:cs="Times New Roman"/>
          <w:b/>
          <w:bCs/>
          <w:sz w:val="20"/>
          <w:szCs w:val="20"/>
        </w:rPr>
        <w:t xml:space="preserve">Flatting Down ― </w:t>
      </w:r>
      <w:r w:rsidR="00193519" w:rsidRPr="00685E31">
        <w:rPr>
          <w:rFonts w:ascii="Times New Roman" w:hAnsi="Times New Roman" w:cs="Times New Roman"/>
          <w:sz w:val="20"/>
          <w:szCs w:val="20"/>
        </w:rPr>
        <w:t>Cutting or rubbing down the surface of a paint or varnish with fine abrasives to</w:t>
      </w:r>
      <w:r w:rsidR="00B54C9A" w:rsidRPr="00685E31">
        <w:rPr>
          <w:rFonts w:ascii="Times New Roman" w:hAnsi="Times New Roman" w:cs="Times New Roman"/>
          <w:sz w:val="20"/>
          <w:szCs w:val="20"/>
        </w:rPr>
        <w:t xml:space="preserve"> produce a smooth dull surface.</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2.206 </w:t>
      </w:r>
      <w:r w:rsidR="00193519" w:rsidRPr="00685E31">
        <w:rPr>
          <w:rFonts w:ascii="Times New Roman" w:hAnsi="Times New Roman" w:cs="Times New Roman"/>
          <w:b/>
          <w:bCs/>
          <w:sz w:val="20"/>
          <w:szCs w:val="20"/>
        </w:rPr>
        <w:t xml:space="preserve">Flexibility ― </w:t>
      </w:r>
      <w:r w:rsidR="00193519" w:rsidRPr="00685E31">
        <w:rPr>
          <w:rFonts w:ascii="Times New Roman" w:hAnsi="Times New Roman" w:cs="Times New Roman"/>
          <w:sz w:val="20"/>
          <w:szCs w:val="20"/>
        </w:rPr>
        <w:t xml:space="preserve">The degree to which a paint film, after drying, is able to conform to movement or deformation of its supporting surface, without </w:t>
      </w:r>
      <w:r w:rsidR="00B54C9A" w:rsidRPr="00685E31">
        <w:rPr>
          <w:rFonts w:ascii="Times New Roman" w:hAnsi="Times New Roman" w:cs="Times New Roman"/>
          <w:sz w:val="20"/>
          <w:szCs w:val="20"/>
        </w:rPr>
        <w:t>cracking or flaking.</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2.207 </w:t>
      </w:r>
      <w:proofErr w:type="spellStart"/>
      <w:r w:rsidR="00193519" w:rsidRPr="00685E31">
        <w:rPr>
          <w:rFonts w:ascii="Times New Roman" w:hAnsi="Times New Roman" w:cs="Times New Roman"/>
          <w:b/>
          <w:sz w:val="20"/>
          <w:szCs w:val="20"/>
        </w:rPr>
        <w:t>Flexibilizer</w:t>
      </w:r>
      <w:proofErr w:type="spellEnd"/>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An additive that makes a coating or rubber more flexible (</w:t>
      </w:r>
      <w:del w:id="271" w:author="Inno" w:date="2024-11-25T16:09: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also called as ‘</w:t>
      </w:r>
      <w:del w:id="272" w:author="Inno" w:date="2024-11-25T16:09:00Z">
        <w:r w:rsidR="00B54C9A" w:rsidRPr="00685E31" w:rsidDel="00F25AD5">
          <w:rPr>
            <w:rFonts w:ascii="Times New Roman" w:hAnsi="Times New Roman" w:cs="Times New Roman"/>
            <w:sz w:val="20"/>
            <w:szCs w:val="20"/>
          </w:rPr>
          <w:delText xml:space="preserve"> </w:delText>
        </w:r>
      </w:del>
      <w:r w:rsidR="00B54C9A" w:rsidRPr="00685E31">
        <w:rPr>
          <w:rFonts w:ascii="Times New Roman" w:hAnsi="Times New Roman" w:cs="Times New Roman"/>
          <w:sz w:val="20"/>
          <w:szCs w:val="20"/>
        </w:rPr>
        <w:t>plasticizer</w:t>
      </w:r>
      <w:del w:id="273" w:author="Inno" w:date="2024-11-25T16:09:00Z">
        <w:r w:rsidR="00B54C9A" w:rsidRPr="00685E31" w:rsidDel="00F25AD5">
          <w:rPr>
            <w:rFonts w:ascii="Times New Roman" w:hAnsi="Times New Roman" w:cs="Times New Roman"/>
            <w:sz w:val="20"/>
            <w:szCs w:val="20"/>
          </w:rPr>
          <w:delText xml:space="preserve"> </w:delText>
        </w:r>
      </w:del>
      <w:r w:rsidR="00B54C9A" w:rsidRPr="00685E31">
        <w:rPr>
          <w:rFonts w:ascii="Times New Roman" w:hAnsi="Times New Roman" w:cs="Times New Roman"/>
          <w:sz w:val="20"/>
          <w:szCs w:val="20"/>
        </w:rPr>
        <w:t>’</w:t>
      </w:r>
      <w:del w:id="274" w:author="Inno" w:date="2024-11-25T16:09:00Z">
        <w:r w:rsidR="00B54C9A" w:rsidRPr="00685E31" w:rsidDel="00F25AD5">
          <w:rPr>
            <w:rFonts w:ascii="Times New Roman" w:hAnsi="Times New Roman" w:cs="Times New Roman"/>
            <w:sz w:val="20"/>
            <w:szCs w:val="20"/>
          </w:rPr>
          <w:delText xml:space="preserve"> </w:delText>
        </w:r>
      </w:del>
      <w:r w:rsidR="00B54C9A" w:rsidRPr="00685E31">
        <w:rPr>
          <w:rFonts w:ascii="Times New Roman" w:hAnsi="Times New Roman" w:cs="Times New Roman"/>
          <w:sz w:val="20"/>
          <w:szCs w:val="20"/>
        </w:rPr>
        <w:t>).</w:t>
      </w:r>
    </w:p>
    <w:p w:rsidR="00000000" w:rsidRDefault="006436B8">
      <w:pPr>
        <w:autoSpaceDE w:val="0"/>
        <w:autoSpaceDN w:val="0"/>
        <w:adjustRightInd w:val="0"/>
        <w:spacing w:after="180" w:line="240" w:lineRule="auto"/>
        <w:jc w:val="both"/>
        <w:rPr>
          <w:rFonts w:ascii="Times New Roman" w:hAnsi="Times New Roman" w:cs="Times New Roman"/>
          <w:bCs/>
          <w:iCs/>
          <w:sz w:val="20"/>
          <w:szCs w:val="20"/>
        </w:rPr>
      </w:pPr>
      <w:r w:rsidRPr="00685E31">
        <w:rPr>
          <w:rFonts w:ascii="Times New Roman" w:hAnsi="Times New Roman" w:cs="Times New Roman"/>
          <w:b/>
          <w:bCs/>
          <w:sz w:val="20"/>
          <w:szCs w:val="20"/>
        </w:rPr>
        <w:t xml:space="preserve">2.208 </w:t>
      </w:r>
      <w:r w:rsidR="00193519" w:rsidRPr="00685E31">
        <w:rPr>
          <w:rFonts w:ascii="Times New Roman" w:hAnsi="Times New Roman" w:cs="Times New Roman"/>
          <w:b/>
          <w:bCs/>
          <w:sz w:val="20"/>
          <w:szCs w:val="20"/>
        </w:rPr>
        <w:t xml:space="preserve">Floating ―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defect which is sometimes apparent in </w:t>
      </w:r>
      <w:proofErr w:type="spellStart"/>
      <w:r w:rsidR="00193519" w:rsidRPr="00685E31">
        <w:rPr>
          <w:rFonts w:ascii="Times New Roman" w:hAnsi="Times New Roman" w:cs="Times New Roman"/>
          <w:sz w:val="20"/>
          <w:szCs w:val="20"/>
        </w:rPr>
        <w:t>coloured</w:t>
      </w:r>
      <w:proofErr w:type="spellEnd"/>
      <w:r w:rsidR="00193519" w:rsidRPr="00685E31">
        <w:rPr>
          <w:rFonts w:ascii="Times New Roman" w:hAnsi="Times New Roman" w:cs="Times New Roman"/>
          <w:sz w:val="20"/>
          <w:szCs w:val="20"/>
        </w:rPr>
        <w:t xml:space="preserve"> paints</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containing</w:t>
      </w:r>
      <w:r w:rsidR="00193519" w:rsidRPr="00685E31">
        <w:rPr>
          <w:rFonts w:ascii="Times New Roman" w:hAnsi="Times New Roman" w:cs="Times New Roman"/>
          <w:sz w:val="20"/>
          <w:szCs w:val="20"/>
        </w:rPr>
        <w:t xml:space="preserve"> mixtures of different pigments. During drying or storage, one or more of the pigments separates or floats apart from the others and concentrates in streaks or patches on the surface of the paint, producing a variegated effect.</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2.209 </w:t>
      </w:r>
      <w:r w:rsidR="00193519" w:rsidRPr="00685E31">
        <w:rPr>
          <w:rFonts w:ascii="Times New Roman" w:hAnsi="Times New Roman" w:cs="Times New Roman"/>
          <w:b/>
          <w:bCs/>
          <w:sz w:val="20"/>
          <w:szCs w:val="20"/>
        </w:rPr>
        <w:t xml:space="preserve">Flocculation ― </w:t>
      </w:r>
      <w:r w:rsidR="00193519" w:rsidRPr="00685E31">
        <w:rPr>
          <w:rFonts w:ascii="Times New Roman" w:hAnsi="Times New Roman" w:cs="Times New Roman"/>
          <w:bCs/>
          <w:sz w:val="20"/>
          <w:szCs w:val="20"/>
        </w:rPr>
        <w:t>The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development of loosely coherent solid aggregates in </w:t>
      </w:r>
      <w:proofErr w:type="gramStart"/>
      <w:r w:rsidR="00193519" w:rsidRPr="00685E31">
        <w:rPr>
          <w:rFonts w:ascii="Times New Roman" w:hAnsi="Times New Roman" w:cs="Times New Roman"/>
          <w:sz w:val="20"/>
          <w:szCs w:val="20"/>
        </w:rPr>
        <w:t>a pigment</w:t>
      </w:r>
      <w:proofErr w:type="gramEnd"/>
      <w:r w:rsidR="00193519" w:rsidRPr="00685E31">
        <w:rPr>
          <w:rFonts w:ascii="Times New Roman" w:hAnsi="Times New Roman" w:cs="Times New Roman"/>
          <w:sz w:val="20"/>
          <w:szCs w:val="20"/>
        </w:rPr>
        <w:t xml:space="preserve"> </w:t>
      </w:r>
      <w:r w:rsidR="00B54C9A" w:rsidRPr="00685E31">
        <w:rPr>
          <w:rFonts w:ascii="Times New Roman" w:hAnsi="Times New Roman" w:cs="Times New Roman"/>
          <w:sz w:val="20"/>
          <w:szCs w:val="20"/>
        </w:rPr>
        <w:t>vehicle dispersion.</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2.210 </w:t>
      </w:r>
      <w:r w:rsidR="00193519" w:rsidRPr="00685E31">
        <w:rPr>
          <w:rFonts w:ascii="Times New Roman" w:hAnsi="Times New Roman" w:cs="Times New Roman"/>
          <w:b/>
          <w:sz w:val="20"/>
          <w:szCs w:val="20"/>
        </w:rPr>
        <w:t>Flooding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An extreme case of floating in which pigment particles float in such a manner as to produce a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which though uniform over the whole surface, is markedly different from that of the newly applied wet film.</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lastRenderedPageBreak/>
        <w:t xml:space="preserve">2.211 </w:t>
      </w:r>
      <w:r w:rsidR="00193519" w:rsidRPr="00685E31">
        <w:rPr>
          <w:rFonts w:ascii="Times New Roman" w:hAnsi="Times New Roman" w:cs="Times New Roman"/>
          <w:b/>
          <w:sz w:val="20"/>
          <w:szCs w:val="20"/>
        </w:rPr>
        <w:t>Flow</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 xml:space="preserve">The degree to which a wet paint film can flow out after </w:t>
      </w:r>
      <w:r w:rsidR="00193519" w:rsidRPr="00685E31">
        <w:rPr>
          <w:rFonts w:ascii="Times New Roman" w:hAnsi="Times New Roman" w:cs="Times New Roman"/>
          <w:sz w:val="20"/>
          <w:szCs w:val="20"/>
        </w:rPr>
        <w:t>application so as to eliminate brush marks or spray mottles and produce uniform smooth surface on drying (</w:t>
      </w:r>
      <w:del w:id="275" w:author="Inno" w:date="2024-11-25T16:09: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276" w:author="Inno" w:date="2024-11-25T16:09:00Z">
        <w:r w:rsidR="00193519" w:rsidRPr="00685E31" w:rsidDel="00F25AD5">
          <w:rPr>
            <w:rFonts w:ascii="Times New Roman" w:hAnsi="Times New Roman" w:cs="Times New Roman"/>
            <w:i/>
            <w:sz w:val="20"/>
            <w:szCs w:val="20"/>
          </w:rPr>
          <w:delText>also</w:delText>
        </w:r>
        <w:r w:rsidR="00B54C9A" w:rsidRPr="00685E31" w:rsidDel="00F25AD5">
          <w:rPr>
            <w:rFonts w:ascii="Times New Roman" w:hAnsi="Times New Roman" w:cs="Times New Roman"/>
            <w:sz w:val="20"/>
            <w:szCs w:val="20"/>
          </w:rPr>
          <w:delText xml:space="preserve"> </w:delText>
        </w:r>
      </w:del>
      <w:r w:rsidR="00B54C9A" w:rsidRPr="00685E31">
        <w:rPr>
          <w:rFonts w:ascii="Times New Roman" w:hAnsi="Times New Roman" w:cs="Times New Roman"/>
          <w:sz w:val="20"/>
          <w:szCs w:val="20"/>
        </w:rPr>
        <w:t>‘</w:t>
      </w:r>
      <w:proofErr w:type="spellStart"/>
      <w:r w:rsidR="00F25AD5" w:rsidRPr="00685E31">
        <w:rPr>
          <w:rFonts w:ascii="Times New Roman" w:hAnsi="Times New Roman" w:cs="Times New Roman"/>
          <w:sz w:val="20"/>
          <w:szCs w:val="20"/>
        </w:rPr>
        <w:t>levelling</w:t>
      </w:r>
      <w:proofErr w:type="spellEnd"/>
      <w:r w:rsidR="00F25AD5" w:rsidRPr="00685E31">
        <w:rPr>
          <w:rFonts w:ascii="Times New Roman" w:hAnsi="Times New Roman" w:cs="Times New Roman"/>
          <w:sz w:val="20"/>
          <w:szCs w:val="20"/>
        </w:rPr>
        <w:t>’</w:t>
      </w:r>
      <w:del w:id="277" w:author="Inno" w:date="2024-11-25T16:09:00Z">
        <w:r w:rsidR="00F25AD5" w:rsidRPr="00685E31" w:rsidDel="00F25AD5">
          <w:rPr>
            <w:rFonts w:ascii="Times New Roman" w:hAnsi="Times New Roman" w:cs="Times New Roman"/>
            <w:sz w:val="20"/>
            <w:szCs w:val="20"/>
          </w:rPr>
          <w:delText xml:space="preserve"> </w:delText>
        </w:r>
      </w:del>
      <w:r w:rsidR="00B54C9A" w:rsidRPr="00685E31">
        <w:rPr>
          <w:rFonts w:ascii="Times New Roman" w:hAnsi="Times New Roman" w:cs="Times New Roman"/>
          <w:sz w:val="20"/>
          <w:szCs w:val="20"/>
        </w:rPr>
        <w:t>).</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2.212 </w:t>
      </w:r>
      <w:r w:rsidR="00193519" w:rsidRPr="00685E31">
        <w:rPr>
          <w:rFonts w:ascii="Times New Roman" w:hAnsi="Times New Roman" w:cs="Times New Roman"/>
          <w:b/>
          <w:bCs/>
          <w:sz w:val="20"/>
          <w:szCs w:val="20"/>
        </w:rPr>
        <w:t xml:space="preserve">Flow Coating ― </w:t>
      </w:r>
      <w:r w:rsidR="00193519" w:rsidRPr="00685E31">
        <w:rPr>
          <w:rFonts w:ascii="Times New Roman" w:hAnsi="Times New Roman" w:cs="Times New Roman"/>
          <w:sz w:val="20"/>
          <w:szCs w:val="20"/>
        </w:rPr>
        <w:t>The process of applying paint in which the paint is poured or is allowed to flow over the object to be painted, the excess, if a</w:t>
      </w:r>
      <w:r w:rsidR="00B54C9A" w:rsidRPr="00685E31">
        <w:rPr>
          <w:rFonts w:ascii="Times New Roman" w:hAnsi="Times New Roman" w:cs="Times New Roman"/>
          <w:sz w:val="20"/>
          <w:szCs w:val="20"/>
        </w:rPr>
        <w:t>ny, being allowed to drain off.</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2.213 </w:t>
      </w:r>
      <w:r w:rsidR="00193519" w:rsidRPr="00685E31">
        <w:rPr>
          <w:rFonts w:ascii="Times New Roman" w:hAnsi="Times New Roman" w:cs="Times New Roman"/>
          <w:b/>
          <w:bCs/>
          <w:sz w:val="20"/>
          <w:szCs w:val="20"/>
        </w:rPr>
        <w:t xml:space="preserve">Fluorescent Paint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F25AD5" w:rsidRPr="00685E31">
        <w:rPr>
          <w:rFonts w:ascii="Times New Roman" w:hAnsi="Times New Roman" w:cs="Times New Roman"/>
          <w:sz w:val="20"/>
          <w:szCs w:val="20"/>
        </w:rPr>
        <w:t>luminous paint’</w:t>
      </w:r>
      <w:del w:id="278" w:author="Inno" w:date="2024-11-25T16:09:00Z">
        <w:r w:rsidR="00193519" w:rsidRPr="00685E31" w:rsidDel="00F25AD5">
          <w:rPr>
            <w:rFonts w:ascii="Times New Roman" w:hAnsi="Times New Roman" w:cs="Times New Roman"/>
            <w:sz w:val="20"/>
            <w:szCs w:val="20"/>
          </w:rPr>
          <w:delText>.</w:delText>
        </w:r>
      </w:del>
    </w:p>
    <w:p w:rsidR="00000000" w:rsidRDefault="006436B8">
      <w:pPr>
        <w:autoSpaceDE w:val="0"/>
        <w:autoSpaceDN w:val="0"/>
        <w:adjustRightInd w:val="0"/>
        <w:spacing w:after="120" w:line="240" w:lineRule="auto"/>
        <w:jc w:val="both"/>
        <w:rPr>
          <w:rFonts w:ascii="Times New Roman" w:hAnsi="Times New Roman" w:cs="Times New Roman"/>
          <w:sz w:val="20"/>
          <w:szCs w:val="20"/>
        </w:rPr>
        <w:pPrChange w:id="279" w:author="Inno" w:date="2024-11-25T16:09: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2.214 </w:t>
      </w:r>
      <w:r w:rsidR="00193519" w:rsidRPr="00685E31">
        <w:rPr>
          <w:rFonts w:ascii="Times New Roman" w:hAnsi="Times New Roman" w:cs="Times New Roman"/>
          <w:b/>
          <w:bCs/>
          <w:sz w:val="20"/>
          <w:szCs w:val="20"/>
        </w:rPr>
        <w:t xml:space="preserve">Flushing ― </w:t>
      </w:r>
      <w:r w:rsidR="00193519" w:rsidRPr="00685E31">
        <w:rPr>
          <w:rFonts w:ascii="Times New Roman" w:hAnsi="Times New Roman" w:cs="Times New Roman"/>
          <w:sz w:val="20"/>
          <w:szCs w:val="20"/>
        </w:rPr>
        <w:t>It is:</w:t>
      </w:r>
    </w:p>
    <w:p w:rsidR="00000000" w:rsidRDefault="00193519">
      <w:pPr>
        <w:pStyle w:val="ListParagraph"/>
        <w:numPr>
          <w:ilvl w:val="0"/>
          <w:numId w:val="17"/>
        </w:numPr>
        <w:autoSpaceDE w:val="0"/>
        <w:autoSpaceDN w:val="0"/>
        <w:adjustRightInd w:val="0"/>
        <w:spacing w:after="120" w:line="240" w:lineRule="auto"/>
        <w:contextualSpacing w:val="0"/>
        <w:jc w:val="both"/>
        <w:rPr>
          <w:rFonts w:ascii="Times New Roman" w:hAnsi="Times New Roman" w:cs="Times New Roman"/>
          <w:sz w:val="20"/>
          <w:szCs w:val="20"/>
        </w:rPr>
        <w:pPrChange w:id="280" w:author="Inno" w:date="2024-11-25T16:09:00Z">
          <w:pPr>
            <w:pStyle w:val="ListParagraph"/>
            <w:numPr>
              <w:numId w:val="17"/>
            </w:numPr>
            <w:autoSpaceDE w:val="0"/>
            <w:autoSpaceDN w:val="0"/>
            <w:adjustRightInd w:val="0"/>
            <w:spacing w:after="180" w:line="240" w:lineRule="auto"/>
            <w:ind w:hanging="360"/>
            <w:jc w:val="both"/>
          </w:pPr>
        </w:pPrChange>
      </w:pPr>
      <w:r w:rsidRPr="00685E31">
        <w:rPr>
          <w:rFonts w:ascii="Times New Roman" w:hAnsi="Times New Roman" w:cs="Times New Roman"/>
          <w:sz w:val="20"/>
          <w:szCs w:val="20"/>
        </w:rPr>
        <w:t>a process of agitating with oil, a paste consisting of pigment dispersed in water, in order to displace the water and form a paste of pigment dispersed in oil; or</w:t>
      </w:r>
    </w:p>
    <w:p w:rsidR="00000000" w:rsidRDefault="00193519">
      <w:pPr>
        <w:pStyle w:val="ListParagraph"/>
        <w:numPr>
          <w:ilvl w:val="0"/>
          <w:numId w:val="17"/>
        </w:numPr>
        <w:autoSpaceDE w:val="0"/>
        <w:autoSpaceDN w:val="0"/>
        <w:adjustRightInd w:val="0"/>
        <w:spacing w:after="180" w:line="240" w:lineRule="auto"/>
        <w:jc w:val="both"/>
        <w:rPr>
          <w:rFonts w:ascii="Times New Roman" w:hAnsi="Times New Roman" w:cs="Times New Roman"/>
          <w:sz w:val="20"/>
          <w:szCs w:val="20"/>
        </w:rPr>
      </w:pPr>
      <w:proofErr w:type="gramStart"/>
      <w:r w:rsidRPr="00685E31">
        <w:rPr>
          <w:rFonts w:ascii="Times New Roman" w:hAnsi="Times New Roman" w:cs="Times New Roman"/>
          <w:sz w:val="20"/>
          <w:szCs w:val="20"/>
        </w:rPr>
        <w:t>a</w:t>
      </w:r>
      <w:proofErr w:type="gramEnd"/>
      <w:r w:rsidRPr="00685E31">
        <w:rPr>
          <w:rFonts w:ascii="Times New Roman" w:hAnsi="Times New Roman" w:cs="Times New Roman"/>
          <w:sz w:val="20"/>
          <w:szCs w:val="20"/>
        </w:rPr>
        <w:t xml:space="preserve"> process of applying a coating material, in excess, to the inside of hollow articles by pouring or squirting, and subsequently allowing the excess to drain out.</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2.215 </w:t>
      </w:r>
      <w:r w:rsidR="00193519" w:rsidRPr="00685E31">
        <w:rPr>
          <w:rFonts w:ascii="Times New Roman" w:hAnsi="Times New Roman" w:cs="Times New Roman"/>
          <w:b/>
          <w:bCs/>
          <w:sz w:val="20"/>
          <w:szCs w:val="20"/>
        </w:rPr>
        <w:t xml:space="preserve">Footing ― </w:t>
      </w:r>
      <w:r w:rsidR="00193519" w:rsidRPr="00685E31">
        <w:rPr>
          <w:rFonts w:ascii="Times New Roman" w:hAnsi="Times New Roman" w:cs="Times New Roman"/>
          <w:sz w:val="20"/>
          <w:szCs w:val="20"/>
        </w:rPr>
        <w:t>The gradual deposition of ‘</w:t>
      </w:r>
      <w:r w:rsidR="00B54C9A" w:rsidRPr="00685E31">
        <w:rPr>
          <w:rFonts w:ascii="Times New Roman" w:hAnsi="Times New Roman" w:cs="Times New Roman"/>
          <w:sz w:val="20"/>
          <w:szCs w:val="20"/>
        </w:rPr>
        <w:t>foots’ from an oil or varnish.</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2.216 </w:t>
      </w:r>
      <w:r w:rsidR="00193519" w:rsidRPr="00685E31">
        <w:rPr>
          <w:rFonts w:ascii="Times New Roman" w:hAnsi="Times New Roman" w:cs="Times New Roman"/>
          <w:b/>
          <w:bCs/>
          <w:sz w:val="20"/>
          <w:szCs w:val="20"/>
        </w:rPr>
        <w:t xml:space="preserve">Forced Drying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B54C9A" w:rsidRPr="00685E31">
        <w:rPr>
          <w:rFonts w:ascii="Times New Roman" w:hAnsi="Times New Roman" w:cs="Times New Roman"/>
          <w:sz w:val="20"/>
          <w:szCs w:val="20"/>
        </w:rPr>
        <w:t>‘</w:t>
      </w:r>
      <w:r w:rsidR="00F25AD5" w:rsidRPr="00685E31">
        <w:rPr>
          <w:rFonts w:ascii="Times New Roman" w:hAnsi="Times New Roman" w:cs="Times New Roman"/>
          <w:sz w:val="20"/>
          <w:szCs w:val="20"/>
        </w:rPr>
        <w:t>drying’</w:t>
      </w:r>
      <w:del w:id="281" w:author="Inno" w:date="2024-11-25T16:09:00Z">
        <w:r w:rsidR="00B54C9A" w:rsidRPr="00685E31" w:rsidDel="00F25AD5">
          <w:rPr>
            <w:rFonts w:ascii="Times New Roman" w:hAnsi="Times New Roman" w:cs="Times New Roman"/>
            <w:sz w:val="20"/>
            <w:szCs w:val="20"/>
          </w:rPr>
          <w:delText xml:space="preserve"> .</w:delText>
        </w:r>
      </w:del>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2.217 </w:t>
      </w:r>
      <w:r w:rsidR="00193519" w:rsidRPr="00685E31">
        <w:rPr>
          <w:rFonts w:ascii="Times New Roman" w:hAnsi="Times New Roman" w:cs="Times New Roman"/>
          <w:b/>
          <w:bCs/>
          <w:sz w:val="20"/>
          <w:szCs w:val="20"/>
        </w:rPr>
        <w:t xml:space="preserve">Ford Cup ― </w:t>
      </w:r>
      <w:r w:rsidR="00193519" w:rsidRPr="00685E31">
        <w:rPr>
          <w:rFonts w:ascii="Times New Roman" w:hAnsi="Times New Roman" w:cs="Times New Roman"/>
          <w:sz w:val="20"/>
          <w:szCs w:val="20"/>
        </w:rPr>
        <w:t>A flow cup used for measuring the viscosity of resins and paints.</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proofErr w:type="gramStart"/>
      <w:r w:rsidRPr="00685E31">
        <w:rPr>
          <w:rFonts w:ascii="Times New Roman" w:hAnsi="Times New Roman" w:cs="Times New Roman"/>
          <w:b/>
          <w:bCs/>
          <w:sz w:val="20"/>
          <w:szCs w:val="20"/>
        </w:rPr>
        <w:t xml:space="preserve">2.218 </w:t>
      </w:r>
      <w:r w:rsidR="00193519" w:rsidRPr="00685E31">
        <w:rPr>
          <w:rFonts w:ascii="Times New Roman" w:hAnsi="Times New Roman" w:cs="Times New Roman"/>
          <w:b/>
          <w:bCs/>
          <w:sz w:val="20"/>
          <w:szCs w:val="20"/>
        </w:rPr>
        <w:t>French Polish</w:t>
      </w:r>
      <w:proofErr w:type="gram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 xml:space="preserve">A lacquer made essentially from shellac and </w:t>
      </w:r>
      <w:proofErr w:type="spellStart"/>
      <w:r w:rsidR="00193519" w:rsidRPr="00685E31">
        <w:rPr>
          <w:rFonts w:ascii="Times New Roman" w:hAnsi="Times New Roman" w:cs="Times New Roman"/>
          <w:sz w:val="20"/>
          <w:szCs w:val="20"/>
        </w:rPr>
        <w:t>methylated</w:t>
      </w:r>
      <w:proofErr w:type="spellEnd"/>
      <w:r w:rsidR="00193519" w:rsidRPr="00685E31">
        <w:rPr>
          <w:rFonts w:ascii="Times New Roman" w:hAnsi="Times New Roman" w:cs="Times New Roman"/>
          <w:sz w:val="20"/>
          <w:szCs w:val="20"/>
        </w:rPr>
        <w:t xml:space="preserve"> spirit. Other spirit-</w:t>
      </w:r>
      <w:proofErr w:type="spellStart"/>
      <w:r w:rsidR="00193519" w:rsidRPr="00685E31">
        <w:rPr>
          <w:rFonts w:ascii="Times New Roman" w:hAnsi="Times New Roman" w:cs="Times New Roman"/>
          <w:sz w:val="20"/>
          <w:szCs w:val="20"/>
        </w:rPr>
        <w:t>solube</w:t>
      </w:r>
      <w:proofErr w:type="spellEnd"/>
      <w:r w:rsidR="00193519" w:rsidRPr="00685E31">
        <w:rPr>
          <w:rFonts w:ascii="Times New Roman" w:hAnsi="Times New Roman" w:cs="Times New Roman"/>
          <w:sz w:val="20"/>
          <w:szCs w:val="20"/>
        </w:rPr>
        <w:t xml:space="preserve"> gums; such as </w:t>
      </w:r>
      <w:proofErr w:type="spellStart"/>
      <w:r w:rsidR="00193519" w:rsidRPr="00685E31">
        <w:rPr>
          <w:rFonts w:ascii="Times New Roman" w:hAnsi="Times New Roman" w:cs="Times New Roman"/>
          <w:sz w:val="20"/>
          <w:szCs w:val="20"/>
        </w:rPr>
        <w:t>sandarch</w:t>
      </w:r>
      <w:proofErr w:type="spellEnd"/>
      <w:r w:rsidR="00193519" w:rsidRPr="00685E31">
        <w:rPr>
          <w:rFonts w:ascii="Times New Roman" w:hAnsi="Times New Roman" w:cs="Times New Roman"/>
          <w:sz w:val="20"/>
          <w:szCs w:val="20"/>
        </w:rPr>
        <w:t xml:space="preserve"> and </w:t>
      </w:r>
      <w:proofErr w:type="spellStart"/>
      <w:r w:rsidR="00193519" w:rsidRPr="00685E31">
        <w:rPr>
          <w:rFonts w:ascii="Times New Roman" w:hAnsi="Times New Roman" w:cs="Times New Roman"/>
          <w:sz w:val="20"/>
          <w:szCs w:val="20"/>
        </w:rPr>
        <w:t>benzoin</w:t>
      </w:r>
      <w:proofErr w:type="spellEnd"/>
      <w:r w:rsidR="00193519" w:rsidRPr="00685E31">
        <w:rPr>
          <w:rFonts w:ascii="Times New Roman" w:hAnsi="Times New Roman" w:cs="Times New Roman"/>
          <w:sz w:val="20"/>
          <w:szCs w:val="20"/>
        </w:rPr>
        <w:t xml:space="preserve"> are sometimes added to impart some special property, it is applied with cambric covered rubber of cotton or wool, lubricated with oil. The oil is afterwards removed by ‘Spiriting Off’</w:t>
      </w:r>
      <w:r w:rsidR="00B54C9A" w:rsidRPr="00685E31">
        <w:rPr>
          <w:rFonts w:ascii="Times New Roman" w:hAnsi="Times New Roman" w:cs="Times New Roman"/>
          <w:sz w:val="20"/>
          <w:szCs w:val="20"/>
        </w:rPr>
        <w:t>.</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2.219 </w:t>
      </w:r>
      <w:r w:rsidR="00193519" w:rsidRPr="00685E31">
        <w:rPr>
          <w:rFonts w:ascii="Times New Roman" w:hAnsi="Times New Roman" w:cs="Times New Roman"/>
          <w:b/>
          <w:sz w:val="20"/>
          <w:szCs w:val="20"/>
        </w:rPr>
        <w:t>Free Radical</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An unsaturated electrically neutral molecular fragment formed by </w:t>
      </w:r>
      <w:proofErr w:type="spellStart"/>
      <w:r w:rsidR="00193519" w:rsidRPr="00685E31">
        <w:rPr>
          <w:rFonts w:ascii="Times New Roman" w:hAnsi="Times New Roman" w:cs="Times New Roman"/>
          <w:sz w:val="20"/>
          <w:szCs w:val="20"/>
        </w:rPr>
        <w:t>homolytic</w:t>
      </w:r>
      <w:proofErr w:type="spellEnd"/>
      <w:r w:rsidR="00193519" w:rsidRPr="00685E31">
        <w:rPr>
          <w:rFonts w:ascii="Times New Roman" w:hAnsi="Times New Roman" w:cs="Times New Roman"/>
          <w:sz w:val="20"/>
          <w:szCs w:val="20"/>
        </w:rPr>
        <w:t xml:space="preserve"> fission of a covalent bond in which the resulting unpaired electron takes no part in bonding.</w:t>
      </w:r>
    </w:p>
    <w:p w:rsidR="00000000" w:rsidRDefault="006436B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2.220 </w:t>
      </w:r>
      <w:r w:rsidR="00193519" w:rsidRPr="00685E31">
        <w:rPr>
          <w:rFonts w:ascii="Times New Roman" w:hAnsi="Times New Roman" w:cs="Times New Roman"/>
          <w:b/>
          <w:bCs/>
          <w:sz w:val="20"/>
          <w:szCs w:val="20"/>
        </w:rPr>
        <w:t xml:space="preserve">Free Radical Polymerization ― </w:t>
      </w:r>
      <w:r w:rsidR="00193519" w:rsidRPr="00685E31">
        <w:rPr>
          <w:rFonts w:ascii="Times New Roman" w:hAnsi="Times New Roman" w:cs="Times New Roman"/>
          <w:sz w:val="20"/>
          <w:szCs w:val="20"/>
        </w:rPr>
        <w:t xml:space="preserve">An addition polymerization induced by the presence or formation of free radicals due to a peroxide initiator or light, radiation, etc </w:t>
      </w:r>
      <w:r w:rsidR="00193519" w:rsidRPr="00685E31">
        <w:rPr>
          <w:rFonts w:ascii="Times New Roman" w:hAnsi="Times New Roman" w:cs="Times New Roman"/>
          <w:bCs/>
          <w:sz w:val="20"/>
          <w:szCs w:val="20"/>
        </w:rPr>
        <w:t>(</w:t>
      </w:r>
      <w:del w:id="282" w:author="Inno" w:date="2024-11-25T17:02:00Z">
        <w:r w:rsidR="00193519" w:rsidRPr="00685E31" w:rsidDel="00DC37D8">
          <w:rPr>
            <w:rFonts w:ascii="Times New Roman" w:hAnsi="Times New Roman" w:cs="Times New Roman"/>
            <w:bCs/>
            <w:sz w:val="20"/>
            <w:szCs w:val="20"/>
          </w:rPr>
          <w:delText xml:space="preserve"> </w:delText>
        </w:r>
      </w:del>
      <w:r w:rsidR="00193519" w:rsidRPr="00685E31">
        <w:rPr>
          <w:rFonts w:ascii="Times New Roman" w:hAnsi="Times New Roman" w:cs="Times New Roman"/>
          <w:bCs/>
          <w:i/>
          <w:sz w:val="20"/>
          <w:szCs w:val="20"/>
        </w:rPr>
        <w:t xml:space="preserve">see </w:t>
      </w:r>
      <w:del w:id="283" w:author="Inno" w:date="2024-11-25T17:03:00Z">
        <w:r w:rsidR="001B08EA">
          <w:rPr>
            <w:rFonts w:ascii="Times New Roman" w:hAnsi="Times New Roman" w:cs="Times New Roman"/>
            <w:bCs/>
            <w:i/>
            <w:sz w:val="20"/>
            <w:szCs w:val="20"/>
          </w:rPr>
          <w:delText>also</w:delText>
        </w:r>
        <w:r w:rsidR="001B08EA" w:rsidRPr="001B08EA">
          <w:rPr>
            <w:rFonts w:ascii="Times New Roman" w:hAnsi="Times New Roman" w:cs="Times New Roman"/>
            <w:bCs/>
            <w:sz w:val="20"/>
            <w:szCs w:val="20"/>
            <w:rPrChange w:id="284" w:author="Inno" w:date="2024-11-25T17:03:00Z">
              <w:rPr>
                <w:rFonts w:ascii="Times New Roman" w:hAnsi="Times New Roman" w:cs="Times New Roman"/>
                <w:b/>
                <w:bCs/>
                <w:sz w:val="20"/>
                <w:szCs w:val="20"/>
              </w:rPr>
            </w:rPrChange>
          </w:rPr>
          <w:delText xml:space="preserve"> </w:delText>
        </w:r>
      </w:del>
      <w:ins w:id="285" w:author="Inno" w:date="2024-11-25T17:03:00Z">
        <w:r w:rsidR="001B08EA" w:rsidRPr="001B08EA">
          <w:rPr>
            <w:rFonts w:ascii="Times New Roman" w:hAnsi="Times New Roman" w:cs="Times New Roman"/>
            <w:bCs/>
            <w:sz w:val="20"/>
            <w:szCs w:val="20"/>
            <w:rPrChange w:id="286" w:author="Inno" w:date="2024-11-25T17:03:00Z">
              <w:rPr>
                <w:rFonts w:ascii="Times New Roman" w:hAnsi="Times New Roman" w:cs="Times New Roman"/>
                <w:b/>
                <w:bCs/>
                <w:sz w:val="20"/>
                <w:szCs w:val="20"/>
              </w:rPr>
            </w:rPrChange>
          </w:rPr>
          <w:t>‘</w:t>
        </w:r>
      </w:ins>
      <w:r w:rsidR="00DC37D8" w:rsidRPr="00685E31">
        <w:rPr>
          <w:rFonts w:ascii="Times New Roman" w:hAnsi="Times New Roman" w:cs="Times New Roman"/>
          <w:sz w:val="20"/>
          <w:szCs w:val="20"/>
        </w:rPr>
        <w:t>polymerization</w:t>
      </w:r>
      <w:ins w:id="287" w:author="Inno" w:date="2024-11-25T17:03:00Z">
        <w:r w:rsidR="001B08EA">
          <w:rPr>
            <w:rFonts w:ascii="Times New Roman" w:hAnsi="Times New Roman" w:cs="Times New Roman"/>
            <w:sz w:val="20"/>
            <w:szCs w:val="20"/>
          </w:rPr>
          <w:t>’</w:t>
        </w:r>
      </w:ins>
      <w:del w:id="288" w:author="Inno" w:date="2024-11-25T17:03:00Z">
        <w:r w:rsidR="00DC37D8" w:rsidRPr="00685E31" w:rsidDel="00DC37D8">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p>
    <w:p w:rsidR="00000000" w:rsidRDefault="008621A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2.221 </w:t>
      </w:r>
      <w:r w:rsidR="00193519" w:rsidRPr="00685E31">
        <w:rPr>
          <w:rFonts w:ascii="Times New Roman" w:hAnsi="Times New Roman" w:cs="Times New Roman"/>
          <w:b/>
          <w:bCs/>
          <w:sz w:val="20"/>
          <w:szCs w:val="20"/>
        </w:rPr>
        <w:t xml:space="preserve">Frosting ― </w:t>
      </w:r>
      <w:r w:rsidR="00193519" w:rsidRPr="00685E31">
        <w:rPr>
          <w:rFonts w:ascii="Times New Roman" w:hAnsi="Times New Roman" w:cs="Times New Roman"/>
          <w:sz w:val="20"/>
          <w:szCs w:val="20"/>
        </w:rPr>
        <w:t xml:space="preserve">The formation of translucent finely wrinkled surface on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film of oil or paint during drying, particularly when exposed to gas,</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fumes, etc. This defect is especially characteristic of paints and varnishes</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containing certain oils which have not received adequate heat treatment.</w:t>
      </w:r>
    </w:p>
    <w:p w:rsidR="00000000" w:rsidRDefault="00110E9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2.222 </w:t>
      </w:r>
      <w:r w:rsidR="00193519" w:rsidRPr="00685E31">
        <w:rPr>
          <w:rFonts w:ascii="Times New Roman" w:hAnsi="Times New Roman" w:cs="Times New Roman"/>
          <w:b/>
          <w:bCs/>
          <w:sz w:val="20"/>
          <w:szCs w:val="20"/>
        </w:rPr>
        <w:t xml:space="preserve">Full Coat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F25AD5" w:rsidRPr="00685E31">
        <w:rPr>
          <w:rFonts w:ascii="Times New Roman" w:hAnsi="Times New Roman" w:cs="Times New Roman"/>
          <w:sz w:val="20"/>
          <w:szCs w:val="20"/>
        </w:rPr>
        <w:t>coat’</w:t>
      </w:r>
      <w:del w:id="289" w:author="Inno" w:date="2024-11-25T16:09:00Z">
        <w:r w:rsidR="00B54C9A" w:rsidRPr="00685E31" w:rsidDel="00F25AD5">
          <w:rPr>
            <w:rFonts w:ascii="Times New Roman" w:hAnsi="Times New Roman" w:cs="Times New Roman"/>
            <w:sz w:val="20"/>
            <w:szCs w:val="20"/>
          </w:rPr>
          <w:delText>.</w:delText>
        </w:r>
      </w:del>
    </w:p>
    <w:p w:rsidR="00000000" w:rsidRDefault="000F3D2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2.223 </w:t>
      </w:r>
      <w:r w:rsidR="00193519" w:rsidRPr="00685E31">
        <w:rPr>
          <w:rFonts w:ascii="Times New Roman" w:hAnsi="Times New Roman" w:cs="Times New Roman"/>
          <w:b/>
          <w:bCs/>
          <w:sz w:val="20"/>
          <w:szCs w:val="20"/>
        </w:rPr>
        <w:t xml:space="preserve">Full Gloss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proofErr w:type="gramStart"/>
      <w:r w:rsidR="00F25AD5" w:rsidRPr="00685E31">
        <w:rPr>
          <w:rFonts w:ascii="Times New Roman" w:hAnsi="Times New Roman" w:cs="Times New Roman"/>
          <w:sz w:val="20"/>
          <w:szCs w:val="20"/>
        </w:rPr>
        <w:t>gloss’</w:t>
      </w:r>
      <w:proofErr w:type="gramEnd"/>
      <w:del w:id="290" w:author="Inno" w:date="2024-11-25T16:09:00Z">
        <w:r w:rsidR="00193519" w:rsidRPr="00685E31" w:rsidDel="00F25AD5">
          <w:rPr>
            <w:rFonts w:ascii="Times New Roman" w:hAnsi="Times New Roman" w:cs="Times New Roman"/>
            <w:sz w:val="20"/>
            <w:szCs w:val="20"/>
          </w:rPr>
          <w:delText>.</w:delText>
        </w:r>
      </w:del>
    </w:p>
    <w:p w:rsidR="00000000" w:rsidRDefault="00831A1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2.224 </w:t>
      </w:r>
      <w:r w:rsidR="00193519" w:rsidRPr="00685E31">
        <w:rPr>
          <w:rFonts w:ascii="Times New Roman" w:hAnsi="Times New Roman" w:cs="Times New Roman"/>
          <w:b/>
          <w:bCs/>
          <w:sz w:val="20"/>
          <w:szCs w:val="20"/>
        </w:rPr>
        <w:t xml:space="preserve">Functionality ― </w:t>
      </w:r>
      <w:r w:rsidR="00193519" w:rsidRPr="00685E31">
        <w:rPr>
          <w:rFonts w:ascii="Times New Roman" w:hAnsi="Times New Roman" w:cs="Times New Roman"/>
          <w:sz w:val="20"/>
          <w:szCs w:val="20"/>
        </w:rPr>
        <w:t>Number of active group available for polymerization.</w:t>
      </w:r>
    </w:p>
    <w:p w:rsidR="00000000" w:rsidRDefault="00C257E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2.225 </w:t>
      </w:r>
      <w:r w:rsidR="00193519" w:rsidRPr="00685E31">
        <w:rPr>
          <w:rFonts w:ascii="Times New Roman" w:hAnsi="Times New Roman" w:cs="Times New Roman"/>
          <w:b/>
          <w:bCs/>
          <w:sz w:val="20"/>
          <w:szCs w:val="20"/>
        </w:rPr>
        <w:t xml:space="preserve">Fungicidal Paint ― </w:t>
      </w:r>
      <w:r w:rsidR="00193519" w:rsidRPr="00685E31">
        <w:rPr>
          <w:rFonts w:ascii="Times New Roman" w:hAnsi="Times New Roman" w:cs="Times New Roman"/>
          <w:sz w:val="20"/>
          <w:szCs w:val="20"/>
        </w:rPr>
        <w:t xml:space="preserve">A paint which discourages growth of fungi on its dry applied film. The fungicidal properties are normally conferred by the addition of special additives; although certain pigments, such as, zinc oxide, commonly used in paints may themselves contribute the fungicidal </w:t>
      </w:r>
      <w:r w:rsidR="00B54C9A" w:rsidRPr="00685E31">
        <w:rPr>
          <w:rFonts w:ascii="Times New Roman" w:hAnsi="Times New Roman" w:cs="Times New Roman"/>
          <w:sz w:val="20"/>
          <w:szCs w:val="20"/>
        </w:rPr>
        <w:t>properties of the paint.</w:t>
      </w:r>
    </w:p>
    <w:p w:rsidR="00000000" w:rsidRDefault="00DF5F5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2.226 </w:t>
      </w:r>
      <w:r w:rsidR="00193519" w:rsidRPr="00685E31">
        <w:rPr>
          <w:rFonts w:ascii="Times New Roman" w:hAnsi="Times New Roman" w:cs="Times New Roman"/>
          <w:b/>
          <w:bCs/>
          <w:sz w:val="20"/>
          <w:szCs w:val="20"/>
        </w:rPr>
        <w:t xml:space="preserve">Fungicidal Wash ― </w:t>
      </w:r>
      <w:r w:rsidR="00193519" w:rsidRPr="00685E31">
        <w:rPr>
          <w:rFonts w:ascii="Times New Roman" w:hAnsi="Times New Roman" w:cs="Times New Roman"/>
          <w:sz w:val="20"/>
          <w:szCs w:val="20"/>
        </w:rPr>
        <w:t>A wash containing fungicides, used before painting and designed to kill existing spores or germinations or to prevent their inception. Many of these substance</w:t>
      </w:r>
      <w:r w:rsidR="00B54C9A" w:rsidRPr="00685E31">
        <w:rPr>
          <w:rFonts w:ascii="Times New Roman" w:hAnsi="Times New Roman" w:cs="Times New Roman"/>
          <w:sz w:val="20"/>
          <w:szCs w:val="20"/>
        </w:rPr>
        <w:t>s are toxic (</w:t>
      </w:r>
      <w:r w:rsidR="00193519" w:rsidRPr="00685E31">
        <w:rPr>
          <w:rFonts w:ascii="Times New Roman" w:hAnsi="Times New Roman" w:cs="Times New Roman"/>
          <w:sz w:val="20"/>
          <w:szCs w:val="20"/>
        </w:rPr>
        <w:t>to human beings</w:t>
      </w:r>
      <w:del w:id="291" w:author="Inno" w:date="2024-11-25T16:09: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 when used in concentrated form and therefore, need careful handling.</w:t>
      </w:r>
    </w:p>
    <w:p w:rsidR="00000000" w:rsidRDefault="003866A7">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2.227 </w:t>
      </w:r>
      <w:r w:rsidR="00193519" w:rsidRPr="00685E31">
        <w:rPr>
          <w:rFonts w:ascii="Times New Roman" w:hAnsi="Times New Roman" w:cs="Times New Roman"/>
          <w:b/>
          <w:bCs/>
          <w:sz w:val="20"/>
          <w:szCs w:val="20"/>
        </w:rPr>
        <w:t xml:space="preserve">Gas Checking ― </w:t>
      </w:r>
      <w:r w:rsidR="00193519" w:rsidRPr="00685E31">
        <w:rPr>
          <w:rFonts w:ascii="Times New Roman" w:hAnsi="Times New Roman" w:cs="Times New Roman"/>
          <w:sz w:val="20"/>
          <w:szCs w:val="20"/>
        </w:rPr>
        <w:t xml:space="preserve">The development of wrinkles, often in a well-defined pattern in the surface of a resin system during drying. This condition results from the irreversible swelling of a partially dried surface skin, and may be aggravated by impure gas fumes during </w:t>
      </w:r>
      <w:proofErr w:type="spellStart"/>
      <w:r w:rsidR="00193519" w:rsidRPr="00685E31">
        <w:rPr>
          <w:rFonts w:ascii="Times New Roman" w:hAnsi="Times New Roman" w:cs="Times New Roman"/>
          <w:sz w:val="20"/>
          <w:szCs w:val="20"/>
        </w:rPr>
        <w:t>stoving</w:t>
      </w:r>
      <w:proofErr w:type="spellEnd"/>
      <w:r w:rsidR="00193519" w:rsidRPr="00685E31">
        <w:rPr>
          <w:rFonts w:ascii="Times New Roman" w:hAnsi="Times New Roman" w:cs="Times New Roman"/>
          <w:sz w:val="20"/>
          <w:szCs w:val="20"/>
        </w:rPr>
        <w:t xml:space="preserve"> in a gas oven in which case it is termed gas checking (</w:t>
      </w:r>
      <w:del w:id="292" w:author="Inno" w:date="2024-11-25T16:10: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ins w:id="293" w:author="Inno" w:date="2024-11-25T16:10:00Z">
        <w:r w:rsidR="00F25AD5">
          <w:rPr>
            <w:rFonts w:ascii="Times New Roman" w:hAnsi="Times New Roman" w:cs="Times New Roman"/>
            <w:i/>
            <w:sz w:val="20"/>
            <w:szCs w:val="20"/>
          </w:rPr>
          <w:t>‘</w:t>
        </w:r>
      </w:ins>
      <w:del w:id="294" w:author="Inno" w:date="2024-11-25T16:10:00Z">
        <w:r w:rsidR="00193519" w:rsidRPr="00685E31" w:rsidDel="00F25AD5">
          <w:rPr>
            <w:rFonts w:ascii="Times New Roman" w:hAnsi="Times New Roman" w:cs="Times New Roman"/>
            <w:i/>
            <w:sz w:val="20"/>
            <w:szCs w:val="20"/>
          </w:rPr>
          <w:delText>also</w:delText>
        </w:r>
        <w:r w:rsidR="00B54C9A" w:rsidRPr="00685E31" w:rsidDel="00F25AD5">
          <w:rPr>
            <w:rFonts w:ascii="Times New Roman" w:hAnsi="Times New Roman" w:cs="Times New Roman"/>
            <w:sz w:val="20"/>
            <w:szCs w:val="20"/>
          </w:rPr>
          <w:delText xml:space="preserve"> </w:delText>
        </w:r>
      </w:del>
      <w:r w:rsidR="00F25AD5" w:rsidRPr="00685E31">
        <w:rPr>
          <w:rFonts w:ascii="Times New Roman" w:hAnsi="Times New Roman" w:cs="Times New Roman"/>
          <w:sz w:val="20"/>
          <w:szCs w:val="20"/>
        </w:rPr>
        <w:t>webbing</w:t>
      </w:r>
      <w:ins w:id="295" w:author="Inno" w:date="2024-11-25T16:10:00Z">
        <w:r w:rsidR="00F25AD5">
          <w:rPr>
            <w:rFonts w:ascii="Times New Roman" w:hAnsi="Times New Roman" w:cs="Times New Roman"/>
            <w:sz w:val="20"/>
            <w:szCs w:val="20"/>
          </w:rPr>
          <w:t>’</w:t>
        </w:r>
      </w:ins>
      <w:del w:id="296" w:author="Inno" w:date="2024-11-25T16:10:00Z">
        <w:r w:rsidR="00F25AD5" w:rsidRPr="00685E31" w:rsidDel="00F25AD5">
          <w:rPr>
            <w:rFonts w:ascii="Times New Roman" w:hAnsi="Times New Roman" w:cs="Times New Roman"/>
            <w:sz w:val="20"/>
            <w:szCs w:val="20"/>
          </w:rPr>
          <w:delText xml:space="preserve"> </w:delText>
        </w:r>
      </w:del>
      <w:r w:rsidR="00B54C9A" w:rsidRPr="00685E31">
        <w:rPr>
          <w:rFonts w:ascii="Times New Roman" w:hAnsi="Times New Roman" w:cs="Times New Roman"/>
          <w:sz w:val="20"/>
          <w:szCs w:val="20"/>
        </w:rPr>
        <w:t>).</w:t>
      </w:r>
    </w:p>
    <w:p w:rsidR="00000000" w:rsidRDefault="003866A7">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2.228 </w:t>
      </w:r>
      <w:r w:rsidR="00193519" w:rsidRPr="00685E31">
        <w:rPr>
          <w:rFonts w:ascii="Times New Roman" w:hAnsi="Times New Roman" w:cs="Times New Roman"/>
          <w:b/>
          <w:bCs/>
          <w:sz w:val="20"/>
          <w:szCs w:val="20"/>
        </w:rPr>
        <w:t xml:space="preserve">Gel ― </w:t>
      </w:r>
      <w:r w:rsidR="00193519" w:rsidRPr="00685E31">
        <w:rPr>
          <w:rFonts w:ascii="Times New Roman" w:hAnsi="Times New Roman" w:cs="Times New Roman"/>
          <w:sz w:val="20"/>
          <w:szCs w:val="20"/>
        </w:rPr>
        <w:t>It generally refers to a product which has a three-dimensional cross-linked network, not soluble in solvents, but swells, and is a system consisting of a network of solid aggregat</w:t>
      </w:r>
      <w:r w:rsidR="00E90C8A" w:rsidRPr="00685E31">
        <w:rPr>
          <w:rFonts w:ascii="Times New Roman" w:hAnsi="Times New Roman" w:cs="Times New Roman"/>
          <w:sz w:val="20"/>
          <w:szCs w:val="20"/>
        </w:rPr>
        <w:t>es in which liquid may be held.</w:t>
      </w:r>
    </w:p>
    <w:p w:rsidR="00000000" w:rsidRDefault="00A87C70">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iCs/>
          <w:sz w:val="20"/>
          <w:szCs w:val="20"/>
        </w:rPr>
        <w:t xml:space="preserve">2.229 </w:t>
      </w:r>
      <w:r w:rsidR="00193519" w:rsidRPr="00685E31">
        <w:rPr>
          <w:rFonts w:ascii="Times New Roman" w:hAnsi="Times New Roman" w:cs="Times New Roman"/>
          <w:b/>
          <w:bCs/>
          <w:iCs/>
          <w:sz w:val="20"/>
          <w:szCs w:val="20"/>
        </w:rPr>
        <w:t>Gelling</w:t>
      </w:r>
      <w:r w:rsidR="00193519" w:rsidRPr="00685E31">
        <w:rPr>
          <w:rFonts w:ascii="Times New Roman" w:hAnsi="Times New Roman" w:cs="Times New Roman"/>
          <w:b/>
          <w:bCs/>
          <w:i/>
          <w:iCs/>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b/>
          <w:bCs/>
          <w:i/>
          <w:iCs/>
          <w:sz w:val="20"/>
          <w:szCs w:val="20"/>
        </w:rPr>
        <w:t xml:space="preserve"> </w:t>
      </w:r>
      <w:r w:rsidR="00193519" w:rsidRPr="00685E31">
        <w:rPr>
          <w:rFonts w:ascii="Times New Roman" w:hAnsi="Times New Roman" w:cs="Times New Roman"/>
          <w:bCs/>
          <w:sz w:val="20"/>
          <w:szCs w:val="20"/>
        </w:rPr>
        <w:t>Apart from its general meaning (</w:t>
      </w:r>
      <w:del w:id="297" w:author="Inno" w:date="2024-11-25T16:10:00Z">
        <w:r w:rsidR="00193519" w:rsidRPr="00685E31" w:rsidDel="00F25AD5">
          <w:rPr>
            <w:rFonts w:ascii="Times New Roman" w:hAnsi="Times New Roman" w:cs="Times New Roman"/>
            <w:bCs/>
            <w:sz w:val="20"/>
            <w:szCs w:val="20"/>
          </w:rPr>
          <w:delText xml:space="preserve"> </w:delText>
        </w:r>
      </w:del>
      <w:r w:rsidR="00193519" w:rsidRPr="00685E31">
        <w:rPr>
          <w:rFonts w:ascii="Times New Roman" w:hAnsi="Times New Roman" w:cs="Times New Roman"/>
          <w:bCs/>
          <w:sz w:val="20"/>
          <w:szCs w:val="20"/>
        </w:rPr>
        <w:t>conversion of a liquid to a jelly</w:t>
      </w:r>
      <w:del w:id="298" w:author="Inno" w:date="2024-11-25T16:10:00Z">
        <w:r w:rsidR="00193519" w:rsidRPr="00685E31" w:rsidDel="00F25AD5">
          <w:rPr>
            <w:rFonts w:ascii="Times New Roman" w:hAnsi="Times New Roman" w:cs="Times New Roman"/>
            <w:bCs/>
            <w:sz w:val="20"/>
            <w:szCs w:val="20"/>
          </w:rPr>
          <w:delText xml:space="preserve"> </w:delText>
        </w:r>
      </w:del>
      <w:r w:rsidR="00193519" w:rsidRPr="00685E31">
        <w:rPr>
          <w:rFonts w:ascii="Times New Roman" w:hAnsi="Times New Roman" w:cs="Times New Roman"/>
          <w:bCs/>
          <w:sz w:val="20"/>
          <w:szCs w:val="20"/>
        </w:rPr>
        <w:t>), this term is used specifically to denote the deterioration of a paint or varnish owing to the partial or complete changing of the medium into an insoluble jelly-like condition which is unworkable even with the addition of solvent (</w:t>
      </w:r>
      <w:del w:id="299" w:author="Inno" w:date="2024-11-25T16:10:00Z">
        <w:r w:rsidR="00193519" w:rsidRPr="00685E31" w:rsidDel="00F25AD5">
          <w:rPr>
            <w:rFonts w:ascii="Times New Roman" w:hAnsi="Times New Roman" w:cs="Times New Roman"/>
            <w:bCs/>
            <w:sz w:val="20"/>
            <w:szCs w:val="20"/>
          </w:rPr>
          <w:delText xml:space="preserve"> </w:delText>
        </w:r>
      </w:del>
      <w:r w:rsidR="00193519" w:rsidRPr="00685E31">
        <w:rPr>
          <w:rFonts w:ascii="Times New Roman" w:hAnsi="Times New Roman" w:cs="Times New Roman"/>
          <w:bCs/>
          <w:i/>
          <w:sz w:val="20"/>
          <w:szCs w:val="20"/>
        </w:rPr>
        <w:t xml:space="preserve">see </w:t>
      </w:r>
      <w:del w:id="300" w:author="Inno" w:date="2024-11-25T16:10:00Z">
        <w:r w:rsidR="00193519" w:rsidRPr="00685E31" w:rsidDel="00F25AD5">
          <w:rPr>
            <w:rFonts w:ascii="Times New Roman" w:hAnsi="Times New Roman" w:cs="Times New Roman"/>
            <w:bCs/>
            <w:i/>
            <w:sz w:val="20"/>
            <w:szCs w:val="20"/>
          </w:rPr>
          <w:delText>also</w:delText>
        </w:r>
        <w:r w:rsidR="00193519" w:rsidRPr="00685E31" w:rsidDel="00F25AD5">
          <w:rPr>
            <w:rFonts w:ascii="Times New Roman" w:hAnsi="Times New Roman" w:cs="Times New Roman"/>
            <w:bCs/>
            <w:sz w:val="20"/>
            <w:szCs w:val="20"/>
          </w:rPr>
          <w:delText xml:space="preserve"> </w:delText>
        </w:r>
      </w:del>
      <w:r w:rsidR="00193519" w:rsidRPr="00685E31">
        <w:rPr>
          <w:rFonts w:ascii="Times New Roman" w:hAnsi="Times New Roman" w:cs="Times New Roman"/>
          <w:bCs/>
          <w:sz w:val="20"/>
          <w:szCs w:val="20"/>
        </w:rPr>
        <w:t>‘</w:t>
      </w:r>
      <w:proofErr w:type="spellStart"/>
      <w:r w:rsidR="00F25AD5" w:rsidRPr="00685E31">
        <w:rPr>
          <w:rFonts w:ascii="Times New Roman" w:hAnsi="Times New Roman" w:cs="Times New Roman"/>
          <w:bCs/>
          <w:sz w:val="20"/>
          <w:szCs w:val="20"/>
        </w:rPr>
        <w:t>livering</w:t>
      </w:r>
      <w:proofErr w:type="spellEnd"/>
      <w:r w:rsidR="00F25AD5" w:rsidRPr="00685E31">
        <w:rPr>
          <w:rFonts w:ascii="Times New Roman" w:hAnsi="Times New Roman" w:cs="Times New Roman"/>
          <w:bCs/>
          <w:sz w:val="20"/>
          <w:szCs w:val="20"/>
        </w:rPr>
        <w:t>’</w:t>
      </w:r>
      <w:del w:id="301" w:author="Inno" w:date="2024-11-25T16:10:00Z">
        <w:r w:rsidR="00F25AD5" w:rsidRPr="00685E31" w:rsidDel="00F25AD5">
          <w:rPr>
            <w:rFonts w:ascii="Times New Roman" w:hAnsi="Times New Roman" w:cs="Times New Roman"/>
            <w:bCs/>
            <w:sz w:val="20"/>
            <w:szCs w:val="20"/>
          </w:rPr>
          <w:delText xml:space="preserve"> </w:delText>
        </w:r>
      </w:del>
      <w:r w:rsidR="00193519" w:rsidRPr="00685E31">
        <w:rPr>
          <w:rFonts w:ascii="Times New Roman" w:hAnsi="Times New Roman" w:cs="Times New Roman"/>
          <w:bCs/>
          <w:sz w:val="20"/>
          <w:szCs w:val="20"/>
        </w:rPr>
        <w:t>).</w:t>
      </w:r>
    </w:p>
    <w:p w:rsidR="00000000" w:rsidRDefault="00904CB1">
      <w:pPr>
        <w:autoSpaceDE w:val="0"/>
        <w:autoSpaceDN w:val="0"/>
        <w:adjustRightInd w:val="0"/>
        <w:spacing w:after="180" w:line="240" w:lineRule="auto"/>
        <w:jc w:val="both"/>
        <w:rPr>
          <w:rFonts w:ascii="Times New Roman" w:hAnsi="Times New Roman" w:cs="Times New Roman"/>
          <w:color w:val="FF0000"/>
          <w:sz w:val="20"/>
          <w:szCs w:val="20"/>
        </w:rPr>
      </w:pPr>
      <w:r w:rsidRPr="00685E31">
        <w:rPr>
          <w:rFonts w:ascii="Times New Roman" w:hAnsi="Times New Roman" w:cs="Times New Roman"/>
          <w:b/>
          <w:bCs/>
          <w:sz w:val="20"/>
          <w:szCs w:val="20"/>
        </w:rPr>
        <w:t xml:space="preserve">2.230 </w:t>
      </w:r>
      <w:r w:rsidR="00193519" w:rsidRPr="00685E31">
        <w:rPr>
          <w:rFonts w:ascii="Times New Roman" w:hAnsi="Times New Roman" w:cs="Times New Roman"/>
          <w:b/>
          <w:bCs/>
          <w:sz w:val="20"/>
          <w:szCs w:val="20"/>
        </w:rPr>
        <w:t xml:space="preserve">Gel Time ― </w:t>
      </w:r>
      <w:r w:rsidR="00193519" w:rsidRPr="00685E31">
        <w:rPr>
          <w:rFonts w:ascii="Times New Roman" w:hAnsi="Times New Roman" w:cs="Times New Roman"/>
          <w:sz w:val="20"/>
          <w:szCs w:val="20"/>
        </w:rPr>
        <w:t>The time required to convert a liquid composition into a gel under specified conditions.</w:t>
      </w:r>
    </w:p>
    <w:p w:rsidR="00000000" w:rsidRDefault="00D5347A">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lastRenderedPageBreak/>
        <w:t xml:space="preserve">2.231 </w:t>
      </w:r>
      <w:r w:rsidR="00193519" w:rsidRPr="00685E31">
        <w:rPr>
          <w:rFonts w:ascii="Times New Roman" w:hAnsi="Times New Roman" w:cs="Times New Roman"/>
          <w:b/>
          <w:bCs/>
          <w:sz w:val="20"/>
          <w:szCs w:val="20"/>
        </w:rPr>
        <w:t xml:space="preserve">Glaze Coat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Cs/>
          <w:sz w:val="20"/>
          <w:szCs w:val="20"/>
        </w:rPr>
        <w:t xml:space="preserve"> ‘</w:t>
      </w:r>
      <w:r w:rsidR="00F25AD5" w:rsidRPr="00685E31">
        <w:rPr>
          <w:rFonts w:ascii="Times New Roman" w:hAnsi="Times New Roman" w:cs="Times New Roman"/>
          <w:bCs/>
          <w:sz w:val="20"/>
          <w:szCs w:val="20"/>
        </w:rPr>
        <w:t>coat’</w:t>
      </w:r>
      <w:del w:id="302" w:author="Inno" w:date="2024-11-25T16:10:00Z">
        <w:r w:rsidR="00193519" w:rsidRPr="00685E31" w:rsidDel="00F25AD5">
          <w:rPr>
            <w:rFonts w:ascii="Times New Roman" w:hAnsi="Times New Roman" w:cs="Times New Roman"/>
            <w:bCs/>
            <w:sz w:val="20"/>
            <w:szCs w:val="20"/>
          </w:rPr>
          <w:delText>.</w:delText>
        </w:r>
      </w:del>
    </w:p>
    <w:p w:rsidR="00000000" w:rsidRDefault="00032D42">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2.232 </w:t>
      </w:r>
      <w:r w:rsidR="00193519" w:rsidRPr="00685E31">
        <w:rPr>
          <w:rFonts w:ascii="Times New Roman" w:hAnsi="Times New Roman" w:cs="Times New Roman"/>
          <w:b/>
          <w:bCs/>
          <w:sz w:val="20"/>
          <w:szCs w:val="20"/>
        </w:rPr>
        <w:t xml:space="preserve">Glazing ― </w:t>
      </w:r>
      <w:r w:rsidR="00193519" w:rsidRPr="00685E31">
        <w:rPr>
          <w:rFonts w:ascii="Times New Roman" w:hAnsi="Times New Roman" w:cs="Times New Roman"/>
          <w:bCs/>
          <w:sz w:val="20"/>
          <w:szCs w:val="20"/>
        </w:rPr>
        <w:t>The enrichment or modification of a surface by the application of a thin,</w:t>
      </w:r>
      <w:r w:rsidR="00B54C9A" w:rsidRPr="00685E31">
        <w:rPr>
          <w:rFonts w:ascii="Times New Roman" w:hAnsi="Times New Roman" w:cs="Times New Roman"/>
          <w:bCs/>
          <w:sz w:val="20"/>
          <w:szCs w:val="20"/>
        </w:rPr>
        <w:t xml:space="preserve"> translucent, </w:t>
      </w:r>
      <w:proofErr w:type="spellStart"/>
      <w:r w:rsidR="00B54C9A" w:rsidRPr="00685E31">
        <w:rPr>
          <w:rFonts w:ascii="Times New Roman" w:hAnsi="Times New Roman" w:cs="Times New Roman"/>
          <w:bCs/>
          <w:sz w:val="20"/>
          <w:szCs w:val="20"/>
        </w:rPr>
        <w:t>coloured</w:t>
      </w:r>
      <w:proofErr w:type="spellEnd"/>
      <w:r w:rsidR="00B54C9A" w:rsidRPr="00685E31">
        <w:rPr>
          <w:rFonts w:ascii="Times New Roman" w:hAnsi="Times New Roman" w:cs="Times New Roman"/>
          <w:bCs/>
          <w:sz w:val="20"/>
          <w:szCs w:val="20"/>
        </w:rPr>
        <w:t xml:space="preserve"> coating.</w:t>
      </w:r>
    </w:p>
    <w:p w:rsidR="00000000" w:rsidRDefault="00032D42">
      <w:pPr>
        <w:autoSpaceDE w:val="0"/>
        <w:autoSpaceDN w:val="0"/>
        <w:adjustRightInd w:val="0"/>
        <w:spacing w:after="120" w:line="240" w:lineRule="auto"/>
        <w:jc w:val="both"/>
        <w:rPr>
          <w:rFonts w:ascii="Times New Roman" w:hAnsi="Times New Roman" w:cs="Times New Roman"/>
          <w:bCs/>
          <w:sz w:val="20"/>
          <w:szCs w:val="20"/>
        </w:rPr>
        <w:pPrChange w:id="303" w:author="Inno" w:date="2024-11-25T16:10: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2.233 </w:t>
      </w:r>
      <w:r w:rsidR="00193519" w:rsidRPr="00685E31">
        <w:rPr>
          <w:rFonts w:ascii="Times New Roman" w:hAnsi="Times New Roman" w:cs="Times New Roman"/>
          <w:b/>
          <w:bCs/>
          <w:sz w:val="20"/>
          <w:szCs w:val="20"/>
        </w:rPr>
        <w:t xml:space="preserve">Gloss ― </w:t>
      </w:r>
      <w:r w:rsidR="00193519" w:rsidRPr="00685E31">
        <w:rPr>
          <w:rFonts w:ascii="Times New Roman" w:hAnsi="Times New Roman" w:cs="Times New Roman"/>
          <w:bCs/>
          <w:sz w:val="20"/>
          <w:szCs w:val="20"/>
        </w:rPr>
        <w:t>The degree to which a painted surface possesses the property of reflecting light in a mirror like manner (</w:t>
      </w:r>
      <w:proofErr w:type="spellStart"/>
      <w:del w:id="304" w:author="Inno" w:date="2024-11-25T16:10:00Z">
        <w:r w:rsidR="00193519" w:rsidRPr="00685E31" w:rsidDel="00F25AD5">
          <w:rPr>
            <w:rFonts w:ascii="Times New Roman" w:hAnsi="Times New Roman" w:cs="Times New Roman"/>
            <w:bCs/>
            <w:sz w:val="20"/>
            <w:szCs w:val="20"/>
          </w:rPr>
          <w:delText xml:space="preserve"> </w:delText>
        </w:r>
      </w:del>
      <w:r w:rsidR="00193519" w:rsidRPr="00685E31">
        <w:rPr>
          <w:rFonts w:ascii="Times New Roman" w:hAnsi="Times New Roman" w:cs="Times New Roman"/>
          <w:bCs/>
          <w:sz w:val="20"/>
          <w:szCs w:val="20"/>
        </w:rPr>
        <w:t>specular</w:t>
      </w:r>
      <w:proofErr w:type="spellEnd"/>
      <w:r w:rsidR="00193519" w:rsidRPr="00685E31">
        <w:rPr>
          <w:rFonts w:ascii="Times New Roman" w:hAnsi="Times New Roman" w:cs="Times New Roman"/>
          <w:bCs/>
          <w:sz w:val="20"/>
          <w:szCs w:val="20"/>
        </w:rPr>
        <w:t xml:space="preserve"> reflection</w:t>
      </w:r>
      <w:del w:id="305" w:author="Inno" w:date="2024-11-25T16:10:00Z">
        <w:r w:rsidR="00193519" w:rsidRPr="00685E31" w:rsidDel="00F25AD5">
          <w:rPr>
            <w:rFonts w:ascii="Times New Roman" w:hAnsi="Times New Roman" w:cs="Times New Roman"/>
            <w:bCs/>
            <w:sz w:val="20"/>
            <w:szCs w:val="20"/>
          </w:rPr>
          <w:delText xml:space="preserve"> </w:delText>
        </w:r>
      </w:del>
      <w:r w:rsidR="00193519" w:rsidRPr="00685E31">
        <w:rPr>
          <w:rFonts w:ascii="Times New Roman" w:hAnsi="Times New Roman" w:cs="Times New Roman"/>
          <w:bCs/>
          <w:sz w:val="20"/>
          <w:szCs w:val="20"/>
        </w:rPr>
        <w:t>). The extent to which this property is developed depends mainly on the composition of the paint, surfaces ranging from dead flat to full gloss being obtainable. The following stages in increasing order of gloss are normally recognized:</w:t>
      </w:r>
    </w:p>
    <w:p w:rsidR="00000000" w:rsidRDefault="00193519">
      <w:pPr>
        <w:pStyle w:val="ListParagraph"/>
        <w:numPr>
          <w:ilvl w:val="0"/>
          <w:numId w:val="18"/>
        </w:numPr>
        <w:autoSpaceDE w:val="0"/>
        <w:autoSpaceDN w:val="0"/>
        <w:adjustRightInd w:val="0"/>
        <w:spacing w:after="120" w:line="240" w:lineRule="auto"/>
        <w:contextualSpacing w:val="0"/>
        <w:jc w:val="both"/>
        <w:rPr>
          <w:rFonts w:ascii="Times New Roman" w:hAnsi="Times New Roman" w:cs="Times New Roman"/>
          <w:bCs/>
          <w:sz w:val="20"/>
          <w:szCs w:val="20"/>
        </w:rPr>
        <w:pPrChange w:id="306" w:author="Inno" w:date="2024-11-25T16:10:00Z">
          <w:pPr>
            <w:pStyle w:val="ListParagraph"/>
            <w:numPr>
              <w:numId w:val="18"/>
            </w:numPr>
            <w:autoSpaceDE w:val="0"/>
            <w:autoSpaceDN w:val="0"/>
            <w:adjustRightInd w:val="0"/>
            <w:spacing w:after="180" w:line="360" w:lineRule="auto"/>
            <w:ind w:hanging="360"/>
            <w:jc w:val="both"/>
          </w:pPr>
        </w:pPrChange>
      </w:pPr>
      <w:r w:rsidRPr="00685E31">
        <w:rPr>
          <w:rFonts w:ascii="Times New Roman" w:hAnsi="Times New Roman" w:cs="Times New Roman"/>
          <w:bCs/>
          <w:i/>
          <w:sz w:val="20"/>
          <w:szCs w:val="20"/>
        </w:rPr>
        <w:t>Flat</w:t>
      </w:r>
      <w:r w:rsidRPr="00685E31">
        <w:rPr>
          <w:rFonts w:ascii="Times New Roman" w:hAnsi="Times New Roman" w:cs="Times New Roman"/>
          <w:bCs/>
          <w:sz w:val="20"/>
          <w:szCs w:val="20"/>
        </w:rPr>
        <w:t xml:space="preserve"> (</w:t>
      </w:r>
      <w:del w:id="307" w:author="Inno" w:date="2024-11-25T16:10:00Z">
        <w:r w:rsidRPr="00685E31" w:rsidDel="00F25AD5">
          <w:rPr>
            <w:rFonts w:ascii="Times New Roman" w:hAnsi="Times New Roman" w:cs="Times New Roman"/>
            <w:bCs/>
            <w:sz w:val="20"/>
            <w:szCs w:val="20"/>
          </w:rPr>
          <w:delText xml:space="preserve"> </w:delText>
        </w:r>
      </w:del>
      <w:r w:rsidRPr="00685E31">
        <w:rPr>
          <w:rFonts w:ascii="Times New Roman" w:hAnsi="Times New Roman" w:cs="Times New Roman"/>
          <w:bCs/>
          <w:i/>
          <w:sz w:val="20"/>
          <w:szCs w:val="20"/>
        </w:rPr>
        <w:t>matt</w:t>
      </w:r>
      <w:del w:id="308" w:author="Inno" w:date="2024-11-25T16:10:00Z">
        <w:r w:rsidRPr="00685E31" w:rsidDel="00F25AD5">
          <w:rPr>
            <w:rFonts w:ascii="Times New Roman" w:hAnsi="Times New Roman" w:cs="Times New Roman"/>
            <w:bCs/>
            <w:sz w:val="20"/>
            <w:szCs w:val="20"/>
          </w:rPr>
          <w:delText xml:space="preserve"> </w:delText>
        </w:r>
      </w:del>
      <w:r w:rsidRPr="00685E31">
        <w:rPr>
          <w:rFonts w:ascii="Times New Roman" w:hAnsi="Times New Roman" w:cs="Times New Roman"/>
          <w:bCs/>
          <w:sz w:val="20"/>
          <w:szCs w:val="20"/>
        </w:rPr>
        <w:t xml:space="preserve">) </w:t>
      </w:r>
      <w:r w:rsidRPr="00685E31">
        <w:rPr>
          <w:rFonts w:ascii="Times New Roman" w:hAnsi="Times New Roman" w:cs="Times New Roman"/>
          <w:b/>
          <w:bCs/>
          <w:sz w:val="20"/>
          <w:szCs w:val="20"/>
        </w:rPr>
        <w:t>―</w:t>
      </w:r>
      <w:r w:rsidRPr="00685E31">
        <w:rPr>
          <w:rFonts w:ascii="Times New Roman" w:hAnsi="Times New Roman" w:cs="Times New Roman"/>
          <w:bCs/>
          <w:sz w:val="20"/>
          <w:szCs w:val="20"/>
        </w:rPr>
        <w:t xml:space="preserve"> Practically free from sheen </w:t>
      </w:r>
      <w:r w:rsidRPr="00685E31">
        <w:rPr>
          <w:rFonts w:ascii="Times New Roman" w:hAnsi="Times New Roman" w:cs="Times New Roman"/>
          <w:bCs/>
          <w:iCs/>
          <w:sz w:val="20"/>
          <w:szCs w:val="20"/>
        </w:rPr>
        <w:t xml:space="preserve">even when viewed from </w:t>
      </w:r>
      <w:r w:rsidRPr="00685E31">
        <w:rPr>
          <w:rFonts w:ascii="Times New Roman" w:hAnsi="Times New Roman" w:cs="Times New Roman"/>
          <w:bCs/>
          <w:sz w:val="20"/>
          <w:szCs w:val="20"/>
        </w:rPr>
        <w:t>oblique angles; gloss value varying from 0 to 5;</w:t>
      </w:r>
    </w:p>
    <w:p w:rsidR="00000000" w:rsidRDefault="00193519">
      <w:pPr>
        <w:pStyle w:val="ListParagraph"/>
        <w:numPr>
          <w:ilvl w:val="0"/>
          <w:numId w:val="18"/>
        </w:numPr>
        <w:autoSpaceDE w:val="0"/>
        <w:autoSpaceDN w:val="0"/>
        <w:adjustRightInd w:val="0"/>
        <w:spacing w:after="120" w:line="240" w:lineRule="auto"/>
        <w:contextualSpacing w:val="0"/>
        <w:jc w:val="both"/>
        <w:rPr>
          <w:rFonts w:ascii="Times New Roman" w:hAnsi="Times New Roman" w:cs="Times New Roman"/>
          <w:bCs/>
          <w:sz w:val="20"/>
          <w:szCs w:val="20"/>
        </w:rPr>
        <w:pPrChange w:id="309" w:author="Inno" w:date="2024-11-25T16:10:00Z">
          <w:pPr>
            <w:pStyle w:val="ListParagraph"/>
            <w:numPr>
              <w:numId w:val="18"/>
            </w:numPr>
            <w:autoSpaceDE w:val="0"/>
            <w:autoSpaceDN w:val="0"/>
            <w:adjustRightInd w:val="0"/>
            <w:spacing w:after="180" w:line="360" w:lineRule="auto"/>
            <w:ind w:hanging="360"/>
            <w:jc w:val="both"/>
          </w:pPr>
        </w:pPrChange>
      </w:pPr>
      <w:r w:rsidRPr="00685E31">
        <w:rPr>
          <w:rFonts w:ascii="Times New Roman" w:hAnsi="Times New Roman" w:cs="Times New Roman"/>
          <w:bCs/>
          <w:i/>
          <w:iCs/>
          <w:sz w:val="20"/>
          <w:szCs w:val="20"/>
        </w:rPr>
        <w:t xml:space="preserve">Eggshell flat </w:t>
      </w:r>
      <w:r w:rsidRPr="00685E31">
        <w:rPr>
          <w:rFonts w:ascii="Times New Roman" w:hAnsi="Times New Roman" w:cs="Times New Roman"/>
          <w:b/>
          <w:bCs/>
          <w:sz w:val="20"/>
          <w:szCs w:val="20"/>
        </w:rPr>
        <w:t>―</w:t>
      </w:r>
      <w:r w:rsidRPr="00685E31">
        <w:rPr>
          <w:rFonts w:ascii="Times New Roman" w:hAnsi="Times New Roman" w:cs="Times New Roman"/>
          <w:bCs/>
          <w:i/>
          <w:iCs/>
          <w:sz w:val="20"/>
          <w:szCs w:val="20"/>
        </w:rPr>
        <w:t xml:space="preserve"> </w:t>
      </w:r>
      <w:r w:rsidRPr="00685E31">
        <w:rPr>
          <w:rFonts w:ascii="Times New Roman" w:hAnsi="Times New Roman" w:cs="Times New Roman"/>
          <w:bCs/>
          <w:sz w:val="20"/>
          <w:szCs w:val="20"/>
        </w:rPr>
        <w:t>Gloss value from 6 to 15;</w:t>
      </w:r>
    </w:p>
    <w:p w:rsidR="00000000" w:rsidRDefault="00193519">
      <w:pPr>
        <w:pStyle w:val="ListParagraph"/>
        <w:numPr>
          <w:ilvl w:val="0"/>
          <w:numId w:val="18"/>
        </w:numPr>
        <w:autoSpaceDE w:val="0"/>
        <w:autoSpaceDN w:val="0"/>
        <w:adjustRightInd w:val="0"/>
        <w:spacing w:after="120" w:line="240" w:lineRule="auto"/>
        <w:contextualSpacing w:val="0"/>
        <w:jc w:val="both"/>
        <w:rPr>
          <w:rFonts w:ascii="Times New Roman" w:hAnsi="Times New Roman" w:cs="Times New Roman"/>
          <w:bCs/>
          <w:sz w:val="20"/>
          <w:szCs w:val="20"/>
        </w:rPr>
        <w:pPrChange w:id="310" w:author="Inno" w:date="2024-11-25T16:10:00Z">
          <w:pPr>
            <w:pStyle w:val="ListParagraph"/>
            <w:numPr>
              <w:numId w:val="18"/>
            </w:numPr>
            <w:autoSpaceDE w:val="0"/>
            <w:autoSpaceDN w:val="0"/>
            <w:adjustRightInd w:val="0"/>
            <w:spacing w:after="180" w:line="360" w:lineRule="auto"/>
            <w:ind w:hanging="360"/>
            <w:jc w:val="both"/>
          </w:pPr>
        </w:pPrChange>
      </w:pPr>
      <w:r w:rsidRPr="00685E31">
        <w:rPr>
          <w:rFonts w:ascii="Times New Roman" w:hAnsi="Times New Roman" w:cs="Times New Roman"/>
          <w:bCs/>
          <w:i/>
          <w:iCs/>
          <w:sz w:val="20"/>
          <w:szCs w:val="20"/>
        </w:rPr>
        <w:t xml:space="preserve">Eggshell gloss </w:t>
      </w:r>
      <w:r w:rsidRPr="00685E31">
        <w:rPr>
          <w:rFonts w:ascii="Times New Roman" w:hAnsi="Times New Roman" w:cs="Times New Roman"/>
          <w:b/>
          <w:bCs/>
          <w:sz w:val="20"/>
          <w:szCs w:val="20"/>
        </w:rPr>
        <w:t>―</w:t>
      </w:r>
      <w:r w:rsidRPr="00685E31">
        <w:rPr>
          <w:rFonts w:ascii="Times New Roman" w:hAnsi="Times New Roman" w:cs="Times New Roman"/>
          <w:bCs/>
          <w:i/>
          <w:iCs/>
          <w:sz w:val="20"/>
          <w:szCs w:val="20"/>
        </w:rPr>
        <w:t xml:space="preserve"> </w:t>
      </w:r>
      <w:r w:rsidRPr="00685E31">
        <w:rPr>
          <w:rFonts w:ascii="Times New Roman" w:hAnsi="Times New Roman" w:cs="Times New Roman"/>
          <w:bCs/>
          <w:sz w:val="20"/>
          <w:szCs w:val="20"/>
        </w:rPr>
        <w:t>Gloss value from 16 to 30;</w:t>
      </w:r>
    </w:p>
    <w:p w:rsidR="00000000" w:rsidRDefault="00193519">
      <w:pPr>
        <w:pStyle w:val="ListParagraph"/>
        <w:numPr>
          <w:ilvl w:val="0"/>
          <w:numId w:val="18"/>
        </w:numPr>
        <w:autoSpaceDE w:val="0"/>
        <w:autoSpaceDN w:val="0"/>
        <w:adjustRightInd w:val="0"/>
        <w:spacing w:after="120" w:line="240" w:lineRule="auto"/>
        <w:contextualSpacing w:val="0"/>
        <w:jc w:val="both"/>
        <w:rPr>
          <w:rFonts w:ascii="Times New Roman" w:hAnsi="Times New Roman" w:cs="Times New Roman"/>
          <w:bCs/>
          <w:sz w:val="20"/>
          <w:szCs w:val="20"/>
        </w:rPr>
        <w:pPrChange w:id="311" w:author="Inno" w:date="2024-11-25T16:10:00Z">
          <w:pPr>
            <w:pStyle w:val="ListParagraph"/>
            <w:numPr>
              <w:numId w:val="18"/>
            </w:numPr>
            <w:autoSpaceDE w:val="0"/>
            <w:autoSpaceDN w:val="0"/>
            <w:adjustRightInd w:val="0"/>
            <w:spacing w:after="180" w:line="360" w:lineRule="auto"/>
            <w:ind w:hanging="360"/>
            <w:jc w:val="both"/>
          </w:pPr>
        </w:pPrChange>
      </w:pPr>
      <w:r w:rsidRPr="00685E31">
        <w:rPr>
          <w:rFonts w:ascii="Times New Roman" w:hAnsi="Times New Roman" w:cs="Times New Roman"/>
          <w:bCs/>
          <w:i/>
          <w:iCs/>
          <w:sz w:val="20"/>
          <w:szCs w:val="20"/>
        </w:rPr>
        <w:t xml:space="preserve">Semi-gloss </w:t>
      </w:r>
      <w:r w:rsidRPr="00685E31">
        <w:rPr>
          <w:rFonts w:ascii="Times New Roman" w:hAnsi="Times New Roman" w:cs="Times New Roman"/>
          <w:b/>
          <w:bCs/>
          <w:sz w:val="20"/>
          <w:szCs w:val="20"/>
        </w:rPr>
        <w:t>―</w:t>
      </w:r>
      <w:r w:rsidRPr="00685E31">
        <w:rPr>
          <w:rFonts w:ascii="Times New Roman" w:hAnsi="Times New Roman" w:cs="Times New Roman"/>
          <w:bCs/>
          <w:i/>
          <w:iCs/>
          <w:sz w:val="20"/>
          <w:szCs w:val="20"/>
        </w:rPr>
        <w:t xml:space="preserve"> </w:t>
      </w:r>
      <w:r w:rsidRPr="00685E31">
        <w:rPr>
          <w:rFonts w:ascii="Times New Roman" w:hAnsi="Times New Roman" w:cs="Times New Roman"/>
          <w:bCs/>
          <w:iCs/>
          <w:sz w:val="20"/>
          <w:szCs w:val="20"/>
        </w:rPr>
        <w:t>Gloss</w:t>
      </w:r>
      <w:r w:rsidRPr="00685E31">
        <w:rPr>
          <w:rFonts w:ascii="Times New Roman" w:hAnsi="Times New Roman" w:cs="Times New Roman"/>
          <w:bCs/>
          <w:i/>
          <w:iCs/>
          <w:sz w:val="20"/>
          <w:szCs w:val="20"/>
        </w:rPr>
        <w:t xml:space="preserve"> </w:t>
      </w:r>
      <w:r w:rsidRPr="00685E31">
        <w:rPr>
          <w:rFonts w:ascii="Times New Roman" w:hAnsi="Times New Roman" w:cs="Times New Roman"/>
          <w:bCs/>
          <w:sz w:val="20"/>
          <w:szCs w:val="20"/>
        </w:rPr>
        <w:t>value from 31 to 50; and</w:t>
      </w:r>
    </w:p>
    <w:p w:rsidR="00000000" w:rsidRDefault="00193519">
      <w:pPr>
        <w:pStyle w:val="ListParagraph"/>
        <w:numPr>
          <w:ilvl w:val="0"/>
          <w:numId w:val="18"/>
        </w:numPr>
        <w:autoSpaceDE w:val="0"/>
        <w:autoSpaceDN w:val="0"/>
        <w:adjustRightInd w:val="0"/>
        <w:spacing w:after="180" w:line="240" w:lineRule="auto"/>
        <w:jc w:val="both"/>
        <w:rPr>
          <w:rFonts w:ascii="Times New Roman" w:hAnsi="Times New Roman" w:cs="Times New Roman"/>
          <w:bCs/>
          <w:sz w:val="20"/>
          <w:szCs w:val="20"/>
        </w:rPr>
        <w:pPrChange w:id="312" w:author="Inno" w:date="2024-11-25T16:08:00Z">
          <w:pPr>
            <w:pStyle w:val="ListParagraph"/>
            <w:numPr>
              <w:numId w:val="18"/>
            </w:numPr>
            <w:autoSpaceDE w:val="0"/>
            <w:autoSpaceDN w:val="0"/>
            <w:adjustRightInd w:val="0"/>
            <w:spacing w:after="180" w:line="360" w:lineRule="auto"/>
            <w:ind w:hanging="360"/>
            <w:jc w:val="both"/>
          </w:pPr>
        </w:pPrChange>
      </w:pPr>
      <w:r w:rsidRPr="00685E31">
        <w:rPr>
          <w:rFonts w:ascii="Times New Roman" w:hAnsi="Times New Roman" w:cs="Times New Roman"/>
          <w:bCs/>
          <w:i/>
          <w:iCs/>
          <w:sz w:val="20"/>
          <w:szCs w:val="20"/>
        </w:rPr>
        <w:t xml:space="preserve">Full gloss </w:t>
      </w:r>
      <w:r w:rsidRPr="00685E31">
        <w:rPr>
          <w:rFonts w:ascii="Times New Roman" w:hAnsi="Times New Roman" w:cs="Times New Roman"/>
          <w:b/>
          <w:bCs/>
          <w:sz w:val="20"/>
          <w:szCs w:val="20"/>
        </w:rPr>
        <w:t>―</w:t>
      </w:r>
      <w:r w:rsidRPr="00685E31">
        <w:rPr>
          <w:rFonts w:ascii="Times New Roman" w:hAnsi="Times New Roman" w:cs="Times New Roman"/>
          <w:bCs/>
          <w:i/>
          <w:iCs/>
          <w:sz w:val="20"/>
          <w:szCs w:val="20"/>
        </w:rPr>
        <w:t xml:space="preserve"> </w:t>
      </w:r>
      <w:r w:rsidRPr="00685E31">
        <w:rPr>
          <w:rFonts w:ascii="Times New Roman" w:hAnsi="Times New Roman" w:cs="Times New Roman"/>
          <w:bCs/>
          <w:sz w:val="20"/>
          <w:szCs w:val="20"/>
        </w:rPr>
        <w:t>Smooth and almost mirror like surface when viewed from all angles, gloss values 51 and above.</w:t>
      </w:r>
    </w:p>
    <w:p w:rsidR="00000000" w:rsidRDefault="00193519">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Cs/>
          <w:sz w:val="20"/>
          <w:szCs w:val="20"/>
        </w:rPr>
        <w:t xml:space="preserve">Glossing up is the undesirable development of gloss on a flat paint </w:t>
      </w:r>
      <w:r w:rsidR="00B54C9A" w:rsidRPr="00685E31">
        <w:rPr>
          <w:rFonts w:ascii="Times New Roman" w:hAnsi="Times New Roman" w:cs="Times New Roman"/>
          <w:bCs/>
          <w:sz w:val="20"/>
          <w:szCs w:val="20"/>
        </w:rPr>
        <w:t>due to handling or polishing.</w:t>
      </w:r>
    </w:p>
    <w:p w:rsidR="00000000" w:rsidRDefault="00032D42">
      <w:pPr>
        <w:autoSpaceDE w:val="0"/>
        <w:autoSpaceDN w:val="0"/>
        <w:adjustRightInd w:val="0"/>
        <w:spacing w:after="120" w:line="240" w:lineRule="auto"/>
        <w:jc w:val="both"/>
        <w:rPr>
          <w:rFonts w:ascii="Times New Roman" w:hAnsi="Times New Roman" w:cs="Times New Roman"/>
          <w:bCs/>
          <w:sz w:val="20"/>
          <w:szCs w:val="20"/>
        </w:rPr>
        <w:pPrChange w:id="313" w:author="Inno" w:date="2024-11-25T16:11: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2.234 </w:t>
      </w:r>
      <w:r w:rsidR="00193519" w:rsidRPr="00685E31">
        <w:rPr>
          <w:rFonts w:ascii="Times New Roman" w:hAnsi="Times New Roman" w:cs="Times New Roman"/>
          <w:b/>
          <w:bCs/>
          <w:sz w:val="20"/>
          <w:szCs w:val="20"/>
        </w:rPr>
        <w:t xml:space="preserve">Gold Size ― </w:t>
      </w:r>
      <w:r w:rsidR="00193519" w:rsidRPr="00685E31">
        <w:rPr>
          <w:rFonts w:ascii="Times New Roman" w:hAnsi="Times New Roman" w:cs="Times New Roman"/>
          <w:bCs/>
          <w:sz w:val="20"/>
          <w:szCs w:val="20"/>
        </w:rPr>
        <w:t>This term is used to describe the following two different types of materials.</w:t>
      </w:r>
    </w:p>
    <w:p w:rsidR="00000000" w:rsidRDefault="00193519">
      <w:pPr>
        <w:pStyle w:val="ListParagraph"/>
        <w:numPr>
          <w:ilvl w:val="0"/>
          <w:numId w:val="19"/>
        </w:numPr>
        <w:autoSpaceDE w:val="0"/>
        <w:autoSpaceDN w:val="0"/>
        <w:adjustRightInd w:val="0"/>
        <w:spacing w:after="120" w:line="240" w:lineRule="auto"/>
        <w:contextualSpacing w:val="0"/>
        <w:jc w:val="both"/>
        <w:rPr>
          <w:rFonts w:ascii="Times New Roman" w:hAnsi="Times New Roman" w:cs="Times New Roman"/>
          <w:bCs/>
          <w:sz w:val="20"/>
          <w:szCs w:val="20"/>
        </w:rPr>
        <w:pPrChange w:id="314" w:author="Inno" w:date="2024-11-25T16:11:00Z">
          <w:pPr>
            <w:pStyle w:val="ListParagraph"/>
            <w:numPr>
              <w:numId w:val="19"/>
            </w:numPr>
            <w:autoSpaceDE w:val="0"/>
            <w:autoSpaceDN w:val="0"/>
            <w:adjustRightInd w:val="0"/>
            <w:spacing w:after="180" w:line="240" w:lineRule="auto"/>
            <w:ind w:hanging="360"/>
            <w:jc w:val="both"/>
          </w:pPr>
        </w:pPrChange>
      </w:pPr>
      <w:r w:rsidRPr="00685E31">
        <w:rPr>
          <w:rFonts w:ascii="Times New Roman" w:hAnsi="Times New Roman" w:cs="Times New Roman"/>
          <w:bCs/>
          <w:sz w:val="20"/>
          <w:szCs w:val="20"/>
        </w:rPr>
        <w:t>An oleo-resinous varnish which dries rapidly to a tacky condition, but which hardens slowly. It is used chiefly as an adhesive for fixing gold leaf to a surface</w:t>
      </w:r>
      <w:ins w:id="315" w:author="Inno" w:date="2024-11-25T16:11:00Z">
        <w:r w:rsidR="00F25AD5">
          <w:rPr>
            <w:rFonts w:ascii="Times New Roman" w:hAnsi="Times New Roman" w:cs="Times New Roman"/>
            <w:bCs/>
            <w:sz w:val="20"/>
            <w:szCs w:val="20"/>
          </w:rPr>
          <w:t>; and</w:t>
        </w:r>
      </w:ins>
      <w:del w:id="316" w:author="Inno" w:date="2024-11-25T16:11:00Z">
        <w:r w:rsidRPr="00685E31" w:rsidDel="00F25AD5">
          <w:rPr>
            <w:rFonts w:ascii="Times New Roman" w:hAnsi="Times New Roman" w:cs="Times New Roman"/>
            <w:bCs/>
            <w:sz w:val="20"/>
            <w:szCs w:val="20"/>
          </w:rPr>
          <w:delText>.</w:delText>
        </w:r>
      </w:del>
    </w:p>
    <w:p w:rsidR="00000000" w:rsidRDefault="00193519">
      <w:pPr>
        <w:pStyle w:val="ListParagraph"/>
        <w:numPr>
          <w:ilvl w:val="0"/>
          <w:numId w:val="19"/>
        </w:num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Cs/>
          <w:sz w:val="20"/>
          <w:szCs w:val="20"/>
        </w:rPr>
        <w:t>An oleo-resinous varnish, containing high proportion of driers, which rapidly dries hard after application. It is frequently used for the preparation of stopping and filling compositions.</w:t>
      </w:r>
    </w:p>
    <w:p w:rsidR="00000000" w:rsidRDefault="00DB5FE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2.235 </w:t>
      </w:r>
      <w:r w:rsidR="00193519" w:rsidRPr="00685E31">
        <w:rPr>
          <w:rFonts w:ascii="Times New Roman" w:hAnsi="Times New Roman" w:cs="Times New Roman"/>
          <w:b/>
          <w:sz w:val="20"/>
          <w:szCs w:val="20"/>
        </w:rPr>
        <w:t>Graining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 method of imitating the grains of various kinds of wood by using a semi-transparent ‘graining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over a dry ground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and manipulating it, while wet, with various appliances to produce the </w:t>
      </w:r>
      <w:r w:rsidR="00B54C9A" w:rsidRPr="00685E31">
        <w:rPr>
          <w:rFonts w:ascii="Times New Roman" w:hAnsi="Times New Roman" w:cs="Times New Roman"/>
          <w:sz w:val="20"/>
          <w:szCs w:val="20"/>
        </w:rPr>
        <w:t>desired effect.</w:t>
      </w:r>
    </w:p>
    <w:p w:rsidR="00000000" w:rsidRDefault="00DB5FE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2.236 </w:t>
      </w:r>
      <w:r w:rsidR="00193519" w:rsidRPr="00685E31">
        <w:rPr>
          <w:rFonts w:ascii="Times New Roman" w:hAnsi="Times New Roman" w:cs="Times New Roman"/>
          <w:b/>
          <w:sz w:val="20"/>
          <w:szCs w:val="20"/>
        </w:rPr>
        <w:t>Grid Blasting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r w:rsidR="00F25AD5" w:rsidRPr="00685E31">
        <w:rPr>
          <w:rFonts w:ascii="Times New Roman" w:hAnsi="Times New Roman" w:cs="Times New Roman"/>
          <w:sz w:val="20"/>
          <w:szCs w:val="20"/>
        </w:rPr>
        <w:t>blast cleaning’</w:t>
      </w:r>
      <w:del w:id="317" w:author="Inno" w:date="2024-11-25T16:11:00Z">
        <w:r w:rsidR="00193519" w:rsidRPr="00685E31" w:rsidDel="00F25AD5">
          <w:rPr>
            <w:rFonts w:ascii="Times New Roman" w:hAnsi="Times New Roman" w:cs="Times New Roman"/>
            <w:sz w:val="20"/>
            <w:szCs w:val="20"/>
          </w:rPr>
          <w:delText>.</w:delText>
        </w:r>
      </w:del>
    </w:p>
    <w:p w:rsidR="00000000" w:rsidRDefault="00DB5FEA">
      <w:pPr>
        <w:spacing w:after="180" w:line="240" w:lineRule="auto"/>
        <w:jc w:val="both"/>
        <w:rPr>
          <w:rFonts w:ascii="Times New Roman" w:eastAsia="Times New Roman" w:hAnsi="Times New Roman" w:cs="Times New Roman"/>
          <w:color w:val="000000" w:themeColor="text1"/>
          <w:sz w:val="20"/>
          <w:szCs w:val="20"/>
          <w:lang w:val="en-IN" w:eastAsia="en-IN"/>
        </w:rPr>
        <w:pPrChange w:id="318" w:author="Inno" w:date="2024-11-25T16:08:00Z">
          <w:pPr>
            <w:spacing w:after="180"/>
            <w:jc w:val="both"/>
          </w:pPr>
        </w:pPrChange>
      </w:pPr>
      <w:r w:rsidRPr="00702F82">
        <w:rPr>
          <w:rFonts w:ascii="Times New Roman" w:hAnsi="Times New Roman" w:cs="Times New Roman"/>
          <w:b/>
          <w:color w:val="000000" w:themeColor="text1"/>
          <w:sz w:val="20"/>
          <w:szCs w:val="20"/>
        </w:rPr>
        <w:t xml:space="preserve">2.237 </w:t>
      </w:r>
      <w:r w:rsidR="003774EA" w:rsidRPr="00702F82">
        <w:rPr>
          <w:rFonts w:ascii="Times New Roman" w:hAnsi="Times New Roman" w:cs="Times New Roman"/>
          <w:b/>
          <w:color w:val="000000" w:themeColor="text1"/>
          <w:sz w:val="20"/>
          <w:szCs w:val="20"/>
        </w:rPr>
        <w:t>Grinning</w:t>
      </w:r>
      <w:r w:rsidR="003774EA" w:rsidRPr="00702F82">
        <w:rPr>
          <w:rFonts w:ascii="Times New Roman" w:hAnsi="Times New Roman" w:cs="Times New Roman"/>
          <w:color w:val="000000" w:themeColor="text1"/>
          <w:sz w:val="20"/>
          <w:szCs w:val="20"/>
        </w:rPr>
        <w:t xml:space="preserve"> </w:t>
      </w:r>
      <w:r w:rsidR="009B2851" w:rsidRPr="00702F82">
        <w:rPr>
          <w:rFonts w:ascii="Times New Roman" w:hAnsi="Times New Roman" w:cs="Times New Roman"/>
          <w:color w:val="000000" w:themeColor="text1"/>
          <w:sz w:val="20"/>
          <w:szCs w:val="20"/>
        </w:rPr>
        <w:t>–</w:t>
      </w:r>
      <w:r w:rsidR="003774EA" w:rsidRPr="00702F82">
        <w:rPr>
          <w:rFonts w:ascii="Times New Roman" w:hAnsi="Times New Roman" w:cs="Times New Roman"/>
          <w:color w:val="000000" w:themeColor="text1"/>
          <w:sz w:val="20"/>
          <w:szCs w:val="20"/>
        </w:rPr>
        <w:t xml:space="preserve"> </w:t>
      </w:r>
      <w:r w:rsidR="009B2851" w:rsidRPr="00702F82">
        <w:rPr>
          <w:rFonts w:ascii="Times New Roman" w:hAnsi="Times New Roman" w:cs="Times New Roman"/>
          <w:color w:val="000000" w:themeColor="text1"/>
          <w:sz w:val="20"/>
          <w:szCs w:val="20"/>
        </w:rPr>
        <w:t>A paint defect that occurs when the underlying surface is visible through the topcoat.</w:t>
      </w:r>
      <w:ins w:id="319" w:author="Inno" w:date="2024-11-25T17:03:00Z">
        <w:r w:rsidR="00DC37D8">
          <w:rPr>
            <w:rFonts w:ascii="Times New Roman" w:hAnsi="Times New Roman" w:cs="Times New Roman"/>
            <w:color w:val="000000" w:themeColor="text1"/>
            <w:sz w:val="20"/>
            <w:szCs w:val="20"/>
          </w:rPr>
          <w:t xml:space="preserve"> </w:t>
        </w:r>
      </w:ins>
      <w:del w:id="320" w:author="Inno" w:date="2024-11-25T17:03:00Z">
        <w:r w:rsidR="009B2851" w:rsidRPr="00702F82" w:rsidDel="00DC37D8">
          <w:rPr>
            <w:rFonts w:ascii="Times New Roman" w:hAnsi="Times New Roman" w:cs="Times New Roman"/>
            <w:color w:val="000000" w:themeColor="text1"/>
            <w:sz w:val="20"/>
            <w:szCs w:val="20"/>
          </w:rPr>
          <w:delText xml:space="preserve">  </w:delText>
        </w:r>
      </w:del>
      <w:r w:rsidR="009B2851" w:rsidRPr="00702F82">
        <w:rPr>
          <w:rFonts w:ascii="Times New Roman" w:hAnsi="Times New Roman" w:cs="Times New Roman"/>
          <w:color w:val="000000" w:themeColor="text1"/>
          <w:sz w:val="20"/>
          <w:szCs w:val="20"/>
        </w:rPr>
        <w:t xml:space="preserve">This happens when the paint film lacks sufficient opacity to completely hide the color of the surface below. It can be due to factors such as insufficient paint coverage (applying too thin a coat of paint), </w:t>
      </w:r>
      <w:r w:rsidR="00DC37D8" w:rsidRPr="00702F82">
        <w:rPr>
          <w:rFonts w:ascii="Times New Roman" w:hAnsi="Times New Roman" w:cs="Times New Roman"/>
          <w:color w:val="000000" w:themeColor="text1"/>
          <w:sz w:val="20"/>
          <w:szCs w:val="20"/>
        </w:rPr>
        <w:t xml:space="preserve">low </w:t>
      </w:r>
      <w:r w:rsidR="009B2851" w:rsidRPr="00702F82">
        <w:rPr>
          <w:rFonts w:ascii="Times New Roman" w:hAnsi="Times New Roman" w:cs="Times New Roman"/>
          <w:color w:val="000000" w:themeColor="text1"/>
          <w:sz w:val="20"/>
          <w:szCs w:val="20"/>
        </w:rPr>
        <w:t>opacity paint</w:t>
      </w:r>
      <w:r w:rsidR="009B2851" w:rsidRPr="00702F82">
        <w:rPr>
          <w:rFonts w:ascii="Times New Roman" w:eastAsia="Times New Roman" w:hAnsi="Times New Roman" w:cs="Times New Roman"/>
          <w:color w:val="000000" w:themeColor="text1"/>
          <w:sz w:val="20"/>
          <w:szCs w:val="20"/>
          <w:lang w:val="en-IN" w:eastAsia="en-IN"/>
        </w:rPr>
        <w:t>.</w:t>
      </w:r>
    </w:p>
    <w:p w:rsidR="00000000" w:rsidRDefault="00DB5FE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2.238 </w:t>
      </w:r>
      <w:r w:rsidR="00193519" w:rsidRPr="00685E31">
        <w:rPr>
          <w:rFonts w:ascii="Times New Roman" w:hAnsi="Times New Roman" w:cs="Times New Roman"/>
          <w:b/>
          <w:sz w:val="20"/>
          <w:szCs w:val="20"/>
        </w:rPr>
        <w:t>Grinning Through</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The showing through of the underlying surface due to the inadequate opacity of a paint fil</w:t>
      </w:r>
      <w:r w:rsidR="003774EA" w:rsidRPr="00685E31">
        <w:rPr>
          <w:rFonts w:ascii="Times New Roman" w:hAnsi="Times New Roman" w:cs="Times New Roman"/>
          <w:sz w:val="20"/>
          <w:szCs w:val="20"/>
        </w:rPr>
        <w:t>m which has been applied to it.</w:t>
      </w:r>
    </w:p>
    <w:p w:rsidR="00000000" w:rsidRDefault="00132CF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2.239 </w:t>
      </w:r>
      <w:r w:rsidR="00193519" w:rsidRPr="00685E31">
        <w:rPr>
          <w:rFonts w:ascii="Times New Roman" w:hAnsi="Times New Roman" w:cs="Times New Roman"/>
          <w:b/>
          <w:sz w:val="20"/>
          <w:szCs w:val="20"/>
        </w:rPr>
        <w:t>Ground</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 general term for any surface suitable for the reception of paint.</w:t>
      </w:r>
    </w:p>
    <w:p w:rsidR="00000000" w:rsidRDefault="00132CF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2.240 </w:t>
      </w:r>
      <w:r w:rsidR="00193519" w:rsidRPr="00685E31">
        <w:rPr>
          <w:rFonts w:ascii="Times New Roman" w:hAnsi="Times New Roman" w:cs="Times New Roman"/>
          <w:b/>
          <w:sz w:val="20"/>
          <w:szCs w:val="20"/>
        </w:rPr>
        <w:t>Ground Coat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B54C9A" w:rsidRPr="00685E31">
        <w:rPr>
          <w:rFonts w:ascii="Times New Roman" w:hAnsi="Times New Roman" w:cs="Times New Roman"/>
          <w:sz w:val="20"/>
          <w:szCs w:val="20"/>
        </w:rPr>
        <w:t xml:space="preserve"> ‘</w:t>
      </w:r>
      <w:r w:rsidR="00F25AD5" w:rsidRPr="00685E31">
        <w:rPr>
          <w:rFonts w:ascii="Times New Roman" w:hAnsi="Times New Roman" w:cs="Times New Roman"/>
          <w:sz w:val="20"/>
          <w:szCs w:val="20"/>
        </w:rPr>
        <w:t>coat’</w:t>
      </w:r>
      <w:del w:id="321" w:author="Inno" w:date="2024-11-25T16:11:00Z">
        <w:r w:rsidR="00B54C9A" w:rsidRPr="00685E31" w:rsidDel="00F25AD5">
          <w:rPr>
            <w:rFonts w:ascii="Times New Roman" w:hAnsi="Times New Roman" w:cs="Times New Roman"/>
            <w:sz w:val="20"/>
            <w:szCs w:val="20"/>
          </w:rPr>
          <w:delText>.</w:delText>
        </w:r>
      </w:del>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2.241 </w:t>
      </w:r>
      <w:r w:rsidR="00193519" w:rsidRPr="00685E31">
        <w:rPr>
          <w:rFonts w:ascii="Times New Roman" w:hAnsi="Times New Roman" w:cs="Times New Roman"/>
          <w:b/>
          <w:sz w:val="20"/>
          <w:szCs w:val="20"/>
        </w:rPr>
        <w:t>Guide Coat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B54C9A" w:rsidRPr="00685E31">
        <w:rPr>
          <w:rFonts w:ascii="Times New Roman" w:hAnsi="Times New Roman" w:cs="Times New Roman"/>
          <w:sz w:val="20"/>
          <w:szCs w:val="20"/>
        </w:rPr>
        <w:t xml:space="preserve"> ‘</w:t>
      </w:r>
      <w:r w:rsidR="00F25AD5" w:rsidRPr="00685E31">
        <w:rPr>
          <w:rFonts w:ascii="Times New Roman" w:hAnsi="Times New Roman" w:cs="Times New Roman"/>
          <w:sz w:val="20"/>
          <w:szCs w:val="20"/>
        </w:rPr>
        <w:t>coat’</w:t>
      </w:r>
      <w:del w:id="322" w:author="Inno" w:date="2024-11-25T16:11:00Z">
        <w:r w:rsidR="00B54C9A" w:rsidRPr="00685E31" w:rsidDel="00F25AD5">
          <w:rPr>
            <w:rFonts w:ascii="Times New Roman" w:hAnsi="Times New Roman" w:cs="Times New Roman"/>
            <w:sz w:val="20"/>
            <w:szCs w:val="20"/>
          </w:rPr>
          <w:delText>.</w:delText>
        </w:r>
      </w:del>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2.242 </w:t>
      </w:r>
      <w:r w:rsidR="00193519" w:rsidRPr="00685E31">
        <w:rPr>
          <w:rFonts w:ascii="Times New Roman" w:hAnsi="Times New Roman" w:cs="Times New Roman"/>
          <w:b/>
          <w:sz w:val="20"/>
          <w:szCs w:val="20"/>
        </w:rPr>
        <w:t>Guns Mastic</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A natural resin used for picture varnish (</w:t>
      </w:r>
      <w:del w:id="323" w:author="Inno" w:date="2024-11-25T16:11: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324" w:author="Inno" w:date="2024-11-25T16:11:00Z">
        <w:r w:rsidR="00193519" w:rsidRPr="00685E31" w:rsidDel="00F25AD5">
          <w:rPr>
            <w:rFonts w:ascii="Times New Roman" w:hAnsi="Times New Roman" w:cs="Times New Roman"/>
            <w:i/>
            <w:sz w:val="20"/>
            <w:szCs w:val="20"/>
          </w:rPr>
          <w:delText>also</w:delText>
        </w:r>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r w:rsidR="00F25AD5" w:rsidRPr="00685E31">
        <w:rPr>
          <w:rFonts w:ascii="Times New Roman" w:hAnsi="Times New Roman" w:cs="Times New Roman"/>
          <w:sz w:val="20"/>
          <w:szCs w:val="20"/>
        </w:rPr>
        <w:t>mastic’</w:t>
      </w:r>
      <w:del w:id="325" w:author="Inno" w:date="2024-11-25T16:11: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2.243 </w:t>
      </w:r>
      <w:r w:rsidR="00193519" w:rsidRPr="00685E31">
        <w:rPr>
          <w:rFonts w:ascii="Times New Roman" w:hAnsi="Times New Roman" w:cs="Times New Roman"/>
          <w:b/>
          <w:bCs/>
          <w:sz w:val="20"/>
          <w:szCs w:val="20"/>
        </w:rPr>
        <w:t xml:space="preserve">Gum Resin ― </w:t>
      </w:r>
      <w:r w:rsidR="00193519" w:rsidRPr="00685E31">
        <w:rPr>
          <w:rFonts w:ascii="Times New Roman" w:hAnsi="Times New Roman" w:cs="Times New Roman"/>
          <w:sz w:val="20"/>
          <w:szCs w:val="20"/>
        </w:rPr>
        <w:t xml:space="preserve">Resinous </w:t>
      </w:r>
      <w:proofErr w:type="spellStart"/>
      <w:r w:rsidR="00193519" w:rsidRPr="00685E31">
        <w:rPr>
          <w:rFonts w:ascii="Times New Roman" w:hAnsi="Times New Roman" w:cs="Times New Roman"/>
          <w:sz w:val="20"/>
          <w:szCs w:val="20"/>
        </w:rPr>
        <w:t>exudate</w:t>
      </w:r>
      <w:proofErr w:type="spellEnd"/>
      <w:r w:rsidR="00193519" w:rsidRPr="00685E31">
        <w:rPr>
          <w:rFonts w:ascii="Times New Roman" w:hAnsi="Times New Roman" w:cs="Times New Roman"/>
          <w:sz w:val="20"/>
          <w:szCs w:val="20"/>
        </w:rPr>
        <w:t xml:space="preserve"> distinguished by its solubility in water and charring on heating.</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2.244 </w:t>
      </w:r>
      <w:r w:rsidR="00193519" w:rsidRPr="00685E31">
        <w:rPr>
          <w:rFonts w:ascii="Times New Roman" w:hAnsi="Times New Roman" w:cs="Times New Roman"/>
          <w:b/>
          <w:sz w:val="20"/>
          <w:szCs w:val="20"/>
        </w:rPr>
        <w:t>Hair Cracking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B54C9A" w:rsidRPr="00685E31">
        <w:rPr>
          <w:rFonts w:ascii="Times New Roman" w:hAnsi="Times New Roman" w:cs="Times New Roman"/>
          <w:sz w:val="20"/>
          <w:szCs w:val="20"/>
        </w:rPr>
        <w:t xml:space="preserve"> ‘</w:t>
      </w:r>
      <w:r w:rsidR="00F25AD5" w:rsidRPr="00685E31">
        <w:rPr>
          <w:rFonts w:ascii="Times New Roman" w:hAnsi="Times New Roman" w:cs="Times New Roman"/>
          <w:sz w:val="20"/>
          <w:szCs w:val="20"/>
        </w:rPr>
        <w:t>cracking’</w:t>
      </w:r>
      <w:del w:id="326" w:author="Inno" w:date="2024-11-25T16:11:00Z">
        <w:r w:rsidR="00B54C9A" w:rsidRPr="00685E31" w:rsidDel="00F25AD5">
          <w:rPr>
            <w:rFonts w:ascii="Times New Roman" w:hAnsi="Times New Roman" w:cs="Times New Roman"/>
            <w:sz w:val="20"/>
            <w:szCs w:val="20"/>
          </w:rPr>
          <w:delText>.</w:delText>
        </w:r>
      </w:del>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2.245 </w:t>
      </w:r>
      <w:r w:rsidR="00193519" w:rsidRPr="00685E31">
        <w:rPr>
          <w:rFonts w:ascii="Times New Roman" w:hAnsi="Times New Roman" w:cs="Times New Roman"/>
          <w:b/>
          <w:sz w:val="20"/>
          <w:szCs w:val="20"/>
        </w:rPr>
        <w:t>Hammer Finish</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r w:rsidR="00F25AD5" w:rsidRPr="00685E31">
        <w:rPr>
          <w:rFonts w:ascii="Times New Roman" w:hAnsi="Times New Roman" w:cs="Times New Roman"/>
          <w:sz w:val="20"/>
          <w:szCs w:val="20"/>
        </w:rPr>
        <w:t>finish’</w:t>
      </w:r>
      <w:del w:id="327" w:author="Inno" w:date="2024-11-25T16:11:00Z">
        <w:r w:rsidR="00B54C9A" w:rsidRPr="00685E31" w:rsidDel="00F25AD5">
          <w:rPr>
            <w:rFonts w:ascii="Times New Roman" w:hAnsi="Times New Roman" w:cs="Times New Roman"/>
            <w:sz w:val="20"/>
            <w:szCs w:val="20"/>
          </w:rPr>
          <w:delText>.</w:delText>
        </w:r>
      </w:del>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2.246 </w:t>
      </w:r>
      <w:r w:rsidR="00193519" w:rsidRPr="00685E31">
        <w:rPr>
          <w:rFonts w:ascii="Times New Roman" w:hAnsi="Times New Roman" w:cs="Times New Roman"/>
          <w:b/>
          <w:sz w:val="20"/>
          <w:szCs w:val="20"/>
        </w:rPr>
        <w:t>Hard Dry</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B54C9A" w:rsidRPr="00685E31">
        <w:rPr>
          <w:rFonts w:ascii="Times New Roman" w:hAnsi="Times New Roman" w:cs="Times New Roman"/>
          <w:sz w:val="20"/>
          <w:szCs w:val="20"/>
        </w:rPr>
        <w:t xml:space="preserve"> ‘</w:t>
      </w:r>
      <w:r w:rsidR="00F25AD5" w:rsidRPr="00685E31">
        <w:rPr>
          <w:rFonts w:ascii="Times New Roman" w:hAnsi="Times New Roman" w:cs="Times New Roman"/>
          <w:sz w:val="20"/>
          <w:szCs w:val="20"/>
        </w:rPr>
        <w:t>drying</w:t>
      </w:r>
      <w:del w:id="328" w:author="Inno" w:date="2024-11-25T16:11:00Z">
        <w:r w:rsidR="00B54C9A" w:rsidRPr="00685E31" w:rsidDel="00F25AD5">
          <w:rPr>
            <w:rFonts w:ascii="Times New Roman" w:hAnsi="Times New Roman" w:cs="Times New Roman"/>
            <w:sz w:val="20"/>
            <w:szCs w:val="20"/>
          </w:rPr>
          <w:delText>.</w:delText>
        </w:r>
      </w:del>
      <w:r w:rsidR="00B54C9A" w:rsidRPr="00685E31">
        <w:rPr>
          <w:rFonts w:ascii="Times New Roman" w:hAnsi="Times New Roman" w:cs="Times New Roman"/>
          <w:sz w:val="20"/>
          <w:szCs w:val="20"/>
        </w:rPr>
        <w:t>’</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2.247 </w:t>
      </w:r>
      <w:r w:rsidR="00193519" w:rsidRPr="00685E31">
        <w:rPr>
          <w:rFonts w:ascii="Times New Roman" w:hAnsi="Times New Roman" w:cs="Times New Roman"/>
          <w:b/>
          <w:sz w:val="20"/>
          <w:szCs w:val="20"/>
        </w:rPr>
        <w:t>Hard Gloss Paint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 xml:space="preserve">See </w:t>
      </w:r>
      <w:r w:rsidR="00B54C9A" w:rsidRPr="00685E31">
        <w:rPr>
          <w:rFonts w:ascii="Times New Roman" w:hAnsi="Times New Roman" w:cs="Times New Roman"/>
          <w:sz w:val="20"/>
          <w:szCs w:val="20"/>
        </w:rPr>
        <w:t>‘</w:t>
      </w:r>
      <w:r w:rsidR="00F25AD5" w:rsidRPr="00685E31">
        <w:rPr>
          <w:rFonts w:ascii="Times New Roman" w:hAnsi="Times New Roman" w:cs="Times New Roman"/>
          <w:sz w:val="20"/>
          <w:szCs w:val="20"/>
        </w:rPr>
        <w:t>enamel’</w:t>
      </w:r>
      <w:del w:id="329" w:author="Inno" w:date="2024-11-25T16:11:00Z">
        <w:r w:rsidR="00B54C9A" w:rsidRPr="00685E31" w:rsidDel="00F25AD5">
          <w:rPr>
            <w:rFonts w:ascii="Times New Roman" w:hAnsi="Times New Roman" w:cs="Times New Roman"/>
            <w:sz w:val="20"/>
            <w:szCs w:val="20"/>
          </w:rPr>
          <w:delText>.</w:delText>
        </w:r>
      </w:del>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2.248 </w:t>
      </w:r>
      <w:r w:rsidR="00193519" w:rsidRPr="00685E31">
        <w:rPr>
          <w:rFonts w:ascii="Times New Roman" w:hAnsi="Times New Roman" w:cs="Times New Roman"/>
          <w:b/>
          <w:sz w:val="20"/>
          <w:szCs w:val="20"/>
        </w:rPr>
        <w:t>Hard stopping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 material in a stiff paste form, which is usually applied by means of knife, to fill deep indentations in a surface and which dries hard throughout. It should not be confused with glazing putty which is of a different consistency and which hardens more </w:t>
      </w:r>
      <w:r w:rsidR="00B54C9A" w:rsidRPr="00685E31">
        <w:rPr>
          <w:rFonts w:ascii="Times New Roman" w:hAnsi="Times New Roman" w:cs="Times New Roman"/>
          <w:sz w:val="20"/>
          <w:szCs w:val="20"/>
        </w:rPr>
        <w:t>slowly.</w:t>
      </w:r>
    </w:p>
    <w:p w:rsidR="00000000" w:rsidRDefault="002B218A">
      <w:pPr>
        <w:autoSpaceDE w:val="0"/>
        <w:autoSpaceDN w:val="0"/>
        <w:adjustRightInd w:val="0"/>
        <w:spacing w:after="120" w:line="240" w:lineRule="auto"/>
        <w:jc w:val="both"/>
        <w:rPr>
          <w:rFonts w:ascii="Times New Roman" w:hAnsi="Times New Roman" w:cs="Times New Roman"/>
          <w:sz w:val="20"/>
          <w:szCs w:val="20"/>
        </w:rPr>
        <w:pPrChange w:id="330" w:author="Inno" w:date="2024-11-25T16:11:00Z">
          <w:pPr>
            <w:autoSpaceDE w:val="0"/>
            <w:autoSpaceDN w:val="0"/>
            <w:adjustRightInd w:val="0"/>
            <w:spacing w:after="180" w:line="240" w:lineRule="auto"/>
            <w:jc w:val="both"/>
          </w:pPr>
        </w:pPrChange>
      </w:pPr>
      <w:r w:rsidRPr="00685E31">
        <w:rPr>
          <w:rFonts w:ascii="Times New Roman" w:hAnsi="Times New Roman" w:cs="Times New Roman"/>
          <w:b/>
          <w:sz w:val="20"/>
          <w:szCs w:val="20"/>
        </w:rPr>
        <w:t xml:space="preserve">2.249 </w:t>
      </w:r>
      <w:r w:rsidR="00193519" w:rsidRPr="00685E31">
        <w:rPr>
          <w:rFonts w:ascii="Times New Roman" w:hAnsi="Times New Roman" w:cs="Times New Roman"/>
          <w:b/>
          <w:sz w:val="20"/>
          <w:szCs w:val="20"/>
        </w:rPr>
        <w:t>Hardener</w:t>
      </w:r>
      <w:r w:rsidR="00193519" w:rsidRPr="00685E31">
        <w:rPr>
          <w:rFonts w:ascii="Times New Roman" w:hAnsi="Times New Roman" w:cs="Times New Roman"/>
          <w:sz w:val="20"/>
          <w:szCs w:val="20"/>
        </w:rPr>
        <w:t xml:space="preserve"> ― </w:t>
      </w:r>
      <w:proofErr w:type="gramStart"/>
      <w:r w:rsidR="00193519" w:rsidRPr="00685E31">
        <w:rPr>
          <w:rFonts w:ascii="Times New Roman" w:hAnsi="Times New Roman" w:cs="Times New Roman"/>
          <w:sz w:val="20"/>
          <w:szCs w:val="20"/>
        </w:rPr>
        <w:t>It</w:t>
      </w:r>
      <w:proofErr w:type="gramEnd"/>
      <w:r w:rsidR="00193519" w:rsidRPr="00685E31">
        <w:rPr>
          <w:rFonts w:ascii="Times New Roman" w:hAnsi="Times New Roman" w:cs="Times New Roman"/>
          <w:sz w:val="20"/>
          <w:szCs w:val="20"/>
        </w:rPr>
        <w:t xml:space="preserve"> is:</w:t>
      </w:r>
    </w:p>
    <w:p w:rsidR="00000000" w:rsidRDefault="00193519">
      <w:pPr>
        <w:pStyle w:val="ListParagraph"/>
        <w:numPr>
          <w:ilvl w:val="0"/>
          <w:numId w:val="20"/>
        </w:numPr>
        <w:autoSpaceDE w:val="0"/>
        <w:autoSpaceDN w:val="0"/>
        <w:adjustRightInd w:val="0"/>
        <w:spacing w:after="120" w:line="240" w:lineRule="auto"/>
        <w:contextualSpacing w:val="0"/>
        <w:jc w:val="both"/>
        <w:rPr>
          <w:rFonts w:ascii="Times New Roman" w:hAnsi="Times New Roman" w:cs="Times New Roman"/>
          <w:sz w:val="20"/>
          <w:szCs w:val="20"/>
        </w:rPr>
        <w:pPrChange w:id="331" w:author="Inno" w:date="2024-11-25T16:11:00Z">
          <w:pPr>
            <w:pStyle w:val="ListParagraph"/>
            <w:numPr>
              <w:numId w:val="20"/>
            </w:numPr>
            <w:autoSpaceDE w:val="0"/>
            <w:autoSpaceDN w:val="0"/>
            <w:adjustRightInd w:val="0"/>
            <w:spacing w:after="180" w:line="240" w:lineRule="auto"/>
            <w:ind w:hanging="360"/>
            <w:jc w:val="both"/>
          </w:pPr>
        </w:pPrChange>
      </w:pPr>
      <w:r w:rsidRPr="00685E31">
        <w:rPr>
          <w:rFonts w:ascii="Times New Roman" w:hAnsi="Times New Roman" w:cs="Times New Roman"/>
          <w:sz w:val="20"/>
          <w:szCs w:val="20"/>
        </w:rPr>
        <w:lastRenderedPageBreak/>
        <w:t xml:space="preserve">a </w:t>
      </w:r>
      <w:proofErr w:type="spellStart"/>
      <w:r w:rsidRPr="00685E31">
        <w:rPr>
          <w:rFonts w:ascii="Times New Roman" w:hAnsi="Times New Roman" w:cs="Times New Roman"/>
          <w:sz w:val="20"/>
          <w:szCs w:val="20"/>
        </w:rPr>
        <w:t>crosslinking</w:t>
      </w:r>
      <w:proofErr w:type="spellEnd"/>
      <w:r w:rsidRPr="00685E31">
        <w:rPr>
          <w:rFonts w:ascii="Times New Roman" w:hAnsi="Times New Roman" w:cs="Times New Roman"/>
          <w:sz w:val="20"/>
          <w:szCs w:val="20"/>
        </w:rPr>
        <w:t xml:space="preserve"> agent used to  effect the hardening of resin system</w:t>
      </w:r>
      <w:del w:id="332" w:author="Inno" w:date="2024-11-25T16:11:00Z">
        <w:r w:rsidRPr="00685E31" w:rsidDel="00F25AD5">
          <w:rPr>
            <w:rFonts w:ascii="Times New Roman" w:hAnsi="Times New Roman" w:cs="Times New Roman"/>
            <w:sz w:val="20"/>
            <w:szCs w:val="20"/>
          </w:rPr>
          <w:delText xml:space="preserve">, </w:delText>
        </w:r>
      </w:del>
      <w:ins w:id="333" w:author="Inno" w:date="2024-11-25T16:11:00Z">
        <w:r w:rsidR="00F25AD5">
          <w:rPr>
            <w:rFonts w:ascii="Times New Roman" w:hAnsi="Times New Roman" w:cs="Times New Roman"/>
            <w:sz w:val="20"/>
            <w:szCs w:val="20"/>
          </w:rPr>
          <w:t xml:space="preserve">; </w:t>
        </w:r>
      </w:ins>
      <w:r w:rsidRPr="00685E31">
        <w:rPr>
          <w:rFonts w:ascii="Times New Roman" w:hAnsi="Times New Roman" w:cs="Times New Roman"/>
          <w:sz w:val="20"/>
          <w:szCs w:val="20"/>
        </w:rPr>
        <w:t>or</w:t>
      </w:r>
    </w:p>
    <w:p w:rsidR="00000000" w:rsidRDefault="00193519">
      <w:pPr>
        <w:pStyle w:val="ListParagraph"/>
        <w:numPr>
          <w:ilvl w:val="0"/>
          <w:numId w:val="20"/>
        </w:numPr>
        <w:autoSpaceDE w:val="0"/>
        <w:autoSpaceDN w:val="0"/>
        <w:adjustRightInd w:val="0"/>
        <w:spacing w:after="180" w:line="240" w:lineRule="auto"/>
        <w:jc w:val="both"/>
        <w:rPr>
          <w:rFonts w:ascii="Times New Roman" w:hAnsi="Times New Roman" w:cs="Times New Roman"/>
          <w:sz w:val="20"/>
          <w:szCs w:val="20"/>
        </w:rPr>
      </w:pPr>
      <w:proofErr w:type="gramStart"/>
      <w:r w:rsidRPr="00685E31">
        <w:rPr>
          <w:rFonts w:ascii="Times New Roman" w:hAnsi="Times New Roman" w:cs="Times New Roman"/>
          <w:sz w:val="20"/>
          <w:szCs w:val="20"/>
        </w:rPr>
        <w:t>a</w:t>
      </w:r>
      <w:proofErr w:type="gramEnd"/>
      <w:r w:rsidRPr="00685E31">
        <w:rPr>
          <w:rFonts w:ascii="Times New Roman" w:hAnsi="Times New Roman" w:cs="Times New Roman"/>
          <w:sz w:val="20"/>
          <w:szCs w:val="20"/>
        </w:rPr>
        <w:t xml:space="preserve"> resin added to harden a paint film.</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2.250 </w:t>
      </w:r>
      <w:r w:rsidR="00193519" w:rsidRPr="00685E31">
        <w:rPr>
          <w:rFonts w:ascii="Times New Roman" w:hAnsi="Times New Roman" w:cs="Times New Roman"/>
          <w:b/>
          <w:bCs/>
          <w:sz w:val="20"/>
          <w:szCs w:val="20"/>
        </w:rPr>
        <w:t xml:space="preserve">Hardness ― </w:t>
      </w:r>
      <w:r w:rsidR="00193519" w:rsidRPr="00685E31">
        <w:rPr>
          <w:rFonts w:ascii="Times New Roman" w:hAnsi="Times New Roman" w:cs="Times New Roman"/>
          <w:sz w:val="20"/>
          <w:szCs w:val="20"/>
        </w:rPr>
        <w:t>It is a measure of resistance the cured resin or paint film offers to deformation under stated condition. Generally it is expressed in seconds, using an oscillating technique for determining time, a film lasts without deformation.</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2.251 </w:t>
      </w:r>
      <w:r w:rsidR="00193519" w:rsidRPr="00685E31">
        <w:rPr>
          <w:rFonts w:ascii="Times New Roman" w:hAnsi="Times New Roman" w:cs="Times New Roman"/>
          <w:b/>
          <w:bCs/>
          <w:sz w:val="20"/>
          <w:szCs w:val="20"/>
        </w:rPr>
        <w:t xml:space="preserve">Haze ― </w:t>
      </w:r>
      <w:r w:rsidR="00193519" w:rsidRPr="00685E31">
        <w:rPr>
          <w:rFonts w:ascii="Times New Roman" w:hAnsi="Times New Roman" w:cs="Times New Roman"/>
          <w:sz w:val="20"/>
          <w:szCs w:val="20"/>
        </w:rPr>
        <w:t>Indefinite cloudy appearance within or on the surface of a resin or resin film.</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2.252 </w:t>
      </w:r>
      <w:r w:rsidR="00193519" w:rsidRPr="00685E31">
        <w:rPr>
          <w:rFonts w:ascii="Times New Roman" w:hAnsi="Times New Roman" w:cs="Times New Roman"/>
          <w:b/>
          <w:bCs/>
          <w:sz w:val="20"/>
          <w:szCs w:val="20"/>
        </w:rPr>
        <w:t xml:space="preserve">Heat Resistance </w:t>
      </w:r>
      <w:r w:rsidR="00193519" w:rsidRPr="00685E31">
        <w:rPr>
          <w:rFonts w:ascii="Times New Roman" w:hAnsi="Times New Roman" w:cs="Times New Roman"/>
          <w:sz w:val="20"/>
          <w:szCs w:val="20"/>
        </w:rPr>
        <w:t xml:space="preserve">―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term used in comparative sense, as far as paints are concerned, but is of little value unless it is referred to some standard of performance under specified conditions.</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2.253 </w:t>
      </w:r>
      <w:r w:rsidR="00193519" w:rsidRPr="00685E31">
        <w:rPr>
          <w:rFonts w:ascii="Times New Roman" w:hAnsi="Times New Roman" w:cs="Times New Roman"/>
          <w:b/>
          <w:bCs/>
          <w:sz w:val="20"/>
          <w:szCs w:val="20"/>
        </w:rPr>
        <w:t xml:space="preserve">Heat Resisting Paint </w:t>
      </w:r>
      <w:r w:rsidR="00193519" w:rsidRPr="00685E31">
        <w:rPr>
          <w:rFonts w:ascii="Times New Roman" w:hAnsi="Times New Roman" w:cs="Times New Roman"/>
          <w:sz w:val="20"/>
          <w:szCs w:val="20"/>
        </w:rPr>
        <w:t xml:space="preserve">―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paint wi</w:t>
      </w:r>
      <w:r w:rsidR="00B54C9A" w:rsidRPr="00685E31">
        <w:rPr>
          <w:rFonts w:ascii="Times New Roman" w:hAnsi="Times New Roman" w:cs="Times New Roman"/>
          <w:sz w:val="20"/>
          <w:szCs w:val="20"/>
        </w:rPr>
        <w:t>th improved resistance to heat.</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2.254 </w:t>
      </w:r>
      <w:r w:rsidR="00193519" w:rsidRPr="00685E31">
        <w:rPr>
          <w:rFonts w:ascii="Times New Roman" w:hAnsi="Times New Roman" w:cs="Times New Roman"/>
          <w:b/>
          <w:bCs/>
          <w:sz w:val="20"/>
          <w:szCs w:val="20"/>
        </w:rPr>
        <w:t xml:space="preserve">Heavy Bodied </w:t>
      </w:r>
      <w:r w:rsidR="00193519" w:rsidRPr="00685E31">
        <w:rPr>
          <w:rFonts w:ascii="Times New Roman" w:hAnsi="Times New Roman" w:cs="Times New Roman"/>
          <w:sz w:val="20"/>
          <w:szCs w:val="20"/>
        </w:rPr>
        <w:t xml:space="preserve">― </w:t>
      </w:r>
      <w:proofErr w:type="gramStart"/>
      <w:r w:rsidR="00193519" w:rsidRPr="00685E31">
        <w:rPr>
          <w:rFonts w:ascii="Times New Roman" w:hAnsi="Times New Roman" w:cs="Times New Roman"/>
          <w:sz w:val="20"/>
          <w:szCs w:val="20"/>
        </w:rPr>
        <w:t>Having</w:t>
      </w:r>
      <w:proofErr w:type="gramEnd"/>
      <w:r w:rsidR="00193519" w:rsidRPr="00685E31">
        <w:rPr>
          <w:rFonts w:ascii="Times New Roman" w:hAnsi="Times New Roman" w:cs="Times New Roman"/>
          <w:sz w:val="20"/>
          <w:szCs w:val="20"/>
        </w:rPr>
        <w:t xml:space="preserve"> a thick consistency of high viscosity. In case of paints, it is also associated with the ability to leave, after drying, a substantial coating. The term is also, sometimes, used to denote high ‘Obliterating Power’, but this use is deprecated.</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2.255 </w:t>
      </w:r>
      <w:proofErr w:type="spellStart"/>
      <w:r w:rsidR="003774EA" w:rsidRPr="00685E31">
        <w:rPr>
          <w:rFonts w:ascii="Times New Roman" w:hAnsi="Times New Roman" w:cs="Times New Roman"/>
          <w:b/>
          <w:sz w:val="20"/>
          <w:szCs w:val="20"/>
        </w:rPr>
        <w:t>Hegman</w:t>
      </w:r>
      <w:proofErr w:type="spellEnd"/>
      <w:r w:rsidR="003774EA" w:rsidRPr="00685E31">
        <w:rPr>
          <w:rFonts w:ascii="Times New Roman" w:hAnsi="Times New Roman" w:cs="Times New Roman"/>
          <w:b/>
          <w:sz w:val="20"/>
          <w:szCs w:val="20"/>
        </w:rPr>
        <w:t xml:space="preserve"> </w:t>
      </w:r>
      <w:r w:rsidR="00F25AD5" w:rsidRPr="00685E31">
        <w:rPr>
          <w:rFonts w:ascii="Times New Roman" w:hAnsi="Times New Roman" w:cs="Times New Roman"/>
          <w:b/>
          <w:sz w:val="20"/>
          <w:szCs w:val="20"/>
        </w:rPr>
        <w:t>Gauge</w:t>
      </w:r>
      <w:r w:rsidR="00F25AD5" w:rsidRPr="00685E31">
        <w:rPr>
          <w:rFonts w:ascii="Times New Roman" w:hAnsi="Times New Roman" w:cs="Times New Roman"/>
          <w:sz w:val="20"/>
          <w:szCs w:val="20"/>
        </w:rPr>
        <w:t xml:space="preserve"> </w:t>
      </w:r>
      <w:ins w:id="334" w:author="Inno" w:date="2024-11-25T16:11:00Z">
        <w:r w:rsidR="00F25AD5" w:rsidRPr="00685E31">
          <w:rPr>
            <w:rFonts w:ascii="Times New Roman" w:hAnsi="Times New Roman" w:cs="Times New Roman"/>
            <w:b/>
            <w:bCs/>
            <w:sz w:val="20"/>
            <w:szCs w:val="20"/>
          </w:rPr>
          <w:t>―</w:t>
        </w:r>
      </w:ins>
      <w:del w:id="335" w:author="Inno" w:date="2024-11-25T16:11:00Z">
        <w:r w:rsidR="003774EA" w:rsidRPr="00685E31" w:rsidDel="00F25AD5">
          <w:rPr>
            <w:rFonts w:ascii="Times New Roman" w:hAnsi="Times New Roman" w:cs="Times New Roman"/>
            <w:sz w:val="20"/>
            <w:szCs w:val="20"/>
          </w:rPr>
          <w:delText>-</w:delText>
        </w:r>
      </w:del>
      <w:r w:rsidR="003774EA" w:rsidRPr="00685E31">
        <w:rPr>
          <w:rFonts w:ascii="Times New Roman" w:hAnsi="Times New Roman" w:cs="Times New Roman"/>
          <w:sz w:val="20"/>
          <w:szCs w:val="20"/>
        </w:rPr>
        <w:t xml:space="preserve"> </w:t>
      </w:r>
      <w:r w:rsidR="00EA2720" w:rsidRPr="00685E31">
        <w:rPr>
          <w:rFonts w:ascii="Times New Roman" w:hAnsi="Times New Roman" w:cs="Times New Roman"/>
          <w:sz w:val="20"/>
          <w:szCs w:val="20"/>
        </w:rPr>
        <w:t>Also referred to as</w:t>
      </w:r>
      <w:r w:rsidR="003774EA" w:rsidRPr="00685E31">
        <w:rPr>
          <w:rFonts w:ascii="Times New Roman" w:hAnsi="Times New Roman" w:cs="Times New Roman"/>
          <w:sz w:val="20"/>
          <w:szCs w:val="20"/>
        </w:rPr>
        <w:t xml:space="preserve"> grind gauge or </w:t>
      </w:r>
      <w:proofErr w:type="spellStart"/>
      <w:r w:rsidR="003774EA" w:rsidRPr="00685E31">
        <w:rPr>
          <w:rFonts w:ascii="Times New Roman" w:hAnsi="Times New Roman" w:cs="Times New Roman"/>
          <w:sz w:val="20"/>
          <w:szCs w:val="20"/>
        </w:rPr>
        <w:t>grindometer</w:t>
      </w:r>
      <w:proofErr w:type="spellEnd"/>
      <w:r w:rsidR="003774EA" w:rsidRPr="00685E31">
        <w:rPr>
          <w:rFonts w:ascii="Times New Roman" w:hAnsi="Times New Roman" w:cs="Times New Roman"/>
          <w:sz w:val="20"/>
          <w:szCs w:val="20"/>
        </w:rPr>
        <w:t xml:space="preserve">, is an instrument which indicates the fineness of grind or the presence of coarse particles and agglomeration in </w:t>
      </w:r>
      <w:proofErr w:type="gramStart"/>
      <w:r w:rsidR="003774EA" w:rsidRPr="00685E31">
        <w:rPr>
          <w:rFonts w:ascii="Times New Roman" w:hAnsi="Times New Roman" w:cs="Times New Roman"/>
          <w:sz w:val="20"/>
          <w:szCs w:val="20"/>
        </w:rPr>
        <w:t>a dispersion</w:t>
      </w:r>
      <w:proofErr w:type="gramEnd"/>
      <w:r w:rsidR="003774EA" w:rsidRPr="00685E31">
        <w:rPr>
          <w:rFonts w:ascii="Times New Roman" w:hAnsi="Times New Roman" w:cs="Times New Roman"/>
          <w:sz w:val="20"/>
          <w:szCs w:val="20"/>
        </w:rPr>
        <w:t>.</w:t>
      </w:r>
      <w:r w:rsidR="00C869C9" w:rsidRPr="00685E31">
        <w:rPr>
          <w:rFonts w:ascii="Times New Roman" w:hAnsi="Times New Roman" w:cs="Times New Roman"/>
          <w:sz w:val="20"/>
          <w:szCs w:val="20"/>
        </w:rPr>
        <w:t xml:space="preserve"> </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2.256 </w:t>
      </w:r>
      <w:r w:rsidR="00193519" w:rsidRPr="00685E31">
        <w:rPr>
          <w:rFonts w:ascii="Times New Roman" w:hAnsi="Times New Roman" w:cs="Times New Roman"/>
          <w:b/>
          <w:bCs/>
          <w:sz w:val="20"/>
          <w:szCs w:val="20"/>
        </w:rPr>
        <w:t xml:space="preserve">Hiding Power </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B54C9A" w:rsidRPr="00685E31">
        <w:rPr>
          <w:rFonts w:ascii="Times New Roman" w:hAnsi="Times New Roman" w:cs="Times New Roman"/>
          <w:sz w:val="20"/>
          <w:szCs w:val="20"/>
        </w:rPr>
        <w:t>‘</w:t>
      </w:r>
      <w:r w:rsidR="00F25AD5" w:rsidRPr="00685E31">
        <w:rPr>
          <w:rFonts w:ascii="Times New Roman" w:hAnsi="Times New Roman" w:cs="Times New Roman"/>
          <w:sz w:val="20"/>
          <w:szCs w:val="20"/>
        </w:rPr>
        <w:t>opacity’</w:t>
      </w:r>
      <w:del w:id="336" w:author="Inno" w:date="2024-11-25T16:12:00Z">
        <w:r w:rsidR="00B54C9A" w:rsidRPr="00685E31" w:rsidDel="00F25AD5">
          <w:rPr>
            <w:rFonts w:ascii="Times New Roman" w:hAnsi="Times New Roman" w:cs="Times New Roman"/>
            <w:sz w:val="20"/>
            <w:szCs w:val="20"/>
          </w:rPr>
          <w:delText>.</w:delText>
        </w:r>
      </w:del>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2.257 </w:t>
      </w:r>
      <w:r w:rsidR="00193519" w:rsidRPr="00685E31">
        <w:rPr>
          <w:rFonts w:ascii="Times New Roman" w:hAnsi="Times New Roman" w:cs="Times New Roman"/>
          <w:b/>
          <w:bCs/>
          <w:sz w:val="20"/>
          <w:szCs w:val="20"/>
        </w:rPr>
        <w:t xml:space="preserve">Highlighting </w:t>
      </w:r>
      <w:r w:rsidR="00193519" w:rsidRPr="00685E31">
        <w:rPr>
          <w:rFonts w:ascii="Times New Roman" w:hAnsi="Times New Roman" w:cs="Times New Roman"/>
          <w:sz w:val="20"/>
          <w:szCs w:val="20"/>
        </w:rPr>
        <w:t xml:space="preserve">― </w:t>
      </w:r>
      <w:proofErr w:type="gramStart"/>
      <w:r w:rsidR="00193519" w:rsidRPr="00685E31">
        <w:rPr>
          <w:rFonts w:ascii="Times New Roman" w:hAnsi="Times New Roman" w:cs="Times New Roman"/>
          <w:sz w:val="20"/>
          <w:szCs w:val="20"/>
        </w:rPr>
        <w:t>Emphasizing</w:t>
      </w:r>
      <w:proofErr w:type="gramEnd"/>
      <w:r w:rsidR="00193519" w:rsidRPr="00685E31">
        <w:rPr>
          <w:rFonts w:ascii="Times New Roman" w:hAnsi="Times New Roman" w:cs="Times New Roman"/>
          <w:sz w:val="20"/>
          <w:szCs w:val="20"/>
        </w:rPr>
        <w:t xml:space="preserve"> the impression of a relief by making certain parts of finished surface lighter than the genera1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of that surface.</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2.258 </w:t>
      </w:r>
      <w:r w:rsidR="00193519" w:rsidRPr="00685E31">
        <w:rPr>
          <w:rFonts w:ascii="Times New Roman" w:hAnsi="Times New Roman" w:cs="Times New Roman"/>
          <w:b/>
          <w:bCs/>
          <w:sz w:val="20"/>
          <w:szCs w:val="20"/>
        </w:rPr>
        <w:t xml:space="preserve">High Polymer ―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macromolecule usually having molecular mass above 5 000 (</w:t>
      </w:r>
      <w:del w:id="337" w:author="Inno" w:date="2024-11-25T17:04:00Z">
        <w:r w:rsidR="00193519" w:rsidRPr="00685E31" w:rsidDel="00DC37D8">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338" w:author="Inno" w:date="2024-11-25T17:04:00Z">
        <w:r w:rsidR="001B08EA" w:rsidRPr="001B08EA">
          <w:rPr>
            <w:rFonts w:ascii="Times New Roman" w:hAnsi="Times New Roman" w:cs="Times New Roman"/>
            <w:iCs/>
            <w:sz w:val="20"/>
            <w:szCs w:val="20"/>
            <w:rPrChange w:id="339" w:author="Inno" w:date="2024-11-25T17:04:00Z">
              <w:rPr>
                <w:rFonts w:ascii="Times New Roman" w:hAnsi="Times New Roman" w:cs="Times New Roman"/>
                <w:i/>
                <w:sz w:val="20"/>
                <w:szCs w:val="20"/>
              </w:rPr>
            </w:rPrChange>
          </w:rPr>
          <w:delText xml:space="preserve">also </w:delText>
        </w:r>
      </w:del>
      <w:ins w:id="340" w:author="Inno" w:date="2024-11-25T17:04:00Z">
        <w:r w:rsidR="001B08EA" w:rsidRPr="001B08EA">
          <w:rPr>
            <w:rFonts w:ascii="Times New Roman" w:hAnsi="Times New Roman" w:cs="Times New Roman"/>
            <w:iCs/>
            <w:sz w:val="20"/>
            <w:szCs w:val="20"/>
            <w:rPrChange w:id="341" w:author="Inno" w:date="2024-11-25T17:04:00Z">
              <w:rPr>
                <w:rFonts w:ascii="Times New Roman" w:hAnsi="Times New Roman" w:cs="Times New Roman"/>
                <w:i/>
                <w:sz w:val="20"/>
                <w:szCs w:val="20"/>
              </w:rPr>
            </w:rPrChange>
          </w:rPr>
          <w:t>‘</w:t>
        </w:r>
      </w:ins>
      <w:r w:rsidR="00DC37D8" w:rsidRPr="00685E31">
        <w:rPr>
          <w:rFonts w:ascii="Times New Roman" w:hAnsi="Times New Roman" w:cs="Times New Roman"/>
          <w:sz w:val="20"/>
          <w:szCs w:val="20"/>
        </w:rPr>
        <w:t>polymers</w:t>
      </w:r>
      <w:ins w:id="342" w:author="Inno" w:date="2024-11-25T17:04:00Z">
        <w:r w:rsidR="00DC37D8">
          <w:rPr>
            <w:rFonts w:ascii="Times New Roman" w:hAnsi="Times New Roman" w:cs="Times New Roman"/>
            <w:sz w:val="20"/>
            <w:szCs w:val="20"/>
          </w:rPr>
          <w:t>’</w:t>
        </w:r>
      </w:ins>
      <w:del w:id="343" w:author="Inno" w:date="2024-11-25T17:04:00Z">
        <w:r w:rsidR="00DC37D8" w:rsidRPr="00685E31" w:rsidDel="00DC37D8">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2.259 </w:t>
      </w:r>
      <w:r w:rsidR="00193519" w:rsidRPr="00685E31">
        <w:rPr>
          <w:rFonts w:ascii="Times New Roman" w:hAnsi="Times New Roman" w:cs="Times New Roman"/>
          <w:b/>
          <w:bCs/>
          <w:sz w:val="20"/>
          <w:szCs w:val="20"/>
        </w:rPr>
        <w:t xml:space="preserve">Hold </w:t>
      </w:r>
      <w:proofErr w:type="gramStart"/>
      <w:r w:rsidR="00193519" w:rsidRPr="00685E31">
        <w:rPr>
          <w:rFonts w:ascii="Times New Roman" w:hAnsi="Times New Roman" w:cs="Times New Roman"/>
          <w:b/>
          <w:bCs/>
          <w:sz w:val="20"/>
          <w:szCs w:val="20"/>
        </w:rPr>
        <w:t>Out</w:t>
      </w:r>
      <w:proofErr w:type="gram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 The ability of a paint film to dry to its normal finish on </w:t>
      </w:r>
      <w:r w:rsidR="00B54C9A" w:rsidRPr="00685E31">
        <w:rPr>
          <w:rFonts w:ascii="Times New Roman" w:hAnsi="Times New Roman" w:cs="Times New Roman"/>
          <w:sz w:val="20"/>
          <w:szCs w:val="20"/>
        </w:rPr>
        <w:t>a somewhat absorptive surface.</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2.260 </w:t>
      </w:r>
      <w:r w:rsidR="00193519" w:rsidRPr="00685E31">
        <w:rPr>
          <w:rFonts w:ascii="Times New Roman" w:hAnsi="Times New Roman" w:cs="Times New Roman"/>
          <w:b/>
          <w:bCs/>
          <w:sz w:val="20"/>
          <w:szCs w:val="20"/>
        </w:rPr>
        <w:t xml:space="preserve">Holidays </w:t>
      </w:r>
      <w:r w:rsidR="00193519" w:rsidRPr="00685E31">
        <w:rPr>
          <w:rFonts w:ascii="Times New Roman" w:hAnsi="Times New Roman" w:cs="Times New Roman"/>
          <w:sz w:val="20"/>
          <w:szCs w:val="20"/>
        </w:rPr>
        <w:t>― Skipped or missed areas, left uncoated with paint.</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2.261 </w:t>
      </w:r>
      <w:proofErr w:type="spellStart"/>
      <w:r w:rsidR="00193519" w:rsidRPr="00685E31">
        <w:rPr>
          <w:rFonts w:ascii="Times New Roman" w:hAnsi="Times New Roman" w:cs="Times New Roman"/>
          <w:b/>
          <w:bCs/>
          <w:sz w:val="20"/>
          <w:szCs w:val="20"/>
        </w:rPr>
        <w:t>Homopolymer</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Polymers of which the molecule consists of only one type of structural unit repeated indefinitely (</w:t>
      </w:r>
      <w:del w:id="344" w:author="Inno" w:date="2024-11-25T16:12: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ins w:id="345" w:author="Inno" w:date="2024-11-25T16:12:00Z">
        <w:r w:rsidR="001B08EA" w:rsidRPr="001B08EA">
          <w:rPr>
            <w:rFonts w:ascii="Times New Roman" w:hAnsi="Times New Roman" w:cs="Times New Roman"/>
            <w:iCs/>
            <w:sz w:val="20"/>
            <w:szCs w:val="20"/>
            <w:rPrChange w:id="346" w:author="Inno" w:date="2024-11-25T16:12:00Z">
              <w:rPr>
                <w:rFonts w:ascii="Times New Roman" w:hAnsi="Times New Roman" w:cs="Times New Roman"/>
                <w:i/>
                <w:sz w:val="20"/>
                <w:szCs w:val="20"/>
              </w:rPr>
            </w:rPrChange>
          </w:rPr>
          <w:t>‘</w:t>
        </w:r>
      </w:ins>
      <w:del w:id="347" w:author="Inno" w:date="2024-11-25T16:12:00Z">
        <w:r w:rsidR="00193519" w:rsidRPr="00685E31" w:rsidDel="00F25AD5">
          <w:rPr>
            <w:rFonts w:ascii="Times New Roman" w:hAnsi="Times New Roman" w:cs="Times New Roman"/>
            <w:i/>
            <w:sz w:val="20"/>
            <w:szCs w:val="20"/>
          </w:rPr>
          <w:delText>also</w:delText>
        </w:r>
        <w:r w:rsidR="00B54C9A" w:rsidRPr="00685E31" w:rsidDel="00F25AD5">
          <w:rPr>
            <w:rFonts w:ascii="Times New Roman" w:hAnsi="Times New Roman" w:cs="Times New Roman"/>
            <w:sz w:val="20"/>
            <w:szCs w:val="20"/>
          </w:rPr>
          <w:delText xml:space="preserve"> </w:delText>
        </w:r>
      </w:del>
      <w:r w:rsidR="00F25AD5" w:rsidRPr="00685E31">
        <w:rPr>
          <w:rFonts w:ascii="Times New Roman" w:hAnsi="Times New Roman" w:cs="Times New Roman"/>
          <w:sz w:val="20"/>
          <w:szCs w:val="20"/>
        </w:rPr>
        <w:t>polymer</w:t>
      </w:r>
      <w:del w:id="348" w:author="Inno" w:date="2024-11-25T16:12:00Z">
        <w:r w:rsidR="00B54C9A" w:rsidRPr="00685E31" w:rsidDel="00F25AD5">
          <w:rPr>
            <w:rFonts w:ascii="Times New Roman" w:hAnsi="Times New Roman" w:cs="Times New Roman"/>
            <w:sz w:val="20"/>
            <w:szCs w:val="20"/>
          </w:rPr>
          <w:delText xml:space="preserve"> </w:delText>
        </w:r>
      </w:del>
      <w:ins w:id="349" w:author="Inno" w:date="2024-11-25T16:12:00Z">
        <w:r w:rsidR="00F25AD5">
          <w:rPr>
            <w:rFonts w:ascii="Times New Roman" w:hAnsi="Times New Roman" w:cs="Times New Roman"/>
            <w:sz w:val="20"/>
            <w:szCs w:val="20"/>
          </w:rPr>
          <w:t>’</w:t>
        </w:r>
      </w:ins>
      <w:r w:rsidR="00B54C9A" w:rsidRPr="00685E31">
        <w:rPr>
          <w:rFonts w:ascii="Times New Roman" w:hAnsi="Times New Roman" w:cs="Times New Roman"/>
          <w:sz w:val="20"/>
          <w:szCs w:val="20"/>
        </w:rPr>
        <w:t>).</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2.262 </w:t>
      </w:r>
      <w:r w:rsidR="00193519" w:rsidRPr="00685E31">
        <w:rPr>
          <w:rFonts w:ascii="Times New Roman" w:hAnsi="Times New Roman" w:cs="Times New Roman"/>
          <w:b/>
          <w:bCs/>
          <w:sz w:val="20"/>
          <w:szCs w:val="20"/>
        </w:rPr>
        <w:t xml:space="preserve">Hot Spraying </w:t>
      </w:r>
      <w:r w:rsidR="00193519" w:rsidRPr="00685E31">
        <w:rPr>
          <w:rFonts w:ascii="Times New Roman" w:hAnsi="Times New Roman" w:cs="Times New Roman"/>
          <w:sz w:val="20"/>
          <w:szCs w:val="20"/>
        </w:rPr>
        <w:t xml:space="preserve">― The spraying of hot lacquers or paints, the viscosities of which have been reduced to spraying consistency by means of heat instead of by addition of volatile solvents. By such a process, it is possible to apply materials with higher solid contents and therefore </w:t>
      </w:r>
      <w:r w:rsidR="00B54C9A" w:rsidRPr="00685E31">
        <w:rPr>
          <w:rFonts w:ascii="Times New Roman" w:hAnsi="Times New Roman" w:cs="Times New Roman"/>
          <w:sz w:val="20"/>
          <w:szCs w:val="20"/>
        </w:rPr>
        <w:t>better builds.</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2.263 </w:t>
      </w:r>
      <w:r w:rsidR="00193519" w:rsidRPr="00685E31">
        <w:rPr>
          <w:rFonts w:ascii="Times New Roman" w:hAnsi="Times New Roman" w:cs="Times New Roman"/>
          <w:b/>
          <w:sz w:val="20"/>
          <w:szCs w:val="20"/>
        </w:rPr>
        <w:t xml:space="preserve">Hot </w:t>
      </w:r>
      <w:r w:rsidR="00193519" w:rsidRPr="00685E31">
        <w:rPr>
          <w:rFonts w:ascii="Times New Roman" w:hAnsi="Times New Roman" w:cs="Times New Roman"/>
          <w:b/>
          <w:bCs/>
          <w:sz w:val="20"/>
          <w:szCs w:val="20"/>
        </w:rPr>
        <w:t xml:space="preserve">Surface </w:t>
      </w:r>
      <w:r w:rsidR="00193519" w:rsidRPr="00685E31">
        <w:rPr>
          <w:rFonts w:ascii="Times New Roman" w:hAnsi="Times New Roman" w:cs="Times New Roman"/>
          <w:sz w:val="20"/>
          <w:szCs w:val="20"/>
        </w:rPr>
        <w:t xml:space="preserve">― </w:t>
      </w:r>
      <w:proofErr w:type="gramStart"/>
      <w:r w:rsidR="00193519" w:rsidRPr="00685E31">
        <w:rPr>
          <w:rFonts w:ascii="Times New Roman" w:hAnsi="Times New Roman" w:cs="Times New Roman"/>
          <w:sz w:val="20"/>
          <w:szCs w:val="20"/>
        </w:rPr>
        <w:t>A</w:t>
      </w:r>
      <w:r w:rsidR="00B54C9A" w:rsidRPr="00685E31">
        <w:rPr>
          <w:rFonts w:ascii="Times New Roman" w:hAnsi="Times New Roman" w:cs="Times New Roman"/>
          <w:sz w:val="20"/>
          <w:szCs w:val="20"/>
        </w:rPr>
        <w:t>n</w:t>
      </w:r>
      <w:proofErr w:type="gramEnd"/>
      <w:r w:rsidR="00B54C9A" w:rsidRPr="00685E31">
        <w:rPr>
          <w:rFonts w:ascii="Times New Roman" w:hAnsi="Times New Roman" w:cs="Times New Roman"/>
          <w:sz w:val="20"/>
          <w:szCs w:val="20"/>
        </w:rPr>
        <w:t xml:space="preserve"> abnormally absorbent surface.</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2.264 </w:t>
      </w:r>
      <w:r w:rsidR="00193519" w:rsidRPr="00685E31">
        <w:rPr>
          <w:rFonts w:ascii="Times New Roman" w:hAnsi="Times New Roman" w:cs="Times New Roman"/>
          <w:b/>
          <w:sz w:val="20"/>
          <w:szCs w:val="20"/>
        </w:rPr>
        <w:t>Hue</w:t>
      </w:r>
      <w:r w:rsidR="00193519" w:rsidRPr="00685E31">
        <w:rPr>
          <w:rFonts w:ascii="Times New Roman" w:hAnsi="Times New Roman" w:cs="Times New Roman"/>
          <w:sz w:val="20"/>
          <w:szCs w:val="20"/>
        </w:rPr>
        <w:t xml:space="preserve"> ― </w:t>
      </w:r>
      <w:r w:rsidR="00193519" w:rsidRPr="00685E31">
        <w:rPr>
          <w:rFonts w:ascii="Times New Roman" w:hAnsi="Times New Roman" w:cs="Times New Roman"/>
          <w:i/>
          <w:sz w:val="20"/>
          <w:szCs w:val="20"/>
        </w:rPr>
        <w:t>See</w:t>
      </w:r>
      <w:r w:rsidR="00B54C9A" w:rsidRPr="00685E31">
        <w:rPr>
          <w:rFonts w:ascii="Times New Roman" w:hAnsi="Times New Roman" w:cs="Times New Roman"/>
          <w:sz w:val="20"/>
          <w:szCs w:val="20"/>
        </w:rPr>
        <w:t xml:space="preserve"> ‘</w:t>
      </w:r>
      <w:proofErr w:type="spellStart"/>
      <w:r w:rsidR="00F25AD5" w:rsidRPr="00685E31">
        <w:rPr>
          <w:rFonts w:ascii="Times New Roman" w:hAnsi="Times New Roman" w:cs="Times New Roman"/>
          <w:sz w:val="20"/>
          <w:szCs w:val="20"/>
        </w:rPr>
        <w:t>colour</w:t>
      </w:r>
      <w:proofErr w:type="spellEnd"/>
      <w:r w:rsidR="00F25AD5" w:rsidRPr="00685E31">
        <w:rPr>
          <w:rFonts w:ascii="Times New Roman" w:hAnsi="Times New Roman" w:cs="Times New Roman"/>
          <w:sz w:val="20"/>
          <w:szCs w:val="20"/>
        </w:rPr>
        <w:t>’</w:t>
      </w:r>
      <w:del w:id="350" w:author="Inno" w:date="2024-11-25T16:12:00Z">
        <w:r w:rsidR="00B54C9A" w:rsidRPr="00685E31" w:rsidDel="00F25AD5">
          <w:rPr>
            <w:rFonts w:ascii="Times New Roman" w:hAnsi="Times New Roman" w:cs="Times New Roman"/>
            <w:sz w:val="20"/>
            <w:szCs w:val="20"/>
          </w:rPr>
          <w:delText>.</w:delText>
        </w:r>
      </w:del>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2.265 </w:t>
      </w:r>
      <w:r w:rsidR="00193519" w:rsidRPr="00685E31">
        <w:rPr>
          <w:rFonts w:ascii="Times New Roman" w:hAnsi="Times New Roman" w:cs="Times New Roman"/>
          <w:b/>
          <w:bCs/>
          <w:sz w:val="20"/>
          <w:szCs w:val="20"/>
        </w:rPr>
        <w:t xml:space="preserve">Hungry Surface </w:t>
      </w:r>
      <w:r w:rsidR="00193519" w:rsidRPr="00685E31">
        <w:rPr>
          <w:rFonts w:ascii="Times New Roman" w:hAnsi="Times New Roman" w:cs="Times New Roman"/>
          <w:sz w:val="20"/>
          <w:szCs w:val="20"/>
        </w:rPr>
        <w:t xml:space="preserve">―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surface, the absorptive power of which has not been fully satisfied by the coats of paint applied to it, usually resulting in a patchy film.</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2.266 </w:t>
      </w:r>
      <w:r w:rsidR="00193519" w:rsidRPr="00685E31">
        <w:rPr>
          <w:rFonts w:ascii="Times New Roman" w:hAnsi="Times New Roman" w:cs="Times New Roman"/>
          <w:b/>
          <w:bCs/>
          <w:sz w:val="20"/>
          <w:szCs w:val="20"/>
        </w:rPr>
        <w:t xml:space="preserve">Hydrocarbon Resin ― </w:t>
      </w:r>
      <w:r w:rsidR="00193519" w:rsidRPr="00685E31">
        <w:rPr>
          <w:rFonts w:ascii="Times New Roman" w:hAnsi="Times New Roman" w:cs="Times New Roman"/>
          <w:sz w:val="20"/>
          <w:szCs w:val="20"/>
        </w:rPr>
        <w:t xml:space="preserve">Resin derived from unsaturated hydrocarbons. Resins derived from petroleum sources are important subclass of this group and </w:t>
      </w:r>
      <w:r w:rsidR="007104B6" w:rsidRPr="00685E31">
        <w:rPr>
          <w:rFonts w:ascii="Times New Roman" w:hAnsi="Times New Roman" w:cs="Times New Roman"/>
          <w:sz w:val="20"/>
          <w:szCs w:val="20"/>
        </w:rPr>
        <w:t>also known as ‘petroleum resins</w:t>
      </w:r>
      <w:r w:rsidR="00193519" w:rsidRPr="00685E31">
        <w:rPr>
          <w:rFonts w:ascii="Times New Roman" w:hAnsi="Times New Roman" w:cs="Times New Roman"/>
          <w:sz w:val="20"/>
          <w:szCs w:val="20"/>
        </w:rPr>
        <w:t>’</w:t>
      </w:r>
      <w:ins w:id="351" w:author="Inno" w:date="2024-11-25T16:12:00Z">
        <w:r w:rsidR="00F25AD5">
          <w:rPr>
            <w:rFonts w:ascii="Times New Roman" w:hAnsi="Times New Roman" w:cs="Times New Roman"/>
            <w:sz w:val="20"/>
            <w:szCs w:val="20"/>
          </w:rPr>
          <w:t xml:space="preserve"> </w:t>
        </w:r>
      </w:ins>
      <w:r w:rsidR="00193519" w:rsidRPr="00685E31">
        <w:rPr>
          <w:rFonts w:ascii="Times New Roman" w:hAnsi="Times New Roman" w:cs="Times New Roman"/>
          <w:sz w:val="20"/>
          <w:szCs w:val="20"/>
        </w:rPr>
        <w:t>(</w:t>
      </w:r>
      <w:del w:id="352" w:author="Inno" w:date="2024-11-25T16:12: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see</w:t>
      </w:r>
      <w:del w:id="353" w:author="Inno" w:date="2024-11-25T16:12:00Z">
        <w:r w:rsidR="001B08EA" w:rsidRPr="001B08EA">
          <w:rPr>
            <w:rFonts w:ascii="Times New Roman" w:hAnsi="Times New Roman" w:cs="Times New Roman"/>
            <w:iCs/>
            <w:sz w:val="20"/>
            <w:szCs w:val="20"/>
            <w:rPrChange w:id="354" w:author="Inno" w:date="2024-11-25T16:12:00Z">
              <w:rPr>
                <w:rFonts w:ascii="Times New Roman" w:hAnsi="Times New Roman" w:cs="Times New Roman"/>
                <w:i/>
                <w:sz w:val="20"/>
                <w:szCs w:val="20"/>
              </w:rPr>
            </w:rPrChange>
          </w:rPr>
          <w:delText xml:space="preserve"> </w:delText>
        </w:r>
      </w:del>
      <w:ins w:id="355" w:author="Inno" w:date="2024-11-25T16:12:00Z">
        <w:r w:rsidR="001B08EA" w:rsidRPr="001B08EA">
          <w:rPr>
            <w:rFonts w:ascii="Times New Roman" w:hAnsi="Times New Roman" w:cs="Times New Roman"/>
            <w:iCs/>
            <w:sz w:val="20"/>
            <w:szCs w:val="20"/>
            <w:rPrChange w:id="356" w:author="Inno" w:date="2024-11-25T16:12:00Z">
              <w:rPr>
                <w:rFonts w:ascii="Times New Roman" w:hAnsi="Times New Roman" w:cs="Times New Roman"/>
                <w:i/>
                <w:sz w:val="20"/>
                <w:szCs w:val="20"/>
              </w:rPr>
            </w:rPrChange>
          </w:rPr>
          <w:t xml:space="preserve"> ‘</w:t>
        </w:r>
      </w:ins>
      <w:del w:id="357" w:author="Inno" w:date="2024-11-25T16:12:00Z">
        <w:r w:rsidR="00193519" w:rsidRPr="00685E31" w:rsidDel="00F25AD5">
          <w:rPr>
            <w:rFonts w:ascii="Times New Roman" w:hAnsi="Times New Roman" w:cs="Times New Roman"/>
            <w:i/>
            <w:sz w:val="20"/>
            <w:szCs w:val="20"/>
          </w:rPr>
          <w:delText>also</w:delText>
        </w:r>
        <w:r w:rsidR="00193519" w:rsidRPr="00685E31" w:rsidDel="00F25AD5">
          <w:rPr>
            <w:rFonts w:ascii="Times New Roman" w:hAnsi="Times New Roman" w:cs="Times New Roman"/>
            <w:sz w:val="20"/>
            <w:szCs w:val="20"/>
          </w:rPr>
          <w:delText xml:space="preserve"> </w:delText>
        </w:r>
      </w:del>
      <w:r w:rsidR="00F25AD5" w:rsidRPr="00685E31">
        <w:rPr>
          <w:rFonts w:ascii="Times New Roman" w:hAnsi="Times New Roman" w:cs="Times New Roman"/>
          <w:sz w:val="20"/>
          <w:szCs w:val="20"/>
        </w:rPr>
        <w:t>resin</w:t>
      </w:r>
      <w:ins w:id="358" w:author="Inno" w:date="2024-11-25T16:12:00Z">
        <w:r w:rsidR="00F25AD5">
          <w:rPr>
            <w:rFonts w:ascii="Times New Roman" w:hAnsi="Times New Roman" w:cs="Times New Roman"/>
            <w:sz w:val="20"/>
            <w:szCs w:val="20"/>
          </w:rPr>
          <w:t>’</w:t>
        </w:r>
      </w:ins>
      <w:del w:id="359" w:author="Inno" w:date="2024-11-25T16:12: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2.267 </w:t>
      </w:r>
      <w:r w:rsidR="00193519" w:rsidRPr="00685E31">
        <w:rPr>
          <w:rFonts w:ascii="Times New Roman" w:hAnsi="Times New Roman" w:cs="Times New Roman"/>
          <w:b/>
          <w:bCs/>
          <w:sz w:val="20"/>
          <w:szCs w:val="20"/>
        </w:rPr>
        <w:t xml:space="preserve">Impact Resistance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ability of a paint film to resist a sudden blow.</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2.268 </w:t>
      </w:r>
      <w:r w:rsidR="00193519" w:rsidRPr="00685E31">
        <w:rPr>
          <w:rFonts w:ascii="Times New Roman" w:hAnsi="Times New Roman" w:cs="Times New Roman"/>
          <w:b/>
          <w:bCs/>
          <w:sz w:val="20"/>
          <w:szCs w:val="20"/>
        </w:rPr>
        <w:t xml:space="preserve">Inert Pigment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pigment which remains relatively inactive or chemically unchanged in paints under stated conditions. The term has little significance un</w:t>
      </w:r>
      <w:r w:rsidR="00B54C9A" w:rsidRPr="00685E31">
        <w:rPr>
          <w:rFonts w:ascii="Times New Roman" w:hAnsi="Times New Roman" w:cs="Times New Roman"/>
          <w:sz w:val="20"/>
          <w:szCs w:val="20"/>
        </w:rPr>
        <w:t>less the conditions are stated.</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2.269 </w:t>
      </w:r>
      <w:r w:rsidR="00193519" w:rsidRPr="00685E31">
        <w:rPr>
          <w:rFonts w:ascii="Times New Roman" w:hAnsi="Times New Roman" w:cs="Times New Roman"/>
          <w:b/>
          <w:bCs/>
          <w:sz w:val="20"/>
          <w:szCs w:val="20"/>
        </w:rPr>
        <w:t xml:space="preserve">Infra-Red Drying </w:t>
      </w:r>
      <w:r w:rsidR="00193519" w:rsidRPr="00685E31">
        <w:rPr>
          <w:rFonts w:ascii="Times New Roman" w:hAnsi="Times New Roman" w:cs="Times New Roman"/>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A method of </w:t>
      </w:r>
      <w:proofErr w:type="spellStart"/>
      <w:r w:rsidR="00193519" w:rsidRPr="00685E31">
        <w:rPr>
          <w:rFonts w:ascii="Times New Roman" w:hAnsi="Times New Roman" w:cs="Times New Roman"/>
          <w:sz w:val="20"/>
          <w:szCs w:val="20"/>
        </w:rPr>
        <w:t>stoving</w:t>
      </w:r>
      <w:proofErr w:type="spellEnd"/>
      <w:r w:rsidR="00193519" w:rsidRPr="00685E31">
        <w:rPr>
          <w:rFonts w:ascii="Times New Roman" w:hAnsi="Times New Roman" w:cs="Times New Roman"/>
          <w:sz w:val="20"/>
          <w:szCs w:val="20"/>
        </w:rPr>
        <w:t xml:space="preserve"> paint or varnish films employing radiant energy from the sources, such as gas heated panels, filament lamps or low temperature electrical radiant</w:t>
      </w:r>
      <w:r w:rsidR="00B54C9A" w:rsidRPr="00685E31">
        <w:rPr>
          <w:rFonts w:ascii="Times New Roman" w:hAnsi="Times New Roman" w:cs="Times New Roman"/>
          <w:sz w:val="20"/>
          <w:szCs w:val="20"/>
        </w:rPr>
        <w:t>.</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2.270 </w:t>
      </w:r>
      <w:r w:rsidR="00193519" w:rsidRPr="00685E31">
        <w:rPr>
          <w:rFonts w:ascii="Times New Roman" w:hAnsi="Times New Roman" w:cs="Times New Roman"/>
          <w:b/>
          <w:bCs/>
          <w:sz w:val="20"/>
          <w:szCs w:val="20"/>
        </w:rPr>
        <w:t xml:space="preserve">Inhibitive Pigments ― </w:t>
      </w:r>
      <w:r w:rsidR="00193519" w:rsidRPr="00685E31">
        <w:rPr>
          <w:rFonts w:ascii="Times New Roman" w:hAnsi="Times New Roman" w:cs="Times New Roman"/>
          <w:sz w:val="20"/>
          <w:szCs w:val="20"/>
        </w:rPr>
        <w:t xml:space="preserve">A pigment which retards or prevents the corrosion of metals by chemical and/or electrochemical means, as opposed to a purely barrier action. Red lead and zinc chromate are examples of inhibitive pigments as opposed to red iron oxide which has </w:t>
      </w:r>
      <w:r w:rsidR="00B54C9A" w:rsidRPr="00685E31">
        <w:rPr>
          <w:rFonts w:ascii="Times New Roman" w:hAnsi="Times New Roman" w:cs="Times New Roman"/>
          <w:sz w:val="20"/>
          <w:szCs w:val="20"/>
        </w:rPr>
        <w:t>little or no inhibitive action.</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2.271 </w:t>
      </w:r>
      <w:r w:rsidR="00193519" w:rsidRPr="00685E31">
        <w:rPr>
          <w:rFonts w:ascii="Times New Roman" w:hAnsi="Times New Roman" w:cs="Times New Roman"/>
          <w:b/>
          <w:bCs/>
          <w:sz w:val="20"/>
          <w:szCs w:val="20"/>
        </w:rPr>
        <w:t xml:space="preserve">Inhibitor ― </w:t>
      </w:r>
      <w:r w:rsidR="00193519" w:rsidRPr="00685E31">
        <w:rPr>
          <w:rFonts w:ascii="Times New Roman" w:hAnsi="Times New Roman" w:cs="Times New Roman"/>
          <w:sz w:val="20"/>
          <w:szCs w:val="20"/>
        </w:rPr>
        <w:t>A material used normally in small proportions to inhibit a chemical reaction, for example, use of arsenic or antimony compounds as inhibitors in acid picklin</w:t>
      </w:r>
      <w:r w:rsidR="00B54C9A" w:rsidRPr="00685E31">
        <w:rPr>
          <w:rFonts w:ascii="Times New Roman" w:hAnsi="Times New Roman" w:cs="Times New Roman"/>
          <w:sz w:val="20"/>
          <w:szCs w:val="20"/>
        </w:rPr>
        <w:t xml:space="preserve">g solution and the use of small </w:t>
      </w:r>
      <w:r w:rsidR="00193519" w:rsidRPr="00685E31">
        <w:rPr>
          <w:rFonts w:ascii="Times New Roman" w:hAnsi="Times New Roman" w:cs="Times New Roman"/>
          <w:sz w:val="20"/>
          <w:szCs w:val="20"/>
        </w:rPr>
        <w:t xml:space="preserve">proportions of </w:t>
      </w:r>
      <w:r w:rsidR="00193519" w:rsidRPr="00685E31">
        <w:rPr>
          <w:rFonts w:ascii="Times New Roman" w:hAnsi="Times New Roman" w:cs="Times New Roman"/>
          <w:sz w:val="20"/>
          <w:szCs w:val="20"/>
        </w:rPr>
        <w:lastRenderedPageBreak/>
        <w:t>antioxidants to reduce the skinning of paints or varnishes in partially filled containers or to stabilize paint in dipping tanks.</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2.272 </w:t>
      </w:r>
      <w:r w:rsidR="00193519" w:rsidRPr="00685E31">
        <w:rPr>
          <w:rFonts w:ascii="Times New Roman" w:hAnsi="Times New Roman" w:cs="Times New Roman"/>
          <w:b/>
          <w:bCs/>
          <w:sz w:val="20"/>
          <w:szCs w:val="20"/>
        </w:rPr>
        <w:t xml:space="preserve">Initiator ― </w:t>
      </w:r>
      <w:r w:rsidR="00193519" w:rsidRPr="00685E31">
        <w:rPr>
          <w:rFonts w:ascii="Times New Roman" w:hAnsi="Times New Roman" w:cs="Times New Roman"/>
          <w:sz w:val="20"/>
          <w:szCs w:val="20"/>
        </w:rPr>
        <w:t>Generally a reactive that can give rise to a free radical polymerization.</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2.273 </w:t>
      </w:r>
      <w:r w:rsidR="00193519" w:rsidRPr="00685E31">
        <w:rPr>
          <w:rFonts w:ascii="Times New Roman" w:hAnsi="Times New Roman" w:cs="Times New Roman"/>
          <w:b/>
          <w:bCs/>
          <w:sz w:val="20"/>
          <w:szCs w:val="20"/>
        </w:rPr>
        <w:t xml:space="preserve">Insulating Varnish ― </w:t>
      </w:r>
      <w:r w:rsidR="00193519" w:rsidRPr="00685E31">
        <w:rPr>
          <w:rFonts w:ascii="Times New Roman" w:hAnsi="Times New Roman" w:cs="Times New Roman"/>
          <w:sz w:val="20"/>
          <w:szCs w:val="20"/>
        </w:rPr>
        <w:t>A varnish often used to provide electrical insul</w:t>
      </w:r>
      <w:r w:rsidR="00B54C9A" w:rsidRPr="00685E31">
        <w:rPr>
          <w:rFonts w:ascii="Times New Roman" w:hAnsi="Times New Roman" w:cs="Times New Roman"/>
          <w:sz w:val="20"/>
          <w:szCs w:val="20"/>
        </w:rPr>
        <w:t>ation for electrical equipment.</w:t>
      </w:r>
    </w:p>
    <w:p w:rsidR="00000000" w:rsidRDefault="002B218A">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2.274 </w:t>
      </w:r>
      <w:r w:rsidR="00193519" w:rsidRPr="00685E31">
        <w:rPr>
          <w:rFonts w:ascii="Times New Roman" w:hAnsi="Times New Roman" w:cs="Times New Roman"/>
          <w:b/>
          <w:bCs/>
          <w:sz w:val="20"/>
          <w:szCs w:val="20"/>
        </w:rPr>
        <w:t xml:space="preserve">Intensity ― </w:t>
      </w:r>
      <w:r w:rsidR="00193519" w:rsidRPr="00685E31">
        <w:rPr>
          <w:rFonts w:ascii="Times New Roman" w:hAnsi="Times New Roman" w:cs="Times New Roman"/>
          <w:bCs/>
          <w:i/>
          <w:sz w:val="20"/>
          <w:szCs w:val="20"/>
        </w:rPr>
        <w:t xml:space="preserve">See </w:t>
      </w:r>
      <w:r w:rsidR="00193519" w:rsidRPr="00685E31">
        <w:rPr>
          <w:rFonts w:ascii="Times New Roman" w:hAnsi="Times New Roman" w:cs="Times New Roman"/>
          <w:bCs/>
          <w:sz w:val="20"/>
          <w:szCs w:val="20"/>
        </w:rPr>
        <w:t>‘</w:t>
      </w:r>
      <w:proofErr w:type="spellStart"/>
      <w:r w:rsidR="00F25AD5" w:rsidRPr="00685E31">
        <w:rPr>
          <w:rFonts w:ascii="Times New Roman" w:hAnsi="Times New Roman" w:cs="Times New Roman"/>
          <w:bCs/>
          <w:sz w:val="20"/>
          <w:szCs w:val="20"/>
        </w:rPr>
        <w:t>colour</w:t>
      </w:r>
      <w:proofErr w:type="spellEnd"/>
      <w:r w:rsidR="00F25AD5" w:rsidRPr="00685E31">
        <w:rPr>
          <w:rFonts w:ascii="Times New Roman" w:hAnsi="Times New Roman" w:cs="Times New Roman"/>
          <w:bCs/>
          <w:sz w:val="20"/>
          <w:szCs w:val="20"/>
        </w:rPr>
        <w:t>’</w:t>
      </w:r>
      <w:del w:id="360" w:author="Inno" w:date="2024-11-25T16:12:00Z">
        <w:r w:rsidR="00193519" w:rsidRPr="00685E31" w:rsidDel="00F25AD5">
          <w:rPr>
            <w:rFonts w:ascii="Times New Roman" w:hAnsi="Times New Roman" w:cs="Times New Roman"/>
            <w:bCs/>
            <w:sz w:val="20"/>
            <w:szCs w:val="20"/>
          </w:rPr>
          <w:delText>.</w:delText>
        </w:r>
      </w:del>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2.275 </w:t>
      </w:r>
      <w:r w:rsidR="00193519" w:rsidRPr="00685E31">
        <w:rPr>
          <w:rFonts w:ascii="Times New Roman" w:hAnsi="Times New Roman" w:cs="Times New Roman"/>
          <w:b/>
          <w:bCs/>
          <w:sz w:val="20"/>
          <w:szCs w:val="20"/>
        </w:rPr>
        <w:t xml:space="preserve">Iodine Value ― </w:t>
      </w:r>
      <w:r w:rsidR="00193519" w:rsidRPr="00685E31">
        <w:rPr>
          <w:rFonts w:ascii="Times New Roman" w:hAnsi="Times New Roman" w:cs="Times New Roman"/>
          <w:sz w:val="20"/>
          <w:szCs w:val="20"/>
        </w:rPr>
        <w:t xml:space="preserve">The number of grams of iodine absorbed per 100 g of the oil or the resin, which is the percent iodine absorbed. The iodine number or value of the oil or the resin gives an indication of the degree of </w:t>
      </w:r>
      <w:proofErr w:type="spellStart"/>
      <w:r w:rsidR="00193519" w:rsidRPr="00685E31">
        <w:rPr>
          <w:rFonts w:ascii="Times New Roman" w:hAnsi="Times New Roman" w:cs="Times New Roman"/>
          <w:sz w:val="20"/>
          <w:szCs w:val="20"/>
        </w:rPr>
        <w:t>unsaturation</w:t>
      </w:r>
      <w:proofErr w:type="spellEnd"/>
      <w:r w:rsidR="00193519" w:rsidRPr="00685E31">
        <w:rPr>
          <w:rFonts w:ascii="Times New Roman" w:hAnsi="Times New Roman" w:cs="Times New Roman"/>
          <w:sz w:val="20"/>
          <w:szCs w:val="20"/>
        </w:rPr>
        <w:t xml:space="preserve"> of the constituent fatty </w:t>
      </w:r>
      <w:proofErr w:type="spellStart"/>
      <w:r w:rsidR="00193519" w:rsidRPr="00685E31">
        <w:rPr>
          <w:rFonts w:ascii="Times New Roman" w:hAnsi="Times New Roman" w:cs="Times New Roman"/>
          <w:sz w:val="20"/>
          <w:szCs w:val="20"/>
        </w:rPr>
        <w:t>glyceride</w:t>
      </w:r>
      <w:proofErr w:type="spellEnd"/>
      <w:r w:rsidR="00193519" w:rsidRPr="00685E31">
        <w:rPr>
          <w:rFonts w:ascii="Times New Roman" w:hAnsi="Times New Roman" w:cs="Times New Roman"/>
          <w:sz w:val="20"/>
          <w:szCs w:val="20"/>
        </w:rPr>
        <w:t xml:space="preserve"> or the resin in its form of delivery. It is customary to give the method employed for its determination. </w:t>
      </w:r>
      <w:proofErr w:type="spellStart"/>
      <w:r w:rsidR="00193519" w:rsidRPr="00685E31">
        <w:rPr>
          <w:rFonts w:ascii="Times New Roman" w:hAnsi="Times New Roman" w:cs="Times New Roman"/>
          <w:sz w:val="20"/>
          <w:szCs w:val="20"/>
        </w:rPr>
        <w:t>Wijs</w:t>
      </w:r>
      <w:proofErr w:type="spellEnd"/>
      <w:r w:rsidR="00193519" w:rsidRPr="00685E31">
        <w:rPr>
          <w:rFonts w:ascii="Times New Roman" w:hAnsi="Times New Roman" w:cs="Times New Roman"/>
          <w:sz w:val="20"/>
          <w:szCs w:val="20"/>
        </w:rPr>
        <w:t xml:space="preserve"> method is applicable to all normal oils and fats not containing conjugated systems. For conjugated oils, Woburn’s method is used.</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2.276 </w:t>
      </w:r>
      <w:r w:rsidR="00193519" w:rsidRPr="00685E31">
        <w:rPr>
          <w:rFonts w:ascii="Times New Roman" w:hAnsi="Times New Roman" w:cs="Times New Roman"/>
          <w:b/>
          <w:bCs/>
          <w:sz w:val="20"/>
          <w:szCs w:val="20"/>
        </w:rPr>
        <w:t xml:space="preserve">Keeping Property ― </w:t>
      </w:r>
      <w:r w:rsidR="00193519" w:rsidRPr="00685E31">
        <w:rPr>
          <w:rFonts w:ascii="Times New Roman" w:hAnsi="Times New Roman" w:cs="Times New Roman"/>
          <w:sz w:val="20"/>
          <w:szCs w:val="20"/>
        </w:rPr>
        <w:t>The ability of paint to retain its original charac</w:t>
      </w:r>
      <w:r w:rsidR="00193519" w:rsidRPr="00685E31">
        <w:rPr>
          <w:rFonts w:ascii="Times New Roman" w:hAnsi="Times New Roman" w:cs="Times New Roman"/>
          <w:bCs/>
          <w:sz w:val="20"/>
          <w:szCs w:val="20"/>
        </w:rPr>
        <w:t>teristics</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in general when stored under prescribed conditions.</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2.277 </w:t>
      </w:r>
      <w:proofErr w:type="spellStart"/>
      <w:r w:rsidR="00193519" w:rsidRPr="00685E31">
        <w:rPr>
          <w:rFonts w:ascii="Times New Roman" w:hAnsi="Times New Roman" w:cs="Times New Roman"/>
          <w:b/>
          <w:bCs/>
          <w:sz w:val="20"/>
          <w:szCs w:val="20"/>
        </w:rPr>
        <w:t>Ketone</w:t>
      </w:r>
      <w:proofErr w:type="spellEnd"/>
      <w:r w:rsidR="00193519" w:rsidRPr="00685E31">
        <w:rPr>
          <w:rFonts w:ascii="Times New Roman" w:hAnsi="Times New Roman" w:cs="Times New Roman"/>
          <w:b/>
          <w:bCs/>
          <w:sz w:val="20"/>
          <w:szCs w:val="20"/>
        </w:rPr>
        <w:t xml:space="preserve"> Resin ― </w:t>
      </w:r>
      <w:r w:rsidR="00193519" w:rsidRPr="00685E31">
        <w:rPr>
          <w:rFonts w:ascii="Times New Roman" w:hAnsi="Times New Roman" w:cs="Times New Roman"/>
          <w:sz w:val="20"/>
          <w:szCs w:val="20"/>
        </w:rPr>
        <w:t xml:space="preserve">A product of reaction between a </w:t>
      </w:r>
      <w:proofErr w:type="spellStart"/>
      <w:r w:rsidR="00193519" w:rsidRPr="00685E31">
        <w:rPr>
          <w:rFonts w:ascii="Times New Roman" w:hAnsi="Times New Roman" w:cs="Times New Roman"/>
          <w:sz w:val="20"/>
          <w:szCs w:val="20"/>
        </w:rPr>
        <w:t>ketone</w:t>
      </w:r>
      <w:proofErr w:type="spellEnd"/>
      <w:r w:rsidR="00193519" w:rsidRPr="00685E31">
        <w:rPr>
          <w:rFonts w:ascii="Times New Roman" w:hAnsi="Times New Roman" w:cs="Times New Roman"/>
          <w:sz w:val="20"/>
          <w:szCs w:val="20"/>
        </w:rPr>
        <w:t xml:space="preserve"> and formaldehyde and/or other </w:t>
      </w:r>
      <w:proofErr w:type="spellStart"/>
      <w:r w:rsidR="00193519" w:rsidRPr="00685E31">
        <w:rPr>
          <w:rFonts w:ascii="Times New Roman" w:hAnsi="Times New Roman" w:cs="Times New Roman"/>
          <w:sz w:val="20"/>
          <w:szCs w:val="20"/>
        </w:rPr>
        <w:t>aldehydes</w:t>
      </w:r>
      <w:proofErr w:type="spellEnd"/>
      <w:r w:rsidR="00193519" w:rsidRPr="00685E31">
        <w:rPr>
          <w:rFonts w:ascii="Times New Roman" w:hAnsi="Times New Roman" w:cs="Times New Roman"/>
          <w:sz w:val="20"/>
          <w:szCs w:val="20"/>
        </w:rPr>
        <w:t xml:space="preserve"> (</w:t>
      </w:r>
      <w:del w:id="361" w:author="Inno" w:date="2024-11-25T16:12: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ins w:id="362" w:author="Inno" w:date="2024-11-25T16:13:00Z">
        <w:r w:rsidR="00F25AD5">
          <w:rPr>
            <w:rFonts w:ascii="Times New Roman" w:hAnsi="Times New Roman" w:cs="Times New Roman"/>
            <w:sz w:val="20"/>
            <w:szCs w:val="20"/>
          </w:rPr>
          <w:t>‘</w:t>
        </w:r>
      </w:ins>
      <w:del w:id="363" w:author="Inno" w:date="2024-11-25T16:12:00Z">
        <w:r w:rsidR="00193519" w:rsidRPr="00685E31" w:rsidDel="00F25AD5">
          <w:rPr>
            <w:rFonts w:ascii="Times New Roman" w:hAnsi="Times New Roman" w:cs="Times New Roman"/>
            <w:sz w:val="20"/>
            <w:szCs w:val="20"/>
          </w:rPr>
          <w:delText xml:space="preserve">also </w:delText>
        </w:r>
      </w:del>
      <w:r w:rsidR="00F25AD5" w:rsidRPr="00685E31">
        <w:rPr>
          <w:rFonts w:ascii="Times New Roman" w:hAnsi="Times New Roman" w:cs="Times New Roman"/>
          <w:sz w:val="20"/>
          <w:szCs w:val="20"/>
        </w:rPr>
        <w:t>resin</w:t>
      </w:r>
      <w:del w:id="364" w:author="Inno" w:date="2024-11-25T16:13:00Z">
        <w:r w:rsidR="00193519" w:rsidRPr="00685E31" w:rsidDel="00F25AD5">
          <w:rPr>
            <w:rFonts w:ascii="Times New Roman" w:hAnsi="Times New Roman" w:cs="Times New Roman"/>
            <w:sz w:val="20"/>
            <w:szCs w:val="20"/>
          </w:rPr>
          <w:delText xml:space="preserve"> </w:delText>
        </w:r>
      </w:del>
      <w:ins w:id="365" w:author="Inno" w:date="2024-11-25T16:13:00Z">
        <w:r w:rsidR="00F25AD5">
          <w:rPr>
            <w:rFonts w:ascii="Times New Roman" w:hAnsi="Times New Roman" w:cs="Times New Roman"/>
            <w:sz w:val="20"/>
            <w:szCs w:val="20"/>
          </w:rPr>
          <w:t>’</w:t>
        </w:r>
      </w:ins>
      <w:r w:rsidR="00193519" w:rsidRPr="00685E31">
        <w:rPr>
          <w:rFonts w:ascii="Times New Roman" w:hAnsi="Times New Roman" w:cs="Times New Roman"/>
          <w:sz w:val="20"/>
          <w:szCs w:val="20"/>
        </w:rPr>
        <w:t>).</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2.278 </w:t>
      </w:r>
      <w:r w:rsidR="00193519" w:rsidRPr="00685E31">
        <w:rPr>
          <w:rFonts w:ascii="Times New Roman" w:hAnsi="Times New Roman" w:cs="Times New Roman"/>
          <w:b/>
          <w:sz w:val="20"/>
          <w:szCs w:val="20"/>
        </w:rPr>
        <w:t>Key</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Any special quality of the surface or of a previous coat of paint, which assists adhesion of subsequent coat. One example is that of rough or abraded surface which provides a mechanical key for the applied </w:t>
      </w:r>
      <w:r w:rsidR="00B54C9A" w:rsidRPr="00685E31">
        <w:rPr>
          <w:rFonts w:ascii="Times New Roman" w:hAnsi="Times New Roman" w:cs="Times New Roman"/>
          <w:sz w:val="20"/>
          <w:szCs w:val="20"/>
        </w:rPr>
        <w:t>film.</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2.279 </w:t>
      </w:r>
      <w:r w:rsidR="00193519" w:rsidRPr="00685E31">
        <w:rPr>
          <w:rFonts w:ascii="Times New Roman" w:hAnsi="Times New Roman" w:cs="Times New Roman"/>
          <w:b/>
          <w:sz w:val="20"/>
          <w:szCs w:val="20"/>
        </w:rPr>
        <w:t xml:space="preserve">Knifing </w:t>
      </w:r>
      <w:r w:rsidR="00193519" w:rsidRPr="00685E31">
        <w:rPr>
          <w:rFonts w:ascii="Times New Roman" w:hAnsi="Times New Roman" w:cs="Times New Roman"/>
          <w:b/>
          <w:bCs/>
          <w:sz w:val="20"/>
          <w:szCs w:val="20"/>
        </w:rPr>
        <w:t xml:space="preserve">Filler ― </w:t>
      </w:r>
      <w:r w:rsidR="00193519" w:rsidRPr="00685E31">
        <w:rPr>
          <w:rFonts w:ascii="Times New Roman" w:hAnsi="Times New Roman" w:cs="Times New Roman"/>
          <w:sz w:val="20"/>
          <w:szCs w:val="20"/>
        </w:rPr>
        <w:t>A filling composition suitable for application with a filling knife as distinct from one made for brush application.</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2.280 </w:t>
      </w:r>
      <w:r w:rsidR="00193519" w:rsidRPr="00685E31">
        <w:rPr>
          <w:rFonts w:ascii="Times New Roman" w:hAnsi="Times New Roman" w:cs="Times New Roman"/>
          <w:b/>
          <w:bCs/>
          <w:sz w:val="20"/>
          <w:szCs w:val="20"/>
        </w:rPr>
        <w:t xml:space="preserve">Knotting ―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quick drying composition used in the prevention of joinery for painting, to form a local impervious covering for knots and other resinous areas liable to stain or softe</w:t>
      </w:r>
      <w:r w:rsidR="00B54C9A" w:rsidRPr="00685E31">
        <w:rPr>
          <w:rFonts w:ascii="Times New Roman" w:hAnsi="Times New Roman" w:cs="Times New Roman"/>
          <w:sz w:val="20"/>
          <w:szCs w:val="20"/>
        </w:rPr>
        <w:t>n a superimposed coat of paint.</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2.281 </w:t>
      </w:r>
      <w:r w:rsidR="00193519" w:rsidRPr="00685E31">
        <w:rPr>
          <w:rFonts w:ascii="Times New Roman" w:hAnsi="Times New Roman" w:cs="Times New Roman"/>
          <w:b/>
          <w:bCs/>
          <w:sz w:val="20"/>
          <w:szCs w:val="20"/>
        </w:rPr>
        <w:t xml:space="preserve">Lacquer ― </w:t>
      </w:r>
      <w:r w:rsidR="00193519" w:rsidRPr="00685E31">
        <w:rPr>
          <w:rFonts w:ascii="Times New Roman" w:hAnsi="Times New Roman" w:cs="Times New Roman"/>
          <w:sz w:val="20"/>
          <w:szCs w:val="20"/>
        </w:rPr>
        <w:t xml:space="preserve">A term usually applied to coating compositions which dry solely by evaporation of the solvent for example, cellulose lacquers and spirit lacquers. The term is also used with reference to gold </w:t>
      </w:r>
      <w:proofErr w:type="spellStart"/>
      <w:r w:rsidR="00193519" w:rsidRPr="00685E31">
        <w:rPr>
          <w:rFonts w:ascii="Times New Roman" w:hAnsi="Times New Roman" w:cs="Times New Roman"/>
          <w:sz w:val="20"/>
          <w:szCs w:val="20"/>
        </w:rPr>
        <w:t>stoving</w:t>
      </w:r>
      <w:proofErr w:type="spellEnd"/>
      <w:r w:rsidR="00193519" w:rsidRPr="00685E31">
        <w:rPr>
          <w:rFonts w:ascii="Times New Roman" w:hAnsi="Times New Roman" w:cs="Times New Roman"/>
          <w:sz w:val="20"/>
          <w:szCs w:val="20"/>
        </w:rPr>
        <w:t xml:space="preserve"> finishes for tin plate which are not formulated on spirit or cellulose basis and do not dry solely by solvent evaporation.</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2.282 </w:t>
      </w:r>
      <w:r w:rsidR="00193519" w:rsidRPr="00685E31">
        <w:rPr>
          <w:rFonts w:ascii="Times New Roman" w:hAnsi="Times New Roman" w:cs="Times New Roman"/>
          <w:b/>
          <w:bCs/>
          <w:sz w:val="20"/>
          <w:szCs w:val="20"/>
        </w:rPr>
        <w:t xml:space="preserve">Lake ― </w:t>
      </w:r>
      <w:r w:rsidR="00193519" w:rsidRPr="00685E31">
        <w:rPr>
          <w:rFonts w:ascii="Times New Roman" w:hAnsi="Times New Roman" w:cs="Times New Roman"/>
          <w:sz w:val="20"/>
          <w:szCs w:val="20"/>
        </w:rPr>
        <w:t xml:space="preserve">A special type of pigment consisting essentially of an organic soluble </w:t>
      </w:r>
      <w:proofErr w:type="spellStart"/>
      <w:r w:rsidR="00193519" w:rsidRPr="00685E31">
        <w:rPr>
          <w:rFonts w:ascii="Times New Roman" w:hAnsi="Times New Roman" w:cs="Times New Roman"/>
          <w:sz w:val="20"/>
          <w:szCs w:val="20"/>
        </w:rPr>
        <w:t>colouring</w:t>
      </w:r>
      <w:proofErr w:type="spellEnd"/>
      <w:r w:rsidR="00193519" w:rsidRPr="00685E31">
        <w:rPr>
          <w:rFonts w:ascii="Times New Roman" w:hAnsi="Times New Roman" w:cs="Times New Roman"/>
          <w:sz w:val="20"/>
          <w:szCs w:val="20"/>
        </w:rPr>
        <w:t xml:space="preserve"> matter combined more or less definitely with an inorganic base or carrier. It is </w:t>
      </w:r>
      <w:proofErr w:type="spellStart"/>
      <w:r w:rsidR="00193519" w:rsidRPr="00685E31">
        <w:rPr>
          <w:rFonts w:ascii="Times New Roman" w:hAnsi="Times New Roman" w:cs="Times New Roman"/>
          <w:sz w:val="20"/>
          <w:szCs w:val="20"/>
        </w:rPr>
        <w:t>characterised</w:t>
      </w:r>
      <w:proofErr w:type="spellEnd"/>
      <w:r w:rsidR="00193519" w:rsidRPr="00685E31">
        <w:rPr>
          <w:rFonts w:ascii="Times New Roman" w:hAnsi="Times New Roman" w:cs="Times New Roman"/>
          <w:sz w:val="20"/>
          <w:szCs w:val="20"/>
        </w:rPr>
        <w:t xml:space="preserve"> generally by a bright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and a more or less pronounced translucency.</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2.283 </w:t>
      </w:r>
      <w:r w:rsidR="00193519" w:rsidRPr="00685E31">
        <w:rPr>
          <w:rFonts w:ascii="Times New Roman" w:hAnsi="Times New Roman" w:cs="Times New Roman"/>
          <w:b/>
          <w:bCs/>
          <w:sz w:val="20"/>
          <w:szCs w:val="20"/>
        </w:rPr>
        <w:t>Lap (</w:t>
      </w:r>
      <w:del w:id="366" w:author="Inno" w:date="2024-11-25T16:13:00Z">
        <w:r w:rsidR="00193519" w:rsidRPr="00685E31" w:rsidDel="00F25AD5">
          <w:rPr>
            <w:rFonts w:ascii="Times New Roman" w:hAnsi="Times New Roman" w:cs="Times New Roman"/>
            <w:b/>
            <w:bCs/>
            <w:sz w:val="20"/>
            <w:szCs w:val="20"/>
          </w:rPr>
          <w:delText xml:space="preserve"> </w:delText>
        </w:r>
      </w:del>
      <w:r w:rsidR="00F25AD5" w:rsidRPr="00685E31">
        <w:rPr>
          <w:rFonts w:ascii="Times New Roman" w:hAnsi="Times New Roman" w:cs="Times New Roman"/>
          <w:b/>
          <w:bCs/>
          <w:sz w:val="20"/>
          <w:szCs w:val="20"/>
        </w:rPr>
        <w:t>Noun</w:t>
      </w:r>
      <w:del w:id="367" w:author="Inno" w:date="2024-11-25T16:13:00Z">
        <w:r w:rsidR="00193519" w:rsidRPr="00685E31" w:rsidDel="00F25AD5">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 </w:t>
      </w:r>
      <w:proofErr w:type="gramStart"/>
      <w:r w:rsidR="00193519" w:rsidRPr="00685E31">
        <w:rPr>
          <w:rFonts w:ascii="Times New Roman" w:hAnsi="Times New Roman" w:cs="Times New Roman"/>
          <w:bCs/>
          <w:sz w:val="20"/>
          <w:szCs w:val="20"/>
        </w:rPr>
        <w:t>The</w:t>
      </w:r>
      <w:proofErr w:type="gram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 xml:space="preserve">region where a coat extends over an adjacent fresh coat </w:t>
      </w:r>
      <w:r w:rsidR="00193519" w:rsidRPr="00685E31">
        <w:rPr>
          <w:rFonts w:ascii="Times New Roman" w:hAnsi="Times New Roman" w:cs="Times New Roman"/>
          <w:sz w:val="20"/>
          <w:szCs w:val="20"/>
        </w:rPr>
        <w:t>(</w:t>
      </w:r>
      <w:del w:id="368" w:author="Inno" w:date="2024-11-25T16:13: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The object of the painter is usually to effect a joint between the two c</w:t>
      </w:r>
      <w:r w:rsidR="00B54C9A" w:rsidRPr="00685E31">
        <w:rPr>
          <w:rFonts w:ascii="Times New Roman" w:hAnsi="Times New Roman" w:cs="Times New Roman"/>
          <w:sz w:val="20"/>
          <w:szCs w:val="20"/>
        </w:rPr>
        <w:t>oats without showing the lap</w:t>
      </w:r>
      <w:del w:id="369" w:author="Inno" w:date="2024-11-25T16:13:00Z">
        <w:r w:rsidR="00B54C9A" w:rsidRPr="00685E31" w:rsidDel="00F25AD5">
          <w:rPr>
            <w:rFonts w:ascii="Times New Roman" w:hAnsi="Times New Roman" w:cs="Times New Roman"/>
            <w:sz w:val="20"/>
            <w:szCs w:val="20"/>
          </w:rPr>
          <w:delText xml:space="preserve"> </w:delText>
        </w:r>
      </w:del>
      <w:r w:rsidR="00B54C9A" w:rsidRPr="00685E31">
        <w:rPr>
          <w:rFonts w:ascii="Times New Roman" w:hAnsi="Times New Roman" w:cs="Times New Roman"/>
          <w:sz w:val="20"/>
          <w:szCs w:val="20"/>
        </w:rPr>
        <w:t>).</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2.284 </w:t>
      </w:r>
      <w:r w:rsidR="00193519" w:rsidRPr="00685E31">
        <w:rPr>
          <w:rFonts w:ascii="Times New Roman" w:hAnsi="Times New Roman" w:cs="Times New Roman"/>
          <w:b/>
          <w:bCs/>
          <w:sz w:val="20"/>
          <w:szCs w:val="20"/>
        </w:rPr>
        <w:t>Lab (</w:t>
      </w:r>
      <w:del w:id="370" w:author="Inno" w:date="2024-11-25T16:13:00Z">
        <w:r w:rsidR="00193519" w:rsidRPr="00685E31" w:rsidDel="00F25AD5">
          <w:rPr>
            <w:rFonts w:ascii="Times New Roman" w:hAnsi="Times New Roman" w:cs="Times New Roman"/>
            <w:b/>
            <w:bCs/>
            <w:sz w:val="20"/>
            <w:szCs w:val="20"/>
          </w:rPr>
          <w:delText xml:space="preserve"> </w:delText>
        </w:r>
      </w:del>
      <w:r w:rsidR="00F25AD5" w:rsidRPr="00685E31">
        <w:rPr>
          <w:rFonts w:ascii="Times New Roman" w:hAnsi="Times New Roman" w:cs="Times New Roman"/>
          <w:b/>
          <w:bCs/>
          <w:sz w:val="20"/>
          <w:szCs w:val="20"/>
        </w:rPr>
        <w:t>Verb</w:t>
      </w:r>
      <w:del w:id="371" w:author="Inno" w:date="2024-11-25T16:13:00Z">
        <w:r w:rsidR="00193519" w:rsidRPr="00685E31" w:rsidDel="00F25AD5">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 </w:t>
      </w:r>
      <w:proofErr w:type="gramStart"/>
      <w:r w:rsidR="00193519" w:rsidRPr="00685E31">
        <w:rPr>
          <w:rFonts w:ascii="Times New Roman" w:hAnsi="Times New Roman" w:cs="Times New Roman"/>
          <w:bCs/>
          <w:sz w:val="20"/>
          <w:szCs w:val="20"/>
        </w:rPr>
        <w:t>To</w:t>
      </w:r>
      <w:proofErr w:type="gram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place one coat of finishing material alongside another partly extending over it, causing increased thickness where the </w:t>
      </w:r>
      <w:r w:rsidR="00B54C9A" w:rsidRPr="00685E31">
        <w:rPr>
          <w:rFonts w:ascii="Times New Roman" w:hAnsi="Times New Roman" w:cs="Times New Roman"/>
          <w:sz w:val="20"/>
          <w:szCs w:val="20"/>
        </w:rPr>
        <w:t>two coats are present.</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2.285 </w:t>
      </w:r>
      <w:r w:rsidR="00193519" w:rsidRPr="00685E31">
        <w:rPr>
          <w:rFonts w:ascii="Times New Roman" w:hAnsi="Times New Roman" w:cs="Times New Roman"/>
          <w:b/>
          <w:bCs/>
          <w:sz w:val="20"/>
          <w:szCs w:val="20"/>
        </w:rPr>
        <w:t xml:space="preserve">Lapping Time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w:t>
      </w:r>
      <w:r w:rsidR="00F25AD5" w:rsidRPr="00685E31">
        <w:rPr>
          <w:rFonts w:ascii="Times New Roman" w:hAnsi="Times New Roman" w:cs="Times New Roman"/>
          <w:bCs/>
          <w:sz w:val="20"/>
          <w:szCs w:val="20"/>
        </w:rPr>
        <w:t>wet</w:t>
      </w:r>
      <w:r w:rsidR="00F25AD5" w:rsidRPr="00685E31">
        <w:rPr>
          <w:rFonts w:ascii="Times New Roman" w:hAnsi="Times New Roman" w:cs="Times New Roman"/>
          <w:b/>
          <w:bCs/>
          <w:sz w:val="20"/>
          <w:szCs w:val="20"/>
        </w:rPr>
        <w:t xml:space="preserve"> </w:t>
      </w:r>
      <w:r w:rsidR="00F25AD5" w:rsidRPr="00685E31">
        <w:rPr>
          <w:rFonts w:ascii="Times New Roman" w:hAnsi="Times New Roman" w:cs="Times New Roman"/>
          <w:sz w:val="20"/>
          <w:szCs w:val="20"/>
        </w:rPr>
        <w:t>edge time’</w:t>
      </w:r>
      <w:del w:id="372" w:author="Inno" w:date="2024-11-25T16:13:00Z">
        <w:r w:rsidR="00B54C9A" w:rsidRPr="00685E31" w:rsidDel="00F25AD5">
          <w:rPr>
            <w:rFonts w:ascii="Times New Roman" w:hAnsi="Times New Roman" w:cs="Times New Roman"/>
            <w:sz w:val="20"/>
            <w:szCs w:val="20"/>
          </w:rPr>
          <w:delText>.</w:delText>
        </w:r>
      </w:del>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2.286 </w:t>
      </w:r>
      <w:r w:rsidR="00193519" w:rsidRPr="00685E31">
        <w:rPr>
          <w:rFonts w:ascii="Times New Roman" w:hAnsi="Times New Roman" w:cs="Times New Roman"/>
          <w:b/>
          <w:sz w:val="20"/>
          <w:szCs w:val="20"/>
        </w:rPr>
        <w:t>Latex</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Originally a natural rubber emulsion. </w:t>
      </w:r>
      <w:proofErr w:type="gramStart"/>
      <w:r w:rsidR="00193519" w:rsidRPr="00685E31">
        <w:rPr>
          <w:rFonts w:ascii="Times New Roman" w:hAnsi="Times New Roman" w:cs="Times New Roman"/>
          <w:sz w:val="20"/>
          <w:szCs w:val="20"/>
        </w:rPr>
        <w:t>Now also applied to emulsio</w:t>
      </w:r>
      <w:r w:rsidR="00B54C9A" w:rsidRPr="00685E31">
        <w:rPr>
          <w:rFonts w:ascii="Times New Roman" w:hAnsi="Times New Roman" w:cs="Times New Roman"/>
          <w:sz w:val="20"/>
          <w:szCs w:val="20"/>
        </w:rPr>
        <w:t>ns of various synthetic resins.</w:t>
      </w:r>
      <w:proofErr w:type="gramEnd"/>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2.287 </w:t>
      </w:r>
      <w:r w:rsidR="00193519" w:rsidRPr="00685E31">
        <w:rPr>
          <w:rFonts w:ascii="Times New Roman" w:hAnsi="Times New Roman" w:cs="Times New Roman"/>
          <w:b/>
          <w:bCs/>
          <w:sz w:val="20"/>
          <w:szCs w:val="20"/>
        </w:rPr>
        <w:t xml:space="preserve">Latex Paint ― </w:t>
      </w:r>
      <w:proofErr w:type="gramStart"/>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paint</w:t>
      </w:r>
      <w:proofErr w:type="gramEnd"/>
      <w:r w:rsidR="00193519" w:rsidRPr="00685E31">
        <w:rPr>
          <w:rFonts w:ascii="Times New Roman" w:hAnsi="Times New Roman" w:cs="Times New Roman"/>
          <w:sz w:val="20"/>
          <w:szCs w:val="20"/>
        </w:rPr>
        <w:t xml:space="preserve"> based on pigment emulsion of synthetic resin.</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2.288 </w:t>
      </w:r>
      <w:r w:rsidR="00193519" w:rsidRPr="00685E31">
        <w:rPr>
          <w:rFonts w:ascii="Times New Roman" w:hAnsi="Times New Roman" w:cs="Times New Roman"/>
          <w:b/>
          <w:bCs/>
          <w:sz w:val="20"/>
          <w:szCs w:val="20"/>
        </w:rPr>
        <w:t xml:space="preserve">Laying Off ― </w:t>
      </w:r>
      <w:r w:rsidR="00193519" w:rsidRPr="00685E31">
        <w:rPr>
          <w:rFonts w:ascii="Times New Roman" w:hAnsi="Times New Roman" w:cs="Times New Roman"/>
          <w:sz w:val="20"/>
          <w:szCs w:val="20"/>
        </w:rPr>
        <w:t xml:space="preserve">The final light strokes of the brush during a painting </w:t>
      </w:r>
      <w:r w:rsidR="00D66226" w:rsidRPr="00685E31">
        <w:rPr>
          <w:rFonts w:ascii="Times New Roman" w:hAnsi="Times New Roman" w:cs="Times New Roman"/>
          <w:sz w:val="20"/>
          <w:szCs w:val="20"/>
        </w:rPr>
        <w:t>operation.</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2.289 </w:t>
      </w:r>
      <w:r w:rsidR="00193519" w:rsidRPr="00685E31">
        <w:rPr>
          <w:rFonts w:ascii="Times New Roman" w:hAnsi="Times New Roman" w:cs="Times New Roman"/>
          <w:b/>
          <w:bCs/>
          <w:sz w:val="20"/>
          <w:szCs w:val="20"/>
        </w:rPr>
        <w:t xml:space="preserve">Lead Free ― </w:t>
      </w:r>
      <w:r w:rsidR="00193519" w:rsidRPr="00685E31">
        <w:rPr>
          <w:rFonts w:ascii="Times New Roman" w:hAnsi="Times New Roman" w:cs="Times New Roman"/>
          <w:sz w:val="20"/>
          <w:szCs w:val="20"/>
        </w:rPr>
        <w:t>Paints or varnishes for special purposes where the presence of lead constitutes a danger, for example, in certain explosives factories and in food packing. In these cases, the quantities of lead permitted are very low, much lower than the limits permitted for lead restricted paints, and are normally specified for particular purpose by the users</w:t>
      </w:r>
      <w:r w:rsidR="00D66226" w:rsidRPr="00685E31">
        <w:rPr>
          <w:rFonts w:ascii="Times New Roman" w:hAnsi="Times New Roman" w:cs="Times New Roman"/>
          <w:sz w:val="20"/>
          <w:szCs w:val="20"/>
        </w:rPr>
        <w:t>.</w:t>
      </w:r>
    </w:p>
    <w:p w:rsidR="00000000" w:rsidRDefault="002B218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2.290 </w:t>
      </w:r>
      <w:r w:rsidR="00193519" w:rsidRPr="00685E31">
        <w:rPr>
          <w:rFonts w:ascii="Times New Roman" w:hAnsi="Times New Roman" w:cs="Times New Roman"/>
          <w:b/>
          <w:bCs/>
          <w:sz w:val="20"/>
          <w:szCs w:val="20"/>
        </w:rPr>
        <w:t xml:space="preserve">Lead Paint ― </w:t>
      </w:r>
      <w:r w:rsidR="00193519" w:rsidRPr="00685E31">
        <w:rPr>
          <w:rFonts w:ascii="Times New Roman" w:hAnsi="Times New Roman" w:cs="Times New Roman"/>
          <w:sz w:val="20"/>
          <w:szCs w:val="20"/>
        </w:rPr>
        <w:t>The term applies to any paint, paste, stopping, filling or other material used in painting, which contains more than 5 percent lead as lead oxide (</w:t>
      </w:r>
      <w:proofErr w:type="spellStart"/>
      <w:del w:id="373" w:author="Inno" w:date="2024-11-25T16:13: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PbO</w:t>
      </w:r>
      <w:proofErr w:type="spellEnd"/>
      <w:del w:id="374" w:author="Inno" w:date="2024-11-25T16:13: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 in its pigme</w:t>
      </w:r>
      <w:r w:rsidR="00D66226" w:rsidRPr="00685E31">
        <w:rPr>
          <w:rFonts w:ascii="Times New Roman" w:hAnsi="Times New Roman" w:cs="Times New Roman"/>
          <w:sz w:val="20"/>
          <w:szCs w:val="20"/>
        </w:rPr>
        <w:t xml:space="preserve">nt when determined by a certain </w:t>
      </w:r>
      <w:r w:rsidR="00193519" w:rsidRPr="00685E31">
        <w:rPr>
          <w:rFonts w:ascii="Times New Roman" w:hAnsi="Times New Roman" w:cs="Times New Roman"/>
          <w:sz w:val="20"/>
          <w:szCs w:val="20"/>
        </w:rPr>
        <w:t>defined method (</w:t>
      </w:r>
      <w:del w:id="375" w:author="Inno" w:date="2024-11-25T16:13: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376" w:author="Inno" w:date="2024-11-25T16:13:00Z">
        <w:r w:rsidR="00193519" w:rsidRPr="00685E31" w:rsidDel="00F25AD5">
          <w:rPr>
            <w:rFonts w:ascii="Times New Roman" w:hAnsi="Times New Roman" w:cs="Times New Roman"/>
            <w:i/>
            <w:sz w:val="20"/>
            <w:szCs w:val="20"/>
          </w:rPr>
          <w:delText>also</w:delText>
        </w:r>
        <w:r w:rsidR="00D66226" w:rsidRPr="00685E31" w:rsidDel="00F25AD5">
          <w:rPr>
            <w:rFonts w:ascii="Times New Roman" w:hAnsi="Times New Roman" w:cs="Times New Roman"/>
            <w:sz w:val="20"/>
            <w:szCs w:val="20"/>
          </w:rPr>
          <w:delText xml:space="preserve"> </w:delText>
        </w:r>
      </w:del>
      <w:r w:rsidR="00D66226" w:rsidRPr="00685E31">
        <w:rPr>
          <w:rFonts w:ascii="Times New Roman" w:hAnsi="Times New Roman" w:cs="Times New Roman"/>
          <w:sz w:val="20"/>
          <w:szCs w:val="20"/>
        </w:rPr>
        <w:t>‘</w:t>
      </w:r>
      <w:r w:rsidR="00F25AD5" w:rsidRPr="00685E31">
        <w:rPr>
          <w:rFonts w:ascii="Times New Roman" w:hAnsi="Times New Roman" w:cs="Times New Roman"/>
          <w:sz w:val="20"/>
          <w:szCs w:val="20"/>
        </w:rPr>
        <w:t>lead restriction’</w:t>
      </w:r>
      <w:del w:id="377" w:author="Inno" w:date="2024-11-25T16:13:00Z">
        <w:r w:rsidR="00D66226" w:rsidRPr="00685E31" w:rsidDel="00F25AD5">
          <w:rPr>
            <w:rFonts w:ascii="Times New Roman" w:hAnsi="Times New Roman" w:cs="Times New Roman"/>
            <w:sz w:val="20"/>
            <w:szCs w:val="20"/>
          </w:rPr>
          <w:delText xml:space="preserve"> </w:delText>
        </w:r>
      </w:del>
      <w:r w:rsidR="00D66226" w:rsidRPr="00685E31">
        <w:rPr>
          <w:rFonts w:ascii="Times New Roman" w:hAnsi="Times New Roman" w:cs="Times New Roman"/>
          <w:sz w:val="20"/>
          <w:szCs w:val="20"/>
        </w:rPr>
        <w:t>).</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2.291 </w:t>
      </w:r>
      <w:r w:rsidR="00193519" w:rsidRPr="00685E31">
        <w:rPr>
          <w:rFonts w:ascii="Times New Roman" w:hAnsi="Times New Roman" w:cs="Times New Roman"/>
          <w:b/>
          <w:bCs/>
          <w:sz w:val="20"/>
          <w:szCs w:val="20"/>
        </w:rPr>
        <w:t xml:space="preserve">Lead Restriction ― </w:t>
      </w:r>
      <w:r w:rsidR="00193519" w:rsidRPr="00685E31">
        <w:rPr>
          <w:rFonts w:ascii="Times New Roman" w:hAnsi="Times New Roman" w:cs="Times New Roman"/>
          <w:sz w:val="20"/>
          <w:szCs w:val="20"/>
        </w:rPr>
        <w:t xml:space="preserve">Normally a paint having a lead content below </w:t>
      </w:r>
      <w:r w:rsidR="00D66226" w:rsidRPr="00685E31">
        <w:rPr>
          <w:rFonts w:ascii="Times New Roman" w:hAnsi="Times New Roman" w:cs="Times New Roman"/>
          <w:sz w:val="20"/>
          <w:szCs w:val="20"/>
        </w:rPr>
        <w:t>a given limit.</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lastRenderedPageBreak/>
        <w:t xml:space="preserve">2.292 </w:t>
      </w:r>
      <w:r w:rsidR="00193519" w:rsidRPr="00685E31">
        <w:rPr>
          <w:rFonts w:ascii="Times New Roman" w:hAnsi="Times New Roman" w:cs="Times New Roman"/>
          <w:b/>
          <w:sz w:val="20"/>
          <w:szCs w:val="20"/>
        </w:rPr>
        <w:t>Leafing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The action involving the floating and slight overlapping of certain metallic and other pigment particles, in the form of thin flakes, on the surface of a paint film. Leafing may occur when such pigments are mixed with a suitable vehi</w:t>
      </w:r>
      <w:r w:rsidR="00D66226" w:rsidRPr="00685E31">
        <w:rPr>
          <w:rFonts w:ascii="Times New Roman" w:hAnsi="Times New Roman" w:cs="Times New Roman"/>
          <w:sz w:val="20"/>
          <w:szCs w:val="20"/>
        </w:rPr>
        <w:t>cle and applied as a paint film</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2.293 </w:t>
      </w:r>
      <w:proofErr w:type="spellStart"/>
      <w:r w:rsidR="00193519" w:rsidRPr="00685E31">
        <w:rPr>
          <w:rFonts w:ascii="Times New Roman" w:hAnsi="Times New Roman" w:cs="Times New Roman"/>
          <w:b/>
          <w:bCs/>
          <w:sz w:val="20"/>
          <w:szCs w:val="20"/>
        </w:rPr>
        <w:t>Levelling</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The ability of a coat of wet paint to flow out to a level surface (</w:t>
      </w:r>
      <w:del w:id="378" w:author="Inno" w:date="2024-11-25T16:13: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379" w:author="Inno" w:date="2024-11-25T16:13:00Z">
        <w:r w:rsidR="00193519" w:rsidRPr="00685E31" w:rsidDel="00F25AD5">
          <w:rPr>
            <w:rFonts w:ascii="Times New Roman" w:hAnsi="Times New Roman" w:cs="Times New Roman"/>
            <w:i/>
            <w:sz w:val="20"/>
            <w:szCs w:val="20"/>
          </w:rPr>
          <w:delText>also</w:delText>
        </w:r>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r w:rsidR="00F25AD5" w:rsidRPr="00685E31">
        <w:rPr>
          <w:rFonts w:ascii="Times New Roman" w:hAnsi="Times New Roman" w:cs="Times New Roman"/>
          <w:sz w:val="20"/>
          <w:szCs w:val="20"/>
        </w:rPr>
        <w:t xml:space="preserve">flow’ </w:t>
      </w:r>
      <w:r w:rsidR="00F25AD5" w:rsidRPr="00685E31">
        <w:rPr>
          <w:rFonts w:ascii="Times New Roman" w:hAnsi="Times New Roman" w:cs="Times New Roman"/>
          <w:i/>
          <w:sz w:val="20"/>
          <w:szCs w:val="20"/>
        </w:rPr>
        <w:t xml:space="preserve">and </w:t>
      </w:r>
      <w:r w:rsidR="00F25AD5" w:rsidRPr="00685E31">
        <w:rPr>
          <w:rFonts w:ascii="Times New Roman" w:hAnsi="Times New Roman" w:cs="Times New Roman"/>
          <w:sz w:val="20"/>
          <w:szCs w:val="20"/>
        </w:rPr>
        <w:t>‘pulling over’).</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2.294 </w:t>
      </w:r>
      <w:r w:rsidR="00193519" w:rsidRPr="00685E31">
        <w:rPr>
          <w:rFonts w:ascii="Times New Roman" w:hAnsi="Times New Roman" w:cs="Times New Roman"/>
          <w:b/>
          <w:bCs/>
          <w:sz w:val="20"/>
          <w:szCs w:val="20"/>
        </w:rPr>
        <w:t xml:space="preserve">Life ― </w:t>
      </w:r>
      <w:r w:rsidR="00193519" w:rsidRPr="00685E31">
        <w:rPr>
          <w:rFonts w:ascii="Times New Roman" w:hAnsi="Times New Roman" w:cs="Times New Roman"/>
          <w:sz w:val="20"/>
          <w:szCs w:val="20"/>
        </w:rPr>
        <w:t>The period of time during which a paint film continues to serve the pur</w:t>
      </w:r>
      <w:r w:rsidR="00D66226" w:rsidRPr="00685E31">
        <w:rPr>
          <w:rFonts w:ascii="Times New Roman" w:hAnsi="Times New Roman" w:cs="Times New Roman"/>
          <w:sz w:val="20"/>
          <w:szCs w:val="20"/>
        </w:rPr>
        <w:t>pose for which it was designed.</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2.295 </w:t>
      </w:r>
      <w:r w:rsidR="00193519" w:rsidRPr="00685E31">
        <w:rPr>
          <w:rFonts w:ascii="Times New Roman" w:hAnsi="Times New Roman" w:cs="Times New Roman"/>
          <w:b/>
          <w:bCs/>
          <w:sz w:val="20"/>
          <w:szCs w:val="20"/>
        </w:rPr>
        <w:t xml:space="preserve">Lifting ― </w:t>
      </w:r>
      <w:r w:rsidR="00193519" w:rsidRPr="00685E31">
        <w:rPr>
          <w:rFonts w:ascii="Times New Roman" w:hAnsi="Times New Roman" w:cs="Times New Roman"/>
          <w:sz w:val="20"/>
          <w:szCs w:val="20"/>
        </w:rPr>
        <w:t>The softening of a dry film of paint or varnish when another coat is applied over it, manifested by wrinkling of the first coat.</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2.296 </w:t>
      </w:r>
      <w:r w:rsidR="00193519" w:rsidRPr="00685E31">
        <w:rPr>
          <w:rFonts w:ascii="Times New Roman" w:hAnsi="Times New Roman" w:cs="Times New Roman"/>
          <w:b/>
          <w:bCs/>
          <w:sz w:val="20"/>
          <w:szCs w:val="20"/>
        </w:rPr>
        <w:t xml:space="preserve">Lightness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D66226" w:rsidRPr="00685E31">
        <w:rPr>
          <w:rFonts w:ascii="Times New Roman" w:hAnsi="Times New Roman" w:cs="Times New Roman"/>
          <w:sz w:val="20"/>
          <w:szCs w:val="20"/>
        </w:rPr>
        <w:t>‘</w:t>
      </w:r>
      <w:proofErr w:type="spellStart"/>
      <w:r w:rsidR="00F25AD5" w:rsidRPr="00685E31">
        <w:rPr>
          <w:rFonts w:ascii="Times New Roman" w:hAnsi="Times New Roman" w:cs="Times New Roman"/>
          <w:sz w:val="20"/>
          <w:szCs w:val="20"/>
        </w:rPr>
        <w:t>colour</w:t>
      </w:r>
      <w:proofErr w:type="spellEnd"/>
      <w:r w:rsidR="00F25AD5" w:rsidRPr="00685E31">
        <w:rPr>
          <w:rFonts w:ascii="Times New Roman" w:hAnsi="Times New Roman" w:cs="Times New Roman"/>
          <w:sz w:val="20"/>
          <w:szCs w:val="20"/>
        </w:rPr>
        <w:t>’</w:t>
      </w:r>
      <w:del w:id="380" w:author="Inno" w:date="2024-11-25T16:13:00Z">
        <w:r w:rsidR="00D66226" w:rsidRPr="00685E31" w:rsidDel="00F25AD5">
          <w:rPr>
            <w:rFonts w:ascii="Times New Roman" w:hAnsi="Times New Roman" w:cs="Times New Roman"/>
            <w:sz w:val="20"/>
            <w:szCs w:val="20"/>
          </w:rPr>
          <w:delText>.</w:delText>
        </w:r>
      </w:del>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2.297 </w:t>
      </w:r>
      <w:r w:rsidR="00193519" w:rsidRPr="00685E31">
        <w:rPr>
          <w:rFonts w:ascii="Times New Roman" w:hAnsi="Times New Roman" w:cs="Times New Roman"/>
          <w:b/>
          <w:bCs/>
          <w:sz w:val="20"/>
          <w:szCs w:val="20"/>
        </w:rPr>
        <w:t xml:space="preserve">Lime Washing ― </w:t>
      </w:r>
      <w:r w:rsidR="00193519" w:rsidRPr="00685E31">
        <w:rPr>
          <w:rFonts w:ascii="Times New Roman" w:hAnsi="Times New Roman" w:cs="Times New Roman"/>
          <w:sz w:val="20"/>
          <w:szCs w:val="20"/>
        </w:rPr>
        <w:t>Coating with lime-wash made from hydrated lime or by slaking quick lime.</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2.298 </w:t>
      </w:r>
      <w:r w:rsidR="00193519" w:rsidRPr="00685E31">
        <w:rPr>
          <w:rFonts w:ascii="Times New Roman" w:hAnsi="Times New Roman" w:cs="Times New Roman"/>
          <w:b/>
          <w:bCs/>
          <w:sz w:val="20"/>
          <w:szCs w:val="20"/>
        </w:rPr>
        <w:t xml:space="preserve">Linseed Oil ―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drying oil extracted from the seeds of the flax plant (</w:t>
      </w:r>
      <w:proofErr w:type="spellStart"/>
      <w:del w:id="381" w:author="Inno" w:date="2024-11-25T16:14: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Linium</w:t>
      </w:r>
      <w:proofErr w:type="spellEnd"/>
      <w:r w:rsidR="00193519" w:rsidRPr="00685E31">
        <w:rPr>
          <w:rFonts w:ascii="Times New Roman" w:hAnsi="Times New Roman" w:cs="Times New Roman"/>
          <w:i/>
          <w:sz w:val="20"/>
          <w:szCs w:val="20"/>
        </w:rPr>
        <w:t xml:space="preserve"> </w:t>
      </w:r>
      <w:proofErr w:type="spellStart"/>
      <w:r w:rsidR="00193519" w:rsidRPr="00685E31">
        <w:rPr>
          <w:rFonts w:ascii="Times New Roman" w:hAnsi="Times New Roman" w:cs="Times New Roman"/>
          <w:i/>
          <w:sz w:val="20"/>
          <w:szCs w:val="20"/>
        </w:rPr>
        <w:t>usitatissimum</w:t>
      </w:r>
      <w:proofErr w:type="spellEnd"/>
      <w:del w:id="382" w:author="Inno" w:date="2024-11-25T16:14: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 The oil is refined by treatments which remove water and mucilaginous material and is t</w:t>
      </w:r>
      <w:r w:rsidR="00D66226" w:rsidRPr="00685E31">
        <w:rPr>
          <w:rFonts w:ascii="Times New Roman" w:hAnsi="Times New Roman" w:cs="Times New Roman"/>
          <w:sz w:val="20"/>
          <w:szCs w:val="20"/>
        </w:rPr>
        <w:t xml:space="preserve">hen described as acid or alkali </w:t>
      </w:r>
      <w:r w:rsidR="00193519" w:rsidRPr="00685E31">
        <w:rPr>
          <w:rFonts w:ascii="Times New Roman" w:hAnsi="Times New Roman" w:cs="Times New Roman"/>
          <w:sz w:val="20"/>
          <w:szCs w:val="20"/>
        </w:rPr>
        <w:t>refined oil according to the method of treatment. Further processing gives boil</w:t>
      </w:r>
      <w:r w:rsidR="00D66226" w:rsidRPr="00685E31">
        <w:rPr>
          <w:rFonts w:ascii="Times New Roman" w:hAnsi="Times New Roman" w:cs="Times New Roman"/>
          <w:sz w:val="20"/>
          <w:szCs w:val="20"/>
        </w:rPr>
        <w:t>ed oil, blown oil or stand oil.</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2.299 </w:t>
      </w:r>
      <w:r w:rsidR="00193519" w:rsidRPr="00685E31">
        <w:rPr>
          <w:rFonts w:ascii="Times New Roman" w:hAnsi="Times New Roman" w:cs="Times New Roman"/>
          <w:b/>
          <w:bCs/>
          <w:sz w:val="20"/>
          <w:szCs w:val="20"/>
        </w:rPr>
        <w:t xml:space="preserve">Liquid Driers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D66226" w:rsidRPr="00685E31">
        <w:rPr>
          <w:rFonts w:ascii="Times New Roman" w:hAnsi="Times New Roman" w:cs="Times New Roman"/>
          <w:sz w:val="20"/>
          <w:szCs w:val="20"/>
        </w:rPr>
        <w:t>‘</w:t>
      </w:r>
      <w:r w:rsidR="00F25AD5" w:rsidRPr="00685E31">
        <w:rPr>
          <w:rFonts w:ascii="Times New Roman" w:hAnsi="Times New Roman" w:cs="Times New Roman"/>
          <w:sz w:val="20"/>
          <w:szCs w:val="20"/>
        </w:rPr>
        <w:t>driers’</w:t>
      </w:r>
      <w:del w:id="383" w:author="Inno" w:date="2024-11-25T16:14:00Z">
        <w:r w:rsidR="00D66226" w:rsidRPr="00685E31" w:rsidDel="00F25AD5">
          <w:rPr>
            <w:rFonts w:ascii="Times New Roman" w:hAnsi="Times New Roman" w:cs="Times New Roman"/>
            <w:sz w:val="20"/>
            <w:szCs w:val="20"/>
          </w:rPr>
          <w:delText>.</w:delText>
        </w:r>
      </w:del>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2.300 </w:t>
      </w:r>
      <w:proofErr w:type="spellStart"/>
      <w:r w:rsidR="00193519" w:rsidRPr="00685E31">
        <w:rPr>
          <w:rFonts w:ascii="Times New Roman" w:hAnsi="Times New Roman" w:cs="Times New Roman"/>
          <w:b/>
          <w:sz w:val="20"/>
          <w:szCs w:val="20"/>
        </w:rPr>
        <w:t>Livering</w:t>
      </w:r>
      <w:proofErr w:type="spellEnd"/>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 progressive thickening in the consistency of a paint or varnish due to </w:t>
      </w:r>
      <w:proofErr w:type="spellStart"/>
      <w:r w:rsidR="00193519" w:rsidRPr="00685E31">
        <w:rPr>
          <w:rFonts w:ascii="Times New Roman" w:hAnsi="Times New Roman" w:cs="Times New Roman"/>
          <w:sz w:val="20"/>
          <w:szCs w:val="20"/>
        </w:rPr>
        <w:t>gelation</w:t>
      </w:r>
      <w:proofErr w:type="spellEnd"/>
      <w:r w:rsidR="00193519" w:rsidRPr="00685E31">
        <w:rPr>
          <w:rFonts w:ascii="Times New Roman" w:hAnsi="Times New Roman" w:cs="Times New Roman"/>
          <w:sz w:val="20"/>
          <w:szCs w:val="20"/>
        </w:rPr>
        <w:t>, to a stage where it is unsuitable for application (</w:t>
      </w:r>
      <w:del w:id="384" w:author="Inno" w:date="2024-11-25T16:14:00Z">
        <w:r w:rsidR="00193519" w:rsidRPr="00685E31" w:rsidDel="00F25AD5">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385" w:author="Inno" w:date="2024-11-25T16:14:00Z">
        <w:r w:rsidR="00193519" w:rsidRPr="00685E31" w:rsidDel="00F25AD5">
          <w:rPr>
            <w:rFonts w:ascii="Times New Roman" w:hAnsi="Times New Roman" w:cs="Times New Roman"/>
            <w:i/>
            <w:sz w:val="20"/>
            <w:szCs w:val="20"/>
          </w:rPr>
          <w:delText>also</w:delText>
        </w:r>
        <w:r w:rsidR="00D66226" w:rsidRPr="00685E31" w:rsidDel="00F25AD5">
          <w:rPr>
            <w:rFonts w:ascii="Times New Roman" w:hAnsi="Times New Roman" w:cs="Times New Roman"/>
            <w:sz w:val="20"/>
            <w:szCs w:val="20"/>
          </w:rPr>
          <w:delText xml:space="preserve"> </w:delText>
        </w:r>
      </w:del>
      <w:r w:rsidR="00D66226" w:rsidRPr="00685E31">
        <w:rPr>
          <w:rFonts w:ascii="Times New Roman" w:hAnsi="Times New Roman" w:cs="Times New Roman"/>
          <w:sz w:val="20"/>
          <w:szCs w:val="20"/>
        </w:rPr>
        <w:t>‘</w:t>
      </w:r>
      <w:r w:rsidR="00F25AD5" w:rsidRPr="00685E31">
        <w:rPr>
          <w:rFonts w:ascii="Times New Roman" w:hAnsi="Times New Roman" w:cs="Times New Roman"/>
          <w:sz w:val="20"/>
          <w:szCs w:val="20"/>
        </w:rPr>
        <w:t>gelling’</w:t>
      </w:r>
      <w:del w:id="386" w:author="Inno" w:date="2024-11-25T16:14:00Z">
        <w:r w:rsidR="00D66226" w:rsidRPr="00685E31" w:rsidDel="00F25AD5">
          <w:rPr>
            <w:rFonts w:ascii="Times New Roman" w:hAnsi="Times New Roman" w:cs="Times New Roman"/>
            <w:sz w:val="20"/>
            <w:szCs w:val="20"/>
          </w:rPr>
          <w:delText xml:space="preserve"> </w:delText>
        </w:r>
      </w:del>
      <w:r w:rsidR="00D66226" w:rsidRPr="00685E31">
        <w:rPr>
          <w:rFonts w:ascii="Times New Roman" w:hAnsi="Times New Roman" w:cs="Times New Roman"/>
          <w:sz w:val="20"/>
          <w:szCs w:val="20"/>
        </w:rPr>
        <w:t>).</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2.301 </w:t>
      </w:r>
      <w:r w:rsidR="00193519" w:rsidRPr="00685E31">
        <w:rPr>
          <w:rFonts w:ascii="Times New Roman" w:hAnsi="Times New Roman" w:cs="Times New Roman"/>
          <w:b/>
          <w:bCs/>
          <w:sz w:val="20"/>
          <w:szCs w:val="20"/>
        </w:rPr>
        <w:t xml:space="preserve">Long Oil ―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high ratio of oil to polyester part in resin in a varnish medium (</w:t>
      </w:r>
      <w:del w:id="387" w:author="Inno" w:date="2024-11-25T16:14:00Z">
        <w:r w:rsidR="00193519" w:rsidRPr="00685E31" w:rsidDel="00F25AD5">
          <w:rPr>
            <w:rFonts w:ascii="Times New Roman" w:hAnsi="Times New Roman" w:cs="Times New Roman"/>
            <w:bCs/>
            <w:sz w:val="20"/>
            <w:szCs w:val="20"/>
          </w:rPr>
          <w:delText xml:space="preserve"> </w:delText>
        </w:r>
      </w:del>
      <w:r w:rsidR="00193519" w:rsidRPr="00685E31">
        <w:rPr>
          <w:rFonts w:ascii="Times New Roman" w:hAnsi="Times New Roman" w:cs="Times New Roman"/>
          <w:bCs/>
          <w:i/>
          <w:sz w:val="20"/>
          <w:szCs w:val="20"/>
        </w:rPr>
        <w:t>see</w:t>
      </w:r>
      <w:r w:rsidR="00193519" w:rsidRPr="00685E31">
        <w:rPr>
          <w:rFonts w:ascii="Times New Roman" w:hAnsi="Times New Roman" w:cs="Times New Roman"/>
          <w:bCs/>
          <w:sz w:val="20"/>
          <w:szCs w:val="20"/>
        </w:rPr>
        <w:t xml:space="preserve"> ‘Oil</w:t>
      </w:r>
      <w:del w:id="388" w:author="Inno" w:date="2024-11-25T16:14:00Z">
        <w:r w:rsidR="00F25AD5" w:rsidRPr="00685E31" w:rsidDel="00F25AD5">
          <w:rPr>
            <w:rFonts w:ascii="Times New Roman" w:hAnsi="Times New Roman" w:cs="Times New Roman"/>
            <w:bCs/>
            <w:sz w:val="20"/>
            <w:szCs w:val="20"/>
          </w:rPr>
          <w:delText xml:space="preserve"> </w:delText>
        </w:r>
      </w:del>
      <w:r w:rsidR="00F25AD5" w:rsidRPr="00685E31">
        <w:rPr>
          <w:rFonts w:ascii="Times New Roman" w:hAnsi="Times New Roman" w:cs="Times New Roman"/>
          <w:b/>
          <w:bCs/>
          <w:sz w:val="20"/>
          <w:szCs w:val="20"/>
        </w:rPr>
        <w:t xml:space="preserve"> </w:t>
      </w:r>
      <w:r w:rsidR="00F25AD5" w:rsidRPr="00685E31">
        <w:rPr>
          <w:rFonts w:ascii="Times New Roman" w:hAnsi="Times New Roman" w:cs="Times New Roman"/>
          <w:sz w:val="20"/>
          <w:szCs w:val="20"/>
        </w:rPr>
        <w:t>length’ and ‘short oil’</w:t>
      </w:r>
      <w:del w:id="389" w:author="Inno" w:date="2024-11-25T16:14:00Z">
        <w:r w:rsidR="00D66226" w:rsidRPr="00685E31" w:rsidDel="00F25AD5">
          <w:rPr>
            <w:rFonts w:ascii="Times New Roman" w:hAnsi="Times New Roman" w:cs="Times New Roman"/>
            <w:sz w:val="20"/>
            <w:szCs w:val="20"/>
          </w:rPr>
          <w:delText xml:space="preserve"> </w:delText>
        </w:r>
      </w:del>
      <w:r w:rsidR="00D66226" w:rsidRPr="00685E31">
        <w:rPr>
          <w:rFonts w:ascii="Times New Roman" w:hAnsi="Times New Roman" w:cs="Times New Roman"/>
          <w:sz w:val="20"/>
          <w:szCs w:val="20"/>
        </w:rPr>
        <w:t>).</w:t>
      </w:r>
    </w:p>
    <w:p w:rsidR="00000000" w:rsidRDefault="005A0060">
      <w:pPr>
        <w:autoSpaceDE w:val="0"/>
        <w:autoSpaceDN w:val="0"/>
        <w:adjustRightInd w:val="0"/>
        <w:spacing w:after="120" w:line="240" w:lineRule="auto"/>
        <w:jc w:val="both"/>
        <w:rPr>
          <w:rFonts w:ascii="Times New Roman" w:hAnsi="Times New Roman" w:cs="Times New Roman"/>
          <w:sz w:val="20"/>
          <w:szCs w:val="20"/>
        </w:rPr>
        <w:pPrChange w:id="390" w:author="Inno" w:date="2024-11-25T16:14: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2.302 </w:t>
      </w:r>
      <w:r w:rsidR="00193519" w:rsidRPr="00685E31">
        <w:rPr>
          <w:rFonts w:ascii="Times New Roman" w:hAnsi="Times New Roman" w:cs="Times New Roman"/>
          <w:b/>
          <w:bCs/>
          <w:sz w:val="20"/>
          <w:szCs w:val="20"/>
        </w:rPr>
        <w:t xml:space="preserve">Luminous Paint ― </w:t>
      </w:r>
      <w:r w:rsidR="00193519" w:rsidRPr="00685E31">
        <w:rPr>
          <w:rFonts w:ascii="Times New Roman" w:hAnsi="Times New Roman" w:cs="Times New Roman"/>
          <w:sz w:val="20"/>
          <w:szCs w:val="20"/>
        </w:rPr>
        <w:t>A paint which exhibits fluorescence or phosphorescence.</w:t>
      </w:r>
    </w:p>
    <w:p w:rsidR="00000000" w:rsidRDefault="00193519">
      <w:pPr>
        <w:pStyle w:val="ListParagraph"/>
        <w:numPr>
          <w:ilvl w:val="0"/>
          <w:numId w:val="21"/>
        </w:numPr>
        <w:autoSpaceDE w:val="0"/>
        <w:autoSpaceDN w:val="0"/>
        <w:adjustRightInd w:val="0"/>
        <w:spacing w:after="120" w:line="240" w:lineRule="auto"/>
        <w:contextualSpacing w:val="0"/>
        <w:jc w:val="both"/>
        <w:rPr>
          <w:rFonts w:ascii="Times New Roman" w:hAnsi="Times New Roman" w:cs="Times New Roman"/>
          <w:sz w:val="20"/>
          <w:szCs w:val="20"/>
        </w:rPr>
        <w:pPrChange w:id="391" w:author="Inno" w:date="2024-11-25T16:14:00Z">
          <w:pPr>
            <w:pStyle w:val="ListParagraph"/>
            <w:numPr>
              <w:numId w:val="21"/>
            </w:numPr>
            <w:autoSpaceDE w:val="0"/>
            <w:autoSpaceDN w:val="0"/>
            <w:adjustRightInd w:val="0"/>
            <w:spacing w:after="180" w:line="276" w:lineRule="auto"/>
            <w:ind w:hanging="360"/>
            <w:jc w:val="both"/>
          </w:pPr>
        </w:pPrChange>
      </w:pPr>
      <w:r w:rsidRPr="00685E31">
        <w:rPr>
          <w:rFonts w:ascii="Times New Roman" w:hAnsi="Times New Roman" w:cs="Times New Roman"/>
          <w:bCs/>
          <w:i/>
          <w:iCs/>
          <w:sz w:val="20"/>
          <w:szCs w:val="20"/>
        </w:rPr>
        <w:t>Fluorescent paint</w:t>
      </w:r>
      <w:r w:rsidRPr="00685E31">
        <w:rPr>
          <w:rFonts w:ascii="Times New Roman" w:hAnsi="Times New Roman" w:cs="Times New Roman"/>
          <w:b/>
          <w:bCs/>
          <w:i/>
          <w:iCs/>
          <w:sz w:val="20"/>
          <w:szCs w:val="20"/>
        </w:rPr>
        <w:t xml:space="preserve"> </w:t>
      </w:r>
      <w:r w:rsidRPr="00685E31">
        <w:rPr>
          <w:rFonts w:ascii="Times New Roman" w:hAnsi="Times New Roman" w:cs="Times New Roman"/>
          <w:b/>
          <w:bCs/>
          <w:sz w:val="20"/>
          <w:szCs w:val="20"/>
        </w:rPr>
        <w:t>―</w:t>
      </w:r>
      <w:r w:rsidRPr="00685E31">
        <w:rPr>
          <w:rFonts w:ascii="Times New Roman" w:hAnsi="Times New Roman" w:cs="Times New Roman"/>
          <w:b/>
          <w:bCs/>
          <w:i/>
          <w:iCs/>
          <w:sz w:val="20"/>
          <w:szCs w:val="20"/>
        </w:rPr>
        <w:t xml:space="preserve"> </w:t>
      </w:r>
      <w:proofErr w:type="gramStart"/>
      <w:r w:rsidRPr="00685E31">
        <w:rPr>
          <w:rFonts w:ascii="Times New Roman" w:hAnsi="Times New Roman" w:cs="Times New Roman"/>
          <w:sz w:val="20"/>
          <w:szCs w:val="20"/>
        </w:rPr>
        <w:t>It</w:t>
      </w:r>
      <w:proofErr w:type="gramEnd"/>
      <w:r w:rsidRPr="00685E31">
        <w:rPr>
          <w:rFonts w:ascii="Times New Roman" w:hAnsi="Times New Roman" w:cs="Times New Roman"/>
          <w:sz w:val="20"/>
          <w:szCs w:val="20"/>
        </w:rPr>
        <w:t xml:space="preserve"> contains pigments which are capable of absorbing energy from the blue or ultraviolet end of spectrum and re-emitting it in the form of light in the visible wavelengths. A fluorescent paint ceases to glow if activating source is removed</w:t>
      </w:r>
      <w:ins w:id="392" w:author="Inno" w:date="2024-11-25T16:14:00Z">
        <w:r w:rsidR="00F25AD5">
          <w:rPr>
            <w:rFonts w:ascii="Times New Roman" w:hAnsi="Times New Roman" w:cs="Times New Roman"/>
            <w:sz w:val="20"/>
            <w:szCs w:val="20"/>
          </w:rPr>
          <w:t>;</w:t>
        </w:r>
      </w:ins>
      <w:del w:id="393" w:author="Inno" w:date="2024-11-25T16:14:00Z">
        <w:r w:rsidRPr="00685E31" w:rsidDel="00F25AD5">
          <w:rPr>
            <w:rFonts w:ascii="Times New Roman" w:hAnsi="Times New Roman" w:cs="Times New Roman"/>
            <w:sz w:val="20"/>
            <w:szCs w:val="20"/>
          </w:rPr>
          <w:delText>.</w:delText>
        </w:r>
      </w:del>
    </w:p>
    <w:p w:rsidR="00000000" w:rsidRDefault="00193519">
      <w:pPr>
        <w:pStyle w:val="ListParagraph"/>
        <w:numPr>
          <w:ilvl w:val="0"/>
          <w:numId w:val="21"/>
        </w:numPr>
        <w:autoSpaceDE w:val="0"/>
        <w:autoSpaceDN w:val="0"/>
        <w:adjustRightInd w:val="0"/>
        <w:spacing w:after="120" w:line="240" w:lineRule="auto"/>
        <w:contextualSpacing w:val="0"/>
        <w:jc w:val="both"/>
        <w:rPr>
          <w:rFonts w:ascii="Times New Roman" w:hAnsi="Times New Roman" w:cs="Times New Roman"/>
          <w:sz w:val="20"/>
          <w:szCs w:val="20"/>
        </w:rPr>
        <w:pPrChange w:id="394" w:author="Inno" w:date="2024-11-25T16:14:00Z">
          <w:pPr>
            <w:pStyle w:val="ListParagraph"/>
            <w:numPr>
              <w:numId w:val="21"/>
            </w:numPr>
            <w:autoSpaceDE w:val="0"/>
            <w:autoSpaceDN w:val="0"/>
            <w:adjustRightInd w:val="0"/>
            <w:spacing w:after="180" w:line="276" w:lineRule="auto"/>
            <w:ind w:hanging="360"/>
            <w:jc w:val="both"/>
          </w:pPr>
        </w:pPrChange>
      </w:pPr>
      <w:r w:rsidRPr="00685E31">
        <w:rPr>
          <w:rFonts w:ascii="Times New Roman" w:hAnsi="Times New Roman" w:cs="Times New Roman"/>
          <w:i/>
          <w:sz w:val="20"/>
          <w:szCs w:val="20"/>
        </w:rPr>
        <w:t>Phosphorescent</w:t>
      </w:r>
      <w:r w:rsidRPr="00685E31">
        <w:rPr>
          <w:rFonts w:ascii="Times New Roman" w:hAnsi="Times New Roman" w:cs="Times New Roman"/>
          <w:sz w:val="20"/>
          <w:szCs w:val="20"/>
        </w:rPr>
        <w:t xml:space="preserve"> </w:t>
      </w:r>
      <w:r w:rsidRPr="00685E31">
        <w:rPr>
          <w:rFonts w:ascii="Times New Roman" w:hAnsi="Times New Roman" w:cs="Times New Roman"/>
          <w:bCs/>
          <w:i/>
          <w:iCs/>
          <w:sz w:val="20"/>
          <w:szCs w:val="20"/>
        </w:rPr>
        <w:t xml:space="preserve">paint </w:t>
      </w:r>
      <w:r w:rsidRPr="00685E31">
        <w:rPr>
          <w:rFonts w:ascii="Times New Roman" w:hAnsi="Times New Roman" w:cs="Times New Roman"/>
          <w:b/>
          <w:bCs/>
          <w:sz w:val="20"/>
          <w:szCs w:val="20"/>
        </w:rPr>
        <w:t>―</w:t>
      </w:r>
      <w:r w:rsidRPr="00685E31">
        <w:rPr>
          <w:rFonts w:ascii="Times New Roman" w:hAnsi="Times New Roman" w:cs="Times New Roman"/>
          <w:b/>
          <w:bCs/>
          <w:i/>
          <w:iCs/>
          <w:sz w:val="20"/>
          <w:szCs w:val="20"/>
        </w:rPr>
        <w:t xml:space="preserve"> </w:t>
      </w:r>
      <w:proofErr w:type="gramStart"/>
      <w:r w:rsidRPr="00685E31">
        <w:rPr>
          <w:rFonts w:ascii="Times New Roman" w:hAnsi="Times New Roman" w:cs="Times New Roman"/>
          <w:sz w:val="20"/>
          <w:szCs w:val="20"/>
        </w:rPr>
        <w:t>It</w:t>
      </w:r>
      <w:proofErr w:type="gramEnd"/>
      <w:r w:rsidRPr="00685E31">
        <w:rPr>
          <w:rFonts w:ascii="Times New Roman" w:hAnsi="Times New Roman" w:cs="Times New Roman"/>
          <w:sz w:val="20"/>
          <w:szCs w:val="20"/>
        </w:rPr>
        <w:t xml:space="preserve"> contains pigments (</w:t>
      </w:r>
      <w:del w:id="395" w:author="Inno" w:date="2024-11-25T16:14:00Z">
        <w:r w:rsidRPr="00685E31" w:rsidDel="00F25AD5">
          <w:rPr>
            <w:rFonts w:ascii="Times New Roman" w:hAnsi="Times New Roman" w:cs="Times New Roman"/>
            <w:sz w:val="20"/>
            <w:szCs w:val="20"/>
          </w:rPr>
          <w:delText xml:space="preserve"> </w:delText>
        </w:r>
      </w:del>
      <w:r w:rsidRPr="00685E31">
        <w:rPr>
          <w:rFonts w:ascii="Times New Roman" w:hAnsi="Times New Roman" w:cs="Times New Roman"/>
          <w:sz w:val="20"/>
          <w:szCs w:val="20"/>
        </w:rPr>
        <w:t>phosphorus</w:t>
      </w:r>
      <w:del w:id="396" w:author="Inno" w:date="2024-11-25T16:14:00Z">
        <w:r w:rsidRPr="00685E31" w:rsidDel="00F25AD5">
          <w:rPr>
            <w:rFonts w:ascii="Times New Roman" w:hAnsi="Times New Roman" w:cs="Times New Roman"/>
            <w:sz w:val="20"/>
            <w:szCs w:val="20"/>
          </w:rPr>
          <w:delText xml:space="preserve"> </w:delText>
        </w:r>
      </w:del>
      <w:r w:rsidRPr="00685E31">
        <w:rPr>
          <w:rFonts w:ascii="Times New Roman" w:hAnsi="Times New Roman" w:cs="Times New Roman"/>
          <w:sz w:val="20"/>
          <w:szCs w:val="20"/>
        </w:rPr>
        <w:t xml:space="preserve">) which absorb energy at one wavelength and emit it over a period, in the form of light at a longer wavelength in the visible spectrum. It differs from a fluorescent paint in that it continues to </w:t>
      </w:r>
      <w:proofErr w:type="spellStart"/>
      <w:r w:rsidRPr="00685E31">
        <w:rPr>
          <w:rFonts w:ascii="Times New Roman" w:hAnsi="Times New Roman" w:cs="Times New Roman"/>
          <w:sz w:val="20"/>
          <w:szCs w:val="20"/>
        </w:rPr>
        <w:t>glow</w:t>
      </w:r>
      <w:proofErr w:type="spellEnd"/>
      <w:r w:rsidRPr="00685E31">
        <w:rPr>
          <w:rFonts w:ascii="Times New Roman" w:hAnsi="Times New Roman" w:cs="Times New Roman"/>
          <w:sz w:val="20"/>
          <w:szCs w:val="20"/>
        </w:rPr>
        <w:t xml:space="preserve"> even after the stimulant is removed</w:t>
      </w:r>
      <w:ins w:id="397" w:author="Inno" w:date="2024-11-25T16:14:00Z">
        <w:r w:rsidR="00F25AD5">
          <w:rPr>
            <w:rFonts w:ascii="Times New Roman" w:hAnsi="Times New Roman" w:cs="Times New Roman"/>
            <w:sz w:val="20"/>
            <w:szCs w:val="20"/>
          </w:rPr>
          <w:t>; and</w:t>
        </w:r>
      </w:ins>
      <w:del w:id="398" w:author="Inno" w:date="2024-11-25T16:14:00Z">
        <w:r w:rsidRPr="00685E31" w:rsidDel="00F25AD5">
          <w:rPr>
            <w:rFonts w:ascii="Times New Roman" w:hAnsi="Times New Roman" w:cs="Times New Roman"/>
            <w:sz w:val="20"/>
            <w:szCs w:val="20"/>
          </w:rPr>
          <w:delText>.</w:delText>
        </w:r>
      </w:del>
    </w:p>
    <w:p w:rsidR="00000000" w:rsidRDefault="00193519">
      <w:pPr>
        <w:pStyle w:val="ListParagraph"/>
        <w:numPr>
          <w:ilvl w:val="0"/>
          <w:numId w:val="21"/>
        </w:numPr>
        <w:autoSpaceDE w:val="0"/>
        <w:autoSpaceDN w:val="0"/>
        <w:adjustRightInd w:val="0"/>
        <w:spacing w:after="180" w:line="240" w:lineRule="auto"/>
        <w:jc w:val="both"/>
        <w:rPr>
          <w:rFonts w:ascii="Times New Roman" w:hAnsi="Times New Roman" w:cs="Times New Roman"/>
          <w:sz w:val="20"/>
          <w:szCs w:val="20"/>
        </w:rPr>
        <w:pPrChange w:id="399" w:author="Inno" w:date="2024-11-25T16:08:00Z">
          <w:pPr>
            <w:pStyle w:val="ListParagraph"/>
            <w:numPr>
              <w:numId w:val="21"/>
            </w:numPr>
            <w:autoSpaceDE w:val="0"/>
            <w:autoSpaceDN w:val="0"/>
            <w:adjustRightInd w:val="0"/>
            <w:spacing w:after="180" w:line="276" w:lineRule="auto"/>
            <w:ind w:hanging="360"/>
            <w:jc w:val="both"/>
          </w:pPr>
        </w:pPrChange>
      </w:pPr>
      <w:r w:rsidRPr="00685E31">
        <w:rPr>
          <w:rFonts w:ascii="Times New Roman" w:hAnsi="Times New Roman" w:cs="Times New Roman"/>
          <w:bCs/>
          <w:i/>
          <w:iCs/>
          <w:sz w:val="20"/>
          <w:szCs w:val="20"/>
        </w:rPr>
        <w:t xml:space="preserve">Radioactive </w:t>
      </w:r>
      <w:r w:rsidRPr="00685E31">
        <w:rPr>
          <w:rFonts w:ascii="Times New Roman" w:hAnsi="Times New Roman" w:cs="Times New Roman"/>
          <w:bCs/>
          <w:iCs/>
          <w:sz w:val="20"/>
          <w:szCs w:val="20"/>
        </w:rPr>
        <w:t>(</w:t>
      </w:r>
      <w:del w:id="400" w:author="Inno" w:date="2024-11-25T16:14:00Z">
        <w:r w:rsidRPr="00685E31" w:rsidDel="00F25AD5">
          <w:rPr>
            <w:rFonts w:ascii="Times New Roman" w:hAnsi="Times New Roman" w:cs="Times New Roman"/>
            <w:bCs/>
            <w:iCs/>
            <w:sz w:val="20"/>
            <w:szCs w:val="20"/>
          </w:rPr>
          <w:delText xml:space="preserve"> </w:delText>
        </w:r>
      </w:del>
      <w:r w:rsidRPr="00685E31">
        <w:rPr>
          <w:rFonts w:ascii="Times New Roman" w:hAnsi="Times New Roman" w:cs="Times New Roman"/>
          <w:bCs/>
          <w:i/>
          <w:iCs/>
          <w:sz w:val="20"/>
          <w:szCs w:val="20"/>
        </w:rPr>
        <w:t xml:space="preserve">or self-luminous </w:t>
      </w:r>
      <w:r w:rsidRPr="00685E31">
        <w:rPr>
          <w:rFonts w:ascii="Times New Roman" w:hAnsi="Times New Roman" w:cs="Times New Roman"/>
          <w:i/>
          <w:sz w:val="20"/>
          <w:szCs w:val="20"/>
        </w:rPr>
        <w:t>paint</w:t>
      </w:r>
      <w:del w:id="401" w:author="Inno" w:date="2024-11-25T16:14:00Z">
        <w:r w:rsidRPr="00685E31" w:rsidDel="00F25AD5">
          <w:rPr>
            <w:rFonts w:ascii="Times New Roman" w:hAnsi="Times New Roman" w:cs="Times New Roman"/>
            <w:sz w:val="20"/>
            <w:szCs w:val="20"/>
          </w:rPr>
          <w:delText xml:space="preserve"> </w:delText>
        </w:r>
      </w:del>
      <w:r w:rsidRPr="00685E31">
        <w:rPr>
          <w:rFonts w:ascii="Times New Roman" w:hAnsi="Times New Roman" w:cs="Times New Roman"/>
          <w:sz w:val="20"/>
          <w:szCs w:val="20"/>
        </w:rPr>
        <w:t xml:space="preserve">) </w:t>
      </w:r>
      <w:r w:rsidRPr="00685E31">
        <w:rPr>
          <w:rFonts w:ascii="Times New Roman" w:hAnsi="Times New Roman" w:cs="Times New Roman"/>
          <w:b/>
          <w:bCs/>
          <w:sz w:val="20"/>
          <w:szCs w:val="20"/>
        </w:rPr>
        <w:t>―</w:t>
      </w:r>
      <w:r w:rsidRPr="00685E31">
        <w:rPr>
          <w:rFonts w:ascii="Times New Roman" w:hAnsi="Times New Roman" w:cs="Times New Roman"/>
          <w:sz w:val="20"/>
          <w:szCs w:val="20"/>
        </w:rPr>
        <w:t xml:space="preserve"> Normally this is a phosphorescent paint, containing a portion of radioactive compounds and in such paint, the phosphorous is permanently activated by absorbing energy from the bombardment by the radioactive rays and emits light in the visible spectrum.</w:t>
      </w:r>
    </w:p>
    <w:p w:rsidR="00000000" w:rsidRDefault="000F768C">
      <w:pPr>
        <w:autoSpaceDE w:val="0"/>
        <w:autoSpaceDN w:val="0"/>
        <w:adjustRightInd w:val="0"/>
        <w:spacing w:after="180" w:line="240" w:lineRule="auto"/>
        <w:jc w:val="both"/>
        <w:rPr>
          <w:del w:id="402" w:author="Inno" w:date="2024-11-25T16:14:00Z"/>
          <w:rFonts w:ascii="Times New Roman" w:hAnsi="Times New Roman" w:cs="Times New Roman"/>
          <w:sz w:val="20"/>
          <w:szCs w:val="20"/>
        </w:rPr>
      </w:pPr>
    </w:p>
    <w:p w:rsidR="00000000" w:rsidRDefault="005A0060">
      <w:pPr>
        <w:autoSpaceDE w:val="0"/>
        <w:autoSpaceDN w:val="0"/>
        <w:adjustRightInd w:val="0"/>
        <w:spacing w:after="180" w:line="240" w:lineRule="auto"/>
        <w:jc w:val="both"/>
        <w:rPr>
          <w:rFonts w:ascii="Times New Roman" w:hAnsi="Times New Roman" w:cs="Times New Roman"/>
          <w:sz w:val="20"/>
          <w:szCs w:val="20"/>
          <w:lang w:val="it-IT"/>
        </w:rPr>
      </w:pPr>
      <w:r w:rsidRPr="00685E31">
        <w:rPr>
          <w:rFonts w:ascii="Times New Roman" w:hAnsi="Times New Roman" w:cs="Times New Roman"/>
          <w:b/>
          <w:bCs/>
          <w:sz w:val="20"/>
          <w:szCs w:val="20"/>
          <w:lang w:val="it-IT"/>
        </w:rPr>
        <w:t xml:space="preserve">2.303 </w:t>
      </w:r>
      <w:r w:rsidR="00193519" w:rsidRPr="00685E31">
        <w:rPr>
          <w:rFonts w:ascii="Times New Roman" w:hAnsi="Times New Roman" w:cs="Times New Roman"/>
          <w:b/>
          <w:bCs/>
          <w:sz w:val="20"/>
          <w:szCs w:val="20"/>
          <w:lang w:val="it-IT"/>
        </w:rPr>
        <w:t xml:space="preserve">Malamine Resin ― </w:t>
      </w:r>
      <w:r w:rsidR="00193519" w:rsidRPr="00685E31">
        <w:rPr>
          <w:rFonts w:ascii="Times New Roman" w:hAnsi="Times New Roman" w:cs="Times New Roman"/>
          <w:bCs/>
          <w:i/>
          <w:sz w:val="20"/>
          <w:szCs w:val="20"/>
          <w:lang w:val="it-IT"/>
        </w:rPr>
        <w:t>See</w:t>
      </w:r>
      <w:r w:rsidR="00193519" w:rsidRPr="00685E31">
        <w:rPr>
          <w:rFonts w:ascii="Times New Roman" w:hAnsi="Times New Roman" w:cs="Times New Roman"/>
          <w:b/>
          <w:bCs/>
          <w:sz w:val="20"/>
          <w:szCs w:val="20"/>
          <w:lang w:val="it-IT"/>
        </w:rPr>
        <w:t xml:space="preserve"> </w:t>
      </w:r>
      <w:ins w:id="403" w:author="Inno" w:date="2024-11-25T16:15:00Z">
        <w:r w:rsidR="00F25AD5">
          <w:rPr>
            <w:rFonts w:ascii="Times New Roman" w:hAnsi="Times New Roman" w:cs="Times New Roman"/>
            <w:b/>
            <w:bCs/>
            <w:sz w:val="20"/>
            <w:szCs w:val="20"/>
            <w:lang w:val="it-IT"/>
          </w:rPr>
          <w:t>‘</w:t>
        </w:r>
      </w:ins>
      <w:r w:rsidR="00F25AD5" w:rsidRPr="00685E31">
        <w:rPr>
          <w:rFonts w:ascii="Times New Roman" w:hAnsi="Times New Roman" w:cs="Times New Roman"/>
          <w:sz w:val="20"/>
          <w:szCs w:val="20"/>
          <w:lang w:val="it-IT"/>
        </w:rPr>
        <w:t>amino resins</w:t>
      </w:r>
      <w:ins w:id="404" w:author="Inno" w:date="2024-11-25T16:15:00Z">
        <w:r w:rsidR="00F25AD5">
          <w:rPr>
            <w:rFonts w:ascii="Times New Roman" w:hAnsi="Times New Roman" w:cs="Times New Roman"/>
            <w:sz w:val="20"/>
            <w:szCs w:val="20"/>
            <w:lang w:val="it-IT"/>
          </w:rPr>
          <w:t>’</w:t>
        </w:r>
      </w:ins>
      <w:del w:id="405" w:author="Inno" w:date="2024-11-25T16:14:00Z">
        <w:r w:rsidR="00D66226" w:rsidRPr="00685E31" w:rsidDel="00F25AD5">
          <w:rPr>
            <w:rFonts w:ascii="Times New Roman" w:hAnsi="Times New Roman" w:cs="Times New Roman"/>
            <w:sz w:val="20"/>
            <w:szCs w:val="20"/>
            <w:lang w:val="it-IT"/>
          </w:rPr>
          <w:delText>.</w:delText>
        </w:r>
      </w:del>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2.304 </w:t>
      </w:r>
      <w:r w:rsidR="00193519" w:rsidRPr="00685E31">
        <w:rPr>
          <w:rFonts w:ascii="Times New Roman" w:hAnsi="Times New Roman" w:cs="Times New Roman"/>
          <w:b/>
          <w:bCs/>
          <w:sz w:val="20"/>
          <w:szCs w:val="20"/>
        </w:rPr>
        <w:t xml:space="preserve">Mar-Resistance ― </w:t>
      </w:r>
      <w:r w:rsidR="00193519" w:rsidRPr="00685E31">
        <w:rPr>
          <w:rFonts w:ascii="Times New Roman" w:hAnsi="Times New Roman" w:cs="Times New Roman"/>
          <w:sz w:val="20"/>
          <w:szCs w:val="20"/>
        </w:rPr>
        <w:t xml:space="preserve">The property of a paint or varnish film which enables the film to remain unimpaired by light abrasion, impact or </w:t>
      </w:r>
      <w:r w:rsidR="00D66226" w:rsidRPr="00685E31">
        <w:rPr>
          <w:rFonts w:ascii="Times New Roman" w:hAnsi="Times New Roman" w:cs="Times New Roman"/>
          <w:sz w:val="20"/>
          <w:szCs w:val="20"/>
        </w:rPr>
        <w:t>pressure.</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2.305 </w:t>
      </w:r>
      <w:r w:rsidR="00193519" w:rsidRPr="00685E31">
        <w:rPr>
          <w:rFonts w:ascii="Times New Roman" w:hAnsi="Times New Roman" w:cs="Times New Roman"/>
          <w:b/>
          <w:bCs/>
          <w:sz w:val="20"/>
          <w:szCs w:val="20"/>
        </w:rPr>
        <w:t xml:space="preserve">Marbling ― </w:t>
      </w:r>
      <w:r w:rsidR="00193519" w:rsidRPr="00685E31">
        <w:rPr>
          <w:rFonts w:ascii="Times New Roman" w:hAnsi="Times New Roman" w:cs="Times New Roman"/>
          <w:sz w:val="20"/>
          <w:szCs w:val="20"/>
        </w:rPr>
        <w:t>Imitating with finishing materials, the figure and texture of polished marble or other decorative stones.</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2.306 </w:t>
      </w:r>
      <w:r w:rsidR="00193519" w:rsidRPr="00685E31">
        <w:rPr>
          <w:rFonts w:ascii="Times New Roman" w:hAnsi="Times New Roman" w:cs="Times New Roman"/>
          <w:b/>
          <w:sz w:val="20"/>
          <w:szCs w:val="20"/>
        </w:rPr>
        <w:t>Masking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Covering that part of a continuous surface to which it is not desired to apply paint. Mask may be made by sheets of brown paper stuck in position by adhesive tape or plastics or metal shields for </w:t>
      </w:r>
      <w:r w:rsidR="00D66226" w:rsidRPr="00685E31">
        <w:rPr>
          <w:rFonts w:ascii="Times New Roman" w:hAnsi="Times New Roman" w:cs="Times New Roman"/>
          <w:sz w:val="20"/>
          <w:szCs w:val="20"/>
        </w:rPr>
        <w:t>long runs of masked jobs.</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2.307 </w:t>
      </w:r>
      <w:r w:rsidR="00193519" w:rsidRPr="00685E31">
        <w:rPr>
          <w:rFonts w:ascii="Times New Roman" w:hAnsi="Times New Roman" w:cs="Times New Roman"/>
          <w:b/>
          <w:bCs/>
          <w:sz w:val="20"/>
          <w:szCs w:val="20"/>
        </w:rPr>
        <w:t xml:space="preserve">Mass Tone ― </w:t>
      </w:r>
      <w:r w:rsidR="00193519" w:rsidRPr="00685E31">
        <w:rPr>
          <w:rFonts w:ascii="Times New Roman" w:hAnsi="Times New Roman" w:cs="Times New Roman"/>
          <w:sz w:val="20"/>
          <w:szCs w:val="20"/>
        </w:rPr>
        <w:t xml:space="preserve">The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by reflected light, of a bulk of undiluted </w:t>
      </w:r>
      <w:r w:rsidR="00D66226" w:rsidRPr="00685E31">
        <w:rPr>
          <w:rFonts w:ascii="Times New Roman" w:hAnsi="Times New Roman" w:cs="Times New Roman"/>
          <w:sz w:val="20"/>
          <w:szCs w:val="20"/>
        </w:rPr>
        <w:t>pigment.</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2.308 </w:t>
      </w:r>
      <w:r w:rsidR="00193519" w:rsidRPr="00685E31">
        <w:rPr>
          <w:rFonts w:ascii="Times New Roman" w:hAnsi="Times New Roman" w:cs="Times New Roman"/>
          <w:b/>
          <w:bCs/>
          <w:sz w:val="20"/>
          <w:szCs w:val="20"/>
        </w:rPr>
        <w:t xml:space="preserve">Mastic ― </w:t>
      </w:r>
      <w:r w:rsidR="00193519" w:rsidRPr="00685E31">
        <w:rPr>
          <w:rFonts w:ascii="Times New Roman" w:hAnsi="Times New Roman" w:cs="Times New Roman"/>
          <w:sz w:val="20"/>
          <w:szCs w:val="20"/>
        </w:rPr>
        <w:t xml:space="preserve">An adhesive composition. Loosely used to describe a plastic filler, stopper, putty or adhesive </w:t>
      </w:r>
      <w:proofErr w:type="gramStart"/>
      <w:r w:rsidR="00193519" w:rsidRPr="00685E31">
        <w:rPr>
          <w:rFonts w:ascii="Times New Roman" w:hAnsi="Times New Roman" w:cs="Times New Roman"/>
          <w:sz w:val="20"/>
          <w:szCs w:val="20"/>
        </w:rPr>
        <w:t>( Not</w:t>
      </w:r>
      <w:proofErr w:type="gramEnd"/>
      <w:r w:rsidR="00193519" w:rsidRPr="00685E31">
        <w:rPr>
          <w:rFonts w:ascii="Times New Roman" w:hAnsi="Times New Roman" w:cs="Times New Roman"/>
          <w:sz w:val="20"/>
          <w:szCs w:val="20"/>
        </w:rPr>
        <w:t xml:space="preserve"> to be confused with gum mastic which is natural resin used for picture varnish ).</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2.309 </w:t>
      </w:r>
      <w:r w:rsidR="00193519" w:rsidRPr="00685E31">
        <w:rPr>
          <w:rFonts w:ascii="Times New Roman" w:hAnsi="Times New Roman" w:cs="Times New Roman"/>
          <w:b/>
          <w:bCs/>
          <w:sz w:val="20"/>
          <w:szCs w:val="20"/>
        </w:rPr>
        <w:t xml:space="preserve">Match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D66226" w:rsidRPr="00685E31">
        <w:rPr>
          <w:rFonts w:ascii="Times New Roman" w:hAnsi="Times New Roman" w:cs="Times New Roman"/>
          <w:sz w:val="20"/>
          <w:szCs w:val="20"/>
        </w:rPr>
        <w:t>‘</w:t>
      </w:r>
      <w:proofErr w:type="spellStart"/>
      <w:r w:rsidR="00F25AD5" w:rsidRPr="00685E31">
        <w:rPr>
          <w:rFonts w:ascii="Times New Roman" w:hAnsi="Times New Roman" w:cs="Times New Roman"/>
          <w:sz w:val="20"/>
          <w:szCs w:val="20"/>
        </w:rPr>
        <w:t>colour</w:t>
      </w:r>
      <w:proofErr w:type="spellEnd"/>
      <w:r w:rsidR="00F25AD5" w:rsidRPr="00685E31">
        <w:rPr>
          <w:rFonts w:ascii="Times New Roman" w:hAnsi="Times New Roman" w:cs="Times New Roman"/>
          <w:sz w:val="20"/>
          <w:szCs w:val="20"/>
        </w:rPr>
        <w:t>’</w:t>
      </w:r>
      <w:del w:id="406" w:author="Inno" w:date="2024-11-25T16:15:00Z">
        <w:r w:rsidR="00D66226" w:rsidRPr="00685E31" w:rsidDel="00F25AD5">
          <w:rPr>
            <w:rFonts w:ascii="Times New Roman" w:hAnsi="Times New Roman" w:cs="Times New Roman"/>
            <w:sz w:val="20"/>
            <w:szCs w:val="20"/>
          </w:rPr>
          <w:delText>.</w:delText>
        </w:r>
      </w:del>
    </w:p>
    <w:p w:rsidR="00000000" w:rsidRDefault="005A0060">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sz w:val="20"/>
          <w:szCs w:val="20"/>
        </w:rPr>
        <w:t xml:space="preserve">2.310 </w:t>
      </w:r>
      <w:r w:rsidR="00193519" w:rsidRPr="00685E31">
        <w:rPr>
          <w:rFonts w:ascii="Times New Roman" w:hAnsi="Times New Roman" w:cs="Times New Roman"/>
          <w:b/>
          <w:sz w:val="20"/>
          <w:szCs w:val="20"/>
        </w:rPr>
        <w:t>Matt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w:t>
      </w:r>
      <w:r w:rsidR="001B08EA" w:rsidRPr="001B08EA">
        <w:rPr>
          <w:rFonts w:ascii="Times New Roman" w:hAnsi="Times New Roman" w:cs="Times New Roman"/>
          <w:i/>
          <w:sz w:val="20"/>
          <w:szCs w:val="20"/>
          <w:rPrChange w:id="407" w:author="Inno" w:date="2024-11-25T16:15:00Z">
            <w:rPr>
              <w:rFonts w:ascii="Times New Roman" w:hAnsi="Times New Roman" w:cs="Times New Roman"/>
              <w:b/>
              <w:bCs/>
              <w:i/>
              <w:sz w:val="20"/>
              <w:szCs w:val="20"/>
            </w:rPr>
          </w:rPrChange>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w:t>
      </w:r>
      <w:proofErr w:type="gramStart"/>
      <w:r w:rsidR="00F25AD5" w:rsidRPr="00685E31">
        <w:rPr>
          <w:rFonts w:ascii="Times New Roman" w:hAnsi="Times New Roman" w:cs="Times New Roman"/>
          <w:bCs/>
          <w:sz w:val="20"/>
          <w:szCs w:val="20"/>
        </w:rPr>
        <w:t>gloss’</w:t>
      </w:r>
      <w:proofErr w:type="gramEnd"/>
      <w:del w:id="408" w:author="Inno" w:date="2024-11-25T16:15:00Z">
        <w:r w:rsidR="00193519" w:rsidRPr="00685E31" w:rsidDel="00F25AD5">
          <w:rPr>
            <w:rFonts w:ascii="Times New Roman" w:hAnsi="Times New Roman" w:cs="Times New Roman"/>
            <w:bCs/>
            <w:sz w:val="20"/>
            <w:szCs w:val="20"/>
          </w:rPr>
          <w:delText>.</w:delText>
        </w:r>
      </w:del>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lastRenderedPageBreak/>
        <w:t xml:space="preserve">2.311 </w:t>
      </w:r>
      <w:r w:rsidR="00193519" w:rsidRPr="00685E31">
        <w:rPr>
          <w:rFonts w:ascii="Times New Roman" w:hAnsi="Times New Roman" w:cs="Times New Roman"/>
          <w:b/>
          <w:bCs/>
          <w:sz w:val="20"/>
          <w:szCs w:val="20"/>
        </w:rPr>
        <w:t xml:space="preserve">Maturing </w:t>
      </w:r>
      <w:r w:rsidR="00E90C8A" w:rsidRPr="00685E31">
        <w:rPr>
          <w:rFonts w:ascii="Times New Roman" w:hAnsi="Times New Roman" w:cs="Times New Roman"/>
          <w:b/>
          <w:bCs/>
          <w:sz w:val="20"/>
          <w:szCs w:val="20"/>
        </w:rPr>
        <w:t>(of</w:t>
      </w:r>
      <w:r w:rsidR="00193519" w:rsidRPr="00685E31">
        <w:rPr>
          <w:rFonts w:ascii="Times New Roman" w:hAnsi="Times New Roman" w:cs="Times New Roman"/>
          <w:b/>
          <w:bCs/>
          <w:sz w:val="20"/>
          <w:szCs w:val="20"/>
        </w:rPr>
        <w:t xml:space="preserve"> Varnishes</w:t>
      </w:r>
      <w:del w:id="409" w:author="Inno" w:date="2024-11-25T16:15:00Z">
        <w:r w:rsidR="00193519" w:rsidRPr="00685E31" w:rsidDel="00F25AD5">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process by which clarity, brightness, working properties, etc, are improved by </w:t>
      </w:r>
      <w:proofErr w:type="spellStart"/>
      <w:r w:rsidR="00193519" w:rsidRPr="00685E31">
        <w:rPr>
          <w:rFonts w:ascii="Times New Roman" w:hAnsi="Times New Roman" w:cs="Times New Roman"/>
          <w:sz w:val="20"/>
          <w:szCs w:val="20"/>
        </w:rPr>
        <w:t>stoving</w:t>
      </w:r>
      <w:proofErr w:type="spellEnd"/>
      <w:r w:rsidR="00193519" w:rsidRPr="00685E31">
        <w:rPr>
          <w:rFonts w:ascii="Times New Roman" w:hAnsi="Times New Roman" w:cs="Times New Roman"/>
          <w:sz w:val="20"/>
          <w:szCs w:val="20"/>
        </w:rPr>
        <w:t xml:space="preserve"> the varnish in </w:t>
      </w:r>
      <w:r w:rsidR="00D66226" w:rsidRPr="00685E31">
        <w:rPr>
          <w:rFonts w:ascii="Times New Roman" w:hAnsi="Times New Roman" w:cs="Times New Roman"/>
          <w:sz w:val="20"/>
          <w:szCs w:val="20"/>
        </w:rPr>
        <w:t>the tank.</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2.312 </w:t>
      </w:r>
      <w:r w:rsidR="00193519" w:rsidRPr="00685E31">
        <w:rPr>
          <w:rFonts w:ascii="Times New Roman" w:hAnsi="Times New Roman" w:cs="Times New Roman"/>
          <w:b/>
          <w:bCs/>
          <w:sz w:val="20"/>
          <w:szCs w:val="20"/>
        </w:rPr>
        <w:t>Medium (</w:t>
      </w:r>
      <w:del w:id="410" w:author="Inno" w:date="2024-11-25T16:15:00Z">
        <w:r w:rsidR="00193519" w:rsidRPr="00685E31" w:rsidDel="00F25AD5">
          <w:rPr>
            <w:rFonts w:ascii="Times New Roman" w:hAnsi="Times New Roman" w:cs="Times New Roman"/>
            <w:b/>
            <w:bCs/>
            <w:sz w:val="20"/>
            <w:szCs w:val="20"/>
          </w:rPr>
          <w:delText xml:space="preserve"> </w:delText>
        </w:r>
      </w:del>
      <w:r w:rsidR="00F25AD5" w:rsidRPr="00685E31">
        <w:rPr>
          <w:rFonts w:ascii="Times New Roman" w:hAnsi="Times New Roman" w:cs="Times New Roman"/>
          <w:b/>
          <w:bCs/>
          <w:sz w:val="20"/>
          <w:szCs w:val="20"/>
        </w:rPr>
        <w:t xml:space="preserve">in </w:t>
      </w:r>
      <w:r w:rsidR="00193519" w:rsidRPr="00685E31">
        <w:rPr>
          <w:rFonts w:ascii="Times New Roman" w:hAnsi="Times New Roman" w:cs="Times New Roman"/>
          <w:b/>
          <w:bCs/>
          <w:sz w:val="20"/>
          <w:szCs w:val="20"/>
        </w:rPr>
        <w:t>Paints or Enamels</w:t>
      </w:r>
      <w:del w:id="411" w:author="Inno" w:date="2024-11-25T16:15:00Z">
        <w:r w:rsidR="00193519" w:rsidRPr="00685E31" w:rsidDel="00F25AD5">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continuous phase in which the pigment is dispersed; thus in the liquid paint it is synonymous with ‘Vehicle’ and in dry film, </w:t>
      </w:r>
      <w:r w:rsidR="00D66226" w:rsidRPr="00685E31">
        <w:rPr>
          <w:rFonts w:ascii="Times New Roman" w:hAnsi="Times New Roman" w:cs="Times New Roman"/>
          <w:sz w:val="20"/>
          <w:szCs w:val="20"/>
        </w:rPr>
        <w:t>it is synonymous with ‘Binder’.</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2.313 </w:t>
      </w:r>
      <w:r w:rsidR="00193519" w:rsidRPr="00685E31">
        <w:rPr>
          <w:rFonts w:ascii="Times New Roman" w:hAnsi="Times New Roman" w:cs="Times New Roman"/>
          <w:b/>
          <w:bCs/>
          <w:sz w:val="20"/>
          <w:szCs w:val="20"/>
        </w:rPr>
        <w:t xml:space="preserve">Metallic Paint ― </w:t>
      </w:r>
      <w:r w:rsidR="00193519" w:rsidRPr="00685E31">
        <w:rPr>
          <w:rFonts w:ascii="Times New Roman" w:hAnsi="Times New Roman" w:cs="Times New Roman"/>
          <w:sz w:val="20"/>
          <w:szCs w:val="20"/>
        </w:rPr>
        <w:t xml:space="preserve">A paint which on application gives a film with a metallic appearance. This effect is normally produced by incorporation of fine flakes of such metals </w:t>
      </w:r>
      <w:r w:rsidR="00D66226" w:rsidRPr="00685E31">
        <w:rPr>
          <w:rFonts w:ascii="Times New Roman" w:hAnsi="Times New Roman" w:cs="Times New Roman"/>
          <w:sz w:val="20"/>
          <w:szCs w:val="20"/>
        </w:rPr>
        <w:t xml:space="preserve">as copper, bronze or </w:t>
      </w:r>
      <w:proofErr w:type="spellStart"/>
      <w:r w:rsidR="00D66226" w:rsidRPr="00685E31">
        <w:rPr>
          <w:rFonts w:ascii="Times New Roman" w:hAnsi="Times New Roman" w:cs="Times New Roman"/>
          <w:sz w:val="20"/>
          <w:szCs w:val="20"/>
        </w:rPr>
        <w:t>aluminium</w:t>
      </w:r>
      <w:proofErr w:type="spellEnd"/>
      <w:r w:rsidR="00D66226" w:rsidRPr="00685E31">
        <w:rPr>
          <w:rFonts w:ascii="Times New Roman" w:hAnsi="Times New Roman" w:cs="Times New Roman"/>
          <w:sz w:val="20"/>
          <w:szCs w:val="20"/>
        </w:rPr>
        <w:t>.</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2.314 </w:t>
      </w:r>
      <w:proofErr w:type="spellStart"/>
      <w:r w:rsidR="00193519" w:rsidRPr="00685E31">
        <w:rPr>
          <w:rFonts w:ascii="Times New Roman" w:hAnsi="Times New Roman" w:cs="Times New Roman"/>
          <w:b/>
          <w:bCs/>
          <w:sz w:val="20"/>
          <w:szCs w:val="20"/>
        </w:rPr>
        <w:t>Metameric</w:t>
      </w:r>
      <w:proofErr w:type="spellEnd"/>
      <w:r w:rsidR="00193519" w:rsidRPr="00685E31">
        <w:rPr>
          <w:rFonts w:ascii="Times New Roman" w:hAnsi="Times New Roman" w:cs="Times New Roman"/>
          <w:b/>
          <w:bCs/>
          <w:sz w:val="20"/>
          <w:szCs w:val="20"/>
        </w:rPr>
        <w:t xml:space="preserve"> Match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D66226" w:rsidRPr="00685E31">
        <w:rPr>
          <w:rFonts w:ascii="Times New Roman" w:hAnsi="Times New Roman" w:cs="Times New Roman"/>
          <w:sz w:val="20"/>
          <w:szCs w:val="20"/>
        </w:rPr>
        <w:t>‘</w:t>
      </w:r>
      <w:proofErr w:type="spellStart"/>
      <w:r w:rsidR="00DC37D8" w:rsidRPr="00685E31">
        <w:rPr>
          <w:rFonts w:ascii="Times New Roman" w:hAnsi="Times New Roman" w:cs="Times New Roman"/>
          <w:sz w:val="20"/>
          <w:szCs w:val="20"/>
        </w:rPr>
        <w:t>colour</w:t>
      </w:r>
      <w:proofErr w:type="spellEnd"/>
      <w:r w:rsidR="00DC37D8" w:rsidRPr="00685E31">
        <w:rPr>
          <w:rFonts w:ascii="Times New Roman" w:hAnsi="Times New Roman" w:cs="Times New Roman"/>
          <w:sz w:val="20"/>
          <w:szCs w:val="20"/>
        </w:rPr>
        <w:t xml:space="preserve"> match’</w:t>
      </w:r>
      <w:del w:id="412" w:author="Inno" w:date="2024-11-25T17:05:00Z">
        <w:r w:rsidR="00D66226" w:rsidRPr="00685E31" w:rsidDel="00DC37D8">
          <w:rPr>
            <w:rFonts w:ascii="Times New Roman" w:hAnsi="Times New Roman" w:cs="Times New Roman"/>
            <w:sz w:val="20"/>
            <w:szCs w:val="20"/>
          </w:rPr>
          <w:delText>.</w:delText>
        </w:r>
      </w:del>
    </w:p>
    <w:p w:rsidR="00000000" w:rsidRDefault="005A0060">
      <w:pPr>
        <w:autoSpaceDE w:val="0"/>
        <w:autoSpaceDN w:val="0"/>
        <w:adjustRightInd w:val="0"/>
        <w:spacing w:after="120" w:line="240" w:lineRule="auto"/>
        <w:jc w:val="both"/>
        <w:rPr>
          <w:rFonts w:ascii="Times New Roman" w:hAnsi="Times New Roman" w:cs="Times New Roman"/>
          <w:sz w:val="20"/>
          <w:szCs w:val="20"/>
        </w:rPr>
        <w:pPrChange w:id="413" w:author="Inno" w:date="2024-11-25T17:05: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2.315 </w:t>
      </w:r>
      <w:r w:rsidR="00193519" w:rsidRPr="00685E31">
        <w:rPr>
          <w:rFonts w:ascii="Times New Roman" w:hAnsi="Times New Roman" w:cs="Times New Roman"/>
          <w:b/>
          <w:bCs/>
          <w:sz w:val="20"/>
          <w:szCs w:val="20"/>
        </w:rPr>
        <w:t xml:space="preserve">Mildew Collection ― </w:t>
      </w:r>
      <w:r w:rsidR="00193519" w:rsidRPr="00685E31">
        <w:rPr>
          <w:rFonts w:ascii="Times New Roman" w:hAnsi="Times New Roman" w:cs="Times New Roman"/>
          <w:sz w:val="20"/>
          <w:szCs w:val="20"/>
        </w:rPr>
        <w:t>A phenomenon of a coating manifested by the presence of mould or fungus growth of a type familiarly known as mildew. A microscope is necessary to differentiate mildew from dirt collect. Two types are common, namely:</w:t>
      </w:r>
    </w:p>
    <w:p w:rsidR="00000000" w:rsidRDefault="00193519">
      <w:pPr>
        <w:pStyle w:val="ListParagraph"/>
        <w:numPr>
          <w:ilvl w:val="0"/>
          <w:numId w:val="22"/>
        </w:numPr>
        <w:autoSpaceDE w:val="0"/>
        <w:autoSpaceDN w:val="0"/>
        <w:adjustRightInd w:val="0"/>
        <w:spacing w:after="120" w:line="240" w:lineRule="auto"/>
        <w:contextualSpacing w:val="0"/>
        <w:jc w:val="both"/>
        <w:rPr>
          <w:rFonts w:ascii="Times New Roman" w:hAnsi="Times New Roman" w:cs="Times New Roman"/>
          <w:sz w:val="20"/>
          <w:szCs w:val="20"/>
        </w:rPr>
        <w:pPrChange w:id="414" w:author="Inno" w:date="2024-11-25T17:05:00Z">
          <w:pPr>
            <w:pStyle w:val="ListParagraph"/>
            <w:numPr>
              <w:numId w:val="22"/>
            </w:numPr>
            <w:autoSpaceDE w:val="0"/>
            <w:autoSpaceDN w:val="0"/>
            <w:adjustRightInd w:val="0"/>
            <w:spacing w:after="180" w:line="360" w:lineRule="auto"/>
            <w:ind w:hanging="360"/>
            <w:jc w:val="both"/>
          </w:pPr>
        </w:pPrChange>
      </w:pPr>
      <w:r w:rsidRPr="00685E31">
        <w:rPr>
          <w:rFonts w:ascii="Times New Roman" w:hAnsi="Times New Roman" w:cs="Times New Roman"/>
          <w:sz w:val="20"/>
          <w:szCs w:val="20"/>
        </w:rPr>
        <w:t xml:space="preserve">The spore type, which resembles </w:t>
      </w:r>
      <w:proofErr w:type="spellStart"/>
      <w:r w:rsidRPr="00685E31">
        <w:rPr>
          <w:rFonts w:ascii="Times New Roman" w:hAnsi="Times New Roman" w:cs="Times New Roman"/>
          <w:sz w:val="20"/>
          <w:szCs w:val="20"/>
        </w:rPr>
        <w:t>caviare</w:t>
      </w:r>
      <w:proofErr w:type="spellEnd"/>
      <w:r w:rsidRPr="00685E31">
        <w:rPr>
          <w:rFonts w:ascii="Times New Roman" w:hAnsi="Times New Roman" w:cs="Times New Roman"/>
          <w:sz w:val="20"/>
          <w:szCs w:val="20"/>
        </w:rPr>
        <w:t xml:space="preserve"> in appearance; and</w:t>
      </w:r>
    </w:p>
    <w:p w:rsidR="00000000" w:rsidRDefault="00193519">
      <w:pPr>
        <w:pStyle w:val="ListParagraph"/>
        <w:numPr>
          <w:ilvl w:val="0"/>
          <w:numId w:val="22"/>
        </w:numPr>
        <w:autoSpaceDE w:val="0"/>
        <w:autoSpaceDN w:val="0"/>
        <w:adjustRightInd w:val="0"/>
        <w:spacing w:after="180" w:line="240" w:lineRule="auto"/>
        <w:jc w:val="both"/>
        <w:rPr>
          <w:rFonts w:ascii="Times New Roman" w:hAnsi="Times New Roman" w:cs="Times New Roman"/>
          <w:sz w:val="20"/>
          <w:szCs w:val="20"/>
        </w:rPr>
        <w:pPrChange w:id="415" w:author="Inno" w:date="2024-11-25T16:08:00Z">
          <w:pPr>
            <w:pStyle w:val="ListParagraph"/>
            <w:numPr>
              <w:numId w:val="22"/>
            </w:numPr>
            <w:autoSpaceDE w:val="0"/>
            <w:autoSpaceDN w:val="0"/>
            <w:adjustRightInd w:val="0"/>
            <w:spacing w:after="180" w:line="360" w:lineRule="auto"/>
            <w:ind w:hanging="360"/>
            <w:jc w:val="both"/>
          </w:pPr>
        </w:pPrChange>
      </w:pPr>
      <w:r w:rsidRPr="00685E31">
        <w:rPr>
          <w:rFonts w:ascii="Times New Roman" w:hAnsi="Times New Roman" w:cs="Times New Roman"/>
          <w:sz w:val="20"/>
          <w:szCs w:val="20"/>
        </w:rPr>
        <w:t>The mycelium or filament type.</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2.316 </w:t>
      </w:r>
      <w:proofErr w:type="spellStart"/>
      <w:r w:rsidR="00193519" w:rsidRPr="00685E31">
        <w:rPr>
          <w:rFonts w:ascii="Times New Roman" w:hAnsi="Times New Roman" w:cs="Times New Roman"/>
          <w:b/>
          <w:bCs/>
          <w:sz w:val="20"/>
          <w:szCs w:val="20"/>
        </w:rPr>
        <w:t>Milkiness</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 xml:space="preserve">A whitish or translucent appearance in a varnish film which </w:t>
      </w:r>
      <w:r w:rsidR="00D66226" w:rsidRPr="00685E31">
        <w:rPr>
          <w:rFonts w:ascii="Times New Roman" w:hAnsi="Times New Roman" w:cs="Times New Roman"/>
          <w:sz w:val="20"/>
          <w:szCs w:val="20"/>
        </w:rPr>
        <w:t>should normally be transparent.</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2.317 </w:t>
      </w:r>
      <w:r w:rsidR="00193519" w:rsidRPr="00685E31">
        <w:rPr>
          <w:rFonts w:ascii="Times New Roman" w:hAnsi="Times New Roman" w:cs="Times New Roman"/>
          <w:b/>
          <w:bCs/>
          <w:sz w:val="20"/>
          <w:szCs w:val="20"/>
        </w:rPr>
        <w:t xml:space="preserve">Mill-scale ― </w:t>
      </w:r>
      <w:r w:rsidR="00193519" w:rsidRPr="00685E31">
        <w:rPr>
          <w:rFonts w:ascii="Times New Roman" w:hAnsi="Times New Roman" w:cs="Times New Roman"/>
          <w:bCs/>
          <w:sz w:val="20"/>
          <w:szCs w:val="20"/>
        </w:rPr>
        <w:t>The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layer of black oxide of iron produced during the hot rolling of steel.</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2.318 </w:t>
      </w:r>
      <w:r w:rsidR="00193519" w:rsidRPr="00685E31">
        <w:rPr>
          <w:rFonts w:ascii="Times New Roman" w:hAnsi="Times New Roman" w:cs="Times New Roman"/>
          <w:b/>
          <w:bCs/>
          <w:sz w:val="20"/>
          <w:szCs w:val="20"/>
        </w:rPr>
        <w:t xml:space="preserve">Mist Coat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w:t>
      </w:r>
      <w:r w:rsidR="00DD2744" w:rsidRPr="00685E31">
        <w:rPr>
          <w:rFonts w:ascii="Times New Roman" w:hAnsi="Times New Roman" w:cs="Times New Roman"/>
          <w:bCs/>
          <w:sz w:val="20"/>
          <w:szCs w:val="20"/>
        </w:rPr>
        <w:t>coat’</w:t>
      </w:r>
      <w:del w:id="416" w:author="Inno" w:date="2024-11-25T16:25:00Z">
        <w:r w:rsidR="00193519" w:rsidRPr="00685E31" w:rsidDel="00DD2744">
          <w:rPr>
            <w:rFonts w:ascii="Times New Roman" w:hAnsi="Times New Roman" w:cs="Times New Roman"/>
            <w:bCs/>
            <w:sz w:val="20"/>
            <w:szCs w:val="20"/>
          </w:rPr>
          <w:delText>.</w:delText>
        </w:r>
      </w:del>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2.319 </w:t>
      </w:r>
      <w:r w:rsidR="00193519" w:rsidRPr="00685E31">
        <w:rPr>
          <w:rFonts w:ascii="Times New Roman" w:hAnsi="Times New Roman" w:cs="Times New Roman"/>
          <w:b/>
          <w:bCs/>
          <w:sz w:val="20"/>
          <w:szCs w:val="20"/>
        </w:rPr>
        <w:t xml:space="preserve">Monomer ― </w:t>
      </w:r>
      <w:r w:rsidR="00193519" w:rsidRPr="00685E31">
        <w:rPr>
          <w:rFonts w:ascii="Times New Roman" w:hAnsi="Times New Roman" w:cs="Times New Roman"/>
          <w:sz w:val="20"/>
          <w:szCs w:val="20"/>
        </w:rPr>
        <w:t>The term is used both specifically and generically. Generically, it is a term applied to any of the various types of reactants, namely, true monomers, comers, etc, in the sense that they are the original reactants</w:t>
      </w:r>
      <w:r w:rsidR="00D66226" w:rsidRPr="00685E31">
        <w:rPr>
          <w:rFonts w:ascii="Times New Roman" w:hAnsi="Times New Roman" w:cs="Times New Roman"/>
          <w:sz w:val="20"/>
          <w:szCs w:val="20"/>
        </w:rPr>
        <w:t>.</w:t>
      </w:r>
    </w:p>
    <w:p w:rsidR="00000000" w:rsidRDefault="005A006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2.320 </w:t>
      </w:r>
      <w:r w:rsidR="00193519" w:rsidRPr="00685E31">
        <w:rPr>
          <w:rFonts w:ascii="Times New Roman" w:hAnsi="Times New Roman" w:cs="Times New Roman"/>
          <w:b/>
          <w:bCs/>
          <w:sz w:val="20"/>
          <w:szCs w:val="20"/>
        </w:rPr>
        <w:t xml:space="preserve">Mop Polishing ― </w:t>
      </w:r>
      <w:r w:rsidR="00193519" w:rsidRPr="00685E31">
        <w:rPr>
          <w:rFonts w:ascii="Times New Roman" w:hAnsi="Times New Roman" w:cs="Times New Roman"/>
          <w:sz w:val="20"/>
          <w:szCs w:val="20"/>
        </w:rPr>
        <w:t>Polishing</w:t>
      </w:r>
      <w:r w:rsidR="00D66226" w:rsidRPr="00685E31">
        <w:rPr>
          <w:rFonts w:ascii="Times New Roman" w:hAnsi="Times New Roman" w:cs="Times New Roman"/>
          <w:sz w:val="20"/>
          <w:szCs w:val="20"/>
        </w:rPr>
        <w:t xml:space="preserve"> by friction with a rotary mop.</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2.321 </w:t>
      </w:r>
      <w:r w:rsidR="00193519" w:rsidRPr="00685E31">
        <w:rPr>
          <w:rFonts w:ascii="Times New Roman" w:hAnsi="Times New Roman" w:cs="Times New Roman"/>
          <w:b/>
          <w:bCs/>
          <w:sz w:val="20"/>
          <w:szCs w:val="20"/>
        </w:rPr>
        <w:t xml:space="preserve">Mottling ― </w:t>
      </w:r>
      <w:r w:rsidR="00193519" w:rsidRPr="00685E31">
        <w:rPr>
          <w:rFonts w:ascii="Times New Roman" w:hAnsi="Times New Roman" w:cs="Times New Roman"/>
          <w:sz w:val="20"/>
          <w:szCs w:val="20"/>
        </w:rPr>
        <w:t>The picking out of highlights and other markings in the operation of graining in imitation of wood or other materials by a su</w:t>
      </w:r>
      <w:r w:rsidR="00D66226" w:rsidRPr="00685E31">
        <w:rPr>
          <w:rFonts w:ascii="Times New Roman" w:hAnsi="Times New Roman" w:cs="Times New Roman"/>
          <w:sz w:val="20"/>
          <w:szCs w:val="20"/>
        </w:rPr>
        <w:t>pplementary process of glazing.</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2.322 </w:t>
      </w:r>
      <w:r w:rsidR="00193519" w:rsidRPr="00685E31">
        <w:rPr>
          <w:rFonts w:ascii="Times New Roman" w:hAnsi="Times New Roman" w:cs="Times New Roman"/>
          <w:b/>
          <w:bCs/>
          <w:sz w:val="20"/>
          <w:szCs w:val="20"/>
        </w:rPr>
        <w:t xml:space="preserve">Mucilage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DD2744" w:rsidRPr="00685E31">
        <w:rPr>
          <w:rFonts w:ascii="Times New Roman" w:hAnsi="Times New Roman" w:cs="Times New Roman"/>
          <w:sz w:val="20"/>
          <w:szCs w:val="20"/>
        </w:rPr>
        <w:t>break’</w:t>
      </w:r>
      <w:del w:id="417" w:author="Inno" w:date="2024-11-25T16:25:00Z">
        <w:r w:rsidR="00193519" w:rsidRPr="00685E31" w:rsidDel="00DD2744">
          <w:rPr>
            <w:rFonts w:ascii="Times New Roman" w:hAnsi="Times New Roman" w:cs="Times New Roman"/>
            <w:sz w:val="20"/>
            <w:szCs w:val="20"/>
          </w:rPr>
          <w:delText>.</w:delText>
        </w:r>
      </w:del>
    </w:p>
    <w:p w:rsidR="00000000" w:rsidRDefault="00A36F1D">
      <w:pPr>
        <w:autoSpaceDE w:val="0"/>
        <w:autoSpaceDN w:val="0"/>
        <w:adjustRightInd w:val="0"/>
        <w:spacing w:after="180" w:line="240" w:lineRule="auto"/>
        <w:jc w:val="both"/>
        <w:rPr>
          <w:rFonts w:ascii="Times New Roman" w:hAnsi="Times New Roman" w:cs="Times New Roman"/>
          <w:color w:val="0070C0"/>
          <w:sz w:val="20"/>
          <w:szCs w:val="20"/>
          <w:highlight w:val="yellow"/>
        </w:rPr>
      </w:pPr>
      <w:r w:rsidRPr="00685E31">
        <w:rPr>
          <w:rFonts w:ascii="Times New Roman" w:hAnsi="Times New Roman" w:cs="Times New Roman"/>
          <w:b/>
          <w:sz w:val="20"/>
          <w:szCs w:val="20"/>
        </w:rPr>
        <w:t xml:space="preserve">2.323 </w:t>
      </w:r>
      <w:r w:rsidR="0067230F" w:rsidRPr="00685E31">
        <w:rPr>
          <w:rFonts w:ascii="Times New Roman" w:hAnsi="Times New Roman" w:cs="Times New Roman"/>
          <w:b/>
          <w:sz w:val="20"/>
          <w:szCs w:val="20"/>
        </w:rPr>
        <w:t>Mud Cracking</w:t>
      </w:r>
      <w:r w:rsidR="0067230F" w:rsidRPr="00685E31">
        <w:rPr>
          <w:rFonts w:ascii="Times New Roman" w:hAnsi="Times New Roman" w:cs="Times New Roman"/>
          <w:sz w:val="20"/>
          <w:szCs w:val="20"/>
        </w:rPr>
        <w:t xml:space="preserve"> </w:t>
      </w:r>
      <w:r w:rsidR="009E2360" w:rsidRPr="00685E31">
        <w:rPr>
          <w:rFonts w:ascii="Times New Roman" w:hAnsi="Times New Roman" w:cs="Times New Roman"/>
          <w:sz w:val="20"/>
          <w:szCs w:val="20"/>
        </w:rPr>
        <w:t>–</w:t>
      </w:r>
      <w:r w:rsidR="0067230F" w:rsidRPr="00685E31">
        <w:rPr>
          <w:rFonts w:ascii="Times New Roman" w:hAnsi="Times New Roman" w:cs="Times New Roman"/>
          <w:sz w:val="20"/>
          <w:szCs w:val="20"/>
        </w:rPr>
        <w:t xml:space="preserve"> </w:t>
      </w:r>
      <w:r w:rsidR="009E2360" w:rsidRPr="00685E31">
        <w:rPr>
          <w:rFonts w:ascii="Times New Roman" w:hAnsi="Times New Roman" w:cs="Times New Roman"/>
          <w:sz w:val="20"/>
          <w:szCs w:val="20"/>
        </w:rPr>
        <w:t>A paint defect characterized by deep, irregular cracks in the paint film, resembling dried mud cracks as a result of applying an excessively thick coat of paint.</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2.324 </w:t>
      </w:r>
      <w:r w:rsidR="00193519" w:rsidRPr="00685E31">
        <w:rPr>
          <w:rFonts w:ascii="Times New Roman" w:hAnsi="Times New Roman" w:cs="Times New Roman"/>
          <w:b/>
          <w:bCs/>
          <w:sz w:val="20"/>
          <w:szCs w:val="20"/>
        </w:rPr>
        <w:t xml:space="preserve">Natural Pigments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DD2744" w:rsidRPr="00685E31">
        <w:rPr>
          <w:rFonts w:ascii="Times New Roman" w:hAnsi="Times New Roman" w:cs="Times New Roman"/>
          <w:sz w:val="20"/>
          <w:szCs w:val="20"/>
        </w:rPr>
        <w:t xml:space="preserve">earth </w:t>
      </w:r>
      <w:proofErr w:type="spellStart"/>
      <w:r w:rsidR="00DD2744" w:rsidRPr="00685E31">
        <w:rPr>
          <w:rFonts w:ascii="Times New Roman" w:hAnsi="Times New Roman" w:cs="Times New Roman"/>
          <w:sz w:val="20"/>
          <w:szCs w:val="20"/>
        </w:rPr>
        <w:t>colours’</w:t>
      </w:r>
      <w:proofErr w:type="spellEnd"/>
      <w:del w:id="418" w:author="Inno" w:date="2024-11-25T16:25:00Z">
        <w:r w:rsidR="00193519" w:rsidRPr="00685E31" w:rsidDel="00DD2744">
          <w:rPr>
            <w:rFonts w:ascii="Times New Roman" w:hAnsi="Times New Roman" w:cs="Times New Roman"/>
            <w:sz w:val="20"/>
            <w:szCs w:val="20"/>
          </w:rPr>
          <w:delText>.</w:delText>
        </w:r>
      </w:del>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2.325 </w:t>
      </w:r>
      <w:r w:rsidR="00193519" w:rsidRPr="00685E31">
        <w:rPr>
          <w:rFonts w:ascii="Times New Roman" w:hAnsi="Times New Roman" w:cs="Times New Roman"/>
          <w:b/>
          <w:bCs/>
          <w:sz w:val="20"/>
          <w:szCs w:val="20"/>
        </w:rPr>
        <w:t xml:space="preserve">Natural Resin ― </w:t>
      </w:r>
      <w:r w:rsidR="00193519" w:rsidRPr="00685E31">
        <w:rPr>
          <w:rFonts w:ascii="Times New Roman" w:hAnsi="Times New Roman" w:cs="Times New Roman"/>
          <w:bCs/>
          <w:i/>
          <w:sz w:val="20"/>
          <w:szCs w:val="20"/>
        </w:rPr>
        <w:t xml:space="preserve">See </w:t>
      </w:r>
      <w:ins w:id="419" w:author="Inno" w:date="2024-11-25T17:05:00Z">
        <w:r w:rsidR="001B08EA" w:rsidRPr="001B08EA">
          <w:rPr>
            <w:rFonts w:ascii="Times New Roman" w:hAnsi="Times New Roman" w:cs="Times New Roman"/>
            <w:bCs/>
            <w:iCs/>
            <w:sz w:val="20"/>
            <w:szCs w:val="20"/>
            <w:rPrChange w:id="420" w:author="Inno" w:date="2024-11-25T17:05:00Z">
              <w:rPr>
                <w:rFonts w:ascii="Times New Roman" w:hAnsi="Times New Roman" w:cs="Times New Roman"/>
                <w:bCs/>
                <w:i/>
                <w:sz w:val="20"/>
                <w:szCs w:val="20"/>
              </w:rPr>
            </w:rPrChange>
          </w:rPr>
          <w:t>‘</w:t>
        </w:r>
      </w:ins>
      <w:r w:rsidR="00DD2744" w:rsidRPr="00685E31">
        <w:rPr>
          <w:rFonts w:ascii="Times New Roman" w:hAnsi="Times New Roman" w:cs="Times New Roman"/>
          <w:sz w:val="20"/>
          <w:szCs w:val="20"/>
        </w:rPr>
        <w:t>resin, natural</w:t>
      </w:r>
      <w:ins w:id="421" w:author="Inno" w:date="2024-11-25T17:05:00Z">
        <w:r w:rsidR="00DC37D8">
          <w:rPr>
            <w:rFonts w:ascii="Times New Roman" w:hAnsi="Times New Roman" w:cs="Times New Roman"/>
            <w:sz w:val="20"/>
            <w:szCs w:val="20"/>
          </w:rPr>
          <w:t>’</w:t>
        </w:r>
      </w:ins>
      <w:del w:id="422" w:author="Inno" w:date="2024-11-25T16:25:00Z">
        <w:r w:rsidR="00193519" w:rsidRPr="00685E31" w:rsidDel="00DD2744">
          <w:rPr>
            <w:rFonts w:ascii="Times New Roman" w:hAnsi="Times New Roman" w:cs="Times New Roman"/>
            <w:sz w:val="20"/>
            <w:szCs w:val="20"/>
          </w:rPr>
          <w:delText>.</w:delText>
        </w:r>
      </w:del>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2.326 </w:t>
      </w:r>
      <w:r w:rsidR="00193519" w:rsidRPr="00685E31">
        <w:rPr>
          <w:rFonts w:ascii="Times New Roman" w:hAnsi="Times New Roman" w:cs="Times New Roman"/>
          <w:b/>
          <w:bCs/>
          <w:sz w:val="20"/>
          <w:szCs w:val="20"/>
        </w:rPr>
        <w:t xml:space="preserve">Nibs ― </w:t>
      </w:r>
      <w:r w:rsidR="00193519" w:rsidRPr="00685E31">
        <w:rPr>
          <w:rFonts w:ascii="Times New Roman" w:hAnsi="Times New Roman" w:cs="Times New Roman"/>
          <w:sz w:val="20"/>
          <w:szCs w:val="20"/>
        </w:rPr>
        <w:t>Small pieces of foreign material, pieces of skin, coagulated mediums, etc., which project above the surface of an applied film, usually a varnish (</w:t>
      </w:r>
      <w:del w:id="423" w:author="Inno" w:date="2024-11-25T16:25:00Z">
        <w:r w:rsidR="00193519" w:rsidRPr="00685E31" w:rsidDel="00DD2744">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424" w:author="Inno" w:date="2024-11-25T16:25:00Z">
        <w:r w:rsidR="00193519" w:rsidRPr="00685E31" w:rsidDel="00DD2744">
          <w:rPr>
            <w:rFonts w:ascii="Times New Roman" w:hAnsi="Times New Roman" w:cs="Times New Roman"/>
            <w:i/>
            <w:sz w:val="20"/>
            <w:szCs w:val="20"/>
          </w:rPr>
          <w:delText>also</w:delText>
        </w:r>
        <w:r w:rsidR="00193519" w:rsidRPr="00685E31" w:rsidDel="00DD2744">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r w:rsidR="00DD2744" w:rsidRPr="00685E31">
        <w:rPr>
          <w:rFonts w:ascii="Times New Roman" w:hAnsi="Times New Roman" w:cs="Times New Roman"/>
          <w:sz w:val="20"/>
          <w:szCs w:val="20"/>
        </w:rPr>
        <w:t>bitty’</w:t>
      </w:r>
      <w:del w:id="425" w:author="Inno" w:date="2024-11-25T16:25:00Z">
        <w:r w:rsidR="00DD2744" w:rsidRPr="00685E31" w:rsidDel="00DD2744">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2.327 </w:t>
      </w:r>
      <w:r w:rsidR="00193519" w:rsidRPr="00685E31">
        <w:rPr>
          <w:rFonts w:ascii="Times New Roman" w:hAnsi="Times New Roman" w:cs="Times New Roman"/>
          <w:b/>
          <w:bCs/>
          <w:sz w:val="20"/>
          <w:szCs w:val="20"/>
        </w:rPr>
        <w:t xml:space="preserve">Non-drying Oil ― </w:t>
      </w:r>
      <w:proofErr w:type="gramStart"/>
      <w:r w:rsidR="00193519" w:rsidRPr="00685E31">
        <w:rPr>
          <w:rFonts w:ascii="Times New Roman" w:hAnsi="Times New Roman" w:cs="Times New Roman"/>
          <w:sz w:val="20"/>
          <w:szCs w:val="20"/>
        </w:rPr>
        <w:t>An oil</w:t>
      </w:r>
      <w:proofErr w:type="gramEnd"/>
      <w:r w:rsidR="00193519" w:rsidRPr="00685E31">
        <w:rPr>
          <w:rFonts w:ascii="Times New Roman" w:hAnsi="Times New Roman" w:cs="Times New Roman"/>
          <w:sz w:val="20"/>
          <w:szCs w:val="20"/>
        </w:rPr>
        <w:t xml:space="preserve"> which undergoes little or no oxidation when exposed to air and therefore has no film forming properties.</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2.328 </w:t>
      </w:r>
      <w:r w:rsidR="00193519" w:rsidRPr="00685E31">
        <w:rPr>
          <w:rFonts w:ascii="Times New Roman" w:hAnsi="Times New Roman" w:cs="Times New Roman"/>
          <w:b/>
          <w:bCs/>
          <w:sz w:val="20"/>
          <w:szCs w:val="20"/>
        </w:rPr>
        <w:t xml:space="preserve">Non-volatile Matter ― </w:t>
      </w:r>
      <w:r w:rsidR="00193519" w:rsidRPr="00685E31">
        <w:rPr>
          <w:rFonts w:ascii="Times New Roman" w:hAnsi="Times New Roman" w:cs="Times New Roman"/>
          <w:bCs/>
          <w:sz w:val="20"/>
          <w:szCs w:val="20"/>
        </w:rPr>
        <w:t>The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ingredients of a coating composition which after drying, are left behind on the material to which it has been applied, and which constitute the dry film.</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2.329 </w:t>
      </w:r>
      <w:r w:rsidR="0067230F" w:rsidRPr="00685E31">
        <w:rPr>
          <w:rFonts w:ascii="Times New Roman" w:hAnsi="Times New Roman" w:cs="Times New Roman"/>
          <w:b/>
          <w:sz w:val="20"/>
          <w:szCs w:val="20"/>
        </w:rPr>
        <w:t>Non Volatile Vehicle</w:t>
      </w:r>
      <w:r w:rsidR="0067230F" w:rsidRPr="00685E31">
        <w:rPr>
          <w:rFonts w:ascii="Times New Roman" w:hAnsi="Times New Roman" w:cs="Times New Roman"/>
          <w:sz w:val="20"/>
          <w:szCs w:val="20"/>
        </w:rPr>
        <w:t xml:space="preserve"> </w:t>
      </w:r>
      <w:ins w:id="426" w:author="Inno" w:date="2024-11-25T16:25:00Z">
        <w:r w:rsidR="00DD2744" w:rsidRPr="00685E31">
          <w:rPr>
            <w:rFonts w:ascii="Times New Roman" w:hAnsi="Times New Roman" w:cs="Times New Roman"/>
            <w:b/>
            <w:bCs/>
            <w:sz w:val="20"/>
            <w:szCs w:val="20"/>
          </w:rPr>
          <w:t>―</w:t>
        </w:r>
      </w:ins>
      <w:del w:id="427" w:author="Inno" w:date="2024-11-25T16:25:00Z">
        <w:r w:rsidR="009E2360" w:rsidRPr="00685E31" w:rsidDel="00DD2744">
          <w:rPr>
            <w:rFonts w:ascii="Times New Roman" w:hAnsi="Times New Roman" w:cs="Times New Roman"/>
            <w:sz w:val="20"/>
            <w:szCs w:val="20"/>
          </w:rPr>
          <w:delText>–</w:delText>
        </w:r>
      </w:del>
      <w:r w:rsidR="0067230F" w:rsidRPr="00685E31">
        <w:rPr>
          <w:rFonts w:ascii="Times New Roman" w:hAnsi="Times New Roman" w:cs="Times New Roman"/>
          <w:sz w:val="20"/>
          <w:szCs w:val="20"/>
        </w:rPr>
        <w:t xml:space="preserve"> The</w:t>
      </w:r>
      <w:r w:rsidR="009E2360" w:rsidRPr="00685E31">
        <w:rPr>
          <w:rFonts w:ascii="Times New Roman" w:hAnsi="Times New Roman" w:cs="Times New Roman"/>
          <w:sz w:val="20"/>
          <w:szCs w:val="20"/>
        </w:rPr>
        <w:t xml:space="preserve"> </w:t>
      </w:r>
      <w:r w:rsidR="009E2360" w:rsidRPr="00685E31">
        <w:rPr>
          <w:rFonts w:ascii="Times New Roman" w:hAnsi="Times New Roman" w:cs="Times New Roman"/>
          <w:color w:val="404040" w:themeColor="text1" w:themeTint="BF"/>
          <w:sz w:val="20"/>
          <w:szCs w:val="20"/>
        </w:rPr>
        <w:t>non-volatile part of the</w:t>
      </w:r>
      <w:r w:rsidR="0067230F" w:rsidRPr="00685E31">
        <w:rPr>
          <w:rFonts w:ascii="Times New Roman" w:hAnsi="Times New Roman" w:cs="Times New Roman"/>
          <w:color w:val="404040" w:themeColor="text1" w:themeTint="BF"/>
          <w:sz w:val="20"/>
          <w:szCs w:val="20"/>
        </w:rPr>
        <w:t xml:space="preserve"> </w:t>
      </w:r>
      <w:r w:rsidR="0067230F" w:rsidRPr="00685E31">
        <w:rPr>
          <w:rFonts w:ascii="Times New Roman" w:hAnsi="Times New Roman" w:cs="Times New Roman"/>
          <w:sz w:val="20"/>
          <w:szCs w:val="20"/>
        </w:rPr>
        <w:t>binding agent of a paint or coating that holds the pigments in place after all the solvents have evaporated. Unlike their volatile counterpart, the nonvolatile vehicle becomes part of the final dried film</w:t>
      </w:r>
      <w:r w:rsidR="00207517" w:rsidRPr="00685E31">
        <w:rPr>
          <w:rFonts w:ascii="Times New Roman" w:hAnsi="Times New Roman" w:cs="Times New Roman"/>
          <w:sz w:val="20"/>
          <w:szCs w:val="20"/>
        </w:rPr>
        <w:t>.</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2.330 </w:t>
      </w:r>
      <w:r w:rsidR="00193519" w:rsidRPr="00685E31">
        <w:rPr>
          <w:rFonts w:ascii="Times New Roman" w:hAnsi="Times New Roman" w:cs="Times New Roman"/>
          <w:b/>
          <w:bCs/>
          <w:sz w:val="20"/>
          <w:szCs w:val="20"/>
        </w:rPr>
        <w:t xml:space="preserve">Non-yellowing ― </w:t>
      </w:r>
      <w:r w:rsidR="00193519" w:rsidRPr="00685E31">
        <w:rPr>
          <w:rFonts w:ascii="Times New Roman" w:hAnsi="Times New Roman" w:cs="Times New Roman"/>
          <w:sz w:val="20"/>
          <w:szCs w:val="20"/>
        </w:rPr>
        <w:t>Resistance to the development of yellowing tinge during exposure for a period of time under stated conditions.</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2.331 </w:t>
      </w:r>
      <w:r w:rsidR="00193519" w:rsidRPr="00685E31">
        <w:rPr>
          <w:rFonts w:ascii="Times New Roman" w:hAnsi="Times New Roman" w:cs="Times New Roman"/>
          <w:b/>
          <w:bCs/>
          <w:sz w:val="20"/>
          <w:szCs w:val="20"/>
        </w:rPr>
        <w:t xml:space="preserve">Obliterating Power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DD2744" w:rsidRPr="00685E31">
        <w:rPr>
          <w:rFonts w:ascii="Times New Roman" w:hAnsi="Times New Roman" w:cs="Times New Roman"/>
          <w:sz w:val="20"/>
          <w:szCs w:val="20"/>
        </w:rPr>
        <w:t>opacity’</w:t>
      </w:r>
      <w:del w:id="428" w:author="Inno" w:date="2024-11-25T17:05:00Z">
        <w:r w:rsidR="00D66226" w:rsidRPr="00685E31" w:rsidDel="00DC37D8">
          <w:rPr>
            <w:rFonts w:ascii="Times New Roman" w:hAnsi="Times New Roman" w:cs="Times New Roman"/>
            <w:sz w:val="20"/>
            <w:szCs w:val="20"/>
          </w:rPr>
          <w:delText>.</w:delText>
        </w:r>
      </w:del>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2.332 </w:t>
      </w:r>
      <w:r w:rsidR="00193519" w:rsidRPr="00685E31">
        <w:rPr>
          <w:rFonts w:ascii="Times New Roman" w:hAnsi="Times New Roman" w:cs="Times New Roman"/>
          <w:b/>
          <w:sz w:val="20"/>
          <w:szCs w:val="20"/>
        </w:rPr>
        <w:t xml:space="preserve">Off </w:t>
      </w:r>
      <w:r w:rsidR="00193519" w:rsidRPr="00685E31">
        <w:rPr>
          <w:rFonts w:ascii="Times New Roman" w:hAnsi="Times New Roman" w:cs="Times New Roman"/>
          <w:b/>
          <w:bCs/>
          <w:sz w:val="20"/>
          <w:szCs w:val="20"/>
        </w:rPr>
        <w:t xml:space="preserve">White ― </w:t>
      </w:r>
      <w:r w:rsidR="00193519" w:rsidRPr="00685E31">
        <w:rPr>
          <w:rFonts w:ascii="Times New Roman" w:hAnsi="Times New Roman" w:cs="Times New Roman"/>
          <w:sz w:val="20"/>
          <w:szCs w:val="20"/>
        </w:rPr>
        <w:t xml:space="preserve">A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which is obviously not white, but is also not sufficiently far away from white to enable it to be called by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definite </w:t>
      </w:r>
      <w:proofErr w:type="spellStart"/>
      <w:r w:rsidR="00D66226" w:rsidRPr="00685E31">
        <w:rPr>
          <w:rFonts w:ascii="Times New Roman" w:hAnsi="Times New Roman" w:cs="Times New Roman"/>
          <w:sz w:val="20"/>
          <w:szCs w:val="20"/>
        </w:rPr>
        <w:t>colour</w:t>
      </w:r>
      <w:proofErr w:type="spellEnd"/>
      <w:r w:rsidR="00D66226" w:rsidRPr="00685E31">
        <w:rPr>
          <w:rFonts w:ascii="Times New Roman" w:hAnsi="Times New Roman" w:cs="Times New Roman"/>
          <w:sz w:val="20"/>
          <w:szCs w:val="20"/>
        </w:rPr>
        <w:t xml:space="preserve"> name.</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lastRenderedPageBreak/>
        <w:t xml:space="preserve">2.333 </w:t>
      </w:r>
      <w:r w:rsidR="00193519" w:rsidRPr="00685E31">
        <w:rPr>
          <w:rFonts w:ascii="Times New Roman" w:hAnsi="Times New Roman" w:cs="Times New Roman"/>
          <w:b/>
          <w:bCs/>
          <w:sz w:val="20"/>
          <w:szCs w:val="20"/>
        </w:rPr>
        <w:t>Oil Absorption (</w:t>
      </w:r>
      <w:del w:id="429" w:author="Inno" w:date="2024-11-25T16:25:00Z">
        <w:r w:rsidR="00193519" w:rsidRPr="00685E31" w:rsidDel="00DD2744">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Value</w:t>
      </w:r>
      <w:del w:id="430" w:author="Inno" w:date="2024-11-25T16:25:00Z">
        <w:r w:rsidR="00193519" w:rsidRPr="00685E31" w:rsidDel="00DD2744">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number of </w:t>
      </w:r>
      <w:proofErr w:type="spellStart"/>
      <w:r w:rsidR="00193519" w:rsidRPr="00685E31">
        <w:rPr>
          <w:rFonts w:ascii="Times New Roman" w:hAnsi="Times New Roman" w:cs="Times New Roman"/>
          <w:sz w:val="20"/>
          <w:szCs w:val="20"/>
        </w:rPr>
        <w:t>millilitres</w:t>
      </w:r>
      <w:proofErr w:type="spellEnd"/>
      <w:r w:rsidR="00193519" w:rsidRPr="00685E31">
        <w:rPr>
          <w:rFonts w:ascii="Times New Roman" w:hAnsi="Times New Roman" w:cs="Times New Roman"/>
          <w:sz w:val="20"/>
          <w:szCs w:val="20"/>
        </w:rPr>
        <w:t xml:space="preserve"> or grams of oil, used to bind together 100 g of pigment under specified conditions of test. The unit used should be stated. The figure is not absolute, but depends on the method of dete</w:t>
      </w:r>
      <w:r w:rsidR="00D66226" w:rsidRPr="00685E31">
        <w:rPr>
          <w:rFonts w:ascii="Times New Roman" w:hAnsi="Times New Roman" w:cs="Times New Roman"/>
          <w:sz w:val="20"/>
          <w:szCs w:val="20"/>
        </w:rPr>
        <w:t>rmination.</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2.334 </w:t>
      </w:r>
      <w:r w:rsidR="00193519" w:rsidRPr="00685E31">
        <w:rPr>
          <w:rFonts w:ascii="Times New Roman" w:hAnsi="Times New Roman" w:cs="Times New Roman"/>
          <w:b/>
          <w:bCs/>
          <w:sz w:val="20"/>
          <w:szCs w:val="20"/>
        </w:rPr>
        <w:t xml:space="preserve">Oil Bound ― </w:t>
      </w:r>
      <w:r w:rsidR="00193519" w:rsidRPr="00685E31">
        <w:rPr>
          <w:rFonts w:ascii="Times New Roman" w:hAnsi="Times New Roman" w:cs="Times New Roman"/>
          <w:sz w:val="20"/>
          <w:szCs w:val="20"/>
        </w:rPr>
        <w:t>The description of water paint; the medium of which contains a proporti</w:t>
      </w:r>
      <w:r w:rsidR="00D66226" w:rsidRPr="00685E31">
        <w:rPr>
          <w:rFonts w:ascii="Times New Roman" w:hAnsi="Times New Roman" w:cs="Times New Roman"/>
          <w:sz w:val="20"/>
          <w:szCs w:val="20"/>
        </w:rPr>
        <w:t>on of drying oil in the binder.</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2.335 </w:t>
      </w:r>
      <w:r w:rsidR="00193519" w:rsidRPr="00685E31">
        <w:rPr>
          <w:rFonts w:ascii="Times New Roman" w:hAnsi="Times New Roman" w:cs="Times New Roman"/>
          <w:b/>
          <w:bCs/>
          <w:sz w:val="20"/>
          <w:szCs w:val="20"/>
        </w:rPr>
        <w:t xml:space="preserve">Oil Length ― </w:t>
      </w:r>
      <w:r w:rsidR="00193519" w:rsidRPr="00685E31">
        <w:rPr>
          <w:rFonts w:ascii="Times New Roman" w:hAnsi="Times New Roman" w:cs="Times New Roman"/>
          <w:sz w:val="20"/>
          <w:szCs w:val="20"/>
        </w:rPr>
        <w:t xml:space="preserve">The ratio of oil to </w:t>
      </w:r>
      <w:r w:rsidR="00193519" w:rsidRPr="00685E31">
        <w:rPr>
          <w:rFonts w:ascii="Times New Roman" w:hAnsi="Times New Roman" w:cs="Times New Roman"/>
          <w:bCs/>
          <w:sz w:val="20"/>
          <w:szCs w:val="20"/>
        </w:rPr>
        <w:t>resin</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in a medium (</w:t>
      </w:r>
      <w:del w:id="431" w:author="Inno" w:date="2024-11-25T16:25:00Z">
        <w:r w:rsidR="00193519" w:rsidRPr="00685E31" w:rsidDel="00DD2744">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r w:rsidR="00DD2744" w:rsidRPr="00685E31">
        <w:rPr>
          <w:rFonts w:ascii="Times New Roman" w:hAnsi="Times New Roman" w:cs="Times New Roman"/>
          <w:sz w:val="20"/>
          <w:szCs w:val="20"/>
        </w:rPr>
        <w:t>long oil’ and ‘short oil</w:t>
      </w:r>
      <w:del w:id="432" w:author="Inno" w:date="2024-11-25T16:25:00Z">
        <w:r w:rsidR="00193519" w:rsidRPr="00685E31" w:rsidDel="00DD2744">
          <w:rPr>
            <w:rFonts w:ascii="Times New Roman" w:hAnsi="Times New Roman" w:cs="Times New Roman"/>
            <w:sz w:val="20"/>
            <w:szCs w:val="20"/>
          </w:rPr>
          <w:delText xml:space="preserve"> </w:delText>
        </w:r>
      </w:del>
      <w:r w:rsidR="00DD2744" w:rsidRPr="00685E31">
        <w:rPr>
          <w:rFonts w:ascii="Times New Roman" w:hAnsi="Times New Roman" w:cs="Times New Roman"/>
          <w:sz w:val="20"/>
          <w:szCs w:val="20"/>
        </w:rPr>
        <w:t xml:space="preserve">). </w:t>
      </w:r>
      <w:r w:rsidR="00193519" w:rsidRPr="00685E31">
        <w:rPr>
          <w:rFonts w:ascii="Times New Roman" w:hAnsi="Times New Roman" w:cs="Times New Roman"/>
          <w:sz w:val="20"/>
          <w:szCs w:val="20"/>
        </w:rPr>
        <w:t>For an oleo-resinous varnish, the oil length may be expressed in terms of parts by mass of oil to one part by mass of resin. For an alkyd resin, the oil length is expressed as a percentage of oil by mass in the resin.</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2.336 </w:t>
      </w:r>
      <w:r w:rsidR="00193519" w:rsidRPr="00685E31">
        <w:rPr>
          <w:rFonts w:ascii="Times New Roman" w:hAnsi="Times New Roman" w:cs="Times New Roman"/>
          <w:b/>
          <w:bCs/>
          <w:sz w:val="20"/>
          <w:szCs w:val="20"/>
        </w:rPr>
        <w:t>Oils (</w:t>
      </w:r>
      <w:del w:id="433" w:author="Inno" w:date="2024-11-25T16:25:00Z">
        <w:r w:rsidR="00193519" w:rsidRPr="00685E31" w:rsidDel="00DD2744">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Fatty</w:t>
      </w:r>
      <w:del w:id="434" w:author="Inno" w:date="2024-11-25T16:25:00Z">
        <w:r w:rsidR="00193519" w:rsidRPr="00685E31" w:rsidDel="00DD2744">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Triglyceride of fatty acid(s).</w:t>
      </w:r>
    </w:p>
    <w:p w:rsidR="00000000" w:rsidRDefault="00A36F1D">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sz w:val="20"/>
          <w:szCs w:val="20"/>
        </w:rPr>
        <w:t xml:space="preserve">2.337 </w:t>
      </w:r>
      <w:r w:rsidR="00193519" w:rsidRPr="00685E31">
        <w:rPr>
          <w:rFonts w:ascii="Times New Roman" w:hAnsi="Times New Roman" w:cs="Times New Roman"/>
          <w:b/>
          <w:sz w:val="20"/>
          <w:szCs w:val="20"/>
        </w:rPr>
        <w:t xml:space="preserve">Oil </w:t>
      </w:r>
      <w:r w:rsidR="00193519" w:rsidRPr="00685E31">
        <w:rPr>
          <w:rFonts w:ascii="Times New Roman" w:hAnsi="Times New Roman" w:cs="Times New Roman"/>
          <w:b/>
          <w:bCs/>
          <w:sz w:val="20"/>
          <w:szCs w:val="20"/>
        </w:rPr>
        <w:t xml:space="preserve">Stain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Cs/>
          <w:sz w:val="20"/>
          <w:szCs w:val="20"/>
        </w:rPr>
        <w:t xml:space="preserve"> ‘</w:t>
      </w:r>
      <w:r w:rsidR="00DD2744" w:rsidRPr="00685E31">
        <w:rPr>
          <w:rFonts w:ascii="Times New Roman" w:hAnsi="Times New Roman" w:cs="Times New Roman"/>
          <w:bCs/>
          <w:sz w:val="20"/>
          <w:szCs w:val="20"/>
        </w:rPr>
        <w:t>stain’</w:t>
      </w:r>
      <w:r w:rsidR="00193519" w:rsidRPr="00685E31">
        <w:rPr>
          <w:rFonts w:ascii="Times New Roman" w:hAnsi="Times New Roman" w:cs="Times New Roman"/>
          <w:bCs/>
          <w:sz w:val="20"/>
          <w:szCs w:val="20"/>
        </w:rPr>
        <w:t>.</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2.338 </w:t>
      </w:r>
      <w:r w:rsidR="00193519" w:rsidRPr="00685E31">
        <w:rPr>
          <w:rFonts w:ascii="Times New Roman" w:hAnsi="Times New Roman" w:cs="Times New Roman"/>
          <w:b/>
          <w:sz w:val="20"/>
          <w:szCs w:val="20"/>
        </w:rPr>
        <w:t>Oleo-Resinous</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Varnishes composed of drying oils in conjunction with resins, which may be either natural and </w:t>
      </w:r>
      <w:r w:rsidR="00D66226" w:rsidRPr="00685E31">
        <w:rPr>
          <w:rFonts w:ascii="Times New Roman" w:hAnsi="Times New Roman" w:cs="Times New Roman"/>
          <w:sz w:val="20"/>
          <w:szCs w:val="20"/>
        </w:rPr>
        <w:t>or synthetic.</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2.339 </w:t>
      </w:r>
      <w:proofErr w:type="spellStart"/>
      <w:r w:rsidR="00193519" w:rsidRPr="00685E31">
        <w:rPr>
          <w:rFonts w:ascii="Times New Roman" w:hAnsi="Times New Roman" w:cs="Times New Roman"/>
          <w:b/>
          <w:bCs/>
          <w:sz w:val="20"/>
          <w:szCs w:val="20"/>
        </w:rPr>
        <w:t>Oligomer</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 xml:space="preserve">The chain consisting of only a few monomer units and a low </w:t>
      </w:r>
      <w:r w:rsidR="00D66226" w:rsidRPr="00685E31">
        <w:rPr>
          <w:rFonts w:ascii="Times New Roman" w:hAnsi="Times New Roman" w:cs="Times New Roman"/>
          <w:sz w:val="20"/>
          <w:szCs w:val="20"/>
        </w:rPr>
        <w:t>molecular mass product.</w:t>
      </w:r>
    </w:p>
    <w:p w:rsidR="00000000" w:rsidRDefault="00A36F1D">
      <w:pPr>
        <w:autoSpaceDE w:val="0"/>
        <w:autoSpaceDN w:val="0"/>
        <w:adjustRightInd w:val="0"/>
        <w:spacing w:after="120" w:line="240" w:lineRule="auto"/>
        <w:jc w:val="both"/>
        <w:rPr>
          <w:rFonts w:ascii="Times New Roman" w:hAnsi="Times New Roman" w:cs="Times New Roman"/>
          <w:sz w:val="20"/>
          <w:szCs w:val="20"/>
        </w:rPr>
        <w:pPrChange w:id="435" w:author="Inno" w:date="2024-11-25T16:28: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2.340 </w:t>
      </w:r>
      <w:r w:rsidR="00193519" w:rsidRPr="00685E31">
        <w:rPr>
          <w:rFonts w:ascii="Times New Roman" w:hAnsi="Times New Roman" w:cs="Times New Roman"/>
          <w:b/>
          <w:bCs/>
          <w:sz w:val="20"/>
          <w:szCs w:val="20"/>
        </w:rPr>
        <w:t>Opacity (</w:t>
      </w:r>
      <w:del w:id="436" w:author="Inno" w:date="2024-11-25T16:28:00Z">
        <w:r w:rsidR="00193519" w:rsidRPr="00685E31" w:rsidDel="00DD2744">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Hiding Power</w:t>
      </w:r>
      <w:del w:id="437" w:author="Inno" w:date="2024-11-25T16:28:00Z">
        <w:r w:rsidR="00193519" w:rsidRPr="00685E31" w:rsidDel="00DD2744">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 xml:space="preserve">Qualitatively it is the ability of a coat of paint </w:t>
      </w:r>
      <w:proofErr w:type="gramStart"/>
      <w:r w:rsidR="00193519" w:rsidRPr="00685E31">
        <w:rPr>
          <w:rFonts w:ascii="Times New Roman" w:hAnsi="Times New Roman" w:cs="Times New Roman"/>
          <w:sz w:val="20"/>
          <w:szCs w:val="20"/>
        </w:rPr>
        <w:t>( or</w:t>
      </w:r>
      <w:proofErr w:type="gramEnd"/>
      <w:r w:rsidR="00193519" w:rsidRPr="00685E31">
        <w:rPr>
          <w:rFonts w:ascii="Times New Roman" w:hAnsi="Times New Roman" w:cs="Times New Roman"/>
          <w:sz w:val="20"/>
          <w:szCs w:val="20"/>
        </w:rPr>
        <w:t xml:space="preserve"> a paint system ) to obliterate the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of a surface to which it is applied, and quantitatively it is the extent to which the paint obliterates a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of an underlying surface of a different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when a film of it is applied by some standard method. It is of following types:</w:t>
      </w:r>
    </w:p>
    <w:p w:rsidR="00000000" w:rsidRDefault="00193519">
      <w:pPr>
        <w:pStyle w:val="ListParagraph"/>
        <w:numPr>
          <w:ilvl w:val="0"/>
          <w:numId w:val="23"/>
        </w:numPr>
        <w:autoSpaceDE w:val="0"/>
        <w:autoSpaceDN w:val="0"/>
        <w:adjustRightInd w:val="0"/>
        <w:spacing w:after="120" w:line="240" w:lineRule="auto"/>
        <w:contextualSpacing w:val="0"/>
        <w:jc w:val="both"/>
        <w:rPr>
          <w:rFonts w:ascii="Times New Roman" w:hAnsi="Times New Roman" w:cs="Times New Roman"/>
          <w:bCs/>
          <w:sz w:val="20"/>
          <w:szCs w:val="20"/>
        </w:rPr>
        <w:pPrChange w:id="438" w:author="Inno" w:date="2024-11-25T16:28:00Z">
          <w:pPr>
            <w:pStyle w:val="ListParagraph"/>
            <w:numPr>
              <w:numId w:val="23"/>
            </w:numPr>
            <w:autoSpaceDE w:val="0"/>
            <w:autoSpaceDN w:val="0"/>
            <w:adjustRightInd w:val="0"/>
            <w:spacing w:after="180" w:line="276" w:lineRule="auto"/>
            <w:ind w:hanging="360"/>
            <w:jc w:val="both"/>
          </w:pPr>
        </w:pPrChange>
      </w:pPr>
      <w:r w:rsidRPr="00685E31">
        <w:rPr>
          <w:rFonts w:ascii="Times New Roman" w:hAnsi="Times New Roman" w:cs="Times New Roman"/>
          <w:i/>
          <w:sz w:val="20"/>
          <w:szCs w:val="20"/>
        </w:rPr>
        <w:t>Wet opacity</w:t>
      </w:r>
      <w:r w:rsidRPr="00685E31">
        <w:rPr>
          <w:rFonts w:ascii="Times New Roman" w:hAnsi="Times New Roman" w:cs="Times New Roman"/>
          <w:sz w:val="20"/>
          <w:szCs w:val="20"/>
        </w:rPr>
        <w:t xml:space="preserve"> </w:t>
      </w:r>
      <w:r w:rsidRPr="00685E31">
        <w:rPr>
          <w:rFonts w:ascii="Times New Roman" w:hAnsi="Times New Roman" w:cs="Times New Roman"/>
          <w:b/>
          <w:bCs/>
          <w:sz w:val="20"/>
          <w:szCs w:val="20"/>
        </w:rPr>
        <w:t xml:space="preserve">― </w:t>
      </w:r>
      <w:r w:rsidRPr="00685E31">
        <w:rPr>
          <w:rFonts w:ascii="Times New Roman" w:hAnsi="Times New Roman" w:cs="Times New Roman"/>
          <w:bCs/>
          <w:sz w:val="20"/>
          <w:szCs w:val="20"/>
        </w:rPr>
        <w:t xml:space="preserve">It is the maximum number of square </w:t>
      </w:r>
      <w:proofErr w:type="spellStart"/>
      <w:r w:rsidRPr="00685E31">
        <w:rPr>
          <w:rFonts w:ascii="Times New Roman" w:hAnsi="Times New Roman" w:cs="Times New Roman"/>
          <w:bCs/>
          <w:sz w:val="20"/>
          <w:szCs w:val="20"/>
        </w:rPr>
        <w:t>metres</w:t>
      </w:r>
      <w:proofErr w:type="spellEnd"/>
      <w:r w:rsidRPr="00685E31">
        <w:rPr>
          <w:rFonts w:ascii="Times New Roman" w:hAnsi="Times New Roman" w:cs="Times New Roman"/>
          <w:bCs/>
          <w:sz w:val="20"/>
          <w:szCs w:val="20"/>
        </w:rPr>
        <w:t xml:space="preserve"> of a smooth, non-absorbent surface which can be obscured by 10 liters of material viewed immediately after application</w:t>
      </w:r>
      <w:ins w:id="439" w:author="Inno" w:date="2024-11-25T16:28:00Z">
        <w:r w:rsidR="00DD2744">
          <w:rPr>
            <w:rFonts w:ascii="Times New Roman" w:hAnsi="Times New Roman" w:cs="Times New Roman"/>
            <w:bCs/>
            <w:sz w:val="20"/>
            <w:szCs w:val="20"/>
          </w:rPr>
          <w:t>; and</w:t>
        </w:r>
      </w:ins>
      <w:del w:id="440" w:author="Inno" w:date="2024-11-25T16:28:00Z">
        <w:r w:rsidRPr="00685E31" w:rsidDel="00DD2744">
          <w:rPr>
            <w:rFonts w:ascii="Times New Roman" w:hAnsi="Times New Roman" w:cs="Times New Roman"/>
            <w:bCs/>
            <w:sz w:val="20"/>
            <w:szCs w:val="20"/>
          </w:rPr>
          <w:delText>.</w:delText>
        </w:r>
      </w:del>
    </w:p>
    <w:p w:rsidR="00000000" w:rsidRDefault="00193519">
      <w:pPr>
        <w:pStyle w:val="ListParagraph"/>
        <w:numPr>
          <w:ilvl w:val="0"/>
          <w:numId w:val="23"/>
        </w:numPr>
        <w:autoSpaceDE w:val="0"/>
        <w:autoSpaceDN w:val="0"/>
        <w:adjustRightInd w:val="0"/>
        <w:spacing w:after="180" w:line="240" w:lineRule="auto"/>
        <w:jc w:val="both"/>
        <w:rPr>
          <w:rFonts w:ascii="Times New Roman" w:hAnsi="Times New Roman" w:cs="Times New Roman"/>
          <w:bCs/>
          <w:sz w:val="20"/>
          <w:szCs w:val="20"/>
        </w:rPr>
        <w:pPrChange w:id="441" w:author="Inno" w:date="2024-11-25T16:08:00Z">
          <w:pPr>
            <w:pStyle w:val="ListParagraph"/>
            <w:numPr>
              <w:numId w:val="23"/>
            </w:numPr>
            <w:autoSpaceDE w:val="0"/>
            <w:autoSpaceDN w:val="0"/>
            <w:adjustRightInd w:val="0"/>
            <w:spacing w:after="180" w:line="276" w:lineRule="auto"/>
            <w:ind w:hanging="360"/>
            <w:jc w:val="both"/>
          </w:pPr>
        </w:pPrChange>
      </w:pPr>
      <w:r w:rsidRPr="00685E31">
        <w:rPr>
          <w:rFonts w:ascii="Times New Roman" w:hAnsi="Times New Roman" w:cs="Times New Roman"/>
          <w:bCs/>
          <w:i/>
          <w:sz w:val="20"/>
          <w:szCs w:val="20"/>
        </w:rPr>
        <w:t>Dry opacity</w:t>
      </w:r>
      <w:r w:rsidRPr="00685E31">
        <w:rPr>
          <w:rFonts w:ascii="Times New Roman" w:hAnsi="Times New Roman" w:cs="Times New Roman"/>
          <w:bCs/>
          <w:sz w:val="20"/>
          <w:szCs w:val="20"/>
        </w:rPr>
        <w:t xml:space="preserve"> </w:t>
      </w:r>
      <w:r w:rsidRPr="00685E31">
        <w:rPr>
          <w:rFonts w:ascii="Times New Roman" w:hAnsi="Times New Roman" w:cs="Times New Roman"/>
          <w:b/>
          <w:bCs/>
          <w:sz w:val="20"/>
          <w:szCs w:val="20"/>
        </w:rPr>
        <w:t xml:space="preserve">― </w:t>
      </w:r>
      <w:proofErr w:type="gramStart"/>
      <w:r w:rsidRPr="00685E31">
        <w:rPr>
          <w:rFonts w:ascii="Times New Roman" w:hAnsi="Times New Roman" w:cs="Times New Roman"/>
          <w:bCs/>
          <w:sz w:val="20"/>
          <w:szCs w:val="20"/>
        </w:rPr>
        <w:t>It</w:t>
      </w:r>
      <w:proofErr w:type="gramEnd"/>
      <w:r w:rsidRPr="00685E31">
        <w:rPr>
          <w:rFonts w:ascii="Times New Roman" w:hAnsi="Times New Roman" w:cs="Times New Roman"/>
          <w:bCs/>
          <w:sz w:val="20"/>
          <w:szCs w:val="20"/>
        </w:rPr>
        <w:t xml:space="preserve"> is the maximum number of square </w:t>
      </w:r>
      <w:proofErr w:type="spellStart"/>
      <w:r w:rsidRPr="00685E31">
        <w:rPr>
          <w:rFonts w:ascii="Times New Roman" w:hAnsi="Times New Roman" w:cs="Times New Roman"/>
          <w:bCs/>
          <w:sz w:val="20"/>
          <w:szCs w:val="20"/>
        </w:rPr>
        <w:t>metres</w:t>
      </w:r>
      <w:proofErr w:type="spellEnd"/>
      <w:r w:rsidRPr="00685E31">
        <w:rPr>
          <w:rFonts w:ascii="Times New Roman" w:hAnsi="Times New Roman" w:cs="Times New Roman"/>
          <w:bCs/>
          <w:sz w:val="20"/>
          <w:szCs w:val="20"/>
        </w:rPr>
        <w:t xml:space="preserve"> of a smooth, non-absorbent surface which can be obscured by 10 liters of material, viewed after the film is hard dry.</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2.341 </w:t>
      </w:r>
      <w:r w:rsidR="00193519" w:rsidRPr="00685E31">
        <w:rPr>
          <w:rFonts w:ascii="Times New Roman" w:hAnsi="Times New Roman" w:cs="Times New Roman"/>
          <w:b/>
          <w:bCs/>
          <w:sz w:val="20"/>
          <w:szCs w:val="20"/>
        </w:rPr>
        <w:t xml:space="preserve">Orange Peel ― </w:t>
      </w:r>
      <w:r w:rsidR="00193519" w:rsidRPr="00685E31">
        <w:rPr>
          <w:rFonts w:ascii="Times New Roman" w:hAnsi="Times New Roman" w:cs="Times New Roman"/>
          <w:sz w:val="20"/>
          <w:szCs w:val="20"/>
        </w:rPr>
        <w:t xml:space="preserve">The pock-marked appearance, in particular of a sprayed film, resembling the skin of an orange, resulting due to the failure of the film </w:t>
      </w:r>
      <w:r w:rsidR="00D66226" w:rsidRPr="00685E31">
        <w:rPr>
          <w:rFonts w:ascii="Times New Roman" w:hAnsi="Times New Roman" w:cs="Times New Roman"/>
          <w:sz w:val="20"/>
          <w:szCs w:val="20"/>
        </w:rPr>
        <w:t>to flow out to a level surface</w:t>
      </w:r>
      <w:r w:rsidR="00A733D2" w:rsidRPr="00685E31">
        <w:rPr>
          <w:rFonts w:ascii="Times New Roman" w:hAnsi="Times New Roman" w:cs="Times New Roman"/>
          <w:sz w:val="20"/>
          <w:szCs w:val="20"/>
        </w:rPr>
        <w:t>, poor application techniques or incorrect solvent blend</w:t>
      </w:r>
      <w:r w:rsidR="00A733D2" w:rsidRPr="00685E31">
        <w:rPr>
          <w:rFonts w:ascii="Times New Roman" w:hAnsi="Times New Roman" w:cs="Times New Roman"/>
          <w:color w:val="404040" w:themeColor="text1" w:themeTint="BF"/>
          <w:sz w:val="20"/>
          <w:szCs w:val="20"/>
        </w:rPr>
        <w:t>/ additives</w:t>
      </w:r>
      <w:r w:rsidR="00D66226" w:rsidRPr="00685E31">
        <w:rPr>
          <w:rFonts w:ascii="Times New Roman" w:hAnsi="Times New Roman" w:cs="Times New Roman"/>
          <w:color w:val="404040" w:themeColor="text1" w:themeTint="BF"/>
          <w:sz w:val="20"/>
          <w:szCs w:val="20"/>
        </w:rPr>
        <w:t>.</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2.342 </w:t>
      </w:r>
      <w:proofErr w:type="spellStart"/>
      <w:r w:rsidR="00193519" w:rsidRPr="00685E31">
        <w:rPr>
          <w:rFonts w:ascii="Times New Roman" w:hAnsi="Times New Roman" w:cs="Times New Roman"/>
          <w:b/>
          <w:bCs/>
          <w:sz w:val="20"/>
          <w:szCs w:val="20"/>
        </w:rPr>
        <w:t>Organosol</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A dispersion of finely divided resin particles in an organic liquid which may be wholly or partly volatile. After application the coating is heated and the resin particles with any non-volatile portions of the carrier are fused to a continuous film.</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2.343 </w:t>
      </w:r>
      <w:r w:rsidR="00193519" w:rsidRPr="00685E31">
        <w:rPr>
          <w:rFonts w:ascii="Times New Roman" w:hAnsi="Times New Roman" w:cs="Times New Roman"/>
          <w:b/>
          <w:bCs/>
          <w:sz w:val="20"/>
          <w:szCs w:val="20"/>
        </w:rPr>
        <w:t xml:space="preserve">Over-Spray ― </w:t>
      </w:r>
      <w:r w:rsidR="00193519" w:rsidRPr="00685E31">
        <w:rPr>
          <w:rFonts w:ascii="Times New Roman" w:hAnsi="Times New Roman" w:cs="Times New Roman"/>
          <w:sz w:val="20"/>
          <w:szCs w:val="20"/>
        </w:rPr>
        <w:t>Sprayed paint which misses the surface to be coated. Although often unavoidable, much can be done towards reducing overspray by skillful manipulation of the spray gun trigger.</w:t>
      </w:r>
    </w:p>
    <w:p w:rsidR="00000000" w:rsidRDefault="000F768C">
      <w:pPr>
        <w:autoSpaceDE w:val="0"/>
        <w:autoSpaceDN w:val="0"/>
        <w:adjustRightInd w:val="0"/>
        <w:spacing w:after="180" w:line="240" w:lineRule="auto"/>
        <w:rPr>
          <w:del w:id="442" w:author="Inno" w:date="2024-11-25T17:05:00Z"/>
          <w:rFonts w:ascii="Times New Roman" w:hAnsi="Times New Roman" w:cs="Times New Roman"/>
          <w:b/>
          <w:bCs/>
          <w:sz w:val="20"/>
          <w:szCs w:val="20"/>
        </w:rPr>
      </w:pPr>
    </w:p>
    <w:p w:rsidR="00000000" w:rsidRDefault="00193519">
      <w:pPr>
        <w:autoSpaceDE w:val="0"/>
        <w:autoSpaceDN w:val="0"/>
        <w:adjustRightInd w:val="0"/>
        <w:spacing w:after="180" w:line="240" w:lineRule="auto"/>
        <w:jc w:val="center"/>
        <w:rPr>
          <w:del w:id="443" w:author="Inno" w:date="2024-11-25T17:05:00Z"/>
          <w:rFonts w:ascii="Times New Roman" w:hAnsi="Times New Roman" w:cs="Times New Roman"/>
          <w:b/>
          <w:bCs/>
          <w:sz w:val="20"/>
          <w:szCs w:val="20"/>
        </w:rPr>
      </w:pPr>
      <w:del w:id="444" w:author="Inno" w:date="2024-11-25T17:05:00Z">
        <w:r w:rsidRPr="00685E31" w:rsidDel="00DC37D8">
          <w:rPr>
            <w:rFonts w:ascii="Times New Roman" w:hAnsi="Times New Roman" w:cs="Times New Roman"/>
            <w:b/>
            <w:bCs/>
            <w:sz w:val="20"/>
            <w:szCs w:val="20"/>
          </w:rPr>
          <w:delText>P</w:delText>
        </w:r>
      </w:del>
    </w:p>
    <w:p w:rsidR="00000000" w:rsidRDefault="00A36F1D">
      <w:pPr>
        <w:autoSpaceDE w:val="0"/>
        <w:autoSpaceDN w:val="0"/>
        <w:adjustRightInd w:val="0"/>
        <w:spacing w:after="180" w:line="240" w:lineRule="auto"/>
        <w:rPr>
          <w:rFonts w:ascii="Times New Roman" w:hAnsi="Times New Roman" w:cs="Times New Roman"/>
          <w:sz w:val="20"/>
          <w:szCs w:val="20"/>
        </w:rPr>
        <w:pPrChange w:id="445" w:author="Inno" w:date="2024-11-25T17:05: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2.344 </w:t>
      </w:r>
      <w:r w:rsidR="00193519" w:rsidRPr="00685E31">
        <w:rPr>
          <w:rFonts w:ascii="Times New Roman" w:hAnsi="Times New Roman" w:cs="Times New Roman"/>
          <w:b/>
          <w:bCs/>
          <w:sz w:val="20"/>
          <w:szCs w:val="20"/>
        </w:rPr>
        <w:t xml:space="preserve">Paint ― </w:t>
      </w:r>
      <w:r w:rsidR="00193519" w:rsidRPr="00685E31">
        <w:rPr>
          <w:rFonts w:ascii="Times New Roman" w:hAnsi="Times New Roman" w:cs="Times New Roman"/>
          <w:sz w:val="20"/>
          <w:szCs w:val="20"/>
        </w:rPr>
        <w:t>A pigmented material, which when applied in a liquid form to, a surface, forms after a time a dry adherent film. The following main types are recognized:</w:t>
      </w:r>
    </w:p>
    <w:p w:rsidR="00000000" w:rsidRDefault="00193519">
      <w:pPr>
        <w:pStyle w:val="ListParagraph"/>
        <w:numPr>
          <w:ilvl w:val="0"/>
          <w:numId w:val="24"/>
        </w:numPr>
        <w:autoSpaceDE w:val="0"/>
        <w:autoSpaceDN w:val="0"/>
        <w:adjustRightInd w:val="0"/>
        <w:spacing w:after="120" w:line="240" w:lineRule="auto"/>
        <w:contextualSpacing w:val="0"/>
        <w:jc w:val="both"/>
        <w:rPr>
          <w:rFonts w:ascii="Times New Roman" w:hAnsi="Times New Roman" w:cs="Times New Roman"/>
          <w:sz w:val="20"/>
          <w:szCs w:val="20"/>
        </w:rPr>
        <w:pPrChange w:id="446" w:author="Inno" w:date="2024-11-25T16:28:00Z">
          <w:pPr>
            <w:pStyle w:val="ListParagraph"/>
            <w:numPr>
              <w:numId w:val="24"/>
            </w:numPr>
            <w:autoSpaceDE w:val="0"/>
            <w:autoSpaceDN w:val="0"/>
            <w:adjustRightInd w:val="0"/>
            <w:spacing w:after="180" w:line="276" w:lineRule="auto"/>
            <w:ind w:hanging="360"/>
            <w:jc w:val="both"/>
          </w:pPr>
        </w:pPrChange>
      </w:pPr>
      <w:r w:rsidRPr="00685E31">
        <w:rPr>
          <w:rFonts w:ascii="Times New Roman" w:hAnsi="Times New Roman" w:cs="Times New Roman"/>
          <w:i/>
          <w:sz w:val="20"/>
          <w:szCs w:val="20"/>
        </w:rPr>
        <w:t xml:space="preserve">Oil </w:t>
      </w:r>
      <w:r w:rsidRPr="00685E31">
        <w:rPr>
          <w:rFonts w:ascii="Times New Roman" w:hAnsi="Times New Roman" w:cs="Times New Roman"/>
          <w:bCs/>
          <w:i/>
          <w:iCs/>
          <w:sz w:val="20"/>
          <w:szCs w:val="20"/>
        </w:rPr>
        <w:t>paint</w:t>
      </w:r>
      <w:r w:rsidRPr="00685E31">
        <w:rPr>
          <w:rFonts w:ascii="Times New Roman" w:hAnsi="Times New Roman" w:cs="Times New Roman"/>
          <w:b/>
          <w:bCs/>
          <w:i/>
          <w:iCs/>
          <w:sz w:val="20"/>
          <w:szCs w:val="20"/>
        </w:rPr>
        <w:t xml:space="preserve"> </w:t>
      </w:r>
      <w:r w:rsidRPr="00685E31">
        <w:rPr>
          <w:rFonts w:ascii="Times New Roman" w:hAnsi="Times New Roman" w:cs="Times New Roman"/>
          <w:b/>
          <w:bCs/>
          <w:iCs/>
          <w:sz w:val="20"/>
          <w:szCs w:val="20"/>
        </w:rPr>
        <w:t>―</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A paint that contains drying oil or oil varnish as the basic vehicle ingredient</w:t>
      </w:r>
      <w:ins w:id="447" w:author="Inno" w:date="2024-11-25T16:28:00Z">
        <w:r w:rsidR="00DD2744">
          <w:rPr>
            <w:rFonts w:ascii="Times New Roman" w:hAnsi="Times New Roman" w:cs="Times New Roman"/>
            <w:sz w:val="20"/>
            <w:szCs w:val="20"/>
          </w:rPr>
          <w:t>;</w:t>
        </w:r>
      </w:ins>
      <w:del w:id="448" w:author="Inno" w:date="2024-11-25T16:28:00Z">
        <w:r w:rsidRPr="00685E31" w:rsidDel="00DD2744">
          <w:rPr>
            <w:rFonts w:ascii="Times New Roman" w:hAnsi="Times New Roman" w:cs="Times New Roman"/>
            <w:sz w:val="20"/>
            <w:szCs w:val="20"/>
          </w:rPr>
          <w:delText>.</w:delText>
        </w:r>
      </w:del>
    </w:p>
    <w:p w:rsidR="00000000" w:rsidRDefault="00193519">
      <w:pPr>
        <w:pStyle w:val="ListParagraph"/>
        <w:numPr>
          <w:ilvl w:val="0"/>
          <w:numId w:val="24"/>
        </w:numPr>
        <w:autoSpaceDE w:val="0"/>
        <w:autoSpaceDN w:val="0"/>
        <w:adjustRightInd w:val="0"/>
        <w:spacing w:after="120" w:line="240" w:lineRule="auto"/>
        <w:contextualSpacing w:val="0"/>
        <w:jc w:val="both"/>
        <w:rPr>
          <w:rFonts w:ascii="Times New Roman" w:hAnsi="Times New Roman" w:cs="Times New Roman"/>
          <w:bCs/>
          <w:sz w:val="20"/>
          <w:szCs w:val="20"/>
        </w:rPr>
        <w:pPrChange w:id="449" w:author="Inno" w:date="2024-11-25T16:28:00Z">
          <w:pPr>
            <w:pStyle w:val="ListParagraph"/>
            <w:numPr>
              <w:numId w:val="24"/>
            </w:numPr>
            <w:autoSpaceDE w:val="0"/>
            <w:autoSpaceDN w:val="0"/>
            <w:adjustRightInd w:val="0"/>
            <w:spacing w:after="180" w:line="276" w:lineRule="auto"/>
            <w:ind w:hanging="360"/>
            <w:jc w:val="both"/>
          </w:pPr>
        </w:pPrChange>
      </w:pPr>
      <w:r w:rsidRPr="00685E31">
        <w:rPr>
          <w:rFonts w:ascii="Times New Roman" w:hAnsi="Times New Roman" w:cs="Times New Roman"/>
          <w:bCs/>
          <w:i/>
          <w:sz w:val="20"/>
          <w:szCs w:val="20"/>
        </w:rPr>
        <w:t>Water paint</w:t>
      </w:r>
      <w:r w:rsidRPr="00685E31">
        <w:rPr>
          <w:rFonts w:ascii="Times New Roman" w:hAnsi="Times New Roman" w:cs="Times New Roman"/>
          <w:bCs/>
          <w:sz w:val="20"/>
          <w:szCs w:val="20"/>
        </w:rPr>
        <w:t xml:space="preserve"> </w:t>
      </w:r>
      <w:r w:rsidRPr="00685E31">
        <w:rPr>
          <w:rFonts w:ascii="Times New Roman" w:hAnsi="Times New Roman" w:cs="Times New Roman"/>
          <w:bCs/>
          <w:iCs/>
          <w:sz w:val="20"/>
          <w:szCs w:val="20"/>
        </w:rPr>
        <w:t>(</w:t>
      </w:r>
      <w:del w:id="450" w:author="Inno" w:date="2024-11-25T16:28:00Z">
        <w:r w:rsidRPr="00685E31" w:rsidDel="00DD2744">
          <w:rPr>
            <w:rFonts w:ascii="Times New Roman" w:hAnsi="Times New Roman" w:cs="Times New Roman"/>
            <w:bCs/>
            <w:iCs/>
            <w:sz w:val="20"/>
            <w:szCs w:val="20"/>
          </w:rPr>
          <w:delText xml:space="preserve"> </w:delText>
        </w:r>
      </w:del>
      <w:r w:rsidRPr="00685E31">
        <w:rPr>
          <w:rFonts w:ascii="Times New Roman" w:hAnsi="Times New Roman" w:cs="Times New Roman"/>
          <w:bCs/>
          <w:i/>
          <w:iCs/>
          <w:sz w:val="20"/>
          <w:szCs w:val="20"/>
        </w:rPr>
        <w:t>emulsion paint</w:t>
      </w:r>
      <w:del w:id="451" w:author="Inno" w:date="2024-11-25T16:28:00Z">
        <w:r w:rsidRPr="00685E31" w:rsidDel="00DD2744">
          <w:rPr>
            <w:rFonts w:ascii="Times New Roman" w:hAnsi="Times New Roman" w:cs="Times New Roman"/>
            <w:bCs/>
            <w:iCs/>
            <w:sz w:val="20"/>
            <w:szCs w:val="20"/>
          </w:rPr>
          <w:delText xml:space="preserve"> </w:delText>
        </w:r>
      </w:del>
      <w:r w:rsidRPr="00685E31">
        <w:rPr>
          <w:rFonts w:ascii="Times New Roman" w:hAnsi="Times New Roman" w:cs="Times New Roman"/>
          <w:bCs/>
          <w:iCs/>
          <w:sz w:val="20"/>
          <w:szCs w:val="20"/>
        </w:rPr>
        <w:t>)</w:t>
      </w:r>
      <w:r w:rsidRPr="00685E31">
        <w:rPr>
          <w:rFonts w:ascii="Times New Roman" w:hAnsi="Times New Roman" w:cs="Times New Roman"/>
          <w:bCs/>
          <w:sz w:val="20"/>
          <w:szCs w:val="20"/>
        </w:rPr>
        <w:t xml:space="preserve"> </w:t>
      </w:r>
      <w:r w:rsidRPr="00685E31">
        <w:rPr>
          <w:rFonts w:ascii="Times New Roman" w:hAnsi="Times New Roman" w:cs="Times New Roman"/>
          <w:b/>
          <w:bCs/>
          <w:iCs/>
          <w:sz w:val="20"/>
          <w:szCs w:val="20"/>
        </w:rPr>
        <w:t xml:space="preserve">― </w:t>
      </w:r>
      <w:r w:rsidRPr="00685E31">
        <w:rPr>
          <w:rFonts w:ascii="Times New Roman" w:hAnsi="Times New Roman" w:cs="Times New Roman"/>
          <w:bCs/>
          <w:iCs/>
          <w:sz w:val="20"/>
          <w:szCs w:val="20"/>
        </w:rPr>
        <w:t>A</w:t>
      </w:r>
      <w:r w:rsidRPr="00685E31">
        <w:rPr>
          <w:rFonts w:ascii="Times New Roman" w:hAnsi="Times New Roman" w:cs="Times New Roman"/>
          <w:bCs/>
          <w:sz w:val="20"/>
          <w:szCs w:val="20"/>
        </w:rPr>
        <w:t xml:space="preserve"> paint that contains a water emulsion or dispersion as the vehicle</w:t>
      </w:r>
      <w:ins w:id="452" w:author="Inno" w:date="2024-11-25T16:28:00Z">
        <w:r w:rsidR="00DD2744">
          <w:rPr>
            <w:rFonts w:ascii="Times New Roman" w:hAnsi="Times New Roman" w:cs="Times New Roman"/>
            <w:bCs/>
            <w:sz w:val="20"/>
            <w:szCs w:val="20"/>
          </w:rPr>
          <w:t>; and</w:t>
        </w:r>
      </w:ins>
      <w:del w:id="453" w:author="Inno" w:date="2024-11-25T16:28:00Z">
        <w:r w:rsidRPr="00685E31" w:rsidDel="00DD2744">
          <w:rPr>
            <w:rFonts w:ascii="Times New Roman" w:hAnsi="Times New Roman" w:cs="Times New Roman"/>
            <w:bCs/>
            <w:sz w:val="20"/>
            <w:szCs w:val="20"/>
          </w:rPr>
          <w:delText>.</w:delText>
        </w:r>
      </w:del>
    </w:p>
    <w:p w:rsidR="00000000" w:rsidRDefault="00193519">
      <w:pPr>
        <w:pStyle w:val="ListParagraph"/>
        <w:numPr>
          <w:ilvl w:val="0"/>
          <w:numId w:val="24"/>
        </w:numPr>
        <w:autoSpaceDE w:val="0"/>
        <w:autoSpaceDN w:val="0"/>
        <w:adjustRightInd w:val="0"/>
        <w:spacing w:after="180" w:line="240" w:lineRule="auto"/>
        <w:jc w:val="both"/>
        <w:rPr>
          <w:rFonts w:ascii="Times New Roman" w:hAnsi="Times New Roman" w:cs="Times New Roman"/>
          <w:bCs/>
          <w:sz w:val="20"/>
          <w:szCs w:val="20"/>
        </w:rPr>
        <w:pPrChange w:id="454" w:author="Inno" w:date="2024-11-25T16:08:00Z">
          <w:pPr>
            <w:pStyle w:val="ListParagraph"/>
            <w:numPr>
              <w:numId w:val="24"/>
            </w:numPr>
            <w:autoSpaceDE w:val="0"/>
            <w:autoSpaceDN w:val="0"/>
            <w:adjustRightInd w:val="0"/>
            <w:spacing w:after="180" w:line="276" w:lineRule="auto"/>
            <w:ind w:hanging="360"/>
            <w:jc w:val="both"/>
          </w:pPr>
        </w:pPrChange>
      </w:pPr>
      <w:r w:rsidRPr="00685E31">
        <w:rPr>
          <w:rFonts w:ascii="Times New Roman" w:hAnsi="Times New Roman" w:cs="Times New Roman"/>
          <w:bCs/>
          <w:i/>
          <w:sz w:val="20"/>
          <w:szCs w:val="20"/>
        </w:rPr>
        <w:t>Paste paint</w:t>
      </w:r>
      <w:r w:rsidRPr="00685E31">
        <w:rPr>
          <w:rFonts w:ascii="Times New Roman" w:hAnsi="Times New Roman" w:cs="Times New Roman"/>
          <w:bCs/>
          <w:sz w:val="20"/>
          <w:szCs w:val="20"/>
        </w:rPr>
        <w:t xml:space="preserve"> </w:t>
      </w:r>
      <w:r w:rsidRPr="00685E31">
        <w:rPr>
          <w:rFonts w:ascii="Times New Roman" w:hAnsi="Times New Roman" w:cs="Times New Roman"/>
          <w:b/>
          <w:bCs/>
          <w:iCs/>
          <w:sz w:val="20"/>
          <w:szCs w:val="20"/>
        </w:rPr>
        <w:t xml:space="preserve">― </w:t>
      </w:r>
      <w:proofErr w:type="gramStart"/>
      <w:r w:rsidRPr="00685E31">
        <w:rPr>
          <w:rFonts w:ascii="Times New Roman" w:hAnsi="Times New Roman" w:cs="Times New Roman"/>
          <w:bCs/>
          <w:iCs/>
          <w:sz w:val="20"/>
          <w:szCs w:val="20"/>
        </w:rPr>
        <w:t>A</w:t>
      </w:r>
      <w:proofErr w:type="gramEnd"/>
      <w:r w:rsidRPr="00685E31">
        <w:rPr>
          <w:rFonts w:ascii="Times New Roman" w:hAnsi="Times New Roman" w:cs="Times New Roman"/>
          <w:bCs/>
          <w:sz w:val="20"/>
          <w:szCs w:val="20"/>
        </w:rPr>
        <w:t xml:space="preserve"> paint in which the pigment is sufficiently concentrated to permit a substantial reduction with vehicle before use.</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2.345 </w:t>
      </w:r>
      <w:r w:rsidR="00193519" w:rsidRPr="00685E31">
        <w:rPr>
          <w:rFonts w:ascii="Times New Roman" w:hAnsi="Times New Roman" w:cs="Times New Roman"/>
          <w:b/>
          <w:sz w:val="20"/>
          <w:szCs w:val="20"/>
        </w:rPr>
        <w:t>Paint Filler</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r w:rsidR="00DD2744" w:rsidRPr="00685E31">
        <w:rPr>
          <w:rFonts w:ascii="Times New Roman" w:hAnsi="Times New Roman" w:cs="Times New Roman"/>
          <w:sz w:val="20"/>
          <w:szCs w:val="20"/>
        </w:rPr>
        <w:t>filler’</w:t>
      </w:r>
      <w:del w:id="455" w:author="Inno" w:date="2024-11-25T16:28:00Z">
        <w:r w:rsidR="00193519" w:rsidRPr="00685E31" w:rsidDel="00DD2744">
          <w:rPr>
            <w:rFonts w:ascii="Times New Roman" w:hAnsi="Times New Roman" w:cs="Times New Roman"/>
            <w:sz w:val="20"/>
            <w:szCs w:val="20"/>
          </w:rPr>
          <w:delText>.</w:delText>
        </w:r>
      </w:del>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2.346 </w:t>
      </w:r>
      <w:r w:rsidR="00193519" w:rsidRPr="00685E31">
        <w:rPr>
          <w:rFonts w:ascii="Times New Roman" w:hAnsi="Times New Roman" w:cs="Times New Roman"/>
          <w:b/>
          <w:sz w:val="20"/>
          <w:szCs w:val="20"/>
        </w:rPr>
        <w:t>Paint Remover</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sz w:val="20"/>
          <w:szCs w:val="20"/>
        </w:rPr>
        <w:t xml:space="preserve"> A material which when applied to a dry paint, varnish or lacquer </w:t>
      </w:r>
      <w:r w:rsidR="00193519" w:rsidRPr="00685E31">
        <w:rPr>
          <w:rFonts w:ascii="Times New Roman" w:hAnsi="Times New Roman" w:cs="Times New Roman"/>
          <w:bCs/>
          <w:sz w:val="20"/>
          <w:szCs w:val="20"/>
        </w:rPr>
        <w:t>film, softens it, so that it can be easily removed, say by scraping.</w:t>
      </w:r>
    </w:p>
    <w:p w:rsidR="00000000" w:rsidRDefault="00A36F1D">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2.347 </w:t>
      </w:r>
      <w:r w:rsidR="00193519" w:rsidRPr="00685E31">
        <w:rPr>
          <w:rFonts w:ascii="Times New Roman" w:hAnsi="Times New Roman" w:cs="Times New Roman"/>
          <w:b/>
          <w:bCs/>
          <w:sz w:val="20"/>
          <w:szCs w:val="20"/>
        </w:rPr>
        <w:t>Paint System</w:t>
      </w:r>
      <w:r w:rsidR="00193519" w:rsidRPr="00685E31">
        <w:rPr>
          <w:rFonts w:ascii="Times New Roman" w:hAnsi="Times New Roman" w:cs="Times New Roman"/>
          <w:bCs/>
          <w:sz w:val="20"/>
          <w:szCs w:val="20"/>
        </w:rPr>
        <w:t xml:space="preserve">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Cs/>
          <w:sz w:val="20"/>
          <w:szCs w:val="20"/>
        </w:rPr>
        <w:t xml:space="preserve"> </w:t>
      </w:r>
      <w:r w:rsidR="00193519" w:rsidRPr="00685E31">
        <w:rPr>
          <w:rFonts w:ascii="Times New Roman" w:hAnsi="Times New Roman" w:cs="Times New Roman"/>
          <w:bCs/>
          <w:i/>
          <w:sz w:val="20"/>
          <w:szCs w:val="20"/>
        </w:rPr>
        <w:t xml:space="preserve">See </w:t>
      </w:r>
      <w:r w:rsidR="00193519" w:rsidRPr="00685E31">
        <w:rPr>
          <w:rFonts w:ascii="Times New Roman" w:hAnsi="Times New Roman" w:cs="Times New Roman"/>
          <w:bCs/>
          <w:sz w:val="20"/>
          <w:szCs w:val="20"/>
        </w:rPr>
        <w:t>‘</w:t>
      </w:r>
      <w:r w:rsidR="00DD2744" w:rsidRPr="00685E31">
        <w:rPr>
          <w:rFonts w:ascii="Times New Roman" w:hAnsi="Times New Roman" w:cs="Times New Roman"/>
          <w:bCs/>
          <w:sz w:val="20"/>
          <w:szCs w:val="20"/>
        </w:rPr>
        <w:t>coat’</w:t>
      </w:r>
      <w:del w:id="456" w:author="Inno" w:date="2024-11-25T16:28:00Z">
        <w:r w:rsidR="00D66226" w:rsidRPr="00685E31" w:rsidDel="00DD2744">
          <w:rPr>
            <w:rFonts w:ascii="Times New Roman" w:hAnsi="Times New Roman" w:cs="Times New Roman"/>
            <w:bCs/>
            <w:sz w:val="20"/>
            <w:szCs w:val="20"/>
          </w:rPr>
          <w:delText>.</w:delText>
        </w:r>
      </w:del>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2.348 </w:t>
      </w:r>
      <w:r w:rsidR="00193519" w:rsidRPr="00685E31">
        <w:rPr>
          <w:rFonts w:ascii="Times New Roman" w:hAnsi="Times New Roman" w:cs="Times New Roman"/>
          <w:b/>
          <w:bCs/>
          <w:sz w:val="20"/>
          <w:szCs w:val="20"/>
        </w:rPr>
        <w:t>Peeling</w:t>
      </w:r>
      <w:r w:rsidR="00193519" w:rsidRPr="00685E31">
        <w:rPr>
          <w:rFonts w:ascii="Times New Roman" w:hAnsi="Times New Roman" w:cs="Times New Roman"/>
          <w:bCs/>
          <w:sz w:val="20"/>
          <w:szCs w:val="20"/>
        </w:rPr>
        <w:t xml:space="preserve">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Cs/>
          <w:sz w:val="20"/>
          <w:szCs w:val="20"/>
        </w:rPr>
        <w:t xml:space="preserve"> </w:t>
      </w:r>
      <w:r w:rsidR="00193519" w:rsidRPr="00685E31">
        <w:rPr>
          <w:rFonts w:ascii="Times New Roman" w:hAnsi="Times New Roman" w:cs="Times New Roman"/>
          <w:sz w:val="20"/>
          <w:szCs w:val="20"/>
        </w:rPr>
        <w:t xml:space="preserve">The spontaneous removal in ribbons or sheets of a paint, varnish </w:t>
      </w:r>
      <w:r w:rsidR="00193519" w:rsidRPr="00685E31">
        <w:rPr>
          <w:rFonts w:ascii="Times New Roman" w:hAnsi="Times New Roman" w:cs="Times New Roman"/>
          <w:bCs/>
          <w:sz w:val="20"/>
          <w:szCs w:val="20"/>
        </w:rPr>
        <w:t>or</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lacquer film from a surface </w:t>
      </w:r>
      <w:r w:rsidR="00D66226" w:rsidRPr="00685E31">
        <w:rPr>
          <w:rFonts w:ascii="Times New Roman" w:hAnsi="Times New Roman" w:cs="Times New Roman"/>
          <w:sz w:val="20"/>
          <w:szCs w:val="20"/>
        </w:rPr>
        <w:t>due to loss of adhesion</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lastRenderedPageBreak/>
        <w:t xml:space="preserve">2.349 </w:t>
      </w:r>
      <w:r w:rsidR="00193519" w:rsidRPr="00685E31">
        <w:rPr>
          <w:rFonts w:ascii="Times New Roman" w:hAnsi="Times New Roman" w:cs="Times New Roman"/>
          <w:b/>
          <w:bCs/>
          <w:sz w:val="20"/>
          <w:szCs w:val="20"/>
        </w:rPr>
        <w:t xml:space="preserve">Petrifying Liquid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Usually a dilute emulsion of drying oil and/or resin in water, used as a sealing coat before applying </w:t>
      </w:r>
      <w:proofErr w:type="gramStart"/>
      <w:r w:rsidR="00193519" w:rsidRPr="00685E31">
        <w:rPr>
          <w:rFonts w:ascii="Times New Roman" w:hAnsi="Times New Roman" w:cs="Times New Roman"/>
          <w:sz w:val="20"/>
          <w:szCs w:val="20"/>
        </w:rPr>
        <w:t>an oil</w:t>
      </w:r>
      <w:proofErr w:type="gramEnd"/>
      <w:r w:rsidR="00193519" w:rsidRPr="00685E31">
        <w:rPr>
          <w:rFonts w:ascii="Times New Roman" w:hAnsi="Times New Roman" w:cs="Times New Roman"/>
          <w:sz w:val="20"/>
          <w:szCs w:val="20"/>
        </w:rPr>
        <w:t xml:space="preserve"> bound water paint to a porous surface. It may also be</w:t>
      </w:r>
      <w:r w:rsidR="00D66226" w:rsidRPr="00685E31">
        <w:rPr>
          <w:rFonts w:ascii="Times New Roman" w:hAnsi="Times New Roman" w:cs="Times New Roman"/>
          <w:sz w:val="20"/>
          <w:szCs w:val="20"/>
        </w:rPr>
        <w:t xml:space="preserve"> used in place of water to thin </w:t>
      </w:r>
      <w:r w:rsidR="00193519" w:rsidRPr="00685E31">
        <w:rPr>
          <w:rFonts w:ascii="Times New Roman" w:hAnsi="Times New Roman" w:cs="Times New Roman"/>
          <w:sz w:val="20"/>
          <w:szCs w:val="20"/>
        </w:rPr>
        <w:t xml:space="preserve">the first coat of water paint before application </w:t>
      </w:r>
      <w:r w:rsidR="00D66226" w:rsidRPr="00685E31">
        <w:rPr>
          <w:rFonts w:ascii="Times New Roman" w:hAnsi="Times New Roman" w:cs="Times New Roman"/>
          <w:sz w:val="20"/>
          <w:szCs w:val="20"/>
        </w:rPr>
        <w:t>to a porous surface.</w:t>
      </w:r>
    </w:p>
    <w:p w:rsidR="00000000" w:rsidRDefault="00A36F1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2.350 </w:t>
      </w:r>
      <w:proofErr w:type="spellStart"/>
      <w:r w:rsidR="00193519" w:rsidRPr="00685E31">
        <w:rPr>
          <w:rFonts w:ascii="Times New Roman" w:hAnsi="Times New Roman" w:cs="Times New Roman"/>
          <w:b/>
          <w:bCs/>
          <w:sz w:val="20"/>
          <w:szCs w:val="20"/>
        </w:rPr>
        <w:t>Phenolic</w:t>
      </w:r>
      <w:proofErr w:type="spellEnd"/>
      <w:r w:rsidR="00193519" w:rsidRPr="00685E31">
        <w:rPr>
          <w:rFonts w:ascii="Times New Roman" w:hAnsi="Times New Roman" w:cs="Times New Roman"/>
          <w:b/>
          <w:bCs/>
          <w:sz w:val="20"/>
          <w:szCs w:val="20"/>
        </w:rPr>
        <w:t xml:space="preserve"> Resin ― </w:t>
      </w:r>
      <w:r w:rsidR="00193519" w:rsidRPr="00685E31">
        <w:rPr>
          <w:rFonts w:ascii="Times New Roman" w:hAnsi="Times New Roman" w:cs="Times New Roman"/>
          <w:sz w:val="20"/>
          <w:szCs w:val="20"/>
        </w:rPr>
        <w:t xml:space="preserve">A generic term to denote a class of synthetic resins obtained by the reaction of phenol, alkyl and aryl phenols, with </w:t>
      </w:r>
      <w:proofErr w:type="spellStart"/>
      <w:r w:rsidR="00193519" w:rsidRPr="00685E31">
        <w:rPr>
          <w:rFonts w:ascii="Times New Roman" w:hAnsi="Times New Roman" w:cs="Times New Roman"/>
          <w:sz w:val="20"/>
          <w:szCs w:val="20"/>
        </w:rPr>
        <w:t>aldehydes</w:t>
      </w:r>
      <w:proofErr w:type="spellEnd"/>
      <w:r w:rsidR="00193519" w:rsidRPr="00685E31">
        <w:rPr>
          <w:rFonts w:ascii="Times New Roman" w:hAnsi="Times New Roman" w:cs="Times New Roman"/>
          <w:sz w:val="20"/>
          <w:szCs w:val="20"/>
        </w:rPr>
        <w:t>, namely, f</w:t>
      </w:r>
      <w:r w:rsidR="00D66226" w:rsidRPr="00685E31">
        <w:rPr>
          <w:rFonts w:ascii="Times New Roman" w:hAnsi="Times New Roman" w:cs="Times New Roman"/>
          <w:sz w:val="20"/>
          <w:szCs w:val="20"/>
        </w:rPr>
        <w:t>ormaldehyde, acetaldehyde, etc.</w:t>
      </w:r>
    </w:p>
    <w:p w:rsidR="00000000" w:rsidRDefault="003C280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2.351 </w:t>
      </w:r>
      <w:proofErr w:type="spellStart"/>
      <w:r w:rsidR="00193519" w:rsidRPr="00685E31">
        <w:rPr>
          <w:rFonts w:ascii="Times New Roman" w:hAnsi="Times New Roman" w:cs="Times New Roman"/>
          <w:b/>
          <w:bCs/>
          <w:sz w:val="20"/>
          <w:szCs w:val="20"/>
        </w:rPr>
        <w:t>Phosphating</w:t>
      </w:r>
      <w:proofErr w:type="spell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The treatment of steel or certain other metal surfaces by chemical solutions containing metal phosphates and phosphoric acid as the main ingredients, to form an adherent corrosion inhibiting lacquer which serves as a good b</w:t>
      </w:r>
      <w:r w:rsidR="00D66226" w:rsidRPr="00685E31">
        <w:rPr>
          <w:rFonts w:ascii="Times New Roman" w:hAnsi="Times New Roman" w:cs="Times New Roman"/>
          <w:sz w:val="20"/>
          <w:szCs w:val="20"/>
        </w:rPr>
        <w:t>ase for subsequent paint coats.</w:t>
      </w:r>
    </w:p>
    <w:p w:rsidR="00000000" w:rsidRDefault="003C280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2.352 </w:t>
      </w:r>
      <w:r w:rsidR="00193519" w:rsidRPr="00685E31">
        <w:rPr>
          <w:rFonts w:ascii="Times New Roman" w:hAnsi="Times New Roman" w:cs="Times New Roman"/>
          <w:b/>
          <w:bCs/>
          <w:sz w:val="20"/>
          <w:szCs w:val="20"/>
        </w:rPr>
        <w:t xml:space="preserve">Phosphorescent Paint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D66226" w:rsidRPr="00685E31">
        <w:rPr>
          <w:rFonts w:ascii="Times New Roman" w:hAnsi="Times New Roman" w:cs="Times New Roman"/>
          <w:sz w:val="20"/>
          <w:szCs w:val="20"/>
        </w:rPr>
        <w:t>‘</w:t>
      </w:r>
      <w:r w:rsidR="00DD2744" w:rsidRPr="00685E31">
        <w:rPr>
          <w:rFonts w:ascii="Times New Roman" w:hAnsi="Times New Roman" w:cs="Times New Roman"/>
          <w:sz w:val="20"/>
          <w:szCs w:val="20"/>
        </w:rPr>
        <w:t>luminous paint’</w:t>
      </w:r>
      <w:r w:rsidR="00D66226" w:rsidRPr="00685E31">
        <w:rPr>
          <w:rFonts w:ascii="Times New Roman" w:hAnsi="Times New Roman" w:cs="Times New Roman"/>
          <w:sz w:val="20"/>
          <w:szCs w:val="20"/>
        </w:rPr>
        <w:t>.</w:t>
      </w:r>
    </w:p>
    <w:p w:rsidR="00000000" w:rsidRDefault="002B49E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2.353 </w:t>
      </w:r>
      <w:r w:rsidR="00193519" w:rsidRPr="00685E31">
        <w:rPr>
          <w:rFonts w:ascii="Times New Roman" w:hAnsi="Times New Roman" w:cs="Times New Roman"/>
          <w:b/>
          <w:sz w:val="20"/>
          <w:szCs w:val="20"/>
        </w:rPr>
        <w:t>Pickling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sz w:val="20"/>
          <w:szCs w:val="20"/>
        </w:rPr>
        <w:t xml:space="preserve"> A treatment for the removal of rust and mill scale from steel by immersion in an acid solution containing an inhibitor. Pickling shall be followed by thorough wash</w:t>
      </w:r>
      <w:r w:rsidR="00D66226" w:rsidRPr="00685E31">
        <w:rPr>
          <w:rFonts w:ascii="Times New Roman" w:hAnsi="Times New Roman" w:cs="Times New Roman"/>
          <w:sz w:val="20"/>
          <w:szCs w:val="20"/>
        </w:rPr>
        <w:t>ing and drying before painting.</w:t>
      </w:r>
    </w:p>
    <w:p w:rsidR="00000000" w:rsidRDefault="002B49E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2.354 </w:t>
      </w:r>
      <w:r w:rsidR="00193519" w:rsidRPr="00685E31">
        <w:rPr>
          <w:rFonts w:ascii="Times New Roman" w:hAnsi="Times New Roman" w:cs="Times New Roman"/>
          <w:b/>
          <w:bCs/>
          <w:sz w:val="20"/>
          <w:szCs w:val="20"/>
        </w:rPr>
        <w:t xml:space="preserve">Pigment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Material, usually a fine powder, which is insoluble in paint media and </w:t>
      </w:r>
      <w:r w:rsidR="00193519" w:rsidRPr="00685E31">
        <w:rPr>
          <w:rFonts w:ascii="Times New Roman" w:hAnsi="Times New Roman" w:cs="Times New Roman"/>
          <w:bCs/>
          <w:sz w:val="20"/>
          <w:szCs w:val="20"/>
        </w:rPr>
        <w:t>which</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is used because of its optical, protective and decorative properties. In modern uses the term is often used to include extenders, as well as the white or </w:t>
      </w:r>
      <w:proofErr w:type="spellStart"/>
      <w:r w:rsidR="00193519" w:rsidRPr="00685E31">
        <w:rPr>
          <w:rFonts w:ascii="Times New Roman" w:hAnsi="Times New Roman" w:cs="Times New Roman"/>
          <w:sz w:val="20"/>
          <w:szCs w:val="20"/>
        </w:rPr>
        <w:t>coloured</w:t>
      </w:r>
      <w:proofErr w:type="spellEnd"/>
      <w:r w:rsidR="00193519" w:rsidRPr="00685E31">
        <w:rPr>
          <w:rFonts w:ascii="Times New Roman" w:hAnsi="Times New Roman" w:cs="Times New Roman"/>
          <w:sz w:val="20"/>
          <w:szCs w:val="20"/>
        </w:rPr>
        <w:t xml:space="preserve"> pigments.</w:t>
      </w:r>
    </w:p>
    <w:p w:rsidR="00000000" w:rsidRDefault="002B49EB">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2.355 </w:t>
      </w:r>
      <w:r w:rsidR="00193519" w:rsidRPr="00685E31">
        <w:rPr>
          <w:rFonts w:ascii="Times New Roman" w:hAnsi="Times New Roman" w:cs="Times New Roman"/>
          <w:b/>
          <w:bCs/>
          <w:sz w:val="20"/>
          <w:szCs w:val="20"/>
        </w:rPr>
        <w:t xml:space="preserve">Pigment-Binder Ratio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 xml:space="preserve">The ratio of total pigment to binder in </w:t>
      </w:r>
      <w:proofErr w:type="gramStart"/>
      <w:r w:rsidR="00193519" w:rsidRPr="00685E31">
        <w:rPr>
          <w:rFonts w:ascii="Times New Roman" w:hAnsi="Times New Roman" w:cs="Times New Roman"/>
          <w:bCs/>
          <w:sz w:val="20"/>
          <w:szCs w:val="20"/>
        </w:rPr>
        <w:t>a paint</w:t>
      </w:r>
      <w:proofErr w:type="gramEnd"/>
      <w:r w:rsidR="00193519" w:rsidRPr="00685E31">
        <w:rPr>
          <w:rFonts w:ascii="Times New Roman" w:hAnsi="Times New Roman" w:cs="Times New Roman"/>
          <w:bCs/>
          <w:sz w:val="20"/>
          <w:szCs w:val="20"/>
        </w:rPr>
        <w:t>, preferably expressed as a ratio by volume.</w:t>
      </w:r>
    </w:p>
    <w:p w:rsidR="00000000" w:rsidRDefault="002B49EB">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2.356 </w:t>
      </w:r>
      <w:r w:rsidR="00193519" w:rsidRPr="00685E31">
        <w:rPr>
          <w:rFonts w:ascii="Times New Roman" w:hAnsi="Times New Roman" w:cs="Times New Roman"/>
          <w:b/>
          <w:bCs/>
          <w:sz w:val="20"/>
          <w:szCs w:val="20"/>
        </w:rPr>
        <w:t xml:space="preserve">Pigment Volume Concentration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Ratio of the volume of the pigments in a product to the corresponding total volume of the non-volatile matter.</w:t>
      </w:r>
    </w:p>
    <w:p w:rsidR="00000000" w:rsidRDefault="002B49E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2.357 </w:t>
      </w:r>
      <w:r w:rsidR="00193519" w:rsidRPr="00685E31">
        <w:rPr>
          <w:rFonts w:ascii="Times New Roman" w:hAnsi="Times New Roman" w:cs="Times New Roman"/>
          <w:b/>
          <w:bCs/>
          <w:sz w:val="20"/>
          <w:szCs w:val="20"/>
        </w:rPr>
        <w:t xml:space="preserve">Pin-Holding </w:t>
      </w:r>
      <w:r w:rsidR="00193519" w:rsidRPr="00685E31">
        <w:rPr>
          <w:rFonts w:ascii="Times New Roman" w:hAnsi="Times New Roman" w:cs="Times New Roman"/>
          <w:b/>
          <w:bCs/>
          <w:iCs/>
          <w:sz w:val="20"/>
          <w:szCs w:val="20"/>
        </w:rPr>
        <w:t>―</w:t>
      </w:r>
      <w:r w:rsidR="00A47517" w:rsidRPr="00685E31">
        <w:rPr>
          <w:rFonts w:ascii="Times New Roman" w:hAnsi="Times New Roman" w:cs="Times New Roman"/>
          <w:bCs/>
          <w:iCs/>
          <w:sz w:val="20"/>
          <w:szCs w:val="20"/>
        </w:rPr>
        <w:t xml:space="preserve"> </w:t>
      </w:r>
      <w:r w:rsidR="00193519" w:rsidRPr="00685E31">
        <w:rPr>
          <w:rFonts w:ascii="Times New Roman" w:hAnsi="Times New Roman" w:cs="Times New Roman"/>
          <w:sz w:val="20"/>
          <w:szCs w:val="20"/>
        </w:rPr>
        <w:t>The formation of minute holes in film during application and drying.</w:t>
      </w:r>
      <w:r w:rsidR="00193519" w:rsidRPr="00685E31">
        <w:rPr>
          <w:rFonts w:ascii="Times New Roman" w:hAnsi="Times New Roman" w:cs="Times New Roman"/>
          <w:b/>
          <w:bCs/>
          <w:sz w:val="20"/>
          <w:szCs w:val="20"/>
        </w:rPr>
        <w:t xml:space="preserve"> </w:t>
      </w:r>
      <w:r w:rsidR="00A47517" w:rsidRPr="00685E31">
        <w:rPr>
          <w:rFonts w:ascii="Times New Roman" w:hAnsi="Times New Roman" w:cs="Times New Roman"/>
          <w:sz w:val="20"/>
          <w:szCs w:val="20"/>
        </w:rPr>
        <w:t>Sometimes due to air,</w:t>
      </w:r>
      <w:r w:rsidR="00193519" w:rsidRPr="00685E31">
        <w:rPr>
          <w:rFonts w:ascii="Times New Roman" w:hAnsi="Times New Roman" w:cs="Times New Roman"/>
          <w:sz w:val="20"/>
          <w:szCs w:val="20"/>
        </w:rPr>
        <w:t xml:space="preserve"> gas bubbles</w:t>
      </w:r>
      <w:r w:rsidR="00A47517" w:rsidRPr="00685E31">
        <w:rPr>
          <w:rFonts w:ascii="Times New Roman" w:hAnsi="Times New Roman" w:cs="Times New Roman"/>
          <w:sz w:val="20"/>
          <w:szCs w:val="20"/>
        </w:rPr>
        <w:t xml:space="preserve"> </w:t>
      </w:r>
      <w:r w:rsidR="00A47517" w:rsidRPr="00685E31">
        <w:rPr>
          <w:rFonts w:ascii="Times New Roman" w:hAnsi="Times New Roman" w:cs="Times New Roman"/>
          <w:bCs/>
          <w:color w:val="404040" w:themeColor="text1" w:themeTint="BF"/>
          <w:sz w:val="20"/>
          <w:szCs w:val="20"/>
        </w:rPr>
        <w:t>or contaminants</w:t>
      </w:r>
      <w:r w:rsidR="00193519" w:rsidRPr="00685E31">
        <w:rPr>
          <w:rFonts w:ascii="Times New Roman" w:hAnsi="Times New Roman" w:cs="Times New Roman"/>
          <w:color w:val="404040" w:themeColor="text1" w:themeTint="BF"/>
          <w:sz w:val="20"/>
          <w:szCs w:val="20"/>
        </w:rPr>
        <w:t xml:space="preserve"> </w:t>
      </w:r>
      <w:r w:rsidR="00193519" w:rsidRPr="00685E31">
        <w:rPr>
          <w:rFonts w:ascii="Times New Roman" w:hAnsi="Times New Roman" w:cs="Times New Roman"/>
          <w:sz w:val="20"/>
          <w:szCs w:val="20"/>
        </w:rPr>
        <w:t>which in wet film</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burst, forming small craters that fail to flow out before the film has set</w:t>
      </w:r>
      <w:r w:rsidR="00C73C01"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del w:id="457" w:author="Inno" w:date="2024-11-25T16:29:00Z">
        <w:r w:rsidR="00193519" w:rsidRPr="00685E31" w:rsidDel="00DD2744">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458" w:author="Inno" w:date="2024-11-25T16:29:00Z">
        <w:r w:rsidR="00193519" w:rsidRPr="00685E31" w:rsidDel="00DD2744">
          <w:rPr>
            <w:rFonts w:ascii="Times New Roman" w:hAnsi="Times New Roman" w:cs="Times New Roman"/>
            <w:i/>
            <w:sz w:val="20"/>
            <w:szCs w:val="20"/>
          </w:rPr>
          <w:delText>also</w:delText>
        </w:r>
        <w:r w:rsidR="00193519" w:rsidRPr="00685E31" w:rsidDel="00DD2744">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r w:rsidR="00DD2744" w:rsidRPr="00685E31">
        <w:rPr>
          <w:rFonts w:ascii="Times New Roman" w:hAnsi="Times New Roman" w:cs="Times New Roman"/>
          <w:sz w:val="20"/>
          <w:szCs w:val="20"/>
        </w:rPr>
        <w:t xml:space="preserve">blistering’ </w:t>
      </w:r>
      <w:r w:rsidR="001B08EA" w:rsidRPr="001B08EA">
        <w:rPr>
          <w:rFonts w:ascii="Times New Roman" w:hAnsi="Times New Roman" w:cs="Times New Roman"/>
          <w:iCs/>
          <w:sz w:val="20"/>
          <w:szCs w:val="20"/>
          <w:rPrChange w:id="459" w:author="Inno" w:date="2024-11-25T16:29:00Z">
            <w:rPr>
              <w:rFonts w:ascii="Times New Roman" w:hAnsi="Times New Roman" w:cs="Times New Roman"/>
              <w:i/>
              <w:sz w:val="20"/>
              <w:szCs w:val="20"/>
            </w:rPr>
          </w:rPrChange>
        </w:rPr>
        <w:t>and</w:t>
      </w:r>
      <w:r w:rsidR="00DD2744" w:rsidRPr="00685E31">
        <w:rPr>
          <w:rFonts w:ascii="Times New Roman" w:hAnsi="Times New Roman" w:cs="Times New Roman"/>
          <w:i/>
          <w:sz w:val="20"/>
          <w:szCs w:val="20"/>
        </w:rPr>
        <w:t xml:space="preserve"> </w:t>
      </w:r>
      <w:r w:rsidR="00DD2744" w:rsidRPr="00685E31">
        <w:rPr>
          <w:rFonts w:ascii="Times New Roman" w:hAnsi="Times New Roman" w:cs="Times New Roman"/>
          <w:sz w:val="20"/>
          <w:szCs w:val="20"/>
        </w:rPr>
        <w:t xml:space="preserve">‘bubbling’ </w:t>
      </w:r>
      <w:del w:id="460" w:author="Inno" w:date="2024-11-25T16:29:00Z">
        <w:r w:rsidR="00193519" w:rsidRPr="00685E31" w:rsidDel="00DD2744">
          <w:rPr>
            <w:rFonts w:ascii="Times New Roman" w:hAnsi="Times New Roman" w:cs="Times New Roman"/>
            <w:sz w:val="20"/>
            <w:szCs w:val="20"/>
          </w:rPr>
          <w:delText>)</w:delText>
        </w:r>
      </w:del>
      <w:r w:rsidR="00193519" w:rsidRPr="00685E31">
        <w:rPr>
          <w:rFonts w:ascii="Times New Roman" w:hAnsi="Times New Roman" w:cs="Times New Roman"/>
          <w:sz w:val="20"/>
          <w:szCs w:val="20"/>
        </w:rPr>
        <w:t>.</w:t>
      </w:r>
    </w:p>
    <w:p w:rsidR="00000000" w:rsidRDefault="002B49EB">
      <w:pPr>
        <w:autoSpaceDE w:val="0"/>
        <w:autoSpaceDN w:val="0"/>
        <w:adjustRightInd w:val="0"/>
        <w:spacing w:after="180" w:line="240" w:lineRule="auto"/>
        <w:jc w:val="both"/>
        <w:rPr>
          <w:rFonts w:ascii="Times New Roman" w:hAnsi="Times New Roman" w:cs="Times New Roman"/>
          <w:bCs/>
          <w:color w:val="404040" w:themeColor="text1" w:themeTint="BF"/>
          <w:sz w:val="20"/>
          <w:szCs w:val="20"/>
          <w:highlight w:val="yellow"/>
        </w:rPr>
      </w:pPr>
      <w:r w:rsidRPr="00685E31">
        <w:rPr>
          <w:rFonts w:ascii="Times New Roman" w:hAnsi="Times New Roman" w:cs="Times New Roman"/>
          <w:b/>
          <w:bCs/>
          <w:color w:val="404040" w:themeColor="text1" w:themeTint="BF"/>
          <w:sz w:val="20"/>
          <w:szCs w:val="20"/>
        </w:rPr>
        <w:t xml:space="preserve">2.358 </w:t>
      </w:r>
      <w:r w:rsidR="0067230F" w:rsidRPr="00685E31">
        <w:rPr>
          <w:rFonts w:ascii="Times New Roman" w:hAnsi="Times New Roman" w:cs="Times New Roman"/>
          <w:b/>
          <w:bCs/>
          <w:color w:val="404040" w:themeColor="text1" w:themeTint="BF"/>
          <w:sz w:val="20"/>
          <w:szCs w:val="20"/>
        </w:rPr>
        <w:t>Pinholes</w:t>
      </w:r>
      <w:r w:rsidR="0067230F" w:rsidRPr="00685E31">
        <w:rPr>
          <w:rFonts w:ascii="Times New Roman" w:hAnsi="Times New Roman" w:cs="Times New Roman"/>
          <w:bCs/>
          <w:color w:val="404040" w:themeColor="text1" w:themeTint="BF"/>
          <w:sz w:val="20"/>
          <w:szCs w:val="20"/>
        </w:rPr>
        <w:t xml:space="preserve"> </w:t>
      </w:r>
      <w:r w:rsidR="00A47517" w:rsidRPr="00685E31">
        <w:rPr>
          <w:rFonts w:ascii="Times New Roman" w:hAnsi="Times New Roman" w:cs="Times New Roman"/>
          <w:bCs/>
          <w:color w:val="404040" w:themeColor="text1" w:themeTint="BF"/>
          <w:sz w:val="20"/>
          <w:szCs w:val="20"/>
        </w:rPr>
        <w:t>–</w:t>
      </w:r>
      <w:r w:rsidR="0067230F" w:rsidRPr="00685E31">
        <w:rPr>
          <w:rFonts w:ascii="Times New Roman" w:hAnsi="Times New Roman" w:cs="Times New Roman"/>
          <w:bCs/>
          <w:color w:val="404040" w:themeColor="text1" w:themeTint="BF"/>
          <w:sz w:val="20"/>
          <w:szCs w:val="20"/>
        </w:rPr>
        <w:t xml:space="preserve"> </w:t>
      </w:r>
      <w:r w:rsidR="00A47517" w:rsidRPr="00685E31">
        <w:rPr>
          <w:rFonts w:ascii="Times New Roman" w:hAnsi="Times New Roman" w:cs="Times New Roman"/>
          <w:bCs/>
          <w:color w:val="404040" w:themeColor="text1" w:themeTint="BF"/>
          <w:sz w:val="20"/>
          <w:szCs w:val="20"/>
        </w:rPr>
        <w:t>Tiny holes that appear in a dried paint film. (</w:t>
      </w:r>
      <w:proofErr w:type="gramStart"/>
      <w:r w:rsidR="00A47517" w:rsidRPr="00685E31">
        <w:rPr>
          <w:rFonts w:ascii="Times New Roman" w:hAnsi="Times New Roman" w:cs="Times New Roman"/>
          <w:bCs/>
          <w:i/>
          <w:color w:val="404040" w:themeColor="text1" w:themeTint="BF"/>
          <w:sz w:val="20"/>
          <w:szCs w:val="20"/>
        </w:rPr>
        <w:t>see</w:t>
      </w:r>
      <w:proofErr w:type="gramEnd"/>
      <w:r w:rsidR="00A47517" w:rsidRPr="00685E31">
        <w:rPr>
          <w:rFonts w:ascii="Times New Roman" w:hAnsi="Times New Roman" w:cs="Times New Roman"/>
          <w:bCs/>
          <w:color w:val="404040" w:themeColor="text1" w:themeTint="BF"/>
          <w:sz w:val="20"/>
          <w:szCs w:val="20"/>
        </w:rPr>
        <w:t xml:space="preserve"> ‘</w:t>
      </w:r>
      <w:r w:rsidR="00DD2744" w:rsidRPr="00685E31">
        <w:rPr>
          <w:rFonts w:ascii="Times New Roman" w:hAnsi="Times New Roman" w:cs="Times New Roman"/>
          <w:bCs/>
          <w:color w:val="404040" w:themeColor="text1" w:themeTint="BF"/>
          <w:sz w:val="20"/>
          <w:szCs w:val="20"/>
        </w:rPr>
        <w:t>pin-holding’</w:t>
      </w:r>
      <w:r w:rsidR="00A47517" w:rsidRPr="00685E31">
        <w:rPr>
          <w:rFonts w:ascii="Times New Roman" w:hAnsi="Times New Roman" w:cs="Times New Roman"/>
          <w:bCs/>
          <w:color w:val="404040" w:themeColor="text1" w:themeTint="BF"/>
          <w:sz w:val="20"/>
          <w:szCs w:val="20"/>
        </w:rPr>
        <w:t>)</w:t>
      </w:r>
    </w:p>
    <w:p w:rsidR="00000000" w:rsidRDefault="002B49EB">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2.359 </w:t>
      </w:r>
      <w:r w:rsidR="00193519" w:rsidRPr="00685E31">
        <w:rPr>
          <w:rFonts w:ascii="Times New Roman" w:hAnsi="Times New Roman" w:cs="Times New Roman"/>
          <w:b/>
          <w:bCs/>
          <w:sz w:val="20"/>
          <w:szCs w:val="20"/>
        </w:rPr>
        <w:t>Pink Primer</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Traditionally a wood primer, pink in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w:t>
      </w:r>
    </w:p>
    <w:p w:rsidR="00000000" w:rsidRDefault="002B49E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2.360 </w:t>
      </w:r>
      <w:r w:rsidR="00193519" w:rsidRPr="00685E31">
        <w:rPr>
          <w:rFonts w:ascii="Times New Roman" w:hAnsi="Times New Roman" w:cs="Times New Roman"/>
          <w:b/>
          <w:bCs/>
          <w:sz w:val="20"/>
          <w:szCs w:val="20"/>
        </w:rPr>
        <w:t xml:space="preserve">Pitting </w:t>
      </w:r>
      <w:r w:rsidR="00193519" w:rsidRPr="00685E31">
        <w:rPr>
          <w:rFonts w:ascii="Times New Roman" w:hAnsi="Times New Roman" w:cs="Times New Roman"/>
          <w:b/>
          <w:bCs/>
          <w:iCs/>
          <w:sz w:val="20"/>
          <w:szCs w:val="20"/>
        </w:rPr>
        <w:t xml:space="preserve">― </w:t>
      </w:r>
      <w:r w:rsidR="00193519" w:rsidRPr="00685E31">
        <w:rPr>
          <w:rFonts w:ascii="Times New Roman" w:hAnsi="Times New Roman" w:cs="Times New Roman"/>
          <w:sz w:val="20"/>
          <w:szCs w:val="20"/>
        </w:rPr>
        <w:t xml:space="preserve">The formation of holes or pits in a metal surface, by localized </w:t>
      </w:r>
      <w:r w:rsidR="00C73C01" w:rsidRPr="00685E31">
        <w:rPr>
          <w:rFonts w:ascii="Times New Roman" w:hAnsi="Times New Roman" w:cs="Times New Roman"/>
          <w:sz w:val="20"/>
          <w:szCs w:val="20"/>
        </w:rPr>
        <w:t>corrosion.</w:t>
      </w:r>
    </w:p>
    <w:p w:rsidR="00000000" w:rsidRDefault="002B49E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2.361 </w:t>
      </w:r>
      <w:r w:rsidR="00193519" w:rsidRPr="00685E31">
        <w:rPr>
          <w:rFonts w:ascii="Times New Roman" w:hAnsi="Times New Roman" w:cs="Times New Roman"/>
          <w:b/>
          <w:sz w:val="20"/>
          <w:szCs w:val="20"/>
        </w:rPr>
        <w:t xml:space="preserve">Plaster </w:t>
      </w:r>
      <w:r w:rsidR="00193519" w:rsidRPr="00685E31">
        <w:rPr>
          <w:rFonts w:ascii="Times New Roman" w:hAnsi="Times New Roman" w:cs="Times New Roman"/>
          <w:b/>
          <w:bCs/>
          <w:sz w:val="20"/>
          <w:szCs w:val="20"/>
        </w:rPr>
        <w:t xml:space="preserve">Primer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Primers, with a degree of resistance to alkali, which are used for priming plasters and cements of varying degrees of alkalinity. The primer shall not only resist </w:t>
      </w:r>
      <w:proofErr w:type="spellStart"/>
      <w:r w:rsidR="00193519" w:rsidRPr="00685E31">
        <w:rPr>
          <w:rFonts w:ascii="Times New Roman" w:hAnsi="Times New Roman" w:cs="Times New Roman"/>
          <w:sz w:val="20"/>
          <w:szCs w:val="20"/>
        </w:rPr>
        <w:t>saponification</w:t>
      </w:r>
      <w:proofErr w:type="spellEnd"/>
      <w:r w:rsidR="00193519" w:rsidRPr="00685E31">
        <w:rPr>
          <w:rFonts w:ascii="Times New Roman" w:hAnsi="Times New Roman" w:cs="Times New Roman"/>
          <w:sz w:val="20"/>
          <w:szCs w:val="20"/>
        </w:rPr>
        <w:t xml:space="preserve">, but insulate succeeding </w:t>
      </w:r>
      <w:r w:rsidR="00C73C01" w:rsidRPr="00685E31">
        <w:rPr>
          <w:rFonts w:ascii="Times New Roman" w:hAnsi="Times New Roman" w:cs="Times New Roman"/>
          <w:sz w:val="20"/>
          <w:szCs w:val="20"/>
        </w:rPr>
        <w:t>coats of paint from attack.</w:t>
      </w:r>
    </w:p>
    <w:p w:rsidR="00000000" w:rsidRDefault="002B49E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2.362 </w:t>
      </w:r>
      <w:r w:rsidR="00193519" w:rsidRPr="00685E31">
        <w:rPr>
          <w:rFonts w:ascii="Times New Roman" w:hAnsi="Times New Roman" w:cs="Times New Roman"/>
          <w:b/>
          <w:bCs/>
          <w:sz w:val="20"/>
          <w:szCs w:val="20"/>
        </w:rPr>
        <w:t xml:space="preserve">Plastic Emulsion Paint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DD2744" w:rsidRPr="00685E31">
        <w:rPr>
          <w:rFonts w:ascii="Times New Roman" w:hAnsi="Times New Roman" w:cs="Times New Roman"/>
          <w:sz w:val="20"/>
          <w:szCs w:val="20"/>
        </w:rPr>
        <w:t>paint’</w:t>
      </w:r>
      <w:del w:id="461" w:author="Inno" w:date="2024-11-25T16:29:00Z">
        <w:r w:rsidR="00193519" w:rsidRPr="00685E31" w:rsidDel="00DD2744">
          <w:rPr>
            <w:rFonts w:ascii="Times New Roman" w:hAnsi="Times New Roman" w:cs="Times New Roman"/>
            <w:sz w:val="20"/>
            <w:szCs w:val="20"/>
          </w:rPr>
          <w:delText>.</w:delText>
        </w:r>
      </w:del>
    </w:p>
    <w:p w:rsidR="00000000" w:rsidRDefault="002B49E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2.363 </w:t>
      </w:r>
      <w:r w:rsidR="00193519" w:rsidRPr="00685E31">
        <w:rPr>
          <w:rFonts w:ascii="Times New Roman" w:hAnsi="Times New Roman" w:cs="Times New Roman"/>
          <w:b/>
          <w:bCs/>
          <w:sz w:val="20"/>
          <w:szCs w:val="20"/>
        </w:rPr>
        <w:t xml:space="preserve">Plasticizer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A non-volatile substance, incorporated with the film forming materials in the paint, varnish or lacquer, to improve the flexibility of a dried film.</w:t>
      </w:r>
    </w:p>
    <w:p w:rsidR="00000000" w:rsidRDefault="00FD5FD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2.364 </w:t>
      </w:r>
      <w:proofErr w:type="spellStart"/>
      <w:r w:rsidR="00193519" w:rsidRPr="00685E31">
        <w:rPr>
          <w:rFonts w:ascii="Times New Roman" w:hAnsi="Times New Roman" w:cs="Times New Roman"/>
          <w:b/>
          <w:bCs/>
          <w:sz w:val="20"/>
          <w:szCs w:val="20"/>
        </w:rPr>
        <w:t>Plastisol</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A suspension of finely divided resin in plasticizer.</w:t>
      </w:r>
    </w:p>
    <w:p w:rsidR="00000000" w:rsidRDefault="00FD5FD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2.365 </w:t>
      </w:r>
      <w:r w:rsidR="00193519" w:rsidRPr="00685E31">
        <w:rPr>
          <w:rFonts w:ascii="Times New Roman" w:hAnsi="Times New Roman" w:cs="Times New Roman"/>
          <w:b/>
          <w:bCs/>
          <w:sz w:val="20"/>
          <w:szCs w:val="20"/>
        </w:rPr>
        <w:t xml:space="preserve">Pock-Marking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A film defect in the shape of irregular and unsightly depressions formed during the drying of the paint or varnish film.</w:t>
      </w:r>
    </w:p>
    <w:p w:rsidR="00000000" w:rsidRDefault="007F7897">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2.366 </w:t>
      </w:r>
      <w:r w:rsidR="00193519" w:rsidRPr="00685E31">
        <w:rPr>
          <w:rFonts w:ascii="Times New Roman" w:hAnsi="Times New Roman" w:cs="Times New Roman"/>
          <w:b/>
          <w:bCs/>
          <w:sz w:val="20"/>
          <w:szCs w:val="20"/>
        </w:rPr>
        <w:t xml:space="preserve">Polyamide Resin ― </w:t>
      </w:r>
      <w:r w:rsidR="00193519" w:rsidRPr="00685E31">
        <w:rPr>
          <w:rFonts w:ascii="Times New Roman" w:hAnsi="Times New Roman" w:cs="Times New Roman"/>
          <w:sz w:val="20"/>
          <w:szCs w:val="20"/>
        </w:rPr>
        <w:t xml:space="preserve">A product of reaction generally between a </w:t>
      </w:r>
      <w:proofErr w:type="spellStart"/>
      <w:r w:rsidR="00193519" w:rsidRPr="00685E31">
        <w:rPr>
          <w:rFonts w:ascii="Times New Roman" w:hAnsi="Times New Roman" w:cs="Times New Roman"/>
          <w:sz w:val="20"/>
          <w:szCs w:val="20"/>
        </w:rPr>
        <w:t>diamine</w:t>
      </w:r>
      <w:proofErr w:type="spellEnd"/>
      <w:r w:rsidR="00193519" w:rsidRPr="00685E31">
        <w:rPr>
          <w:rFonts w:ascii="Times New Roman" w:hAnsi="Times New Roman" w:cs="Times New Roman"/>
          <w:sz w:val="20"/>
          <w:szCs w:val="20"/>
        </w:rPr>
        <w:t xml:space="preserve"> and a dibasic acid. Also a polymer derived by ring chain polymerization, for example, </w:t>
      </w:r>
      <w:proofErr w:type="spellStart"/>
      <w:r w:rsidR="00193519" w:rsidRPr="00685E31">
        <w:rPr>
          <w:rFonts w:ascii="Times New Roman" w:hAnsi="Times New Roman" w:cs="Times New Roman"/>
          <w:sz w:val="20"/>
          <w:szCs w:val="20"/>
        </w:rPr>
        <w:t>caprolactum</w:t>
      </w:r>
      <w:proofErr w:type="spellEnd"/>
      <w:r w:rsidR="00193519" w:rsidRPr="00685E31">
        <w:rPr>
          <w:rFonts w:ascii="Times New Roman" w:hAnsi="Times New Roman" w:cs="Times New Roman"/>
          <w:sz w:val="20"/>
          <w:szCs w:val="20"/>
        </w:rPr>
        <w:t xml:space="preserve"> (</w:t>
      </w:r>
      <w:del w:id="462" w:author="Inno" w:date="2024-11-25T16:29:00Z">
        <w:r w:rsidR="00193519" w:rsidRPr="00685E31" w:rsidDel="00DD2744">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ins w:id="463" w:author="Inno" w:date="2024-11-25T16:29:00Z">
        <w:r w:rsidR="001B08EA" w:rsidRPr="001B08EA">
          <w:rPr>
            <w:rFonts w:ascii="Times New Roman" w:hAnsi="Times New Roman" w:cs="Times New Roman"/>
            <w:iCs/>
            <w:sz w:val="20"/>
            <w:szCs w:val="20"/>
            <w:rPrChange w:id="464" w:author="Inno" w:date="2024-11-25T16:30:00Z">
              <w:rPr>
                <w:rFonts w:ascii="Times New Roman" w:hAnsi="Times New Roman" w:cs="Times New Roman"/>
                <w:i/>
                <w:sz w:val="20"/>
                <w:szCs w:val="20"/>
              </w:rPr>
            </w:rPrChange>
          </w:rPr>
          <w:t>‘</w:t>
        </w:r>
      </w:ins>
      <w:del w:id="465" w:author="Inno" w:date="2024-11-25T16:29:00Z">
        <w:r w:rsidR="00193519" w:rsidRPr="00685E31" w:rsidDel="00DD2744">
          <w:rPr>
            <w:rFonts w:ascii="Times New Roman" w:hAnsi="Times New Roman" w:cs="Times New Roman"/>
            <w:i/>
            <w:sz w:val="20"/>
            <w:szCs w:val="20"/>
          </w:rPr>
          <w:delText>also</w:delText>
        </w:r>
        <w:r w:rsidR="00C73C01" w:rsidRPr="00685E31" w:rsidDel="00DD2744">
          <w:rPr>
            <w:rFonts w:ascii="Times New Roman" w:hAnsi="Times New Roman" w:cs="Times New Roman"/>
            <w:sz w:val="20"/>
            <w:szCs w:val="20"/>
          </w:rPr>
          <w:delText xml:space="preserve"> </w:delText>
        </w:r>
      </w:del>
      <w:r w:rsidR="00DD2744" w:rsidRPr="00685E31">
        <w:rPr>
          <w:rFonts w:ascii="Times New Roman" w:hAnsi="Times New Roman" w:cs="Times New Roman"/>
          <w:sz w:val="20"/>
          <w:szCs w:val="20"/>
        </w:rPr>
        <w:t>resin</w:t>
      </w:r>
      <w:ins w:id="466" w:author="Inno" w:date="2024-11-25T16:29:00Z">
        <w:r w:rsidR="00DD2744">
          <w:rPr>
            <w:rFonts w:ascii="Times New Roman" w:hAnsi="Times New Roman" w:cs="Times New Roman"/>
            <w:sz w:val="20"/>
            <w:szCs w:val="20"/>
          </w:rPr>
          <w:t>’</w:t>
        </w:r>
      </w:ins>
      <w:del w:id="467" w:author="Inno" w:date="2024-11-25T16:29:00Z">
        <w:r w:rsidR="00C73C01" w:rsidRPr="00685E31" w:rsidDel="00DD2744">
          <w:rPr>
            <w:rFonts w:ascii="Times New Roman" w:hAnsi="Times New Roman" w:cs="Times New Roman"/>
            <w:sz w:val="20"/>
            <w:szCs w:val="20"/>
          </w:rPr>
          <w:delText xml:space="preserve"> </w:delText>
        </w:r>
      </w:del>
      <w:r w:rsidR="00C73C01" w:rsidRPr="00685E31">
        <w:rPr>
          <w:rFonts w:ascii="Times New Roman" w:hAnsi="Times New Roman" w:cs="Times New Roman"/>
          <w:sz w:val="20"/>
          <w:szCs w:val="20"/>
        </w:rPr>
        <w:t>)</w:t>
      </w:r>
      <w:del w:id="468" w:author="Inno" w:date="2024-11-25T16:30:00Z">
        <w:r w:rsidR="00C73C01" w:rsidRPr="00685E31" w:rsidDel="00DD2744">
          <w:rPr>
            <w:rFonts w:ascii="Times New Roman" w:hAnsi="Times New Roman" w:cs="Times New Roman"/>
            <w:sz w:val="20"/>
            <w:szCs w:val="20"/>
          </w:rPr>
          <w:delText xml:space="preserve"> </w:delText>
        </w:r>
      </w:del>
      <w:r w:rsidR="00C73C01" w:rsidRPr="00685E31">
        <w:rPr>
          <w:rFonts w:ascii="Times New Roman" w:hAnsi="Times New Roman" w:cs="Times New Roman"/>
          <w:sz w:val="20"/>
          <w:szCs w:val="20"/>
        </w:rPr>
        <w:t>.</w:t>
      </w:r>
    </w:p>
    <w:p w:rsidR="00000000" w:rsidRDefault="007F7897">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2.367 </w:t>
      </w:r>
      <w:r w:rsidR="00193519" w:rsidRPr="00685E31">
        <w:rPr>
          <w:rFonts w:ascii="Times New Roman" w:hAnsi="Times New Roman" w:cs="Times New Roman"/>
          <w:b/>
          <w:bCs/>
          <w:sz w:val="20"/>
          <w:szCs w:val="20"/>
        </w:rPr>
        <w:t xml:space="preserve">Polychromatic Finish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DD2744" w:rsidRPr="00685E31">
        <w:rPr>
          <w:rFonts w:ascii="Times New Roman" w:hAnsi="Times New Roman" w:cs="Times New Roman"/>
          <w:sz w:val="20"/>
          <w:szCs w:val="20"/>
        </w:rPr>
        <w:t>finish’</w:t>
      </w:r>
      <w:del w:id="469" w:author="Inno" w:date="2024-11-25T16:30:00Z">
        <w:r w:rsidR="00193519" w:rsidRPr="00685E31" w:rsidDel="00DD2744">
          <w:rPr>
            <w:rFonts w:ascii="Times New Roman" w:hAnsi="Times New Roman" w:cs="Times New Roman"/>
            <w:sz w:val="20"/>
            <w:szCs w:val="20"/>
          </w:rPr>
          <w:delText>.</w:delText>
        </w:r>
      </w:del>
    </w:p>
    <w:p w:rsidR="00000000" w:rsidRDefault="001B08EA">
      <w:pPr>
        <w:pStyle w:val="ListParagraph"/>
        <w:numPr>
          <w:ilvl w:val="1"/>
          <w:numId w:val="45"/>
        </w:numPr>
        <w:autoSpaceDE w:val="0"/>
        <w:autoSpaceDN w:val="0"/>
        <w:adjustRightInd w:val="0"/>
        <w:spacing w:after="120" w:line="240" w:lineRule="auto"/>
        <w:contextualSpacing w:val="0"/>
        <w:jc w:val="both"/>
        <w:rPr>
          <w:rFonts w:ascii="Times New Roman" w:hAnsi="Times New Roman" w:cs="Times New Roman"/>
          <w:sz w:val="20"/>
          <w:szCs w:val="20"/>
          <w:rPrChange w:id="470" w:author="Inno" w:date="2024-11-25T16:30:00Z">
            <w:rPr/>
          </w:rPrChange>
        </w:rPr>
        <w:pPrChange w:id="471" w:author="Inno" w:date="2024-11-25T16:30:00Z">
          <w:pPr>
            <w:autoSpaceDE w:val="0"/>
            <w:autoSpaceDN w:val="0"/>
            <w:adjustRightInd w:val="0"/>
            <w:spacing w:after="180" w:line="240" w:lineRule="auto"/>
            <w:jc w:val="both"/>
          </w:pPr>
        </w:pPrChange>
      </w:pPr>
      <w:del w:id="472" w:author="Inno" w:date="2024-11-25T16:30:00Z">
        <w:r w:rsidRPr="001B08EA">
          <w:rPr>
            <w:rFonts w:ascii="Times New Roman" w:hAnsi="Times New Roman" w:cs="Times New Roman"/>
            <w:b/>
            <w:bCs/>
            <w:sz w:val="20"/>
            <w:szCs w:val="20"/>
            <w:rPrChange w:id="473" w:author="Inno" w:date="2024-11-25T16:30:00Z">
              <w:rPr>
                <w:b/>
                <w:bCs/>
              </w:rPr>
            </w:rPrChange>
          </w:rPr>
          <w:delText xml:space="preserve">2.368 </w:delText>
        </w:r>
      </w:del>
      <w:r w:rsidRPr="001B08EA">
        <w:rPr>
          <w:rFonts w:ascii="Times New Roman" w:hAnsi="Times New Roman" w:cs="Times New Roman"/>
          <w:b/>
          <w:bCs/>
          <w:sz w:val="20"/>
          <w:szCs w:val="20"/>
          <w:rPrChange w:id="474" w:author="Inno" w:date="2024-11-25T16:30:00Z">
            <w:rPr>
              <w:b/>
              <w:bCs/>
            </w:rPr>
          </w:rPrChange>
        </w:rPr>
        <w:t xml:space="preserve">Polyester Resin ― </w:t>
      </w:r>
      <w:proofErr w:type="spellStart"/>
      <w:r w:rsidRPr="001B08EA">
        <w:rPr>
          <w:rFonts w:ascii="Times New Roman" w:hAnsi="Times New Roman" w:cs="Times New Roman"/>
          <w:sz w:val="20"/>
          <w:szCs w:val="20"/>
          <w:rPrChange w:id="475" w:author="Inno" w:date="2024-11-25T16:30:00Z">
            <w:rPr/>
          </w:rPrChange>
        </w:rPr>
        <w:t>Polycondensation</w:t>
      </w:r>
      <w:proofErr w:type="spellEnd"/>
      <w:r w:rsidRPr="001B08EA">
        <w:rPr>
          <w:rFonts w:ascii="Times New Roman" w:hAnsi="Times New Roman" w:cs="Times New Roman"/>
          <w:sz w:val="20"/>
          <w:szCs w:val="20"/>
          <w:rPrChange w:id="476" w:author="Inno" w:date="2024-11-25T16:30:00Z">
            <w:rPr/>
          </w:rPrChange>
        </w:rPr>
        <w:t xml:space="preserve"> product of polybasic acid with </w:t>
      </w:r>
      <w:proofErr w:type="spellStart"/>
      <w:r w:rsidRPr="001B08EA">
        <w:rPr>
          <w:rFonts w:ascii="Times New Roman" w:hAnsi="Times New Roman" w:cs="Times New Roman"/>
          <w:sz w:val="20"/>
          <w:szCs w:val="20"/>
          <w:rPrChange w:id="477" w:author="Inno" w:date="2024-11-25T16:30:00Z">
            <w:rPr/>
          </w:rPrChange>
        </w:rPr>
        <w:t>polyol</w:t>
      </w:r>
      <w:proofErr w:type="spellEnd"/>
      <w:r w:rsidRPr="001B08EA">
        <w:rPr>
          <w:rFonts w:ascii="Times New Roman" w:hAnsi="Times New Roman" w:cs="Times New Roman"/>
          <w:sz w:val="20"/>
          <w:szCs w:val="20"/>
          <w:rPrChange w:id="478" w:author="Inno" w:date="2024-11-25T16:30:00Z">
            <w:rPr/>
          </w:rPrChange>
        </w:rPr>
        <w:t>.</w:t>
      </w:r>
    </w:p>
    <w:p w:rsidR="00000000" w:rsidRDefault="001B08EA">
      <w:pPr>
        <w:pStyle w:val="ListParagraph"/>
        <w:numPr>
          <w:ilvl w:val="1"/>
          <w:numId w:val="44"/>
        </w:numPr>
        <w:autoSpaceDE w:val="0"/>
        <w:autoSpaceDN w:val="0"/>
        <w:adjustRightInd w:val="0"/>
        <w:spacing w:after="120" w:line="240" w:lineRule="auto"/>
        <w:ind w:left="720"/>
        <w:contextualSpacing w:val="0"/>
        <w:jc w:val="both"/>
        <w:rPr>
          <w:rFonts w:ascii="Times New Roman" w:hAnsi="Times New Roman" w:cs="Times New Roman"/>
          <w:sz w:val="20"/>
          <w:szCs w:val="20"/>
          <w:rPrChange w:id="479" w:author="Inno" w:date="2024-11-25T16:30:00Z">
            <w:rPr/>
          </w:rPrChange>
        </w:rPr>
        <w:pPrChange w:id="480" w:author="Inno" w:date="2024-11-25T16:30:00Z">
          <w:pPr>
            <w:autoSpaceDE w:val="0"/>
            <w:autoSpaceDN w:val="0"/>
            <w:adjustRightInd w:val="0"/>
            <w:spacing w:after="180" w:line="240" w:lineRule="auto"/>
            <w:jc w:val="both"/>
          </w:pPr>
        </w:pPrChange>
      </w:pPr>
      <w:del w:id="481" w:author="Inno" w:date="2024-11-25T16:30:00Z">
        <w:r w:rsidRPr="001B08EA">
          <w:rPr>
            <w:rFonts w:ascii="Times New Roman" w:hAnsi="Times New Roman" w:cs="Times New Roman"/>
            <w:sz w:val="20"/>
            <w:szCs w:val="20"/>
            <w:rPrChange w:id="482" w:author="Inno" w:date="2024-11-25T16:30:00Z">
              <w:rPr/>
            </w:rPrChange>
          </w:rPr>
          <w:delText xml:space="preserve">      a) </w:delText>
        </w:r>
      </w:del>
      <w:r w:rsidRPr="001B08EA">
        <w:rPr>
          <w:rFonts w:ascii="Times New Roman" w:hAnsi="Times New Roman" w:cs="Times New Roman"/>
          <w:bCs/>
          <w:i/>
          <w:iCs/>
          <w:sz w:val="20"/>
          <w:szCs w:val="20"/>
          <w:rPrChange w:id="483" w:author="Inno" w:date="2024-11-25T16:30:00Z">
            <w:rPr>
              <w:bCs/>
              <w:i/>
              <w:iCs/>
            </w:rPr>
          </w:rPrChange>
        </w:rPr>
        <w:t xml:space="preserve">Saturated </w:t>
      </w:r>
      <w:r w:rsidRPr="001B08EA">
        <w:rPr>
          <w:rFonts w:ascii="Times New Roman" w:hAnsi="Times New Roman" w:cs="Times New Roman"/>
          <w:b/>
          <w:bCs/>
          <w:sz w:val="20"/>
          <w:szCs w:val="20"/>
          <w:rPrChange w:id="484" w:author="Inno" w:date="2024-11-25T16:30:00Z">
            <w:rPr>
              <w:b/>
              <w:bCs/>
            </w:rPr>
          </w:rPrChange>
        </w:rPr>
        <w:t>―</w:t>
      </w:r>
      <w:r w:rsidRPr="001B08EA">
        <w:rPr>
          <w:rFonts w:ascii="Times New Roman" w:hAnsi="Times New Roman" w:cs="Times New Roman"/>
          <w:b/>
          <w:bCs/>
          <w:i/>
          <w:iCs/>
          <w:sz w:val="20"/>
          <w:szCs w:val="20"/>
          <w:rPrChange w:id="485" w:author="Inno" w:date="2024-11-25T16:30:00Z">
            <w:rPr>
              <w:b/>
              <w:bCs/>
              <w:i/>
              <w:iCs/>
            </w:rPr>
          </w:rPrChange>
        </w:rPr>
        <w:t xml:space="preserve"> </w:t>
      </w:r>
      <w:r w:rsidRPr="001B08EA">
        <w:rPr>
          <w:rFonts w:ascii="Times New Roman" w:hAnsi="Times New Roman" w:cs="Times New Roman"/>
          <w:sz w:val="20"/>
          <w:szCs w:val="20"/>
          <w:rPrChange w:id="486" w:author="Inno" w:date="2024-11-25T16:30:00Z">
            <w:rPr/>
          </w:rPrChange>
        </w:rPr>
        <w:t xml:space="preserve">Product of saturated polybasic acids with </w:t>
      </w:r>
      <w:proofErr w:type="spellStart"/>
      <w:r w:rsidRPr="001B08EA">
        <w:rPr>
          <w:rFonts w:ascii="Times New Roman" w:hAnsi="Times New Roman" w:cs="Times New Roman"/>
          <w:sz w:val="20"/>
          <w:szCs w:val="20"/>
          <w:rPrChange w:id="487" w:author="Inno" w:date="2024-11-25T16:30:00Z">
            <w:rPr/>
          </w:rPrChange>
        </w:rPr>
        <w:t>polyols</w:t>
      </w:r>
      <w:proofErr w:type="spellEnd"/>
      <w:ins w:id="488" w:author="Inno" w:date="2024-11-25T16:30:00Z">
        <w:r w:rsidR="00DD2744">
          <w:rPr>
            <w:rFonts w:ascii="Times New Roman" w:hAnsi="Times New Roman" w:cs="Times New Roman"/>
            <w:sz w:val="20"/>
            <w:szCs w:val="20"/>
          </w:rPr>
          <w:t>; and</w:t>
        </w:r>
      </w:ins>
      <w:del w:id="489" w:author="Inno" w:date="2024-11-25T16:30:00Z">
        <w:r w:rsidRPr="001B08EA">
          <w:rPr>
            <w:rFonts w:ascii="Times New Roman" w:hAnsi="Times New Roman" w:cs="Times New Roman"/>
            <w:sz w:val="20"/>
            <w:szCs w:val="20"/>
            <w:rPrChange w:id="490" w:author="Inno" w:date="2024-11-25T16:30:00Z">
              <w:rPr/>
            </w:rPrChange>
          </w:rPr>
          <w:delText>.</w:delText>
        </w:r>
      </w:del>
    </w:p>
    <w:p w:rsidR="00000000" w:rsidRDefault="001B08EA">
      <w:pPr>
        <w:pStyle w:val="ListParagraph"/>
        <w:numPr>
          <w:ilvl w:val="1"/>
          <w:numId w:val="44"/>
        </w:numPr>
        <w:autoSpaceDE w:val="0"/>
        <w:autoSpaceDN w:val="0"/>
        <w:adjustRightInd w:val="0"/>
        <w:spacing w:after="180" w:line="240" w:lineRule="auto"/>
        <w:ind w:left="720"/>
        <w:contextualSpacing w:val="0"/>
        <w:jc w:val="both"/>
        <w:rPr>
          <w:rFonts w:ascii="Times New Roman" w:hAnsi="Times New Roman" w:cs="Times New Roman"/>
          <w:sz w:val="20"/>
          <w:szCs w:val="20"/>
          <w:rPrChange w:id="491" w:author="Inno" w:date="2024-11-25T16:30:00Z">
            <w:rPr/>
          </w:rPrChange>
        </w:rPr>
        <w:pPrChange w:id="492" w:author="Inno" w:date="2024-11-25T16:30:00Z">
          <w:pPr>
            <w:autoSpaceDE w:val="0"/>
            <w:autoSpaceDN w:val="0"/>
            <w:adjustRightInd w:val="0"/>
            <w:spacing w:after="180" w:line="240" w:lineRule="auto"/>
            <w:jc w:val="both"/>
          </w:pPr>
        </w:pPrChange>
      </w:pPr>
      <w:del w:id="493" w:author="Inno" w:date="2024-11-25T16:30:00Z">
        <w:r w:rsidRPr="001B08EA">
          <w:rPr>
            <w:rFonts w:ascii="Times New Roman" w:hAnsi="Times New Roman" w:cs="Times New Roman"/>
            <w:sz w:val="20"/>
            <w:szCs w:val="20"/>
            <w:rPrChange w:id="494" w:author="Inno" w:date="2024-11-25T16:30:00Z">
              <w:rPr/>
            </w:rPrChange>
          </w:rPr>
          <w:delText xml:space="preserve">      b) </w:delText>
        </w:r>
      </w:del>
      <w:r w:rsidRPr="001B08EA">
        <w:rPr>
          <w:rFonts w:ascii="Times New Roman" w:hAnsi="Times New Roman" w:cs="Times New Roman"/>
          <w:bCs/>
          <w:i/>
          <w:iCs/>
          <w:sz w:val="20"/>
          <w:szCs w:val="20"/>
          <w:rPrChange w:id="495" w:author="Inno" w:date="2024-11-25T16:30:00Z">
            <w:rPr>
              <w:bCs/>
              <w:i/>
              <w:iCs/>
            </w:rPr>
          </w:rPrChange>
        </w:rPr>
        <w:t xml:space="preserve">Unsaturated </w:t>
      </w:r>
      <w:r w:rsidRPr="001B08EA">
        <w:rPr>
          <w:rFonts w:ascii="Times New Roman" w:hAnsi="Times New Roman" w:cs="Times New Roman"/>
          <w:b/>
          <w:bCs/>
          <w:sz w:val="20"/>
          <w:szCs w:val="20"/>
          <w:rPrChange w:id="496" w:author="Inno" w:date="2024-11-25T16:30:00Z">
            <w:rPr>
              <w:b/>
              <w:bCs/>
            </w:rPr>
          </w:rPrChange>
        </w:rPr>
        <w:t>―</w:t>
      </w:r>
      <w:r w:rsidRPr="001B08EA">
        <w:rPr>
          <w:rFonts w:ascii="Times New Roman" w:hAnsi="Times New Roman" w:cs="Times New Roman"/>
          <w:b/>
          <w:bCs/>
          <w:i/>
          <w:iCs/>
          <w:sz w:val="20"/>
          <w:szCs w:val="20"/>
          <w:rPrChange w:id="497" w:author="Inno" w:date="2024-11-25T16:30:00Z">
            <w:rPr>
              <w:b/>
              <w:bCs/>
              <w:i/>
              <w:iCs/>
            </w:rPr>
          </w:rPrChange>
        </w:rPr>
        <w:t xml:space="preserve"> </w:t>
      </w:r>
      <w:r w:rsidRPr="001B08EA">
        <w:rPr>
          <w:rFonts w:ascii="Times New Roman" w:hAnsi="Times New Roman" w:cs="Times New Roman"/>
          <w:sz w:val="20"/>
          <w:szCs w:val="20"/>
          <w:rPrChange w:id="498" w:author="Inno" w:date="2024-11-25T16:30:00Z">
            <w:rPr/>
          </w:rPrChange>
        </w:rPr>
        <w:t xml:space="preserve">Product of unsaturated polybasic acids with </w:t>
      </w:r>
      <w:proofErr w:type="spellStart"/>
      <w:r w:rsidRPr="001B08EA">
        <w:rPr>
          <w:rFonts w:ascii="Times New Roman" w:hAnsi="Times New Roman" w:cs="Times New Roman"/>
          <w:sz w:val="20"/>
          <w:szCs w:val="20"/>
          <w:rPrChange w:id="499" w:author="Inno" w:date="2024-11-25T16:30:00Z">
            <w:rPr/>
          </w:rPrChange>
        </w:rPr>
        <w:t>polyols</w:t>
      </w:r>
      <w:proofErr w:type="spellEnd"/>
      <w:r w:rsidRPr="001B08EA">
        <w:rPr>
          <w:rFonts w:ascii="Times New Roman" w:hAnsi="Times New Roman" w:cs="Times New Roman"/>
          <w:sz w:val="20"/>
          <w:szCs w:val="20"/>
          <w:rPrChange w:id="500" w:author="Inno" w:date="2024-11-25T16:30:00Z">
            <w:rPr/>
          </w:rPrChange>
        </w:rPr>
        <w:t>.</w:t>
      </w:r>
    </w:p>
    <w:p w:rsidR="00000000" w:rsidRDefault="007F7897">
      <w:pPr>
        <w:autoSpaceDE w:val="0"/>
        <w:autoSpaceDN w:val="0"/>
        <w:adjustRightInd w:val="0"/>
        <w:spacing w:after="120" w:line="240" w:lineRule="auto"/>
        <w:jc w:val="both"/>
        <w:rPr>
          <w:rFonts w:ascii="Times New Roman" w:hAnsi="Times New Roman" w:cs="Times New Roman"/>
          <w:sz w:val="20"/>
          <w:szCs w:val="20"/>
        </w:rPr>
        <w:pPrChange w:id="501" w:author="Inno" w:date="2024-11-25T16:30: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2.369 </w:t>
      </w:r>
      <w:r w:rsidR="00193519" w:rsidRPr="00685E31">
        <w:rPr>
          <w:rFonts w:ascii="Times New Roman" w:hAnsi="Times New Roman" w:cs="Times New Roman"/>
          <w:b/>
          <w:bCs/>
          <w:sz w:val="20"/>
          <w:szCs w:val="20"/>
        </w:rPr>
        <w:t xml:space="preserve">Polymer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A substance composed of molecules </w:t>
      </w:r>
      <w:proofErr w:type="spellStart"/>
      <w:r w:rsidR="00193519" w:rsidRPr="00685E31">
        <w:rPr>
          <w:rFonts w:ascii="Times New Roman" w:hAnsi="Times New Roman" w:cs="Times New Roman"/>
          <w:sz w:val="20"/>
          <w:szCs w:val="20"/>
        </w:rPr>
        <w:t>characterised</w:t>
      </w:r>
      <w:proofErr w:type="spellEnd"/>
      <w:r w:rsidR="00193519" w:rsidRPr="00685E31">
        <w:rPr>
          <w:rFonts w:ascii="Times New Roman" w:hAnsi="Times New Roman" w:cs="Times New Roman"/>
          <w:sz w:val="20"/>
          <w:szCs w:val="20"/>
        </w:rPr>
        <w:t xml:space="preserve"> by regular or irregular repetition (end, branch, functions and other minor irregularities being neglected) of one or more types of chemical units</w:t>
      </w:r>
      <w:ins w:id="502" w:author="Inno" w:date="2024-11-25T16:31:00Z">
        <w:r w:rsidR="00DD2744">
          <w:rPr>
            <w:rFonts w:ascii="Times New Roman" w:hAnsi="Times New Roman" w:cs="Times New Roman"/>
            <w:sz w:val="20"/>
            <w:szCs w:val="20"/>
          </w:rPr>
          <w:t>:</w:t>
        </w:r>
      </w:ins>
      <w:del w:id="503" w:author="Inno" w:date="2024-11-25T16:31:00Z">
        <w:r w:rsidR="00193519" w:rsidRPr="00685E31" w:rsidDel="00DD2744">
          <w:rPr>
            <w:rFonts w:ascii="Times New Roman" w:hAnsi="Times New Roman" w:cs="Times New Roman"/>
            <w:sz w:val="20"/>
            <w:szCs w:val="20"/>
          </w:rPr>
          <w:delText>.</w:delText>
        </w:r>
      </w:del>
    </w:p>
    <w:p w:rsidR="00000000" w:rsidRDefault="00193519">
      <w:pPr>
        <w:pStyle w:val="ListParagraph"/>
        <w:numPr>
          <w:ilvl w:val="0"/>
          <w:numId w:val="25"/>
        </w:numPr>
        <w:autoSpaceDE w:val="0"/>
        <w:autoSpaceDN w:val="0"/>
        <w:adjustRightInd w:val="0"/>
        <w:spacing w:after="120" w:line="240" w:lineRule="auto"/>
        <w:contextualSpacing w:val="0"/>
        <w:jc w:val="both"/>
        <w:rPr>
          <w:rFonts w:ascii="Times New Roman" w:hAnsi="Times New Roman" w:cs="Times New Roman"/>
          <w:sz w:val="20"/>
          <w:szCs w:val="20"/>
        </w:rPr>
        <w:pPrChange w:id="504" w:author="Inno" w:date="2024-11-25T16:30:00Z">
          <w:pPr>
            <w:pStyle w:val="ListParagraph"/>
            <w:numPr>
              <w:numId w:val="25"/>
            </w:numPr>
            <w:autoSpaceDE w:val="0"/>
            <w:autoSpaceDN w:val="0"/>
            <w:adjustRightInd w:val="0"/>
            <w:spacing w:after="180" w:line="240" w:lineRule="auto"/>
            <w:ind w:hanging="360"/>
            <w:jc w:val="both"/>
          </w:pPr>
        </w:pPrChange>
      </w:pPr>
      <w:proofErr w:type="spellStart"/>
      <w:r w:rsidRPr="00685E31">
        <w:rPr>
          <w:rFonts w:ascii="Times New Roman" w:hAnsi="Times New Roman" w:cs="Times New Roman"/>
          <w:i/>
          <w:iCs/>
          <w:sz w:val="20"/>
          <w:szCs w:val="20"/>
        </w:rPr>
        <w:t>Homopolymer</w:t>
      </w:r>
      <w:proofErr w:type="spellEnd"/>
      <w:r w:rsidRPr="00685E31">
        <w:rPr>
          <w:rFonts w:ascii="Times New Roman" w:hAnsi="Times New Roman" w:cs="Times New Roman"/>
          <w:i/>
          <w:iCs/>
          <w:sz w:val="20"/>
          <w:szCs w:val="20"/>
        </w:rPr>
        <w:t xml:space="preserve"> </w:t>
      </w:r>
      <w:r w:rsidRPr="00685E31">
        <w:rPr>
          <w:rFonts w:ascii="Times New Roman" w:hAnsi="Times New Roman" w:cs="Times New Roman"/>
          <w:b/>
          <w:bCs/>
          <w:iCs/>
          <w:sz w:val="20"/>
          <w:szCs w:val="20"/>
        </w:rPr>
        <w:t>―</w:t>
      </w:r>
      <w:r w:rsidRPr="00685E31">
        <w:rPr>
          <w:rFonts w:ascii="Times New Roman" w:hAnsi="Times New Roman" w:cs="Times New Roman"/>
          <w:i/>
          <w:iCs/>
          <w:sz w:val="20"/>
          <w:szCs w:val="20"/>
        </w:rPr>
        <w:t xml:space="preserve"> </w:t>
      </w:r>
      <w:r w:rsidRPr="00685E31">
        <w:rPr>
          <w:rFonts w:ascii="Times New Roman" w:hAnsi="Times New Roman" w:cs="Times New Roman"/>
          <w:sz w:val="20"/>
          <w:szCs w:val="20"/>
        </w:rPr>
        <w:t>Polymer in which the molecules consist of one kind of chemical unit repeated any number of times</w:t>
      </w:r>
      <w:ins w:id="505" w:author="Inno" w:date="2024-11-25T16:31:00Z">
        <w:r w:rsidR="00DD2744">
          <w:rPr>
            <w:rFonts w:ascii="Times New Roman" w:hAnsi="Times New Roman" w:cs="Times New Roman"/>
            <w:sz w:val="20"/>
            <w:szCs w:val="20"/>
          </w:rPr>
          <w:t>; and</w:t>
        </w:r>
      </w:ins>
      <w:del w:id="506" w:author="Inno" w:date="2024-11-25T16:31:00Z">
        <w:r w:rsidRPr="00685E31" w:rsidDel="00DD2744">
          <w:rPr>
            <w:rFonts w:ascii="Times New Roman" w:hAnsi="Times New Roman" w:cs="Times New Roman"/>
            <w:sz w:val="20"/>
            <w:szCs w:val="20"/>
          </w:rPr>
          <w:delText>.</w:delText>
        </w:r>
      </w:del>
    </w:p>
    <w:p w:rsidR="00000000" w:rsidRDefault="00193519">
      <w:pPr>
        <w:pStyle w:val="ListParagraph"/>
        <w:numPr>
          <w:ilvl w:val="0"/>
          <w:numId w:val="25"/>
        </w:num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i/>
          <w:sz w:val="20"/>
          <w:szCs w:val="20"/>
        </w:rPr>
        <w:lastRenderedPageBreak/>
        <w:t>Copolymer</w:t>
      </w:r>
      <w:r w:rsidRPr="00685E31">
        <w:rPr>
          <w:rFonts w:ascii="Times New Roman" w:hAnsi="Times New Roman" w:cs="Times New Roman"/>
          <w:sz w:val="20"/>
          <w:szCs w:val="20"/>
        </w:rPr>
        <w:t xml:space="preserve"> </w:t>
      </w:r>
      <w:r w:rsidRPr="00685E31">
        <w:rPr>
          <w:rFonts w:ascii="Times New Roman" w:hAnsi="Times New Roman" w:cs="Times New Roman"/>
          <w:b/>
          <w:bCs/>
          <w:iCs/>
          <w:sz w:val="20"/>
          <w:szCs w:val="20"/>
        </w:rPr>
        <w:t>―</w:t>
      </w:r>
      <w:r w:rsidRPr="00685E31">
        <w:rPr>
          <w:rFonts w:ascii="Times New Roman" w:hAnsi="Times New Roman" w:cs="Times New Roman"/>
          <w:sz w:val="20"/>
          <w:szCs w:val="20"/>
        </w:rPr>
        <w:t xml:space="preserve"> Polymer in which the molecule consists of more than one kind of chemical units, derived from more than one monomer.</w:t>
      </w:r>
    </w:p>
    <w:p w:rsidR="00000000" w:rsidRDefault="007F7897">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2.370 </w:t>
      </w:r>
      <w:r w:rsidR="00193519" w:rsidRPr="00685E31">
        <w:rPr>
          <w:rFonts w:ascii="Times New Roman" w:hAnsi="Times New Roman" w:cs="Times New Roman"/>
          <w:b/>
          <w:bCs/>
          <w:sz w:val="20"/>
          <w:szCs w:val="20"/>
        </w:rPr>
        <w:t xml:space="preserve">Polymerization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Polymerization refers to the process of formation of large molecules, in the form of either linear chains or three-dimensional network, from smaller molecules with or </w:t>
      </w:r>
      <w:r w:rsidR="00C73C01" w:rsidRPr="00685E31">
        <w:rPr>
          <w:rFonts w:ascii="Times New Roman" w:hAnsi="Times New Roman" w:cs="Times New Roman"/>
          <w:sz w:val="20"/>
          <w:szCs w:val="20"/>
        </w:rPr>
        <w:t xml:space="preserve">without the simultaneous </w:t>
      </w:r>
      <w:r w:rsidR="00193519" w:rsidRPr="00685E31">
        <w:rPr>
          <w:rFonts w:ascii="Times New Roman" w:hAnsi="Times New Roman" w:cs="Times New Roman"/>
          <w:sz w:val="20"/>
          <w:szCs w:val="20"/>
        </w:rPr>
        <w:t>formation of other products.</w:t>
      </w:r>
    </w:p>
    <w:p w:rsidR="00000000" w:rsidRDefault="007F7897">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2.371 </w:t>
      </w:r>
      <w:r w:rsidR="00193519" w:rsidRPr="00685E31">
        <w:rPr>
          <w:rFonts w:ascii="Times New Roman" w:hAnsi="Times New Roman" w:cs="Times New Roman"/>
          <w:b/>
          <w:bCs/>
          <w:sz w:val="20"/>
          <w:szCs w:val="20"/>
        </w:rPr>
        <w:t xml:space="preserve">Polymerization, Emulsion ― </w:t>
      </w:r>
      <w:r w:rsidR="00193519" w:rsidRPr="00685E31">
        <w:rPr>
          <w:rFonts w:ascii="Times New Roman" w:hAnsi="Times New Roman" w:cs="Times New Roman"/>
          <w:bCs/>
          <w:i/>
          <w:sz w:val="20"/>
          <w:szCs w:val="20"/>
        </w:rPr>
        <w:t xml:space="preserve">See </w:t>
      </w:r>
      <w:r w:rsidR="00DD2744" w:rsidRPr="00685E31">
        <w:rPr>
          <w:rFonts w:ascii="Times New Roman" w:hAnsi="Times New Roman" w:cs="Times New Roman"/>
          <w:sz w:val="20"/>
          <w:szCs w:val="20"/>
        </w:rPr>
        <w:t>emulsion polymerization</w:t>
      </w:r>
      <w:del w:id="507" w:author="Inno" w:date="2024-11-25T16:31:00Z">
        <w:r w:rsidR="00193519" w:rsidRPr="00685E31" w:rsidDel="00DD2744">
          <w:rPr>
            <w:rFonts w:ascii="Times New Roman" w:hAnsi="Times New Roman" w:cs="Times New Roman"/>
            <w:sz w:val="20"/>
            <w:szCs w:val="20"/>
          </w:rPr>
          <w:delText>.</w:delText>
        </w:r>
      </w:del>
    </w:p>
    <w:p w:rsidR="00000000" w:rsidRDefault="007F7897">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2.372 </w:t>
      </w:r>
      <w:r w:rsidR="00193519" w:rsidRPr="00685E31">
        <w:rPr>
          <w:rFonts w:ascii="Times New Roman" w:hAnsi="Times New Roman" w:cs="Times New Roman"/>
          <w:b/>
          <w:bCs/>
          <w:sz w:val="20"/>
          <w:szCs w:val="20"/>
        </w:rPr>
        <w:t xml:space="preserve">Polymerization, Free Radical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DD2744" w:rsidRPr="00685E31">
        <w:rPr>
          <w:rFonts w:ascii="Times New Roman" w:hAnsi="Times New Roman" w:cs="Times New Roman"/>
          <w:sz w:val="20"/>
          <w:szCs w:val="20"/>
        </w:rPr>
        <w:t>free radical polymerization</w:t>
      </w:r>
      <w:del w:id="508" w:author="Inno" w:date="2024-11-25T16:31:00Z">
        <w:r w:rsidR="00C73C01" w:rsidRPr="00685E31" w:rsidDel="00DD2744">
          <w:rPr>
            <w:rFonts w:ascii="Times New Roman" w:hAnsi="Times New Roman" w:cs="Times New Roman"/>
            <w:sz w:val="20"/>
            <w:szCs w:val="20"/>
          </w:rPr>
          <w:delText>.</w:delText>
        </w:r>
      </w:del>
    </w:p>
    <w:p w:rsidR="00000000" w:rsidRDefault="007F7897">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2.373 </w:t>
      </w:r>
      <w:r w:rsidR="00193519" w:rsidRPr="00685E31">
        <w:rPr>
          <w:rFonts w:ascii="Times New Roman" w:hAnsi="Times New Roman" w:cs="Times New Roman"/>
          <w:b/>
          <w:bCs/>
          <w:sz w:val="20"/>
          <w:szCs w:val="20"/>
        </w:rPr>
        <w:t xml:space="preserve">Polymerization, Solution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DD2744" w:rsidRPr="00685E31">
        <w:rPr>
          <w:rFonts w:ascii="Times New Roman" w:hAnsi="Times New Roman" w:cs="Times New Roman"/>
          <w:sz w:val="20"/>
          <w:szCs w:val="20"/>
        </w:rPr>
        <w:t>solution polymerization</w:t>
      </w:r>
      <w:del w:id="509" w:author="Inno" w:date="2024-11-25T16:31:00Z">
        <w:r w:rsidR="00DD2744" w:rsidRPr="00685E31" w:rsidDel="00DD2744">
          <w:rPr>
            <w:rFonts w:ascii="Times New Roman" w:hAnsi="Times New Roman" w:cs="Times New Roman"/>
            <w:sz w:val="20"/>
            <w:szCs w:val="20"/>
          </w:rPr>
          <w:delText xml:space="preserve">. </w:delText>
        </w:r>
      </w:del>
    </w:p>
    <w:p w:rsidR="00000000" w:rsidRDefault="007F7897">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2.374 </w:t>
      </w:r>
      <w:proofErr w:type="spellStart"/>
      <w:r w:rsidR="00193519" w:rsidRPr="00685E31">
        <w:rPr>
          <w:rFonts w:ascii="Times New Roman" w:hAnsi="Times New Roman" w:cs="Times New Roman"/>
          <w:b/>
          <w:bCs/>
          <w:sz w:val="20"/>
          <w:szCs w:val="20"/>
        </w:rPr>
        <w:t>Polyol</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chemical compound having two or more of hydroxyl groups bonded to carbon atoms in the molecule.</w:t>
      </w:r>
    </w:p>
    <w:p w:rsidR="00000000" w:rsidRDefault="007F7897">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2.375 </w:t>
      </w:r>
      <w:r w:rsidR="00193519" w:rsidRPr="00685E31">
        <w:rPr>
          <w:rFonts w:ascii="Times New Roman" w:hAnsi="Times New Roman" w:cs="Times New Roman"/>
          <w:b/>
          <w:bCs/>
          <w:sz w:val="20"/>
          <w:szCs w:val="20"/>
        </w:rPr>
        <w:t xml:space="preserve">Polyurethane Resins ― </w:t>
      </w:r>
      <w:r w:rsidR="00193519" w:rsidRPr="00685E31">
        <w:rPr>
          <w:rFonts w:ascii="Times New Roman" w:hAnsi="Times New Roman" w:cs="Times New Roman"/>
          <w:sz w:val="20"/>
          <w:szCs w:val="20"/>
        </w:rPr>
        <w:t xml:space="preserve">Synthetic resin obtained by the reaction of </w:t>
      </w:r>
      <w:proofErr w:type="spellStart"/>
      <w:r w:rsidR="00193519" w:rsidRPr="00685E31">
        <w:rPr>
          <w:rFonts w:ascii="Times New Roman" w:hAnsi="Times New Roman" w:cs="Times New Roman"/>
          <w:sz w:val="20"/>
          <w:szCs w:val="20"/>
        </w:rPr>
        <w:t>polyisocyanates</w:t>
      </w:r>
      <w:proofErr w:type="spellEnd"/>
      <w:r w:rsidR="00193519" w:rsidRPr="00685E31">
        <w:rPr>
          <w:rFonts w:ascii="Times New Roman" w:hAnsi="Times New Roman" w:cs="Times New Roman"/>
          <w:sz w:val="20"/>
          <w:szCs w:val="20"/>
        </w:rPr>
        <w:t xml:space="preserve"> with </w:t>
      </w:r>
      <w:proofErr w:type="spellStart"/>
      <w:r w:rsidR="00193519" w:rsidRPr="00685E31">
        <w:rPr>
          <w:rFonts w:ascii="Times New Roman" w:hAnsi="Times New Roman" w:cs="Times New Roman"/>
          <w:sz w:val="20"/>
          <w:szCs w:val="20"/>
        </w:rPr>
        <w:t>polyhydroxy</w:t>
      </w:r>
      <w:proofErr w:type="spellEnd"/>
      <w:r w:rsidR="00193519" w:rsidRPr="00685E31">
        <w:rPr>
          <w:rFonts w:ascii="Times New Roman" w:hAnsi="Times New Roman" w:cs="Times New Roman"/>
          <w:sz w:val="20"/>
          <w:szCs w:val="20"/>
        </w:rPr>
        <w:t xml:space="preserve"> compounds, such as pol</w:t>
      </w:r>
      <w:r w:rsidR="00C73C01" w:rsidRPr="00685E31">
        <w:rPr>
          <w:rFonts w:ascii="Times New Roman" w:hAnsi="Times New Roman" w:cs="Times New Roman"/>
          <w:sz w:val="20"/>
          <w:szCs w:val="20"/>
        </w:rPr>
        <w:t>yesters, castor oil or glycols.</w:t>
      </w:r>
    </w:p>
    <w:p w:rsidR="00000000" w:rsidRDefault="004E2AA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2.376 </w:t>
      </w:r>
      <w:r w:rsidR="00193519" w:rsidRPr="00685E31">
        <w:rPr>
          <w:rFonts w:ascii="Times New Roman" w:hAnsi="Times New Roman" w:cs="Times New Roman"/>
          <w:b/>
          <w:bCs/>
          <w:sz w:val="20"/>
          <w:szCs w:val="20"/>
        </w:rPr>
        <w:t xml:space="preserve">Popping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Eruptions in a film of paint or varnish after it has become partially set, so t</w:t>
      </w:r>
      <w:r w:rsidR="00C73C01" w:rsidRPr="00685E31">
        <w:rPr>
          <w:rFonts w:ascii="Times New Roman" w:hAnsi="Times New Roman" w:cs="Times New Roman"/>
          <w:sz w:val="20"/>
          <w:szCs w:val="20"/>
        </w:rPr>
        <w:t>hat craters remain in the film.</w:t>
      </w:r>
    </w:p>
    <w:p w:rsidR="00000000" w:rsidRDefault="004E2AA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2.377 </w:t>
      </w:r>
      <w:r w:rsidR="00193519" w:rsidRPr="00685E31">
        <w:rPr>
          <w:rFonts w:ascii="Times New Roman" w:hAnsi="Times New Roman" w:cs="Times New Roman"/>
          <w:b/>
          <w:sz w:val="20"/>
          <w:szCs w:val="20"/>
        </w:rPr>
        <w:t>Pot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 xml:space="preserve">Life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The period after mixing the two packs of a two-pack paint during which the paint remains usable.</w:t>
      </w:r>
    </w:p>
    <w:p w:rsidR="00000000" w:rsidRDefault="004E2AA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2.378 </w:t>
      </w:r>
      <w:r w:rsidR="00193519" w:rsidRPr="00685E31">
        <w:rPr>
          <w:rFonts w:ascii="Times New Roman" w:hAnsi="Times New Roman" w:cs="Times New Roman"/>
          <w:b/>
          <w:bCs/>
          <w:sz w:val="20"/>
          <w:szCs w:val="20"/>
        </w:rPr>
        <w:t xml:space="preserve">Pot Life (for </w:t>
      </w:r>
      <w:r w:rsidR="00DD2744" w:rsidRPr="00685E31">
        <w:rPr>
          <w:rFonts w:ascii="Times New Roman" w:hAnsi="Times New Roman" w:cs="Times New Roman"/>
          <w:b/>
          <w:bCs/>
          <w:sz w:val="20"/>
          <w:szCs w:val="20"/>
        </w:rPr>
        <w:t>Synthetic Resin</w:t>
      </w:r>
      <w:r w:rsidR="00193519" w:rsidRPr="00685E31">
        <w:rPr>
          <w:rFonts w:ascii="Times New Roman" w:hAnsi="Times New Roman" w:cs="Times New Roman"/>
          <w:b/>
          <w:bCs/>
          <w:sz w:val="20"/>
          <w:szCs w:val="20"/>
        </w:rPr>
        <w:t xml:space="preserve">) ― </w:t>
      </w:r>
      <w:proofErr w:type="gramStart"/>
      <w:r w:rsidR="00193519" w:rsidRPr="00685E31">
        <w:rPr>
          <w:rFonts w:ascii="Times New Roman" w:hAnsi="Times New Roman" w:cs="Times New Roman"/>
          <w:bCs/>
          <w:sz w:val="20"/>
          <w:szCs w:val="20"/>
        </w:rPr>
        <w:t>A</w:t>
      </w:r>
      <w:proofErr w:type="gram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maximum time for which a resin composition when prepared can be stored in usable conditions under specified conditions.</w:t>
      </w:r>
    </w:p>
    <w:p w:rsidR="00000000" w:rsidRDefault="004E2AA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2.379 </w:t>
      </w:r>
      <w:proofErr w:type="spellStart"/>
      <w:r w:rsidR="00193519" w:rsidRPr="00685E31">
        <w:rPr>
          <w:rFonts w:ascii="Times New Roman" w:hAnsi="Times New Roman" w:cs="Times New Roman"/>
          <w:b/>
          <w:bCs/>
          <w:sz w:val="20"/>
          <w:szCs w:val="20"/>
        </w:rPr>
        <w:t>Precondensate</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An intermediate stage in the process of condensation of suitable reactants which will permit of further reaction under stated conditions to achieve a practically useful resinous compound</w:t>
      </w:r>
      <w:r w:rsidR="00C73C01" w:rsidRPr="00685E31">
        <w:rPr>
          <w:rFonts w:ascii="Times New Roman" w:hAnsi="Times New Roman" w:cs="Times New Roman"/>
          <w:sz w:val="20"/>
          <w:szCs w:val="20"/>
        </w:rPr>
        <w:t>.</w:t>
      </w:r>
    </w:p>
    <w:p w:rsidR="00000000" w:rsidRDefault="004E2AA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2.380 </w:t>
      </w:r>
      <w:r w:rsidR="00193519" w:rsidRPr="00685E31">
        <w:rPr>
          <w:rFonts w:ascii="Times New Roman" w:hAnsi="Times New Roman" w:cs="Times New Roman"/>
          <w:b/>
          <w:bCs/>
          <w:sz w:val="20"/>
          <w:szCs w:val="20"/>
        </w:rPr>
        <w:t xml:space="preserve">Pre-fabrication Primer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A quick drying material applied as a thin film to a metal surface after cleaning, for example, by a blast cleaning process to give protection during the period before and during fabrication.</w:t>
      </w:r>
    </w:p>
    <w:p w:rsidR="00000000" w:rsidRDefault="0019351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sz w:val="20"/>
          <w:szCs w:val="20"/>
        </w:rPr>
        <w:t xml:space="preserve">Pre-fabrication primers should not interfere seriously with conventional welding operations or give off toxic fumes during such </w:t>
      </w:r>
      <w:r w:rsidR="00C73C01" w:rsidRPr="00685E31">
        <w:rPr>
          <w:rFonts w:ascii="Times New Roman" w:hAnsi="Times New Roman" w:cs="Times New Roman"/>
          <w:sz w:val="20"/>
          <w:szCs w:val="20"/>
        </w:rPr>
        <w:t>operations.</w:t>
      </w:r>
    </w:p>
    <w:p w:rsidR="00000000" w:rsidRDefault="00DD456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2.381 </w:t>
      </w:r>
      <w:r w:rsidR="00193519" w:rsidRPr="00685E31">
        <w:rPr>
          <w:rFonts w:ascii="Times New Roman" w:hAnsi="Times New Roman" w:cs="Times New Roman"/>
          <w:b/>
          <w:bCs/>
          <w:sz w:val="20"/>
          <w:szCs w:val="20"/>
        </w:rPr>
        <w:t xml:space="preserve">Pre-treatment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Usually restricted to mean the chemical treatment of metal surfaces, before painting, with various surface-active preparations and may comprise cleaning/removal of grease, contaminants, dust, rust, etc., followed by the formation of a rust inhibiting layer of phosphate or </w:t>
      </w:r>
      <w:r w:rsidR="00C73C01" w:rsidRPr="00685E31">
        <w:rPr>
          <w:rFonts w:ascii="Times New Roman" w:hAnsi="Times New Roman" w:cs="Times New Roman"/>
          <w:sz w:val="20"/>
          <w:szCs w:val="20"/>
        </w:rPr>
        <w:t>chromate.</w:t>
      </w:r>
    </w:p>
    <w:p w:rsidR="00000000" w:rsidRDefault="00DD456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2.382 </w:t>
      </w:r>
      <w:r w:rsidR="00193519" w:rsidRPr="00685E31">
        <w:rPr>
          <w:rFonts w:ascii="Times New Roman" w:hAnsi="Times New Roman" w:cs="Times New Roman"/>
          <w:b/>
          <w:bCs/>
          <w:sz w:val="20"/>
          <w:szCs w:val="20"/>
        </w:rPr>
        <w:t xml:space="preserve">Pre-treatment Primer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DD2744" w:rsidRPr="00685E31">
        <w:rPr>
          <w:rFonts w:ascii="Times New Roman" w:hAnsi="Times New Roman" w:cs="Times New Roman"/>
          <w:sz w:val="20"/>
          <w:szCs w:val="20"/>
        </w:rPr>
        <w:t>etch primer’</w:t>
      </w:r>
      <w:del w:id="510" w:author="Inno" w:date="2024-11-25T16:31:00Z">
        <w:r w:rsidR="00193519" w:rsidRPr="00685E31" w:rsidDel="00DD2744">
          <w:rPr>
            <w:rFonts w:ascii="Times New Roman" w:hAnsi="Times New Roman" w:cs="Times New Roman"/>
            <w:sz w:val="20"/>
            <w:szCs w:val="20"/>
          </w:rPr>
          <w:delText>.</w:delText>
        </w:r>
      </w:del>
    </w:p>
    <w:p w:rsidR="00000000" w:rsidRDefault="00DD456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2.383 </w:t>
      </w:r>
      <w:r w:rsidR="00193519" w:rsidRPr="00685E31">
        <w:rPr>
          <w:rFonts w:ascii="Times New Roman" w:hAnsi="Times New Roman" w:cs="Times New Roman"/>
          <w:b/>
          <w:sz w:val="20"/>
          <w:szCs w:val="20"/>
        </w:rPr>
        <w:t>Primer</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sz w:val="20"/>
          <w:szCs w:val="20"/>
        </w:rPr>
        <w:t xml:space="preserve"> The first complete coat of paint of painting system applied to a surface. The type of primer varies with the surface, its conditions and </w:t>
      </w:r>
      <w:r w:rsidR="00C73C01" w:rsidRPr="00685E31">
        <w:rPr>
          <w:rFonts w:ascii="Times New Roman" w:hAnsi="Times New Roman" w:cs="Times New Roman"/>
          <w:sz w:val="20"/>
          <w:szCs w:val="20"/>
        </w:rPr>
        <w:t>painting system to be used.</w:t>
      </w:r>
    </w:p>
    <w:p w:rsidR="00000000" w:rsidRDefault="00DD456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2.384 </w:t>
      </w:r>
      <w:r w:rsidR="00193519" w:rsidRPr="00685E31">
        <w:rPr>
          <w:rFonts w:ascii="Times New Roman" w:hAnsi="Times New Roman" w:cs="Times New Roman"/>
          <w:b/>
          <w:bCs/>
          <w:sz w:val="20"/>
          <w:szCs w:val="20"/>
        </w:rPr>
        <w:t xml:space="preserve">Primer </w:t>
      </w:r>
      <w:proofErr w:type="spellStart"/>
      <w:r w:rsidR="00193519" w:rsidRPr="00685E31">
        <w:rPr>
          <w:rFonts w:ascii="Times New Roman" w:hAnsi="Times New Roman" w:cs="Times New Roman"/>
          <w:b/>
          <w:bCs/>
          <w:sz w:val="20"/>
          <w:szCs w:val="20"/>
        </w:rPr>
        <w:t>Surfacer</w:t>
      </w:r>
      <w:proofErr w:type="spell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C73C01" w:rsidRPr="00685E31">
        <w:rPr>
          <w:rFonts w:ascii="Times New Roman" w:hAnsi="Times New Roman" w:cs="Times New Roman"/>
          <w:sz w:val="20"/>
          <w:szCs w:val="20"/>
        </w:rPr>
        <w:t>‘</w:t>
      </w:r>
      <w:proofErr w:type="spellStart"/>
      <w:r w:rsidR="00DD2744" w:rsidRPr="00685E31">
        <w:rPr>
          <w:rFonts w:ascii="Times New Roman" w:hAnsi="Times New Roman" w:cs="Times New Roman"/>
          <w:sz w:val="20"/>
          <w:szCs w:val="20"/>
        </w:rPr>
        <w:t>surfacer</w:t>
      </w:r>
      <w:proofErr w:type="spellEnd"/>
      <w:r w:rsidR="00DD2744" w:rsidRPr="00685E31">
        <w:rPr>
          <w:rFonts w:ascii="Times New Roman" w:hAnsi="Times New Roman" w:cs="Times New Roman"/>
          <w:sz w:val="20"/>
          <w:szCs w:val="20"/>
        </w:rPr>
        <w:t>’</w:t>
      </w:r>
      <w:del w:id="511" w:author="Inno" w:date="2024-11-25T16:31:00Z">
        <w:r w:rsidR="00C73C01" w:rsidRPr="00685E31" w:rsidDel="00DD2744">
          <w:rPr>
            <w:rFonts w:ascii="Times New Roman" w:hAnsi="Times New Roman" w:cs="Times New Roman"/>
            <w:sz w:val="20"/>
            <w:szCs w:val="20"/>
          </w:rPr>
          <w:delText>.</w:delText>
        </w:r>
      </w:del>
    </w:p>
    <w:p w:rsidR="00000000" w:rsidRDefault="00B869C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2.385 </w:t>
      </w:r>
      <w:r w:rsidR="00193519" w:rsidRPr="00685E31">
        <w:rPr>
          <w:rFonts w:ascii="Times New Roman" w:hAnsi="Times New Roman" w:cs="Times New Roman"/>
          <w:b/>
          <w:bCs/>
          <w:sz w:val="20"/>
          <w:szCs w:val="20"/>
        </w:rPr>
        <w:t xml:space="preserve">Print Resistance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The ability of a coating of paint, varnish or lacquer to resist taking on the imprint of another surface placed on it, under normal conditions of practical use or under defined conditions of </w:t>
      </w:r>
      <w:r w:rsidR="00C73C01" w:rsidRPr="00685E31">
        <w:rPr>
          <w:rFonts w:ascii="Times New Roman" w:hAnsi="Times New Roman" w:cs="Times New Roman"/>
          <w:sz w:val="20"/>
          <w:szCs w:val="20"/>
        </w:rPr>
        <w:t>experiment.</w:t>
      </w:r>
    </w:p>
    <w:p w:rsidR="00000000" w:rsidRDefault="00DA7DD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2.386 </w:t>
      </w:r>
      <w:r w:rsidR="00193519" w:rsidRPr="00685E31">
        <w:rPr>
          <w:rFonts w:ascii="Times New Roman" w:hAnsi="Times New Roman" w:cs="Times New Roman"/>
          <w:b/>
          <w:bCs/>
          <w:sz w:val="20"/>
          <w:szCs w:val="20"/>
        </w:rPr>
        <w:t xml:space="preserve">Pulling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The resistance to the movement of brush, during the application of a material, due to the viscous nature of the medium. Such a material is sometimes referred to as being sticky under the brush (</w:t>
      </w:r>
      <w:del w:id="512" w:author="Inno" w:date="2024-11-25T17:06:00Z">
        <w:r w:rsidR="00193519" w:rsidRPr="00685E31" w:rsidDel="00DC37D8">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513" w:author="Inno" w:date="2024-11-25T17:06:00Z">
        <w:r w:rsidR="00193519" w:rsidRPr="00685E31" w:rsidDel="00DC37D8">
          <w:rPr>
            <w:rFonts w:ascii="Times New Roman" w:hAnsi="Times New Roman" w:cs="Times New Roman"/>
            <w:bCs/>
            <w:i/>
            <w:sz w:val="20"/>
            <w:szCs w:val="20"/>
          </w:rPr>
          <w:delText>also</w:delText>
        </w:r>
        <w:r w:rsidR="00C73C01" w:rsidRPr="00685E31" w:rsidDel="00DC37D8">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r w:rsidR="00DC37D8" w:rsidRPr="00685E31">
        <w:rPr>
          <w:rFonts w:ascii="Times New Roman" w:hAnsi="Times New Roman" w:cs="Times New Roman"/>
          <w:sz w:val="20"/>
          <w:szCs w:val="20"/>
        </w:rPr>
        <w:t>drag’</w:t>
      </w:r>
      <w:del w:id="514" w:author="Inno" w:date="2024-11-25T17:06:00Z">
        <w:r w:rsidR="00DC37D8" w:rsidRPr="00685E31" w:rsidDel="00DC37D8">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p>
    <w:p w:rsidR="00000000" w:rsidRDefault="00DA7DD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2.387 </w:t>
      </w:r>
      <w:r w:rsidR="00193519" w:rsidRPr="00685E31">
        <w:rPr>
          <w:rFonts w:ascii="Times New Roman" w:hAnsi="Times New Roman" w:cs="Times New Roman"/>
          <w:b/>
          <w:bCs/>
          <w:sz w:val="20"/>
          <w:szCs w:val="20"/>
        </w:rPr>
        <w:t xml:space="preserve">Pulling Over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process of </w:t>
      </w:r>
      <w:proofErr w:type="spellStart"/>
      <w:r w:rsidR="00193519" w:rsidRPr="00685E31">
        <w:rPr>
          <w:rFonts w:ascii="Times New Roman" w:hAnsi="Times New Roman" w:cs="Times New Roman"/>
          <w:sz w:val="20"/>
          <w:szCs w:val="20"/>
        </w:rPr>
        <w:t>levelling</w:t>
      </w:r>
      <w:proofErr w:type="spellEnd"/>
      <w:r w:rsidR="00193519" w:rsidRPr="00685E31">
        <w:rPr>
          <w:rFonts w:ascii="Times New Roman" w:hAnsi="Times New Roman" w:cs="Times New Roman"/>
          <w:sz w:val="20"/>
          <w:szCs w:val="20"/>
        </w:rPr>
        <w:t xml:space="preserve"> a cellulose lacquer film, usually on wood, lay rubbing it with soft cloth pad soaked in a mixture or organic solvent, which is only a partia</w:t>
      </w:r>
      <w:r w:rsidR="00C73C01" w:rsidRPr="00685E31">
        <w:rPr>
          <w:rFonts w:ascii="Times New Roman" w:hAnsi="Times New Roman" w:cs="Times New Roman"/>
          <w:sz w:val="20"/>
          <w:szCs w:val="20"/>
        </w:rPr>
        <w:t>l solvent for the lacquer film.</w:t>
      </w:r>
    </w:p>
    <w:p w:rsidR="00000000" w:rsidRDefault="00475F37">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2.388 </w:t>
      </w:r>
      <w:r w:rsidR="00193519" w:rsidRPr="00685E31">
        <w:rPr>
          <w:rFonts w:ascii="Times New Roman" w:hAnsi="Times New Roman" w:cs="Times New Roman"/>
          <w:b/>
          <w:bCs/>
          <w:sz w:val="20"/>
          <w:szCs w:val="20"/>
        </w:rPr>
        <w:t xml:space="preserve">Pulling-Up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The action of a coat of paint or varnish which softens a previous coat to such an extent as to make brush application difficult, and in extreme cases, causes an objectionable intermingling of the two coat</w:t>
      </w:r>
      <w:r w:rsidR="00C73C01" w:rsidRPr="00685E31">
        <w:rPr>
          <w:rFonts w:ascii="Times New Roman" w:hAnsi="Times New Roman" w:cs="Times New Roman"/>
          <w:sz w:val="20"/>
          <w:szCs w:val="20"/>
        </w:rPr>
        <w:t>s.</w:t>
      </w:r>
    </w:p>
    <w:p w:rsidR="00000000" w:rsidRDefault="0064205D">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2.389 </w:t>
      </w:r>
      <w:r w:rsidR="0067230F" w:rsidRPr="00685E31">
        <w:rPr>
          <w:rFonts w:ascii="Times New Roman" w:hAnsi="Times New Roman" w:cs="Times New Roman"/>
          <w:b/>
          <w:sz w:val="20"/>
          <w:szCs w:val="20"/>
        </w:rPr>
        <w:t>Putrefaction</w:t>
      </w:r>
      <w:r w:rsidR="0067230F" w:rsidRPr="00685E31">
        <w:rPr>
          <w:rFonts w:ascii="Times New Roman" w:hAnsi="Times New Roman" w:cs="Times New Roman"/>
          <w:sz w:val="20"/>
          <w:szCs w:val="20"/>
        </w:rPr>
        <w:t xml:space="preserve"> </w:t>
      </w:r>
      <w:ins w:id="515" w:author="Inno" w:date="2024-11-25T16:31:00Z">
        <w:r w:rsidR="00DD2744" w:rsidRPr="00685E31">
          <w:rPr>
            <w:rFonts w:ascii="Times New Roman" w:hAnsi="Times New Roman" w:cs="Times New Roman"/>
            <w:b/>
            <w:bCs/>
            <w:sz w:val="20"/>
            <w:szCs w:val="20"/>
          </w:rPr>
          <w:t>―</w:t>
        </w:r>
      </w:ins>
      <w:del w:id="516" w:author="Inno" w:date="2024-11-25T16:31:00Z">
        <w:r w:rsidR="0067230F" w:rsidRPr="00685E31" w:rsidDel="00DD2744">
          <w:rPr>
            <w:rFonts w:ascii="Times New Roman" w:hAnsi="Times New Roman" w:cs="Times New Roman"/>
            <w:sz w:val="20"/>
            <w:szCs w:val="20"/>
          </w:rPr>
          <w:delText>-</w:delText>
        </w:r>
      </w:del>
      <w:r w:rsidR="0067230F" w:rsidRPr="00685E31">
        <w:rPr>
          <w:rFonts w:ascii="Times New Roman" w:hAnsi="Times New Roman" w:cs="Times New Roman"/>
          <w:sz w:val="20"/>
          <w:szCs w:val="20"/>
        </w:rPr>
        <w:t xml:space="preserve"> The decomposition of organic matter with the formation of foul-smelling due to incompletely oxidized products.</w:t>
      </w:r>
      <w:r w:rsidR="00C869C9" w:rsidRPr="00685E31">
        <w:rPr>
          <w:rFonts w:ascii="Times New Roman" w:hAnsi="Times New Roman" w:cs="Times New Roman"/>
          <w:sz w:val="20"/>
          <w:szCs w:val="20"/>
        </w:rPr>
        <w:t xml:space="preserve"> </w:t>
      </w:r>
    </w:p>
    <w:p w:rsidR="00000000" w:rsidRDefault="0064205D">
      <w:pPr>
        <w:autoSpaceDE w:val="0"/>
        <w:autoSpaceDN w:val="0"/>
        <w:adjustRightInd w:val="0"/>
        <w:spacing w:after="180" w:line="240" w:lineRule="auto"/>
        <w:jc w:val="both"/>
        <w:rPr>
          <w:rFonts w:ascii="Times New Roman" w:hAnsi="Times New Roman" w:cs="Times New Roman"/>
          <w:b/>
          <w:sz w:val="20"/>
          <w:szCs w:val="20"/>
        </w:rPr>
      </w:pPr>
      <w:r w:rsidRPr="00685E31">
        <w:rPr>
          <w:rFonts w:ascii="Times New Roman" w:hAnsi="Times New Roman" w:cs="Times New Roman"/>
          <w:b/>
          <w:bCs/>
          <w:sz w:val="20"/>
          <w:szCs w:val="20"/>
        </w:rPr>
        <w:lastRenderedPageBreak/>
        <w:t xml:space="preserve">2.390 </w:t>
      </w:r>
      <w:r w:rsidR="00193519" w:rsidRPr="00685E31">
        <w:rPr>
          <w:rFonts w:ascii="Times New Roman" w:hAnsi="Times New Roman" w:cs="Times New Roman"/>
          <w:b/>
          <w:bCs/>
          <w:sz w:val="20"/>
          <w:szCs w:val="20"/>
        </w:rPr>
        <w:t xml:space="preserve">Putty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highly pigmented stiff plastic material which is applied by a knife and which normally hardens on air-drying chemical curing or </w:t>
      </w:r>
      <w:proofErr w:type="spellStart"/>
      <w:r w:rsidR="00193519" w:rsidRPr="00685E31">
        <w:rPr>
          <w:rFonts w:ascii="Times New Roman" w:hAnsi="Times New Roman" w:cs="Times New Roman"/>
          <w:sz w:val="20"/>
          <w:szCs w:val="20"/>
        </w:rPr>
        <w:t>stoving</w:t>
      </w:r>
      <w:proofErr w:type="spellEnd"/>
      <w:r w:rsidR="00193519" w:rsidRPr="00685E31">
        <w:rPr>
          <w:rFonts w:ascii="Times New Roman" w:hAnsi="Times New Roman" w:cs="Times New Roman"/>
          <w:sz w:val="20"/>
          <w:szCs w:val="20"/>
        </w:rPr>
        <w:t>.</w:t>
      </w:r>
    </w:p>
    <w:p w:rsidR="00000000" w:rsidRDefault="00F24F93">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2.391 </w:t>
      </w:r>
      <w:r w:rsidR="00193519" w:rsidRPr="00685E31">
        <w:rPr>
          <w:rFonts w:ascii="Times New Roman" w:hAnsi="Times New Roman" w:cs="Times New Roman"/>
          <w:b/>
          <w:sz w:val="20"/>
          <w:szCs w:val="20"/>
        </w:rPr>
        <w:t xml:space="preserve">Radiant Heat Drying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r w:rsidR="00DD2744" w:rsidRPr="00685E31">
        <w:rPr>
          <w:rFonts w:ascii="Times New Roman" w:hAnsi="Times New Roman" w:cs="Times New Roman"/>
          <w:sz w:val="20"/>
          <w:szCs w:val="20"/>
        </w:rPr>
        <w:t>infra-red drying’</w:t>
      </w:r>
      <w:del w:id="517" w:author="Inno" w:date="2024-11-25T16:31:00Z">
        <w:r w:rsidR="00C73C01" w:rsidRPr="00685E31" w:rsidDel="00DD2744">
          <w:rPr>
            <w:rFonts w:ascii="Times New Roman" w:hAnsi="Times New Roman" w:cs="Times New Roman"/>
            <w:sz w:val="20"/>
            <w:szCs w:val="20"/>
          </w:rPr>
          <w:delText>.</w:delText>
        </w:r>
      </w:del>
    </w:p>
    <w:p w:rsidR="00000000" w:rsidRDefault="00F24F93">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2.392 </w:t>
      </w:r>
      <w:r w:rsidR="00193519" w:rsidRPr="00685E31">
        <w:rPr>
          <w:rFonts w:ascii="Times New Roman" w:hAnsi="Times New Roman" w:cs="Times New Roman"/>
          <w:b/>
          <w:sz w:val="20"/>
          <w:szCs w:val="20"/>
        </w:rPr>
        <w:t>Rain Spotting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iCs/>
          <w:sz w:val="20"/>
          <w:szCs w:val="20"/>
        </w:rPr>
        <w:t>―</w:t>
      </w:r>
      <w:r w:rsidR="00193519" w:rsidRPr="00685E31">
        <w:rPr>
          <w:rFonts w:ascii="Times New Roman" w:hAnsi="Times New Roman" w:cs="Times New Roman"/>
          <w:sz w:val="20"/>
          <w:szCs w:val="20"/>
        </w:rPr>
        <w:t xml:space="preserve"> The particular case of water spotting caused by rain (</w:t>
      </w:r>
      <w:del w:id="518" w:author="Inno" w:date="2024-11-25T16:31:00Z">
        <w:r w:rsidR="00193519" w:rsidRPr="00685E31" w:rsidDel="00DD2744">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see</w:t>
      </w:r>
      <w:r w:rsidR="00C73C01" w:rsidRPr="00685E31">
        <w:rPr>
          <w:rFonts w:ascii="Times New Roman" w:hAnsi="Times New Roman" w:cs="Times New Roman"/>
          <w:sz w:val="20"/>
          <w:szCs w:val="20"/>
        </w:rPr>
        <w:t xml:space="preserve"> ‘</w:t>
      </w:r>
      <w:r w:rsidR="00DD2744" w:rsidRPr="00685E31">
        <w:rPr>
          <w:rFonts w:ascii="Times New Roman" w:hAnsi="Times New Roman" w:cs="Times New Roman"/>
          <w:sz w:val="20"/>
          <w:szCs w:val="20"/>
        </w:rPr>
        <w:t>water spotting’</w:t>
      </w:r>
      <w:del w:id="519" w:author="Inno" w:date="2024-11-25T16:31:00Z">
        <w:r w:rsidR="00DD2744" w:rsidRPr="00685E31" w:rsidDel="00DD2744">
          <w:rPr>
            <w:rFonts w:ascii="Times New Roman" w:hAnsi="Times New Roman" w:cs="Times New Roman"/>
            <w:sz w:val="20"/>
            <w:szCs w:val="20"/>
          </w:rPr>
          <w:delText xml:space="preserve"> </w:delText>
        </w:r>
      </w:del>
      <w:r w:rsidR="00C73C01" w:rsidRPr="00685E31">
        <w:rPr>
          <w:rFonts w:ascii="Times New Roman" w:hAnsi="Times New Roman" w:cs="Times New Roman"/>
          <w:sz w:val="20"/>
          <w:szCs w:val="20"/>
        </w:rPr>
        <w:t>).</w:t>
      </w:r>
    </w:p>
    <w:p w:rsidR="00000000" w:rsidRDefault="0024507E">
      <w:pPr>
        <w:autoSpaceDE w:val="0"/>
        <w:autoSpaceDN w:val="0"/>
        <w:adjustRightInd w:val="0"/>
        <w:spacing w:after="120" w:line="240" w:lineRule="auto"/>
        <w:jc w:val="both"/>
        <w:rPr>
          <w:rFonts w:ascii="Times New Roman" w:hAnsi="Times New Roman" w:cs="Times New Roman"/>
          <w:b/>
          <w:sz w:val="20"/>
          <w:szCs w:val="20"/>
        </w:rPr>
        <w:pPrChange w:id="520" w:author="Inno" w:date="2024-11-25T16:32:00Z">
          <w:pPr>
            <w:autoSpaceDE w:val="0"/>
            <w:autoSpaceDN w:val="0"/>
            <w:adjustRightInd w:val="0"/>
            <w:spacing w:after="180" w:line="240" w:lineRule="auto"/>
            <w:jc w:val="both"/>
          </w:pPr>
        </w:pPrChange>
      </w:pPr>
      <w:r w:rsidRPr="00685E31">
        <w:rPr>
          <w:rFonts w:ascii="Times New Roman" w:hAnsi="Times New Roman" w:cs="Times New Roman"/>
          <w:b/>
          <w:sz w:val="20"/>
          <w:szCs w:val="20"/>
        </w:rPr>
        <w:t xml:space="preserve">2.393 </w:t>
      </w:r>
      <w:del w:id="521" w:author="Inno" w:date="2024-11-25T16:31:00Z">
        <w:r w:rsidRPr="00685E31" w:rsidDel="00DD2744">
          <w:rPr>
            <w:rFonts w:ascii="Times New Roman" w:hAnsi="Times New Roman" w:cs="Times New Roman"/>
            <w:b/>
            <w:sz w:val="20"/>
            <w:szCs w:val="20"/>
          </w:rPr>
          <w:delText xml:space="preserve"> </w:delText>
        </w:r>
      </w:del>
      <w:r w:rsidR="00193519" w:rsidRPr="00685E31">
        <w:rPr>
          <w:rFonts w:ascii="Times New Roman" w:hAnsi="Times New Roman" w:cs="Times New Roman"/>
          <w:b/>
          <w:sz w:val="20"/>
          <w:szCs w:val="20"/>
        </w:rPr>
        <w:t>Raised Grain</w:t>
      </w:r>
    </w:p>
    <w:p w:rsidR="00000000" w:rsidRDefault="00193519">
      <w:pPr>
        <w:pStyle w:val="ListParagraph"/>
        <w:numPr>
          <w:ilvl w:val="0"/>
          <w:numId w:val="26"/>
        </w:numPr>
        <w:autoSpaceDE w:val="0"/>
        <w:autoSpaceDN w:val="0"/>
        <w:adjustRightInd w:val="0"/>
        <w:spacing w:after="120" w:line="240" w:lineRule="auto"/>
        <w:contextualSpacing w:val="0"/>
        <w:jc w:val="both"/>
        <w:rPr>
          <w:rFonts w:ascii="Times New Roman" w:hAnsi="Times New Roman" w:cs="Times New Roman"/>
          <w:sz w:val="20"/>
          <w:szCs w:val="20"/>
        </w:rPr>
        <w:pPrChange w:id="522" w:author="Inno" w:date="2024-11-25T16:32:00Z">
          <w:pPr>
            <w:pStyle w:val="ListParagraph"/>
            <w:numPr>
              <w:numId w:val="26"/>
            </w:numPr>
            <w:autoSpaceDE w:val="0"/>
            <w:autoSpaceDN w:val="0"/>
            <w:adjustRightInd w:val="0"/>
            <w:spacing w:after="180" w:line="276" w:lineRule="auto"/>
            <w:ind w:hanging="360"/>
            <w:jc w:val="both"/>
          </w:pPr>
        </w:pPrChange>
      </w:pPr>
      <w:r w:rsidRPr="00685E31">
        <w:rPr>
          <w:rFonts w:ascii="Times New Roman" w:hAnsi="Times New Roman" w:cs="Times New Roman"/>
          <w:sz w:val="20"/>
          <w:szCs w:val="20"/>
        </w:rPr>
        <w:t xml:space="preserve">A condition of wood surface where </w:t>
      </w:r>
      <w:proofErr w:type="spellStart"/>
      <w:r w:rsidRPr="00685E31">
        <w:rPr>
          <w:rFonts w:ascii="Times New Roman" w:hAnsi="Times New Roman" w:cs="Times New Roman"/>
          <w:sz w:val="20"/>
          <w:szCs w:val="20"/>
        </w:rPr>
        <w:t>fibres</w:t>
      </w:r>
      <w:proofErr w:type="spellEnd"/>
      <w:r w:rsidRPr="00685E31">
        <w:rPr>
          <w:rFonts w:ascii="Times New Roman" w:hAnsi="Times New Roman" w:cs="Times New Roman"/>
          <w:sz w:val="20"/>
          <w:szCs w:val="20"/>
        </w:rPr>
        <w:t xml:space="preserve"> from the wood structure become unduly prominent due to wetting with water or materials containing water</w:t>
      </w:r>
      <w:ins w:id="523" w:author="Inno" w:date="2024-11-25T16:32:00Z">
        <w:r w:rsidR="00DD2744">
          <w:rPr>
            <w:rFonts w:ascii="Times New Roman" w:hAnsi="Times New Roman" w:cs="Times New Roman"/>
            <w:sz w:val="20"/>
            <w:szCs w:val="20"/>
          </w:rPr>
          <w:t>; and</w:t>
        </w:r>
      </w:ins>
      <w:del w:id="524" w:author="Inno" w:date="2024-11-25T16:32:00Z">
        <w:r w:rsidRPr="00685E31" w:rsidDel="00DD2744">
          <w:rPr>
            <w:rFonts w:ascii="Times New Roman" w:hAnsi="Times New Roman" w:cs="Times New Roman"/>
            <w:sz w:val="20"/>
            <w:szCs w:val="20"/>
          </w:rPr>
          <w:delText>.</w:delText>
        </w:r>
      </w:del>
    </w:p>
    <w:p w:rsidR="00000000" w:rsidRDefault="00193519">
      <w:pPr>
        <w:pStyle w:val="ListParagraph"/>
        <w:numPr>
          <w:ilvl w:val="0"/>
          <w:numId w:val="26"/>
        </w:numPr>
        <w:autoSpaceDE w:val="0"/>
        <w:autoSpaceDN w:val="0"/>
        <w:adjustRightInd w:val="0"/>
        <w:spacing w:after="180" w:line="240" w:lineRule="auto"/>
        <w:jc w:val="both"/>
        <w:rPr>
          <w:rFonts w:ascii="Times New Roman" w:hAnsi="Times New Roman" w:cs="Times New Roman"/>
          <w:sz w:val="20"/>
          <w:szCs w:val="20"/>
        </w:rPr>
        <w:pPrChange w:id="525" w:author="Inno" w:date="2024-11-25T16:08:00Z">
          <w:pPr>
            <w:pStyle w:val="ListParagraph"/>
            <w:numPr>
              <w:numId w:val="26"/>
            </w:numPr>
            <w:autoSpaceDE w:val="0"/>
            <w:autoSpaceDN w:val="0"/>
            <w:adjustRightInd w:val="0"/>
            <w:spacing w:after="180" w:line="276" w:lineRule="auto"/>
            <w:ind w:hanging="360"/>
            <w:jc w:val="both"/>
          </w:pPr>
        </w:pPrChange>
      </w:pPr>
      <w:r w:rsidRPr="00685E31">
        <w:rPr>
          <w:rFonts w:ascii="Times New Roman" w:hAnsi="Times New Roman" w:cs="Times New Roman"/>
          <w:sz w:val="20"/>
          <w:szCs w:val="20"/>
        </w:rPr>
        <w:t>Prominence of the harder portions of the grain of wood when the softer portions have suffered shrinkage.</w:t>
      </w:r>
    </w:p>
    <w:p w:rsidR="00000000" w:rsidRDefault="00553ACF">
      <w:pPr>
        <w:autoSpaceDE w:val="0"/>
        <w:autoSpaceDN w:val="0"/>
        <w:adjustRightInd w:val="0"/>
        <w:spacing w:after="180" w:line="240" w:lineRule="auto"/>
        <w:jc w:val="both"/>
        <w:rPr>
          <w:rFonts w:ascii="Times New Roman" w:hAnsi="Times New Roman" w:cs="Times New Roman"/>
          <w:sz w:val="20"/>
          <w:szCs w:val="20"/>
        </w:rPr>
        <w:pPrChange w:id="526" w:author="Inno" w:date="2024-11-25T16:08:00Z">
          <w:pPr>
            <w:autoSpaceDE w:val="0"/>
            <w:autoSpaceDN w:val="0"/>
            <w:adjustRightInd w:val="0"/>
            <w:spacing w:after="180" w:line="276" w:lineRule="auto"/>
            <w:jc w:val="both"/>
          </w:pPr>
        </w:pPrChange>
      </w:pPr>
      <w:r w:rsidRPr="00685E31">
        <w:rPr>
          <w:rFonts w:ascii="Times New Roman" w:hAnsi="Times New Roman" w:cs="Times New Roman"/>
          <w:b/>
          <w:bCs/>
          <w:sz w:val="20"/>
          <w:szCs w:val="20"/>
        </w:rPr>
        <w:t xml:space="preserve">2.394 </w:t>
      </w:r>
      <w:r w:rsidR="00193519" w:rsidRPr="00685E31">
        <w:rPr>
          <w:rFonts w:ascii="Times New Roman" w:hAnsi="Times New Roman" w:cs="Times New Roman"/>
          <w:b/>
          <w:bCs/>
          <w:sz w:val="20"/>
          <w:szCs w:val="20"/>
        </w:rPr>
        <w:t xml:space="preserve">Reactive </w:t>
      </w:r>
      <w:proofErr w:type="spellStart"/>
      <w:r w:rsidR="00193519" w:rsidRPr="00685E31">
        <w:rPr>
          <w:rFonts w:ascii="Times New Roman" w:hAnsi="Times New Roman" w:cs="Times New Roman"/>
          <w:b/>
          <w:bCs/>
          <w:sz w:val="20"/>
          <w:szCs w:val="20"/>
        </w:rPr>
        <w:t>Diluent</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compound, usually a </w:t>
      </w:r>
      <w:proofErr w:type="spellStart"/>
      <w:r w:rsidR="00193519" w:rsidRPr="00685E31">
        <w:rPr>
          <w:rFonts w:ascii="Times New Roman" w:hAnsi="Times New Roman" w:cs="Times New Roman"/>
          <w:sz w:val="20"/>
          <w:szCs w:val="20"/>
        </w:rPr>
        <w:t>monoepoxide</w:t>
      </w:r>
      <w:proofErr w:type="spellEnd"/>
      <w:r w:rsidR="00193519" w:rsidRPr="00685E31">
        <w:rPr>
          <w:rFonts w:ascii="Times New Roman" w:hAnsi="Times New Roman" w:cs="Times New Roman"/>
          <w:sz w:val="20"/>
          <w:szCs w:val="20"/>
        </w:rPr>
        <w:t>, when added to liquid epoxy resins reduces the initial viscosity of the resin system without impairing the desirable properties of the cured resin.</w:t>
      </w:r>
    </w:p>
    <w:p w:rsidR="00000000" w:rsidRDefault="00553AC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2.395 </w:t>
      </w:r>
      <w:r w:rsidR="00193519" w:rsidRPr="00685E31">
        <w:rPr>
          <w:rFonts w:ascii="Times New Roman" w:hAnsi="Times New Roman" w:cs="Times New Roman"/>
          <w:b/>
          <w:sz w:val="20"/>
          <w:szCs w:val="20"/>
        </w:rPr>
        <w:t>Reducing Power</w:t>
      </w:r>
      <w:r w:rsidR="00193519" w:rsidRPr="00685E31">
        <w:rPr>
          <w:rFonts w:ascii="Times New Roman" w:hAnsi="Times New Roman" w:cs="Times New Roman"/>
          <w:sz w:val="20"/>
          <w:szCs w:val="20"/>
        </w:rPr>
        <w:t xml:space="preserve"> ―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strength of the white pigment, that is, the degree to which it is able to produce a very pale tint when mixed with a defined proportion of </w:t>
      </w:r>
      <w:proofErr w:type="spellStart"/>
      <w:r w:rsidR="00193519" w:rsidRPr="00685E31">
        <w:rPr>
          <w:rFonts w:ascii="Times New Roman" w:hAnsi="Times New Roman" w:cs="Times New Roman"/>
          <w:sz w:val="20"/>
          <w:szCs w:val="20"/>
        </w:rPr>
        <w:t>coloured</w:t>
      </w:r>
      <w:proofErr w:type="spellEnd"/>
      <w:r w:rsidR="00193519" w:rsidRPr="00685E31">
        <w:rPr>
          <w:rFonts w:ascii="Times New Roman" w:hAnsi="Times New Roman" w:cs="Times New Roman"/>
          <w:sz w:val="20"/>
          <w:szCs w:val="20"/>
        </w:rPr>
        <w:t xml:space="preserve"> pigment. The paler the tint produced, </w:t>
      </w:r>
      <w:r w:rsidR="00C73C01" w:rsidRPr="00685E31">
        <w:rPr>
          <w:rFonts w:ascii="Times New Roman" w:hAnsi="Times New Roman" w:cs="Times New Roman"/>
          <w:sz w:val="20"/>
          <w:szCs w:val="20"/>
        </w:rPr>
        <w:t>the greater the reducing power.</w:t>
      </w:r>
    </w:p>
    <w:p w:rsidR="00000000" w:rsidRDefault="00553AC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2.396 </w:t>
      </w:r>
      <w:r w:rsidR="00193519" w:rsidRPr="00685E31">
        <w:rPr>
          <w:rFonts w:ascii="Times New Roman" w:hAnsi="Times New Roman" w:cs="Times New Roman"/>
          <w:b/>
          <w:sz w:val="20"/>
          <w:szCs w:val="20"/>
        </w:rPr>
        <w:t>Reflectance Value</w:t>
      </w:r>
      <w:r w:rsidR="00193519" w:rsidRPr="00685E31">
        <w:rPr>
          <w:rFonts w:ascii="Times New Roman" w:hAnsi="Times New Roman" w:cs="Times New Roman"/>
          <w:sz w:val="20"/>
          <w:szCs w:val="20"/>
        </w:rPr>
        <w:t xml:space="preserve"> ― </w:t>
      </w:r>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proofErr w:type="spellStart"/>
      <w:r w:rsidR="00DD2744" w:rsidRPr="00685E31">
        <w:rPr>
          <w:rFonts w:ascii="Times New Roman" w:hAnsi="Times New Roman" w:cs="Times New Roman"/>
          <w:sz w:val="20"/>
          <w:szCs w:val="20"/>
        </w:rPr>
        <w:t>colour</w:t>
      </w:r>
      <w:proofErr w:type="spellEnd"/>
      <w:r w:rsidR="00DD2744" w:rsidRPr="00685E31">
        <w:rPr>
          <w:rFonts w:ascii="Times New Roman" w:hAnsi="Times New Roman" w:cs="Times New Roman"/>
          <w:sz w:val="20"/>
          <w:szCs w:val="20"/>
        </w:rPr>
        <w:t>’</w:t>
      </w:r>
      <w:del w:id="527" w:author="Inno" w:date="2024-11-25T16:32:00Z">
        <w:r w:rsidR="00193519" w:rsidRPr="00685E31" w:rsidDel="00DD2744">
          <w:rPr>
            <w:rFonts w:ascii="Times New Roman" w:hAnsi="Times New Roman" w:cs="Times New Roman"/>
            <w:sz w:val="20"/>
            <w:szCs w:val="20"/>
          </w:rPr>
          <w:delText>.</w:delText>
        </w:r>
      </w:del>
    </w:p>
    <w:p w:rsidR="00000000" w:rsidRDefault="002E7D3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eastAsia="Times New Roman" w:hAnsi="Times New Roman" w:cs="Times New Roman"/>
          <w:b/>
          <w:bCs/>
          <w:sz w:val="20"/>
          <w:szCs w:val="20"/>
        </w:rPr>
        <w:t xml:space="preserve">2.397 </w:t>
      </w:r>
      <w:r w:rsidR="00193519" w:rsidRPr="00685E31">
        <w:rPr>
          <w:rFonts w:ascii="Times New Roman" w:eastAsia="Times New Roman" w:hAnsi="Times New Roman" w:cs="Times New Roman"/>
          <w:b/>
          <w:bCs/>
          <w:sz w:val="20"/>
          <w:szCs w:val="20"/>
        </w:rPr>
        <w:t>Registered</w:t>
      </w:r>
      <w:del w:id="528" w:author="Inno" w:date="2024-11-25T17:06:00Z">
        <w:r w:rsidR="00193519" w:rsidRPr="00685E31" w:rsidDel="009604F4">
          <w:rPr>
            <w:rFonts w:ascii="Times New Roman" w:eastAsia="Times New Roman" w:hAnsi="Times New Roman" w:cs="Times New Roman"/>
            <w:b/>
            <w:bCs/>
            <w:sz w:val="20"/>
            <w:szCs w:val="20"/>
          </w:rPr>
          <w:delText xml:space="preserve"> </w:delText>
        </w:r>
      </w:del>
      <w:r w:rsidR="00193519" w:rsidRPr="00685E31">
        <w:rPr>
          <w:rFonts w:ascii="Times New Roman" w:eastAsia="Times New Roman" w:hAnsi="Times New Roman" w:cs="Times New Roman"/>
          <w:b/>
          <w:bCs/>
          <w:sz w:val="20"/>
          <w:szCs w:val="20"/>
        </w:rPr>
        <w:t>/</w:t>
      </w:r>
      <w:r w:rsidR="009604F4" w:rsidRPr="00685E31">
        <w:rPr>
          <w:rFonts w:ascii="Times New Roman" w:eastAsia="Times New Roman" w:hAnsi="Times New Roman" w:cs="Times New Roman"/>
          <w:b/>
          <w:bCs/>
          <w:sz w:val="20"/>
          <w:szCs w:val="20"/>
        </w:rPr>
        <w:t xml:space="preserve">Approved Sample </w:t>
      </w:r>
      <w:ins w:id="529" w:author="Inno" w:date="2024-11-25T17:06:00Z">
        <w:r w:rsidR="009604F4" w:rsidRPr="00685E31">
          <w:rPr>
            <w:rFonts w:ascii="Times New Roman" w:hAnsi="Times New Roman" w:cs="Times New Roman"/>
            <w:b/>
            <w:bCs/>
            <w:sz w:val="20"/>
            <w:szCs w:val="20"/>
          </w:rPr>
          <w:t>―</w:t>
        </w:r>
      </w:ins>
      <w:del w:id="530" w:author="Inno" w:date="2024-11-25T17:06:00Z">
        <w:r w:rsidR="00193519" w:rsidRPr="00685E31" w:rsidDel="009604F4">
          <w:rPr>
            <w:rFonts w:ascii="Times New Roman" w:eastAsia="Times New Roman" w:hAnsi="Times New Roman" w:cs="Times New Roman"/>
            <w:b/>
            <w:bCs/>
            <w:sz w:val="20"/>
            <w:szCs w:val="20"/>
          </w:rPr>
          <w:delText>-</w:delText>
        </w:r>
      </w:del>
      <w:r w:rsidR="00193519" w:rsidRPr="00685E31">
        <w:rPr>
          <w:rFonts w:ascii="Times New Roman" w:eastAsia="Times New Roman" w:hAnsi="Times New Roman" w:cs="Times New Roman"/>
          <w:b/>
          <w:bCs/>
          <w:sz w:val="20"/>
          <w:szCs w:val="20"/>
        </w:rPr>
        <w:t xml:space="preserve"> </w:t>
      </w:r>
      <w:r w:rsidR="00193519" w:rsidRPr="00685E31">
        <w:rPr>
          <w:rFonts w:ascii="Times New Roman" w:eastAsia="Times New Roman" w:hAnsi="Times New Roman" w:cs="Times New Roman"/>
          <w:sz w:val="20"/>
          <w:szCs w:val="20"/>
        </w:rPr>
        <w:t>Sample supplied in advance by a prospective supplier and tested by the approved testing authorities to establish its conformity to all the requirements of specified product standard. A complete record of its performance shall be kept in respect of all tests for a specified period as agreed by supplier, manufacturer and purchaser.</w:t>
      </w:r>
    </w:p>
    <w:p w:rsidR="00000000" w:rsidRDefault="001B557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2.398 </w:t>
      </w:r>
      <w:r w:rsidR="00193519" w:rsidRPr="00685E31">
        <w:rPr>
          <w:rFonts w:ascii="Times New Roman" w:hAnsi="Times New Roman" w:cs="Times New Roman"/>
          <w:b/>
          <w:sz w:val="20"/>
          <w:szCs w:val="20"/>
        </w:rPr>
        <w:t xml:space="preserve">Residual Tack </w:t>
      </w:r>
      <w:r w:rsidR="00193519" w:rsidRPr="00685E31">
        <w:rPr>
          <w:rFonts w:ascii="Times New Roman" w:hAnsi="Times New Roman" w:cs="Times New Roman"/>
          <w:sz w:val="20"/>
          <w:szCs w:val="20"/>
        </w:rPr>
        <w:t>― Tackiness remains in the film which although set, does not reach the really tack-free stage.</w:t>
      </w:r>
    </w:p>
    <w:p w:rsidR="00000000" w:rsidRDefault="001B557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2.399 </w:t>
      </w:r>
      <w:r w:rsidR="00193519" w:rsidRPr="00685E31">
        <w:rPr>
          <w:rFonts w:ascii="Times New Roman" w:hAnsi="Times New Roman" w:cs="Times New Roman"/>
          <w:b/>
          <w:bCs/>
          <w:sz w:val="20"/>
          <w:szCs w:val="20"/>
        </w:rPr>
        <w:t xml:space="preserve">Resin ― </w:t>
      </w:r>
      <w:r w:rsidR="00193519" w:rsidRPr="00685E31">
        <w:rPr>
          <w:rFonts w:ascii="Times New Roman" w:hAnsi="Times New Roman" w:cs="Times New Roman"/>
          <w:sz w:val="20"/>
          <w:szCs w:val="20"/>
        </w:rPr>
        <w:t>Non-crystalline organic substance of varying molecular mass convertible or non-convertible type, having a softening range, possessing distinct clarity, normally soluble in organic solvents and having a characteristic to form, a continuous film in a suitable form.</w:t>
      </w:r>
    </w:p>
    <w:p w:rsidR="00000000" w:rsidRDefault="001B5579">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sz w:val="20"/>
          <w:szCs w:val="20"/>
        </w:rPr>
        <w:t xml:space="preserve">2.400 </w:t>
      </w:r>
      <w:r w:rsidR="00193519" w:rsidRPr="00685E31">
        <w:rPr>
          <w:rFonts w:ascii="Times New Roman" w:hAnsi="Times New Roman" w:cs="Times New Roman"/>
          <w:b/>
          <w:sz w:val="20"/>
          <w:szCs w:val="20"/>
        </w:rPr>
        <w:t>Resin Natural</w:t>
      </w:r>
      <w:r w:rsidR="00193519" w:rsidRPr="00685E31">
        <w:rPr>
          <w:rFonts w:ascii="Times New Roman" w:hAnsi="Times New Roman" w:cs="Times New Roman"/>
          <w:sz w:val="20"/>
          <w:szCs w:val="20"/>
        </w:rPr>
        <w:t xml:space="preserve"> ― It is an amorphous thermoplastic solid organic substance obtained from the secretion of certain plants and insects or dug up from the ground (</w:t>
      </w:r>
      <w:del w:id="531" w:author="Inno" w:date="2024-11-25T16:32:00Z">
        <w:r w:rsidR="00193519" w:rsidRPr="00685E31" w:rsidDel="00DD2744">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fossil resin</w:t>
      </w:r>
      <w:del w:id="532" w:author="Inno" w:date="2024-11-25T16:32:00Z">
        <w:r w:rsidR="00193519" w:rsidRPr="00685E31" w:rsidDel="00DD2744">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 xml:space="preserve">), where it has lain since the trees from which it was formed decayed in prehistoric times. These resins, as distinct from gums, are not soluble in water, but may be dissolved in organic solvents or vegetable </w:t>
      </w:r>
      <w:r w:rsidR="00193519" w:rsidRPr="00685E31">
        <w:rPr>
          <w:rFonts w:ascii="Times New Roman" w:hAnsi="Times New Roman" w:cs="Times New Roman"/>
          <w:bCs/>
          <w:sz w:val="20"/>
          <w:szCs w:val="20"/>
        </w:rPr>
        <w:t>oils, if necessary, after heat treatment to</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Cs/>
          <w:sz w:val="20"/>
          <w:szCs w:val="20"/>
        </w:rPr>
        <w:t>form varnishes.</w:t>
      </w:r>
    </w:p>
    <w:p w:rsidR="00000000" w:rsidRDefault="001B5579">
      <w:pPr>
        <w:autoSpaceDE w:val="0"/>
        <w:autoSpaceDN w:val="0"/>
        <w:adjustRightInd w:val="0"/>
        <w:spacing w:after="120" w:line="240" w:lineRule="auto"/>
        <w:jc w:val="both"/>
        <w:rPr>
          <w:rFonts w:ascii="Times New Roman" w:hAnsi="Times New Roman" w:cs="Times New Roman"/>
          <w:sz w:val="20"/>
          <w:szCs w:val="20"/>
        </w:rPr>
        <w:pPrChange w:id="533" w:author="Inno" w:date="2024-11-25T16:33:00Z">
          <w:pPr>
            <w:autoSpaceDE w:val="0"/>
            <w:autoSpaceDN w:val="0"/>
            <w:adjustRightInd w:val="0"/>
            <w:spacing w:after="180" w:line="240" w:lineRule="auto"/>
            <w:jc w:val="both"/>
          </w:pPr>
        </w:pPrChange>
      </w:pPr>
      <w:r w:rsidRPr="00685E31">
        <w:rPr>
          <w:rFonts w:ascii="Times New Roman" w:hAnsi="Times New Roman" w:cs="Times New Roman"/>
          <w:b/>
          <w:sz w:val="20"/>
          <w:szCs w:val="20"/>
        </w:rPr>
        <w:t xml:space="preserve">2.401 </w:t>
      </w:r>
      <w:r w:rsidR="00193519" w:rsidRPr="00685E31">
        <w:rPr>
          <w:rFonts w:ascii="Times New Roman" w:hAnsi="Times New Roman" w:cs="Times New Roman"/>
          <w:b/>
          <w:sz w:val="20"/>
          <w:szCs w:val="20"/>
        </w:rPr>
        <w:t>Resin, Synthetic</w:t>
      </w:r>
      <w:r w:rsidR="00193519" w:rsidRPr="00685E31">
        <w:rPr>
          <w:rFonts w:ascii="Times New Roman" w:hAnsi="Times New Roman" w:cs="Times New Roman"/>
          <w:sz w:val="20"/>
          <w:szCs w:val="20"/>
        </w:rPr>
        <w:t xml:space="preserve"> ― A group of synthetic substances of relatively high molecular mass, produced by </w:t>
      </w:r>
      <w:proofErr w:type="spellStart"/>
      <w:r w:rsidR="00193519" w:rsidRPr="00685E31">
        <w:rPr>
          <w:rFonts w:ascii="Times New Roman" w:hAnsi="Times New Roman" w:cs="Times New Roman"/>
          <w:sz w:val="20"/>
          <w:szCs w:val="20"/>
        </w:rPr>
        <w:t>polycondensation</w:t>
      </w:r>
      <w:proofErr w:type="spellEnd"/>
      <w:r w:rsidR="00193519" w:rsidRPr="00685E31">
        <w:rPr>
          <w:rFonts w:ascii="Times New Roman" w:hAnsi="Times New Roman" w:cs="Times New Roman"/>
          <w:sz w:val="20"/>
          <w:szCs w:val="20"/>
        </w:rPr>
        <w:t xml:space="preserve">, </w:t>
      </w:r>
      <w:proofErr w:type="spellStart"/>
      <w:r w:rsidR="00193519" w:rsidRPr="00685E31">
        <w:rPr>
          <w:rFonts w:ascii="Times New Roman" w:hAnsi="Times New Roman" w:cs="Times New Roman"/>
          <w:sz w:val="20"/>
          <w:szCs w:val="20"/>
        </w:rPr>
        <w:t>polyaddition</w:t>
      </w:r>
      <w:proofErr w:type="spellEnd"/>
      <w:r w:rsidR="00193519" w:rsidRPr="00685E31">
        <w:rPr>
          <w:rFonts w:ascii="Times New Roman" w:hAnsi="Times New Roman" w:cs="Times New Roman"/>
          <w:sz w:val="20"/>
          <w:szCs w:val="20"/>
        </w:rPr>
        <w:t>, polymerization reaction from one or more of simpler/lower molecular mass materials. These are designed to achieve superior performance compared to natural resin. Chemically modified natural resin/polymers, such as cellulose acetate or nitrate, hardened casein, ester gum and chlorinated rubber are not considered to be synthetic resins. Synthetic resins are of the following type:</w:t>
      </w:r>
    </w:p>
    <w:p w:rsidR="00000000" w:rsidRDefault="00193519">
      <w:pPr>
        <w:pStyle w:val="ListParagraph"/>
        <w:numPr>
          <w:ilvl w:val="0"/>
          <w:numId w:val="27"/>
        </w:numPr>
        <w:autoSpaceDE w:val="0"/>
        <w:autoSpaceDN w:val="0"/>
        <w:adjustRightInd w:val="0"/>
        <w:spacing w:after="120" w:line="240" w:lineRule="auto"/>
        <w:contextualSpacing w:val="0"/>
        <w:jc w:val="both"/>
        <w:rPr>
          <w:rFonts w:ascii="Times New Roman" w:hAnsi="Times New Roman" w:cs="Times New Roman"/>
          <w:iCs/>
          <w:sz w:val="20"/>
          <w:szCs w:val="20"/>
        </w:rPr>
        <w:pPrChange w:id="534" w:author="Inno" w:date="2024-11-25T16:33:00Z">
          <w:pPr>
            <w:pStyle w:val="ListParagraph"/>
            <w:numPr>
              <w:numId w:val="27"/>
            </w:numPr>
            <w:autoSpaceDE w:val="0"/>
            <w:autoSpaceDN w:val="0"/>
            <w:adjustRightInd w:val="0"/>
            <w:spacing w:after="180" w:line="240" w:lineRule="auto"/>
            <w:ind w:hanging="360"/>
            <w:jc w:val="both"/>
          </w:pPr>
        </w:pPrChange>
      </w:pPr>
      <w:r w:rsidRPr="00685E31">
        <w:rPr>
          <w:rFonts w:ascii="Times New Roman" w:hAnsi="Times New Roman" w:cs="Times New Roman"/>
          <w:i/>
          <w:sz w:val="20"/>
          <w:szCs w:val="20"/>
        </w:rPr>
        <w:t>Acrylic resin</w:t>
      </w:r>
      <w:r w:rsidRPr="00685E31">
        <w:rPr>
          <w:rFonts w:ascii="Times New Roman" w:hAnsi="Times New Roman" w:cs="Times New Roman"/>
          <w:sz w:val="20"/>
          <w:szCs w:val="20"/>
        </w:rPr>
        <w:t xml:space="preserve"> ― Synthetic resin resulting from the polymerization</w:t>
      </w:r>
      <w:r w:rsidRPr="00685E31">
        <w:rPr>
          <w:rFonts w:ascii="Times New Roman" w:hAnsi="Times New Roman" w:cs="Times New Roman"/>
          <w:iCs/>
          <w:sz w:val="20"/>
          <w:szCs w:val="20"/>
        </w:rPr>
        <w:t xml:space="preserve"> </w:t>
      </w:r>
      <w:r w:rsidRPr="00685E31">
        <w:rPr>
          <w:rFonts w:ascii="Times New Roman" w:hAnsi="Times New Roman" w:cs="Times New Roman"/>
          <w:sz w:val="20"/>
          <w:szCs w:val="20"/>
        </w:rPr>
        <w:t xml:space="preserve">of derivatives of acrylic acid or </w:t>
      </w:r>
      <w:proofErr w:type="spellStart"/>
      <w:r w:rsidRPr="00685E31">
        <w:rPr>
          <w:rFonts w:ascii="Times New Roman" w:hAnsi="Times New Roman" w:cs="Times New Roman"/>
          <w:sz w:val="20"/>
          <w:szCs w:val="20"/>
        </w:rPr>
        <w:t>methacrylic</w:t>
      </w:r>
      <w:proofErr w:type="spellEnd"/>
      <w:r w:rsidRPr="00685E31">
        <w:rPr>
          <w:rFonts w:ascii="Times New Roman" w:hAnsi="Times New Roman" w:cs="Times New Roman"/>
          <w:sz w:val="20"/>
          <w:szCs w:val="20"/>
        </w:rPr>
        <w:t xml:space="preserve"> acid, for example,</w:t>
      </w:r>
      <w:r w:rsidRPr="00685E31">
        <w:rPr>
          <w:rFonts w:ascii="Times New Roman" w:hAnsi="Times New Roman" w:cs="Times New Roman"/>
          <w:iCs/>
          <w:sz w:val="20"/>
          <w:szCs w:val="20"/>
        </w:rPr>
        <w:t xml:space="preserve"> </w:t>
      </w:r>
      <w:r w:rsidRPr="00685E31">
        <w:rPr>
          <w:rFonts w:ascii="Times New Roman" w:hAnsi="Times New Roman" w:cs="Times New Roman"/>
          <w:sz w:val="20"/>
          <w:szCs w:val="20"/>
        </w:rPr>
        <w:t xml:space="preserve">esters, </w:t>
      </w:r>
      <w:proofErr w:type="spellStart"/>
      <w:r w:rsidRPr="00685E31">
        <w:rPr>
          <w:rFonts w:ascii="Times New Roman" w:hAnsi="Times New Roman" w:cs="Times New Roman"/>
          <w:sz w:val="20"/>
          <w:szCs w:val="20"/>
        </w:rPr>
        <w:t>nitriles</w:t>
      </w:r>
      <w:proofErr w:type="spellEnd"/>
      <w:r w:rsidRPr="00685E31">
        <w:rPr>
          <w:rFonts w:ascii="Times New Roman" w:hAnsi="Times New Roman" w:cs="Times New Roman"/>
          <w:sz w:val="20"/>
          <w:szCs w:val="20"/>
        </w:rPr>
        <w:t>, amides, etc</w:t>
      </w:r>
      <w:ins w:id="535" w:author="Inno" w:date="2024-11-25T16:33:00Z">
        <w:r w:rsidR="00DD2744">
          <w:rPr>
            <w:rFonts w:ascii="Times New Roman" w:hAnsi="Times New Roman" w:cs="Times New Roman"/>
            <w:sz w:val="20"/>
            <w:szCs w:val="20"/>
          </w:rPr>
          <w:t>;</w:t>
        </w:r>
      </w:ins>
      <w:del w:id="536" w:author="Inno" w:date="2024-11-25T16:33:00Z">
        <w:r w:rsidRPr="00685E31" w:rsidDel="00DD2744">
          <w:rPr>
            <w:rFonts w:ascii="Times New Roman" w:hAnsi="Times New Roman" w:cs="Times New Roman"/>
            <w:sz w:val="20"/>
            <w:szCs w:val="20"/>
          </w:rPr>
          <w:delText>.</w:delText>
        </w:r>
      </w:del>
    </w:p>
    <w:p w:rsidR="00000000" w:rsidRDefault="00193519">
      <w:pPr>
        <w:pStyle w:val="ListParagraph"/>
        <w:numPr>
          <w:ilvl w:val="0"/>
          <w:numId w:val="27"/>
        </w:numPr>
        <w:autoSpaceDE w:val="0"/>
        <w:autoSpaceDN w:val="0"/>
        <w:adjustRightInd w:val="0"/>
        <w:spacing w:after="120" w:line="240" w:lineRule="auto"/>
        <w:contextualSpacing w:val="0"/>
        <w:jc w:val="both"/>
        <w:rPr>
          <w:rFonts w:ascii="Times New Roman" w:hAnsi="Times New Roman" w:cs="Times New Roman"/>
          <w:sz w:val="20"/>
          <w:szCs w:val="20"/>
        </w:rPr>
        <w:pPrChange w:id="537" w:author="Inno" w:date="2024-11-25T16:33:00Z">
          <w:pPr>
            <w:pStyle w:val="ListParagraph"/>
            <w:numPr>
              <w:numId w:val="27"/>
            </w:numPr>
            <w:autoSpaceDE w:val="0"/>
            <w:autoSpaceDN w:val="0"/>
            <w:adjustRightInd w:val="0"/>
            <w:spacing w:after="180" w:line="240" w:lineRule="auto"/>
            <w:ind w:hanging="360"/>
            <w:jc w:val="both"/>
          </w:pPr>
        </w:pPrChange>
      </w:pPr>
      <w:r w:rsidRPr="00685E31">
        <w:rPr>
          <w:rFonts w:ascii="Times New Roman" w:hAnsi="Times New Roman" w:cs="Times New Roman"/>
          <w:bCs/>
          <w:i/>
          <w:iCs/>
          <w:sz w:val="20"/>
          <w:szCs w:val="20"/>
        </w:rPr>
        <w:t xml:space="preserve">Alkyd resin </w:t>
      </w:r>
      <w:r w:rsidRPr="00685E31">
        <w:rPr>
          <w:rFonts w:ascii="Times New Roman" w:hAnsi="Times New Roman" w:cs="Times New Roman"/>
          <w:sz w:val="20"/>
          <w:szCs w:val="20"/>
        </w:rPr>
        <w:t>―</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 xml:space="preserve">Synthetic resin resulting from the interaction of, primarily polyhydric alcohols, such as </w:t>
      </w:r>
      <w:proofErr w:type="spellStart"/>
      <w:r w:rsidRPr="00685E31">
        <w:rPr>
          <w:rFonts w:ascii="Times New Roman" w:hAnsi="Times New Roman" w:cs="Times New Roman"/>
          <w:sz w:val="20"/>
          <w:szCs w:val="20"/>
        </w:rPr>
        <w:t>pentaerythritol</w:t>
      </w:r>
      <w:proofErr w:type="spellEnd"/>
      <w:r w:rsidRPr="00685E31">
        <w:rPr>
          <w:rFonts w:ascii="Times New Roman" w:hAnsi="Times New Roman" w:cs="Times New Roman"/>
          <w:sz w:val="20"/>
          <w:szCs w:val="20"/>
        </w:rPr>
        <w:t xml:space="preserve">, glycerol, glycols; polybasic acids or anhydrides, such as </w:t>
      </w:r>
      <w:proofErr w:type="spellStart"/>
      <w:r w:rsidRPr="00685E31">
        <w:rPr>
          <w:rFonts w:ascii="Times New Roman" w:hAnsi="Times New Roman" w:cs="Times New Roman"/>
          <w:sz w:val="20"/>
          <w:szCs w:val="20"/>
        </w:rPr>
        <w:t>phthalic</w:t>
      </w:r>
      <w:proofErr w:type="spellEnd"/>
      <w:r w:rsidRPr="00685E31">
        <w:rPr>
          <w:rFonts w:ascii="Times New Roman" w:hAnsi="Times New Roman" w:cs="Times New Roman"/>
          <w:sz w:val="20"/>
          <w:szCs w:val="20"/>
        </w:rPr>
        <w:t xml:space="preserve"> anhydride, </w:t>
      </w:r>
      <w:proofErr w:type="spellStart"/>
      <w:r w:rsidRPr="00685E31">
        <w:rPr>
          <w:rFonts w:ascii="Times New Roman" w:hAnsi="Times New Roman" w:cs="Times New Roman"/>
          <w:sz w:val="20"/>
          <w:szCs w:val="20"/>
        </w:rPr>
        <w:t>isophthalic</w:t>
      </w:r>
      <w:proofErr w:type="spellEnd"/>
      <w:r w:rsidRPr="00685E31">
        <w:rPr>
          <w:rFonts w:ascii="Times New Roman" w:hAnsi="Times New Roman" w:cs="Times New Roman"/>
          <w:sz w:val="20"/>
          <w:szCs w:val="20"/>
        </w:rPr>
        <w:t xml:space="preserve"> acid, </w:t>
      </w:r>
      <w:proofErr w:type="spellStart"/>
      <w:r w:rsidRPr="00685E31">
        <w:rPr>
          <w:rFonts w:ascii="Times New Roman" w:hAnsi="Times New Roman" w:cs="Times New Roman"/>
          <w:sz w:val="20"/>
          <w:szCs w:val="20"/>
        </w:rPr>
        <w:t>maleic</w:t>
      </w:r>
      <w:proofErr w:type="spellEnd"/>
      <w:r w:rsidRPr="00685E31">
        <w:rPr>
          <w:rFonts w:ascii="Times New Roman" w:hAnsi="Times New Roman" w:cs="Times New Roman"/>
          <w:sz w:val="20"/>
          <w:szCs w:val="20"/>
        </w:rPr>
        <w:t xml:space="preserve"> acid/anhydride, </w:t>
      </w:r>
      <w:proofErr w:type="spellStart"/>
      <w:r w:rsidRPr="00685E31">
        <w:rPr>
          <w:rFonts w:ascii="Times New Roman" w:hAnsi="Times New Roman" w:cs="Times New Roman"/>
          <w:sz w:val="20"/>
          <w:szCs w:val="20"/>
        </w:rPr>
        <w:t>fumaric</w:t>
      </w:r>
      <w:proofErr w:type="spellEnd"/>
      <w:r w:rsidRPr="00685E31">
        <w:rPr>
          <w:rFonts w:ascii="Times New Roman" w:hAnsi="Times New Roman" w:cs="Times New Roman"/>
          <w:sz w:val="20"/>
          <w:szCs w:val="20"/>
        </w:rPr>
        <w:t xml:space="preserve"> acid, </w:t>
      </w:r>
      <w:proofErr w:type="spellStart"/>
      <w:r w:rsidRPr="00685E31">
        <w:rPr>
          <w:rFonts w:ascii="Times New Roman" w:hAnsi="Times New Roman" w:cs="Times New Roman"/>
          <w:sz w:val="20"/>
          <w:szCs w:val="20"/>
        </w:rPr>
        <w:t>adipic</w:t>
      </w:r>
      <w:proofErr w:type="spellEnd"/>
      <w:r w:rsidRPr="00685E31">
        <w:rPr>
          <w:rFonts w:ascii="Times New Roman" w:hAnsi="Times New Roman" w:cs="Times New Roman"/>
          <w:sz w:val="20"/>
          <w:szCs w:val="20"/>
        </w:rPr>
        <w:t xml:space="preserve"> acid; and fatty acids or vegetable oils with or without natural/synthetic monobasic acids and other modifying chemicals or resins, such as rosin, ester gum, </w:t>
      </w:r>
      <w:proofErr w:type="spellStart"/>
      <w:r w:rsidRPr="00685E31">
        <w:rPr>
          <w:rFonts w:ascii="Times New Roman" w:hAnsi="Times New Roman" w:cs="Times New Roman"/>
          <w:sz w:val="20"/>
          <w:szCs w:val="20"/>
        </w:rPr>
        <w:t>acrylates</w:t>
      </w:r>
      <w:proofErr w:type="spellEnd"/>
      <w:r w:rsidRPr="00685E31">
        <w:rPr>
          <w:rFonts w:ascii="Times New Roman" w:hAnsi="Times New Roman" w:cs="Times New Roman"/>
          <w:sz w:val="20"/>
          <w:szCs w:val="20"/>
        </w:rPr>
        <w:t>/</w:t>
      </w:r>
      <w:proofErr w:type="spellStart"/>
      <w:r w:rsidRPr="00685E31">
        <w:rPr>
          <w:rFonts w:ascii="Times New Roman" w:hAnsi="Times New Roman" w:cs="Times New Roman"/>
          <w:sz w:val="20"/>
          <w:szCs w:val="20"/>
        </w:rPr>
        <w:t>methacrylates</w:t>
      </w:r>
      <w:proofErr w:type="spellEnd"/>
      <w:r w:rsidRPr="00685E31">
        <w:rPr>
          <w:rFonts w:ascii="Times New Roman" w:hAnsi="Times New Roman" w:cs="Times New Roman"/>
          <w:sz w:val="20"/>
          <w:szCs w:val="20"/>
        </w:rPr>
        <w:t xml:space="preserve">, styrene, vinyl, toluene, </w:t>
      </w:r>
      <w:proofErr w:type="spellStart"/>
      <w:r w:rsidRPr="00685E31">
        <w:rPr>
          <w:rFonts w:ascii="Times New Roman" w:hAnsi="Times New Roman" w:cs="Times New Roman"/>
          <w:sz w:val="20"/>
          <w:szCs w:val="20"/>
        </w:rPr>
        <w:t>isocyanates</w:t>
      </w:r>
      <w:proofErr w:type="spellEnd"/>
      <w:r w:rsidRPr="00685E31">
        <w:rPr>
          <w:rFonts w:ascii="Times New Roman" w:hAnsi="Times New Roman" w:cs="Times New Roman"/>
          <w:sz w:val="20"/>
          <w:szCs w:val="20"/>
        </w:rPr>
        <w:t xml:space="preserve">, silicones, </w:t>
      </w:r>
      <w:proofErr w:type="spellStart"/>
      <w:r w:rsidRPr="00685E31">
        <w:rPr>
          <w:rFonts w:ascii="Times New Roman" w:hAnsi="Times New Roman" w:cs="Times New Roman"/>
          <w:sz w:val="20"/>
          <w:szCs w:val="20"/>
        </w:rPr>
        <w:t>phenolics</w:t>
      </w:r>
      <w:proofErr w:type="spellEnd"/>
      <w:r w:rsidRPr="00685E31">
        <w:rPr>
          <w:rFonts w:ascii="Times New Roman" w:hAnsi="Times New Roman" w:cs="Times New Roman"/>
          <w:sz w:val="20"/>
          <w:szCs w:val="20"/>
        </w:rPr>
        <w:t xml:space="preserve">. The alkyd resins may be </w:t>
      </w:r>
      <w:proofErr w:type="gramStart"/>
      <w:r w:rsidRPr="00685E31">
        <w:rPr>
          <w:rFonts w:ascii="Times New Roman" w:hAnsi="Times New Roman" w:cs="Times New Roman"/>
          <w:sz w:val="20"/>
          <w:szCs w:val="20"/>
        </w:rPr>
        <w:t>dissolved/diluted</w:t>
      </w:r>
      <w:proofErr w:type="gramEnd"/>
      <w:r w:rsidRPr="00685E31">
        <w:rPr>
          <w:rFonts w:ascii="Times New Roman" w:hAnsi="Times New Roman" w:cs="Times New Roman"/>
          <w:sz w:val="20"/>
          <w:szCs w:val="20"/>
        </w:rPr>
        <w:t xml:space="preserve"> in mixtures of organic solvents, water, etc. Normally alkyd resins are classified as:</w:t>
      </w:r>
    </w:p>
    <w:p w:rsidR="00000000" w:rsidRDefault="001B08EA">
      <w:pPr>
        <w:pStyle w:val="ListParagraph"/>
        <w:numPr>
          <w:ilvl w:val="0"/>
          <w:numId w:val="28"/>
        </w:numPr>
        <w:autoSpaceDE w:val="0"/>
        <w:autoSpaceDN w:val="0"/>
        <w:adjustRightInd w:val="0"/>
        <w:spacing w:after="120" w:line="240" w:lineRule="auto"/>
        <w:contextualSpacing w:val="0"/>
        <w:jc w:val="both"/>
        <w:rPr>
          <w:rFonts w:ascii="Times New Roman" w:hAnsi="Times New Roman" w:cs="Times New Roman"/>
          <w:sz w:val="20"/>
          <w:szCs w:val="20"/>
          <w:rPrChange w:id="538" w:author="Inno" w:date="2024-11-25T16:32:00Z">
            <w:rPr/>
          </w:rPrChange>
        </w:rPr>
        <w:pPrChange w:id="539" w:author="Inno" w:date="2024-11-25T16:33:00Z">
          <w:pPr>
            <w:pStyle w:val="ListParagraph"/>
            <w:numPr>
              <w:numId w:val="28"/>
            </w:numPr>
            <w:autoSpaceDE w:val="0"/>
            <w:autoSpaceDN w:val="0"/>
            <w:adjustRightInd w:val="0"/>
            <w:spacing w:after="180" w:line="240" w:lineRule="auto"/>
            <w:ind w:left="1636" w:hanging="360"/>
            <w:jc w:val="both"/>
          </w:pPr>
        </w:pPrChange>
      </w:pPr>
      <w:r w:rsidRPr="001B08EA">
        <w:rPr>
          <w:rFonts w:ascii="Times New Roman" w:hAnsi="Times New Roman" w:cs="Times New Roman"/>
          <w:bCs/>
          <w:i/>
          <w:iCs/>
          <w:sz w:val="20"/>
          <w:szCs w:val="20"/>
          <w:rPrChange w:id="540" w:author="Inno" w:date="2024-11-25T16:32:00Z">
            <w:rPr>
              <w:bCs/>
              <w:i/>
              <w:iCs/>
            </w:rPr>
          </w:rPrChange>
        </w:rPr>
        <w:t>Long oil alkyd</w:t>
      </w:r>
      <w:r w:rsidRPr="001B08EA">
        <w:rPr>
          <w:rFonts w:ascii="Times New Roman" w:hAnsi="Times New Roman" w:cs="Times New Roman"/>
          <w:b/>
          <w:bCs/>
          <w:i/>
          <w:iCs/>
          <w:sz w:val="20"/>
          <w:szCs w:val="20"/>
          <w:rPrChange w:id="541" w:author="Inno" w:date="2024-11-25T16:32:00Z">
            <w:rPr>
              <w:b/>
              <w:bCs/>
              <w:i/>
              <w:iCs/>
            </w:rPr>
          </w:rPrChange>
        </w:rPr>
        <w:t xml:space="preserve"> </w:t>
      </w:r>
      <w:r w:rsidRPr="001B08EA">
        <w:rPr>
          <w:rFonts w:ascii="Times New Roman" w:hAnsi="Times New Roman" w:cs="Times New Roman"/>
          <w:sz w:val="20"/>
          <w:szCs w:val="20"/>
          <w:rPrChange w:id="542" w:author="Inno" w:date="2024-11-25T16:32:00Z">
            <w:rPr/>
          </w:rPrChange>
        </w:rPr>
        <w:t>―</w:t>
      </w:r>
      <w:r w:rsidRPr="001B08EA">
        <w:rPr>
          <w:rFonts w:ascii="Times New Roman" w:hAnsi="Times New Roman" w:cs="Times New Roman"/>
          <w:b/>
          <w:bCs/>
          <w:i/>
          <w:iCs/>
          <w:sz w:val="20"/>
          <w:szCs w:val="20"/>
          <w:rPrChange w:id="543" w:author="Inno" w:date="2024-11-25T16:32:00Z">
            <w:rPr>
              <w:b/>
              <w:bCs/>
              <w:i/>
              <w:iCs/>
            </w:rPr>
          </w:rPrChange>
        </w:rPr>
        <w:t xml:space="preserve"> </w:t>
      </w:r>
      <w:r w:rsidRPr="001B08EA">
        <w:rPr>
          <w:rFonts w:ascii="Times New Roman" w:hAnsi="Times New Roman" w:cs="Times New Roman"/>
          <w:sz w:val="20"/>
          <w:szCs w:val="20"/>
          <w:rPrChange w:id="544" w:author="Inno" w:date="2024-11-25T16:32:00Z">
            <w:rPr/>
          </w:rPrChange>
        </w:rPr>
        <w:t>containing more than 60 percent oil as a modifying agent</w:t>
      </w:r>
      <w:del w:id="545" w:author="Inno" w:date="2024-11-25T16:33:00Z">
        <w:r w:rsidRPr="001B08EA">
          <w:rPr>
            <w:rFonts w:ascii="Times New Roman" w:hAnsi="Times New Roman" w:cs="Times New Roman"/>
            <w:sz w:val="20"/>
            <w:szCs w:val="20"/>
            <w:rPrChange w:id="546" w:author="Inno" w:date="2024-11-25T16:32:00Z">
              <w:rPr/>
            </w:rPrChange>
          </w:rPr>
          <w:delText xml:space="preserve">, </w:delText>
        </w:r>
      </w:del>
      <w:ins w:id="547" w:author="Inno" w:date="2024-11-25T16:33:00Z">
        <w:r w:rsidR="00DD2744">
          <w:rPr>
            <w:rFonts w:ascii="Times New Roman" w:hAnsi="Times New Roman" w:cs="Times New Roman"/>
            <w:sz w:val="20"/>
            <w:szCs w:val="20"/>
          </w:rPr>
          <w:t>;</w:t>
        </w:r>
        <w:r w:rsidRPr="001B08EA">
          <w:rPr>
            <w:rFonts w:ascii="Times New Roman" w:hAnsi="Times New Roman" w:cs="Times New Roman"/>
            <w:sz w:val="20"/>
            <w:szCs w:val="20"/>
            <w:rPrChange w:id="548" w:author="Inno" w:date="2024-11-25T16:32:00Z">
              <w:rPr/>
            </w:rPrChange>
          </w:rPr>
          <w:t xml:space="preserve"> </w:t>
        </w:r>
      </w:ins>
      <w:r w:rsidRPr="001B08EA">
        <w:rPr>
          <w:rFonts w:ascii="Times New Roman" w:hAnsi="Times New Roman" w:cs="Times New Roman"/>
          <w:sz w:val="20"/>
          <w:szCs w:val="20"/>
          <w:rPrChange w:id="549" w:author="Inno" w:date="2024-11-25T16:32:00Z">
            <w:rPr/>
          </w:rPrChange>
        </w:rPr>
        <w:t>and</w:t>
      </w:r>
    </w:p>
    <w:p w:rsidR="00000000" w:rsidRDefault="00255525">
      <w:pPr>
        <w:pStyle w:val="ListParagraph"/>
        <w:numPr>
          <w:ilvl w:val="0"/>
          <w:numId w:val="28"/>
        </w:numPr>
        <w:autoSpaceDE w:val="0"/>
        <w:autoSpaceDN w:val="0"/>
        <w:adjustRightInd w:val="0"/>
        <w:spacing w:after="120" w:line="240" w:lineRule="auto"/>
        <w:contextualSpacing w:val="0"/>
        <w:jc w:val="both"/>
        <w:rPr>
          <w:rFonts w:ascii="Times New Roman" w:hAnsi="Times New Roman" w:cs="Times New Roman"/>
          <w:sz w:val="20"/>
          <w:szCs w:val="20"/>
        </w:rPr>
        <w:pPrChange w:id="550" w:author="Inno" w:date="2024-11-25T16:33:00Z">
          <w:pPr>
            <w:pStyle w:val="ListParagraph"/>
            <w:numPr>
              <w:numId w:val="28"/>
            </w:numPr>
            <w:autoSpaceDE w:val="0"/>
            <w:autoSpaceDN w:val="0"/>
            <w:adjustRightInd w:val="0"/>
            <w:spacing w:after="180" w:line="240" w:lineRule="auto"/>
            <w:ind w:left="1636" w:hanging="360"/>
            <w:jc w:val="both"/>
          </w:pPr>
        </w:pPrChange>
      </w:pPr>
      <w:r w:rsidRPr="00685E31">
        <w:rPr>
          <w:rFonts w:ascii="Times New Roman" w:hAnsi="Times New Roman" w:cs="Times New Roman"/>
          <w:i/>
          <w:sz w:val="20"/>
          <w:szCs w:val="20"/>
        </w:rPr>
        <w:t xml:space="preserve">Short </w:t>
      </w:r>
      <w:r w:rsidRPr="00685E31">
        <w:rPr>
          <w:rFonts w:ascii="Times New Roman" w:hAnsi="Times New Roman" w:cs="Times New Roman"/>
          <w:bCs/>
          <w:i/>
          <w:iCs/>
          <w:sz w:val="20"/>
          <w:szCs w:val="20"/>
        </w:rPr>
        <w:t>oil alkyd</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containing less than 40 percent oil as modifying agent.</w:t>
      </w:r>
    </w:p>
    <w:p w:rsidR="00000000" w:rsidRDefault="00193519">
      <w:pPr>
        <w:pStyle w:val="ListParagraph"/>
        <w:numPr>
          <w:ilvl w:val="0"/>
          <w:numId w:val="27"/>
        </w:numPr>
        <w:autoSpaceDE w:val="0"/>
        <w:autoSpaceDN w:val="0"/>
        <w:adjustRightInd w:val="0"/>
        <w:spacing w:after="120" w:line="240" w:lineRule="auto"/>
        <w:contextualSpacing w:val="0"/>
        <w:jc w:val="both"/>
        <w:rPr>
          <w:rFonts w:ascii="Times New Roman" w:hAnsi="Times New Roman" w:cs="Times New Roman"/>
          <w:sz w:val="20"/>
          <w:szCs w:val="20"/>
        </w:rPr>
        <w:pPrChange w:id="551" w:author="Inno" w:date="2024-11-25T16:33:00Z">
          <w:pPr>
            <w:pStyle w:val="ListParagraph"/>
            <w:numPr>
              <w:numId w:val="27"/>
            </w:numPr>
            <w:autoSpaceDE w:val="0"/>
            <w:autoSpaceDN w:val="0"/>
            <w:adjustRightInd w:val="0"/>
            <w:spacing w:after="180" w:line="240" w:lineRule="auto"/>
            <w:ind w:hanging="360"/>
            <w:jc w:val="both"/>
          </w:pPr>
        </w:pPrChange>
      </w:pPr>
      <w:r w:rsidRPr="00685E31">
        <w:rPr>
          <w:rFonts w:ascii="Times New Roman" w:hAnsi="Times New Roman" w:cs="Times New Roman"/>
          <w:bCs/>
          <w:i/>
          <w:iCs/>
          <w:sz w:val="20"/>
          <w:szCs w:val="20"/>
        </w:rPr>
        <w:t>Amino resin</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 xml:space="preserve">Synthetic resin made by the interaction of amide or amino compounds, such as urea, </w:t>
      </w:r>
      <w:proofErr w:type="spellStart"/>
      <w:r w:rsidRPr="00685E31">
        <w:rPr>
          <w:rFonts w:ascii="Times New Roman" w:hAnsi="Times New Roman" w:cs="Times New Roman"/>
          <w:sz w:val="20"/>
          <w:szCs w:val="20"/>
        </w:rPr>
        <w:t>thiourea</w:t>
      </w:r>
      <w:proofErr w:type="spellEnd"/>
      <w:r w:rsidRPr="00685E31">
        <w:rPr>
          <w:rFonts w:ascii="Times New Roman" w:hAnsi="Times New Roman" w:cs="Times New Roman"/>
          <w:sz w:val="20"/>
          <w:szCs w:val="20"/>
        </w:rPr>
        <w:t xml:space="preserve">, melamine or allied chemicals with </w:t>
      </w:r>
      <w:proofErr w:type="spellStart"/>
      <w:r w:rsidRPr="00685E31">
        <w:rPr>
          <w:rFonts w:ascii="Times New Roman" w:hAnsi="Times New Roman" w:cs="Times New Roman"/>
          <w:sz w:val="20"/>
          <w:szCs w:val="20"/>
        </w:rPr>
        <w:t>aldehyde</w:t>
      </w:r>
      <w:proofErr w:type="spellEnd"/>
      <w:r w:rsidRPr="00685E31">
        <w:rPr>
          <w:rFonts w:ascii="Times New Roman" w:hAnsi="Times New Roman" w:cs="Times New Roman"/>
          <w:sz w:val="20"/>
          <w:szCs w:val="20"/>
        </w:rPr>
        <w:t xml:space="preserve"> in presence of solvents. Certain alcoholic solvents may also take part in the reaction</w:t>
      </w:r>
      <w:ins w:id="552" w:author="Inno" w:date="2024-11-25T16:33:00Z">
        <w:r w:rsidR="00DD2744">
          <w:rPr>
            <w:rFonts w:ascii="Times New Roman" w:hAnsi="Times New Roman" w:cs="Times New Roman"/>
            <w:sz w:val="20"/>
            <w:szCs w:val="20"/>
          </w:rPr>
          <w:t>;</w:t>
        </w:r>
      </w:ins>
      <w:del w:id="553" w:author="Inno" w:date="2024-11-25T16:33:00Z">
        <w:r w:rsidRPr="00685E31" w:rsidDel="00DD2744">
          <w:rPr>
            <w:rFonts w:ascii="Times New Roman" w:hAnsi="Times New Roman" w:cs="Times New Roman"/>
            <w:sz w:val="20"/>
            <w:szCs w:val="20"/>
          </w:rPr>
          <w:delText>.</w:delText>
        </w:r>
      </w:del>
    </w:p>
    <w:p w:rsidR="00000000" w:rsidRDefault="00193519">
      <w:pPr>
        <w:pStyle w:val="ListParagraph"/>
        <w:numPr>
          <w:ilvl w:val="0"/>
          <w:numId w:val="27"/>
        </w:numPr>
        <w:autoSpaceDE w:val="0"/>
        <w:autoSpaceDN w:val="0"/>
        <w:adjustRightInd w:val="0"/>
        <w:spacing w:after="120" w:line="240" w:lineRule="auto"/>
        <w:contextualSpacing w:val="0"/>
        <w:jc w:val="both"/>
        <w:rPr>
          <w:rFonts w:ascii="Times New Roman" w:hAnsi="Times New Roman" w:cs="Times New Roman"/>
          <w:sz w:val="20"/>
          <w:szCs w:val="20"/>
        </w:rPr>
        <w:pPrChange w:id="554" w:author="Inno" w:date="2024-11-25T16:33:00Z">
          <w:pPr>
            <w:pStyle w:val="ListParagraph"/>
            <w:numPr>
              <w:numId w:val="27"/>
            </w:numPr>
            <w:autoSpaceDE w:val="0"/>
            <w:autoSpaceDN w:val="0"/>
            <w:adjustRightInd w:val="0"/>
            <w:spacing w:after="180" w:line="240" w:lineRule="auto"/>
            <w:ind w:hanging="360"/>
            <w:jc w:val="both"/>
          </w:pPr>
        </w:pPrChange>
      </w:pPr>
      <w:r w:rsidRPr="00685E31">
        <w:rPr>
          <w:rFonts w:ascii="Times New Roman" w:hAnsi="Times New Roman" w:cs="Times New Roman"/>
          <w:bCs/>
          <w:i/>
          <w:iCs/>
          <w:sz w:val="20"/>
          <w:szCs w:val="20"/>
        </w:rPr>
        <w:lastRenderedPageBreak/>
        <w:t>Epoxy resin</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w:t>
      </w:r>
      <w:r w:rsidRPr="00685E31">
        <w:rPr>
          <w:rFonts w:ascii="Times New Roman" w:hAnsi="Times New Roman" w:cs="Times New Roman"/>
          <w:bCs/>
          <w:iCs/>
          <w:sz w:val="20"/>
          <w:szCs w:val="20"/>
        </w:rPr>
        <w:t xml:space="preserve"> </w:t>
      </w:r>
      <w:proofErr w:type="gramStart"/>
      <w:r w:rsidRPr="00685E31">
        <w:rPr>
          <w:rFonts w:ascii="Times New Roman" w:hAnsi="Times New Roman" w:cs="Times New Roman"/>
          <w:bCs/>
          <w:iCs/>
          <w:sz w:val="20"/>
          <w:szCs w:val="20"/>
        </w:rPr>
        <w:t>A</w:t>
      </w:r>
      <w:proofErr w:type="gramEnd"/>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 xml:space="preserve">synthetic resin containing </w:t>
      </w:r>
      <w:proofErr w:type="spellStart"/>
      <w:r w:rsidRPr="00685E31">
        <w:rPr>
          <w:rFonts w:ascii="Times New Roman" w:hAnsi="Times New Roman" w:cs="Times New Roman"/>
          <w:sz w:val="20"/>
          <w:szCs w:val="20"/>
        </w:rPr>
        <w:t>epoxide</w:t>
      </w:r>
      <w:proofErr w:type="spellEnd"/>
      <w:r w:rsidRPr="00685E31">
        <w:rPr>
          <w:rFonts w:ascii="Times New Roman" w:hAnsi="Times New Roman" w:cs="Times New Roman"/>
          <w:sz w:val="20"/>
          <w:szCs w:val="20"/>
        </w:rPr>
        <w:t xml:space="preserve"> groups and in which a final polymer is formed as a result of reaction taking place substantially at the </w:t>
      </w:r>
      <w:proofErr w:type="spellStart"/>
      <w:r w:rsidRPr="00685E31">
        <w:rPr>
          <w:rFonts w:ascii="Times New Roman" w:hAnsi="Times New Roman" w:cs="Times New Roman"/>
          <w:sz w:val="20"/>
          <w:szCs w:val="20"/>
        </w:rPr>
        <w:t>epoxide</w:t>
      </w:r>
      <w:proofErr w:type="spellEnd"/>
      <w:r w:rsidRPr="00685E31">
        <w:rPr>
          <w:rFonts w:ascii="Times New Roman" w:hAnsi="Times New Roman" w:cs="Times New Roman"/>
          <w:sz w:val="20"/>
          <w:szCs w:val="20"/>
        </w:rPr>
        <w:t xml:space="preserve"> groups. A common type is the resin made from </w:t>
      </w:r>
      <w:proofErr w:type="spellStart"/>
      <w:r w:rsidRPr="00685E31">
        <w:rPr>
          <w:rFonts w:ascii="Times New Roman" w:hAnsi="Times New Roman" w:cs="Times New Roman"/>
          <w:sz w:val="20"/>
          <w:szCs w:val="20"/>
        </w:rPr>
        <w:t>epichlorohydrin</w:t>
      </w:r>
      <w:proofErr w:type="spellEnd"/>
      <w:r w:rsidRPr="00685E31">
        <w:rPr>
          <w:rFonts w:ascii="Times New Roman" w:hAnsi="Times New Roman" w:cs="Times New Roman"/>
          <w:sz w:val="20"/>
          <w:szCs w:val="20"/>
        </w:rPr>
        <w:t xml:space="preserve"> and </w:t>
      </w:r>
      <w:proofErr w:type="spellStart"/>
      <w:r w:rsidRPr="00685E31">
        <w:rPr>
          <w:rFonts w:ascii="Times New Roman" w:hAnsi="Times New Roman" w:cs="Times New Roman"/>
          <w:sz w:val="20"/>
          <w:szCs w:val="20"/>
        </w:rPr>
        <w:t>bisphenol</w:t>
      </w:r>
      <w:proofErr w:type="spellEnd"/>
      <w:r w:rsidRPr="00685E31">
        <w:rPr>
          <w:rFonts w:ascii="Times New Roman" w:hAnsi="Times New Roman" w:cs="Times New Roman"/>
          <w:sz w:val="20"/>
          <w:szCs w:val="20"/>
        </w:rPr>
        <w:t xml:space="preserve"> A</w:t>
      </w:r>
      <w:ins w:id="555" w:author="Inno" w:date="2024-11-25T16:33:00Z">
        <w:r w:rsidR="00DD2744">
          <w:rPr>
            <w:rFonts w:ascii="Times New Roman" w:hAnsi="Times New Roman" w:cs="Times New Roman"/>
            <w:sz w:val="20"/>
            <w:szCs w:val="20"/>
          </w:rPr>
          <w:t>;</w:t>
        </w:r>
      </w:ins>
      <w:del w:id="556" w:author="Inno" w:date="2024-11-25T16:33:00Z">
        <w:r w:rsidRPr="00685E31" w:rsidDel="00DD2744">
          <w:rPr>
            <w:rFonts w:ascii="Times New Roman" w:hAnsi="Times New Roman" w:cs="Times New Roman"/>
            <w:sz w:val="20"/>
            <w:szCs w:val="20"/>
          </w:rPr>
          <w:delText>.</w:delText>
        </w:r>
      </w:del>
    </w:p>
    <w:p w:rsidR="00000000" w:rsidRDefault="00193519">
      <w:pPr>
        <w:pStyle w:val="ListParagraph"/>
        <w:numPr>
          <w:ilvl w:val="0"/>
          <w:numId w:val="27"/>
        </w:numPr>
        <w:autoSpaceDE w:val="0"/>
        <w:autoSpaceDN w:val="0"/>
        <w:adjustRightInd w:val="0"/>
        <w:spacing w:after="120" w:line="240" w:lineRule="auto"/>
        <w:contextualSpacing w:val="0"/>
        <w:jc w:val="both"/>
        <w:rPr>
          <w:rFonts w:ascii="Times New Roman" w:hAnsi="Times New Roman" w:cs="Times New Roman"/>
          <w:sz w:val="20"/>
          <w:szCs w:val="20"/>
        </w:rPr>
        <w:pPrChange w:id="557" w:author="Inno" w:date="2024-11-25T16:33:00Z">
          <w:pPr>
            <w:pStyle w:val="ListParagraph"/>
            <w:numPr>
              <w:numId w:val="27"/>
            </w:numPr>
            <w:autoSpaceDE w:val="0"/>
            <w:autoSpaceDN w:val="0"/>
            <w:adjustRightInd w:val="0"/>
            <w:spacing w:after="180" w:line="240" w:lineRule="auto"/>
            <w:ind w:hanging="360"/>
            <w:jc w:val="both"/>
          </w:pPr>
        </w:pPrChange>
      </w:pPr>
      <w:r w:rsidRPr="00685E31">
        <w:rPr>
          <w:rFonts w:ascii="Times New Roman" w:hAnsi="Times New Roman" w:cs="Times New Roman"/>
          <w:bCs/>
          <w:i/>
          <w:iCs/>
          <w:sz w:val="20"/>
          <w:szCs w:val="20"/>
        </w:rPr>
        <w:t>Hydrocarbon resin</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Resin derived from unsaturated hydrocarbons. Resins derived from petroleum sources are important sub-class of this group and known as petroleum resins</w:t>
      </w:r>
      <w:ins w:id="558" w:author="Inno" w:date="2024-11-25T16:33:00Z">
        <w:r w:rsidR="00DD2744">
          <w:rPr>
            <w:rFonts w:ascii="Times New Roman" w:hAnsi="Times New Roman" w:cs="Times New Roman"/>
            <w:sz w:val="20"/>
            <w:szCs w:val="20"/>
          </w:rPr>
          <w:t>;</w:t>
        </w:r>
      </w:ins>
      <w:del w:id="559" w:author="Inno" w:date="2024-11-25T16:33:00Z">
        <w:r w:rsidRPr="00685E31" w:rsidDel="00DD2744">
          <w:rPr>
            <w:rFonts w:ascii="Times New Roman" w:hAnsi="Times New Roman" w:cs="Times New Roman"/>
            <w:sz w:val="20"/>
            <w:szCs w:val="20"/>
          </w:rPr>
          <w:delText>.</w:delText>
        </w:r>
      </w:del>
    </w:p>
    <w:p w:rsidR="00000000" w:rsidRDefault="00193519">
      <w:pPr>
        <w:pStyle w:val="ListParagraph"/>
        <w:numPr>
          <w:ilvl w:val="0"/>
          <w:numId w:val="27"/>
        </w:numPr>
        <w:autoSpaceDE w:val="0"/>
        <w:autoSpaceDN w:val="0"/>
        <w:adjustRightInd w:val="0"/>
        <w:spacing w:after="120" w:line="240" w:lineRule="auto"/>
        <w:contextualSpacing w:val="0"/>
        <w:jc w:val="both"/>
        <w:rPr>
          <w:rFonts w:ascii="Times New Roman" w:hAnsi="Times New Roman" w:cs="Times New Roman"/>
          <w:sz w:val="20"/>
          <w:szCs w:val="20"/>
        </w:rPr>
        <w:pPrChange w:id="560" w:author="Inno" w:date="2024-11-25T16:33:00Z">
          <w:pPr>
            <w:pStyle w:val="ListParagraph"/>
            <w:numPr>
              <w:numId w:val="27"/>
            </w:numPr>
            <w:autoSpaceDE w:val="0"/>
            <w:autoSpaceDN w:val="0"/>
            <w:adjustRightInd w:val="0"/>
            <w:spacing w:after="180" w:line="240" w:lineRule="auto"/>
            <w:ind w:hanging="360"/>
            <w:jc w:val="both"/>
          </w:pPr>
        </w:pPrChange>
      </w:pPr>
      <w:proofErr w:type="spellStart"/>
      <w:r w:rsidRPr="00685E31">
        <w:rPr>
          <w:rFonts w:ascii="Times New Roman" w:hAnsi="Times New Roman" w:cs="Times New Roman"/>
          <w:bCs/>
          <w:i/>
          <w:iCs/>
          <w:sz w:val="20"/>
          <w:szCs w:val="20"/>
        </w:rPr>
        <w:t>Ketonic</w:t>
      </w:r>
      <w:proofErr w:type="spellEnd"/>
      <w:r w:rsidRPr="00685E31">
        <w:rPr>
          <w:rFonts w:ascii="Times New Roman" w:hAnsi="Times New Roman" w:cs="Times New Roman"/>
          <w:bCs/>
          <w:i/>
          <w:iCs/>
          <w:sz w:val="20"/>
          <w:szCs w:val="20"/>
        </w:rPr>
        <w:t xml:space="preserve"> resin</w:t>
      </w:r>
      <w:r w:rsidRPr="00685E31">
        <w:rPr>
          <w:rFonts w:ascii="Times New Roman" w:hAnsi="Times New Roman" w:cs="Times New Roman"/>
          <w:b/>
          <w:bCs/>
          <w:i/>
          <w:iCs/>
          <w:sz w:val="20"/>
          <w:szCs w:val="20"/>
        </w:rPr>
        <w:t xml:space="preserve"> </w:t>
      </w:r>
      <w:r w:rsidRPr="00685E31">
        <w:rPr>
          <w:rFonts w:ascii="Times New Roman" w:hAnsi="Times New Roman" w:cs="Times New Roman"/>
          <w:bCs/>
          <w:iCs/>
          <w:sz w:val="20"/>
          <w:szCs w:val="20"/>
        </w:rPr>
        <w:t>- A</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 xml:space="preserve">product of reaction between a </w:t>
      </w:r>
      <w:proofErr w:type="spellStart"/>
      <w:r w:rsidRPr="00685E31">
        <w:rPr>
          <w:rFonts w:ascii="Times New Roman" w:hAnsi="Times New Roman" w:cs="Times New Roman"/>
          <w:sz w:val="20"/>
          <w:szCs w:val="20"/>
        </w:rPr>
        <w:t>ketone</w:t>
      </w:r>
      <w:proofErr w:type="spellEnd"/>
      <w:r w:rsidRPr="00685E31">
        <w:rPr>
          <w:rFonts w:ascii="Times New Roman" w:hAnsi="Times New Roman" w:cs="Times New Roman"/>
          <w:sz w:val="20"/>
          <w:szCs w:val="20"/>
        </w:rPr>
        <w:t xml:space="preserve"> and formaldehyde and/or other </w:t>
      </w:r>
      <w:proofErr w:type="spellStart"/>
      <w:r w:rsidRPr="00685E31">
        <w:rPr>
          <w:rFonts w:ascii="Times New Roman" w:hAnsi="Times New Roman" w:cs="Times New Roman"/>
          <w:sz w:val="20"/>
          <w:szCs w:val="20"/>
        </w:rPr>
        <w:t>aldehydes</w:t>
      </w:r>
      <w:proofErr w:type="spellEnd"/>
      <w:ins w:id="561" w:author="Inno" w:date="2024-11-25T16:33:00Z">
        <w:r w:rsidR="00DD2744">
          <w:rPr>
            <w:rFonts w:ascii="Times New Roman" w:hAnsi="Times New Roman" w:cs="Times New Roman"/>
            <w:sz w:val="20"/>
            <w:szCs w:val="20"/>
          </w:rPr>
          <w:t>;</w:t>
        </w:r>
      </w:ins>
      <w:del w:id="562" w:author="Inno" w:date="2024-11-25T16:33:00Z">
        <w:r w:rsidRPr="00685E31" w:rsidDel="00DD2744">
          <w:rPr>
            <w:rFonts w:ascii="Times New Roman" w:hAnsi="Times New Roman" w:cs="Times New Roman"/>
            <w:sz w:val="20"/>
            <w:szCs w:val="20"/>
          </w:rPr>
          <w:delText>.</w:delText>
        </w:r>
      </w:del>
    </w:p>
    <w:p w:rsidR="00000000" w:rsidRDefault="00193519">
      <w:pPr>
        <w:pStyle w:val="ListParagraph"/>
        <w:numPr>
          <w:ilvl w:val="0"/>
          <w:numId w:val="27"/>
        </w:numPr>
        <w:autoSpaceDE w:val="0"/>
        <w:autoSpaceDN w:val="0"/>
        <w:adjustRightInd w:val="0"/>
        <w:spacing w:after="120" w:line="240" w:lineRule="auto"/>
        <w:contextualSpacing w:val="0"/>
        <w:jc w:val="both"/>
        <w:rPr>
          <w:rFonts w:ascii="Times New Roman" w:hAnsi="Times New Roman" w:cs="Times New Roman"/>
          <w:sz w:val="20"/>
          <w:szCs w:val="20"/>
        </w:rPr>
        <w:pPrChange w:id="563" w:author="Inno" w:date="2024-11-25T16:33:00Z">
          <w:pPr>
            <w:pStyle w:val="ListParagraph"/>
            <w:numPr>
              <w:numId w:val="27"/>
            </w:numPr>
            <w:autoSpaceDE w:val="0"/>
            <w:autoSpaceDN w:val="0"/>
            <w:adjustRightInd w:val="0"/>
            <w:spacing w:after="180" w:line="240" w:lineRule="auto"/>
            <w:ind w:hanging="360"/>
            <w:jc w:val="both"/>
          </w:pPr>
        </w:pPrChange>
      </w:pPr>
      <w:proofErr w:type="spellStart"/>
      <w:r w:rsidRPr="00685E31">
        <w:rPr>
          <w:rFonts w:ascii="Times New Roman" w:hAnsi="Times New Roman" w:cs="Times New Roman"/>
          <w:bCs/>
          <w:i/>
          <w:iCs/>
          <w:sz w:val="20"/>
          <w:szCs w:val="20"/>
        </w:rPr>
        <w:t>Maleic</w:t>
      </w:r>
      <w:proofErr w:type="spellEnd"/>
      <w:r w:rsidRPr="00685E31">
        <w:rPr>
          <w:rFonts w:ascii="Times New Roman" w:hAnsi="Times New Roman" w:cs="Times New Roman"/>
          <w:bCs/>
          <w:i/>
          <w:iCs/>
          <w:sz w:val="20"/>
          <w:szCs w:val="20"/>
        </w:rPr>
        <w:t xml:space="preserve"> resin</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 xml:space="preserve">Synthetic resin manufactured by reacting </w:t>
      </w:r>
      <w:proofErr w:type="spellStart"/>
      <w:r w:rsidRPr="00685E31">
        <w:rPr>
          <w:rFonts w:ascii="Times New Roman" w:hAnsi="Times New Roman" w:cs="Times New Roman"/>
          <w:sz w:val="20"/>
          <w:szCs w:val="20"/>
        </w:rPr>
        <w:t>maleic</w:t>
      </w:r>
      <w:proofErr w:type="spellEnd"/>
      <w:r w:rsidRPr="00685E31">
        <w:rPr>
          <w:rFonts w:ascii="Times New Roman" w:hAnsi="Times New Roman" w:cs="Times New Roman"/>
          <w:sz w:val="20"/>
          <w:szCs w:val="20"/>
        </w:rPr>
        <w:t xml:space="preserve"> anhydride, </w:t>
      </w:r>
      <w:proofErr w:type="spellStart"/>
      <w:r w:rsidRPr="00685E31">
        <w:rPr>
          <w:rFonts w:ascii="Times New Roman" w:hAnsi="Times New Roman" w:cs="Times New Roman"/>
          <w:sz w:val="20"/>
          <w:szCs w:val="20"/>
        </w:rPr>
        <w:t>maleic</w:t>
      </w:r>
      <w:proofErr w:type="spellEnd"/>
      <w:r w:rsidRPr="00685E31">
        <w:rPr>
          <w:rFonts w:ascii="Times New Roman" w:hAnsi="Times New Roman" w:cs="Times New Roman"/>
          <w:sz w:val="20"/>
          <w:szCs w:val="20"/>
        </w:rPr>
        <w:t xml:space="preserve"> acid or </w:t>
      </w:r>
      <w:proofErr w:type="spellStart"/>
      <w:r w:rsidRPr="00685E31">
        <w:rPr>
          <w:rFonts w:ascii="Times New Roman" w:hAnsi="Times New Roman" w:cs="Times New Roman"/>
          <w:sz w:val="20"/>
          <w:szCs w:val="20"/>
        </w:rPr>
        <w:t>fumaric</w:t>
      </w:r>
      <w:proofErr w:type="spellEnd"/>
      <w:r w:rsidRPr="00685E31">
        <w:rPr>
          <w:rFonts w:ascii="Times New Roman" w:hAnsi="Times New Roman" w:cs="Times New Roman"/>
          <w:sz w:val="20"/>
          <w:szCs w:val="20"/>
        </w:rPr>
        <w:t xml:space="preserve"> acid with polyhydric alcohols and rosin or ester gum and/or </w:t>
      </w:r>
      <w:proofErr w:type="spellStart"/>
      <w:r w:rsidRPr="00685E31">
        <w:rPr>
          <w:rFonts w:ascii="Times New Roman" w:hAnsi="Times New Roman" w:cs="Times New Roman"/>
          <w:sz w:val="20"/>
          <w:szCs w:val="20"/>
        </w:rPr>
        <w:t>terpenes</w:t>
      </w:r>
      <w:proofErr w:type="spellEnd"/>
      <w:r w:rsidRPr="00685E31">
        <w:rPr>
          <w:rFonts w:ascii="Times New Roman" w:hAnsi="Times New Roman" w:cs="Times New Roman"/>
          <w:sz w:val="20"/>
          <w:szCs w:val="20"/>
        </w:rPr>
        <w:t xml:space="preserve"> and/or unsaturated hydrocarbons and may be modified with other chemicals</w:t>
      </w:r>
      <w:ins w:id="564" w:author="Inno" w:date="2024-11-25T16:33:00Z">
        <w:r w:rsidR="00DD2744">
          <w:rPr>
            <w:rFonts w:ascii="Times New Roman" w:hAnsi="Times New Roman" w:cs="Times New Roman"/>
            <w:sz w:val="20"/>
            <w:szCs w:val="20"/>
          </w:rPr>
          <w:t>;</w:t>
        </w:r>
      </w:ins>
      <w:del w:id="565" w:author="Inno" w:date="2024-11-25T16:33:00Z">
        <w:r w:rsidRPr="00685E31" w:rsidDel="00DD2744">
          <w:rPr>
            <w:rFonts w:ascii="Times New Roman" w:hAnsi="Times New Roman" w:cs="Times New Roman"/>
            <w:sz w:val="20"/>
            <w:szCs w:val="20"/>
          </w:rPr>
          <w:delText>.</w:delText>
        </w:r>
      </w:del>
    </w:p>
    <w:p w:rsidR="00000000" w:rsidRDefault="00193519">
      <w:pPr>
        <w:pStyle w:val="ListParagraph"/>
        <w:numPr>
          <w:ilvl w:val="0"/>
          <w:numId w:val="27"/>
        </w:numPr>
        <w:autoSpaceDE w:val="0"/>
        <w:autoSpaceDN w:val="0"/>
        <w:adjustRightInd w:val="0"/>
        <w:spacing w:after="120" w:line="240" w:lineRule="auto"/>
        <w:contextualSpacing w:val="0"/>
        <w:jc w:val="both"/>
        <w:rPr>
          <w:rFonts w:ascii="Times New Roman" w:hAnsi="Times New Roman" w:cs="Times New Roman"/>
          <w:sz w:val="20"/>
          <w:szCs w:val="20"/>
        </w:rPr>
        <w:pPrChange w:id="566" w:author="Inno" w:date="2024-11-25T16:33:00Z">
          <w:pPr>
            <w:pStyle w:val="ListParagraph"/>
            <w:numPr>
              <w:numId w:val="27"/>
            </w:numPr>
            <w:autoSpaceDE w:val="0"/>
            <w:autoSpaceDN w:val="0"/>
            <w:adjustRightInd w:val="0"/>
            <w:spacing w:after="180" w:line="240" w:lineRule="auto"/>
            <w:ind w:hanging="360"/>
            <w:jc w:val="both"/>
          </w:pPr>
        </w:pPrChange>
      </w:pPr>
      <w:r w:rsidRPr="00685E31">
        <w:rPr>
          <w:rFonts w:ascii="Times New Roman" w:hAnsi="Times New Roman" w:cs="Times New Roman"/>
          <w:bCs/>
          <w:i/>
          <w:iCs/>
          <w:sz w:val="20"/>
          <w:szCs w:val="20"/>
        </w:rPr>
        <w:t>Melamine resin</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 xml:space="preserve">An amino resin made by condensation reaction between melamine and </w:t>
      </w:r>
      <w:proofErr w:type="spellStart"/>
      <w:r w:rsidRPr="00685E31">
        <w:rPr>
          <w:rFonts w:ascii="Times New Roman" w:hAnsi="Times New Roman" w:cs="Times New Roman"/>
          <w:sz w:val="20"/>
          <w:szCs w:val="20"/>
        </w:rPr>
        <w:t>aldehydes</w:t>
      </w:r>
      <w:proofErr w:type="spellEnd"/>
      <w:r w:rsidRPr="00685E31">
        <w:rPr>
          <w:rFonts w:ascii="Times New Roman" w:hAnsi="Times New Roman" w:cs="Times New Roman"/>
          <w:sz w:val="20"/>
          <w:szCs w:val="20"/>
        </w:rPr>
        <w:t xml:space="preserve"> in presence of solvents</w:t>
      </w:r>
      <w:ins w:id="567" w:author="Inno" w:date="2024-11-25T16:33:00Z">
        <w:r w:rsidR="00DD2744">
          <w:rPr>
            <w:rFonts w:ascii="Times New Roman" w:hAnsi="Times New Roman" w:cs="Times New Roman"/>
            <w:sz w:val="20"/>
            <w:szCs w:val="20"/>
          </w:rPr>
          <w:t>;</w:t>
        </w:r>
      </w:ins>
      <w:del w:id="568" w:author="Inno" w:date="2024-11-25T16:33:00Z">
        <w:r w:rsidRPr="00685E31" w:rsidDel="00DD2744">
          <w:rPr>
            <w:rFonts w:ascii="Times New Roman" w:hAnsi="Times New Roman" w:cs="Times New Roman"/>
            <w:sz w:val="20"/>
            <w:szCs w:val="20"/>
          </w:rPr>
          <w:delText>.</w:delText>
        </w:r>
      </w:del>
    </w:p>
    <w:p w:rsidR="00000000" w:rsidRDefault="00193519">
      <w:pPr>
        <w:pStyle w:val="ListParagraph"/>
        <w:numPr>
          <w:ilvl w:val="0"/>
          <w:numId w:val="29"/>
        </w:numPr>
        <w:autoSpaceDE w:val="0"/>
        <w:autoSpaceDN w:val="0"/>
        <w:adjustRightInd w:val="0"/>
        <w:spacing w:after="120" w:line="240" w:lineRule="auto"/>
        <w:contextualSpacing w:val="0"/>
        <w:jc w:val="both"/>
        <w:rPr>
          <w:rFonts w:ascii="Times New Roman" w:hAnsi="Times New Roman" w:cs="Times New Roman"/>
          <w:sz w:val="20"/>
          <w:szCs w:val="20"/>
        </w:rPr>
        <w:pPrChange w:id="569" w:author="Inno" w:date="2024-11-25T16:33:00Z">
          <w:pPr>
            <w:pStyle w:val="ListParagraph"/>
            <w:numPr>
              <w:numId w:val="29"/>
            </w:numPr>
            <w:autoSpaceDE w:val="0"/>
            <w:autoSpaceDN w:val="0"/>
            <w:adjustRightInd w:val="0"/>
            <w:spacing w:after="180" w:line="240" w:lineRule="auto"/>
            <w:ind w:hanging="360"/>
            <w:jc w:val="both"/>
          </w:pPr>
        </w:pPrChange>
      </w:pPr>
      <w:proofErr w:type="spellStart"/>
      <w:r w:rsidRPr="00685E31">
        <w:rPr>
          <w:rFonts w:ascii="Times New Roman" w:hAnsi="Times New Roman" w:cs="Times New Roman"/>
          <w:i/>
          <w:sz w:val="20"/>
          <w:szCs w:val="20"/>
        </w:rPr>
        <w:t>Phenolic</w:t>
      </w:r>
      <w:proofErr w:type="spellEnd"/>
      <w:r w:rsidRPr="00685E31">
        <w:rPr>
          <w:rFonts w:ascii="Times New Roman" w:hAnsi="Times New Roman" w:cs="Times New Roman"/>
          <w:i/>
          <w:sz w:val="20"/>
          <w:szCs w:val="20"/>
        </w:rPr>
        <w:t xml:space="preserve"> resin</w:t>
      </w:r>
      <w:r w:rsidRPr="00685E31">
        <w:rPr>
          <w:rFonts w:ascii="Times New Roman" w:hAnsi="Times New Roman" w:cs="Times New Roman"/>
          <w:sz w:val="20"/>
          <w:szCs w:val="20"/>
        </w:rPr>
        <w:t xml:space="preserve"> </w:t>
      </w:r>
      <w:r w:rsidRPr="00685E31">
        <w:rPr>
          <w:rFonts w:ascii="Times New Roman" w:hAnsi="Times New Roman" w:cs="Times New Roman"/>
          <w:sz w:val="20"/>
          <w:szCs w:val="20"/>
        </w:rPr>
        <w:softHyphen/>
        <w:t xml:space="preserve">― Synthetic resin, normally of thermosetting type, produced by the reaction of a phenol with formaldehyde or a compound which is capable of providing </w:t>
      </w:r>
      <w:proofErr w:type="spellStart"/>
      <w:r w:rsidRPr="00685E31">
        <w:rPr>
          <w:rFonts w:ascii="Times New Roman" w:hAnsi="Times New Roman" w:cs="Times New Roman"/>
          <w:sz w:val="20"/>
          <w:szCs w:val="20"/>
        </w:rPr>
        <w:t>methylene</w:t>
      </w:r>
      <w:proofErr w:type="spellEnd"/>
      <w:r w:rsidRPr="00685E31">
        <w:rPr>
          <w:rFonts w:ascii="Times New Roman" w:hAnsi="Times New Roman" w:cs="Times New Roman"/>
          <w:sz w:val="20"/>
          <w:szCs w:val="20"/>
        </w:rPr>
        <w:t xml:space="preserve"> bridges. Phenol, cresol, </w:t>
      </w:r>
      <w:proofErr w:type="spellStart"/>
      <w:r w:rsidRPr="00685E31">
        <w:rPr>
          <w:rFonts w:ascii="Times New Roman" w:hAnsi="Times New Roman" w:cs="Times New Roman"/>
          <w:sz w:val="20"/>
          <w:szCs w:val="20"/>
        </w:rPr>
        <w:t>xylenol</w:t>
      </w:r>
      <w:proofErr w:type="spellEnd"/>
      <w:r w:rsidRPr="00685E31">
        <w:rPr>
          <w:rFonts w:ascii="Times New Roman" w:hAnsi="Times New Roman" w:cs="Times New Roman"/>
          <w:sz w:val="20"/>
          <w:szCs w:val="20"/>
        </w:rPr>
        <w:t xml:space="preserve"> and resorcinol are commonly used. The term includes both the simple condensation products (pure or 100 percent </w:t>
      </w:r>
      <w:proofErr w:type="spellStart"/>
      <w:r w:rsidRPr="00685E31">
        <w:rPr>
          <w:rFonts w:ascii="Times New Roman" w:hAnsi="Times New Roman" w:cs="Times New Roman"/>
          <w:sz w:val="20"/>
          <w:szCs w:val="20"/>
        </w:rPr>
        <w:t>phenolics</w:t>
      </w:r>
      <w:proofErr w:type="spellEnd"/>
      <w:r w:rsidRPr="00685E31">
        <w:rPr>
          <w:rFonts w:ascii="Times New Roman" w:hAnsi="Times New Roman" w:cs="Times New Roman"/>
          <w:sz w:val="20"/>
          <w:szCs w:val="20"/>
        </w:rPr>
        <w:t>), and those modified with resin or rosin esters</w:t>
      </w:r>
      <w:ins w:id="570" w:author="Inno" w:date="2024-11-25T16:33:00Z">
        <w:r w:rsidR="00DD2744">
          <w:rPr>
            <w:rFonts w:ascii="Times New Roman" w:hAnsi="Times New Roman" w:cs="Times New Roman"/>
            <w:sz w:val="20"/>
            <w:szCs w:val="20"/>
          </w:rPr>
          <w:t>;</w:t>
        </w:r>
      </w:ins>
      <w:del w:id="571" w:author="Inno" w:date="2024-11-25T16:33:00Z">
        <w:r w:rsidRPr="00685E31" w:rsidDel="00DD2744">
          <w:rPr>
            <w:rFonts w:ascii="Times New Roman" w:hAnsi="Times New Roman" w:cs="Times New Roman"/>
            <w:sz w:val="20"/>
            <w:szCs w:val="20"/>
          </w:rPr>
          <w:delText>.</w:delText>
        </w:r>
      </w:del>
    </w:p>
    <w:p w:rsidR="00000000" w:rsidRDefault="00193519">
      <w:pPr>
        <w:pStyle w:val="ListParagraph"/>
        <w:numPr>
          <w:ilvl w:val="0"/>
          <w:numId w:val="29"/>
        </w:numPr>
        <w:autoSpaceDE w:val="0"/>
        <w:autoSpaceDN w:val="0"/>
        <w:adjustRightInd w:val="0"/>
        <w:spacing w:after="120" w:line="240" w:lineRule="auto"/>
        <w:contextualSpacing w:val="0"/>
        <w:jc w:val="both"/>
        <w:rPr>
          <w:rFonts w:ascii="Times New Roman" w:hAnsi="Times New Roman" w:cs="Times New Roman"/>
          <w:sz w:val="20"/>
          <w:szCs w:val="20"/>
        </w:rPr>
        <w:pPrChange w:id="572" w:author="Inno" w:date="2024-11-25T16:33:00Z">
          <w:pPr>
            <w:pStyle w:val="ListParagraph"/>
            <w:numPr>
              <w:numId w:val="29"/>
            </w:numPr>
            <w:autoSpaceDE w:val="0"/>
            <w:autoSpaceDN w:val="0"/>
            <w:adjustRightInd w:val="0"/>
            <w:spacing w:after="180" w:line="240" w:lineRule="auto"/>
            <w:ind w:hanging="360"/>
            <w:jc w:val="both"/>
          </w:pPr>
        </w:pPrChange>
      </w:pPr>
      <w:r w:rsidRPr="00685E31">
        <w:rPr>
          <w:rFonts w:ascii="Times New Roman" w:hAnsi="Times New Roman" w:cs="Times New Roman"/>
          <w:bCs/>
          <w:i/>
          <w:sz w:val="20"/>
          <w:szCs w:val="20"/>
        </w:rPr>
        <w:t>Polyamide resin</w:t>
      </w:r>
      <w:r w:rsidRPr="00685E31">
        <w:rPr>
          <w:rFonts w:ascii="Times New Roman" w:hAnsi="Times New Roman" w:cs="Times New Roman"/>
          <w:bCs/>
          <w:sz w:val="20"/>
          <w:szCs w:val="20"/>
        </w:rPr>
        <w:t xml:space="preserve"> </w:t>
      </w:r>
      <w:r w:rsidRPr="00685E31">
        <w:rPr>
          <w:rFonts w:ascii="Times New Roman" w:hAnsi="Times New Roman" w:cs="Times New Roman"/>
          <w:sz w:val="20"/>
          <w:szCs w:val="20"/>
        </w:rPr>
        <w:t xml:space="preserve">― </w:t>
      </w:r>
      <w:proofErr w:type="gramStart"/>
      <w:r w:rsidRPr="00685E31">
        <w:rPr>
          <w:rFonts w:ascii="Times New Roman" w:hAnsi="Times New Roman" w:cs="Times New Roman"/>
          <w:sz w:val="20"/>
          <w:szCs w:val="20"/>
        </w:rPr>
        <w:t>A</w:t>
      </w:r>
      <w:proofErr w:type="gramEnd"/>
      <w:r w:rsidRPr="00685E31">
        <w:rPr>
          <w:rFonts w:ascii="Times New Roman" w:hAnsi="Times New Roman" w:cs="Times New Roman"/>
          <w:sz w:val="20"/>
          <w:szCs w:val="20"/>
        </w:rPr>
        <w:t xml:space="preserve"> product of reaction between polyamine and polybasic acid. Also, a polymer derived from cyclic compound like </w:t>
      </w:r>
      <w:proofErr w:type="spellStart"/>
      <w:r w:rsidRPr="00685E31">
        <w:rPr>
          <w:rFonts w:ascii="Times New Roman" w:hAnsi="Times New Roman" w:cs="Times New Roman"/>
          <w:sz w:val="20"/>
          <w:szCs w:val="20"/>
        </w:rPr>
        <w:t>caprolactam</w:t>
      </w:r>
      <w:proofErr w:type="spellEnd"/>
      <w:ins w:id="573" w:author="Inno" w:date="2024-11-25T16:33:00Z">
        <w:r w:rsidR="00DD2744">
          <w:rPr>
            <w:rFonts w:ascii="Times New Roman" w:hAnsi="Times New Roman" w:cs="Times New Roman"/>
            <w:sz w:val="20"/>
            <w:szCs w:val="20"/>
          </w:rPr>
          <w:t>;</w:t>
        </w:r>
      </w:ins>
      <w:del w:id="574" w:author="Inno" w:date="2024-11-25T16:33:00Z">
        <w:r w:rsidRPr="00685E31" w:rsidDel="00DD2744">
          <w:rPr>
            <w:rFonts w:ascii="Times New Roman" w:hAnsi="Times New Roman" w:cs="Times New Roman"/>
            <w:sz w:val="20"/>
            <w:szCs w:val="20"/>
          </w:rPr>
          <w:delText>.</w:delText>
        </w:r>
      </w:del>
    </w:p>
    <w:p w:rsidR="00000000" w:rsidRDefault="00193519">
      <w:pPr>
        <w:pStyle w:val="ListParagraph"/>
        <w:numPr>
          <w:ilvl w:val="0"/>
          <w:numId w:val="30"/>
        </w:numPr>
        <w:autoSpaceDE w:val="0"/>
        <w:autoSpaceDN w:val="0"/>
        <w:adjustRightInd w:val="0"/>
        <w:spacing w:after="120" w:line="240" w:lineRule="auto"/>
        <w:contextualSpacing w:val="0"/>
        <w:jc w:val="both"/>
        <w:rPr>
          <w:rFonts w:ascii="Times New Roman" w:hAnsi="Times New Roman" w:cs="Times New Roman"/>
          <w:sz w:val="20"/>
          <w:szCs w:val="20"/>
        </w:rPr>
        <w:pPrChange w:id="575" w:author="Inno" w:date="2024-11-25T16:33:00Z">
          <w:pPr>
            <w:pStyle w:val="ListParagraph"/>
            <w:numPr>
              <w:numId w:val="30"/>
            </w:numPr>
            <w:autoSpaceDE w:val="0"/>
            <w:autoSpaceDN w:val="0"/>
            <w:adjustRightInd w:val="0"/>
            <w:spacing w:after="180" w:line="240" w:lineRule="auto"/>
            <w:ind w:hanging="360"/>
            <w:jc w:val="both"/>
          </w:pPr>
        </w:pPrChange>
      </w:pPr>
      <w:r w:rsidRPr="00685E31">
        <w:rPr>
          <w:rFonts w:ascii="Times New Roman" w:hAnsi="Times New Roman" w:cs="Times New Roman"/>
          <w:bCs/>
          <w:i/>
          <w:sz w:val="20"/>
          <w:szCs w:val="20"/>
        </w:rPr>
        <w:t>Polyester</w:t>
      </w:r>
      <w:r w:rsidRPr="00685E31">
        <w:rPr>
          <w:rFonts w:ascii="Times New Roman" w:hAnsi="Times New Roman" w:cs="Times New Roman"/>
          <w:bCs/>
          <w:sz w:val="20"/>
          <w:szCs w:val="20"/>
        </w:rPr>
        <w:t xml:space="preserve"> </w:t>
      </w:r>
      <w:r w:rsidRPr="00685E31">
        <w:rPr>
          <w:rFonts w:ascii="Times New Roman" w:hAnsi="Times New Roman" w:cs="Times New Roman"/>
          <w:bCs/>
          <w:i/>
          <w:sz w:val="20"/>
          <w:szCs w:val="20"/>
        </w:rPr>
        <w:t>resin</w:t>
      </w:r>
      <w:r w:rsidRPr="00685E31">
        <w:rPr>
          <w:rFonts w:ascii="Times New Roman" w:hAnsi="Times New Roman" w:cs="Times New Roman"/>
          <w:bCs/>
          <w:sz w:val="20"/>
          <w:szCs w:val="20"/>
        </w:rPr>
        <w:t xml:space="preserve"> </w:t>
      </w:r>
      <w:r w:rsidRPr="00685E31">
        <w:rPr>
          <w:rFonts w:ascii="Times New Roman" w:hAnsi="Times New Roman" w:cs="Times New Roman"/>
          <w:sz w:val="20"/>
          <w:szCs w:val="20"/>
        </w:rPr>
        <w:t>― It is of following types:</w:t>
      </w:r>
    </w:p>
    <w:p w:rsidR="00000000" w:rsidRDefault="001B08EA">
      <w:pPr>
        <w:pStyle w:val="ListParagraph"/>
        <w:numPr>
          <w:ilvl w:val="0"/>
          <w:numId w:val="31"/>
        </w:numPr>
        <w:autoSpaceDE w:val="0"/>
        <w:autoSpaceDN w:val="0"/>
        <w:adjustRightInd w:val="0"/>
        <w:spacing w:after="120" w:line="240" w:lineRule="auto"/>
        <w:ind w:left="1080"/>
        <w:contextualSpacing w:val="0"/>
        <w:jc w:val="both"/>
        <w:rPr>
          <w:rFonts w:ascii="Times New Roman" w:hAnsi="Times New Roman" w:cs="Times New Roman"/>
          <w:bCs/>
          <w:sz w:val="20"/>
          <w:szCs w:val="20"/>
          <w:rPrChange w:id="576" w:author="Inno" w:date="2024-11-25T16:32:00Z">
            <w:rPr/>
          </w:rPrChange>
        </w:rPr>
        <w:pPrChange w:id="577" w:author="Inno" w:date="2024-11-25T16:33:00Z">
          <w:pPr>
            <w:pStyle w:val="ListParagraph"/>
            <w:numPr>
              <w:numId w:val="31"/>
            </w:numPr>
            <w:autoSpaceDE w:val="0"/>
            <w:autoSpaceDN w:val="0"/>
            <w:adjustRightInd w:val="0"/>
            <w:spacing w:after="180" w:line="240" w:lineRule="auto"/>
            <w:ind w:left="1494" w:hanging="360"/>
            <w:jc w:val="both"/>
          </w:pPr>
        </w:pPrChange>
      </w:pPr>
      <w:r w:rsidRPr="001B08EA">
        <w:rPr>
          <w:rFonts w:ascii="Times New Roman" w:hAnsi="Times New Roman" w:cs="Times New Roman"/>
          <w:bCs/>
          <w:i/>
          <w:sz w:val="20"/>
          <w:szCs w:val="20"/>
          <w:rPrChange w:id="578" w:author="Inno" w:date="2024-11-25T16:32:00Z">
            <w:rPr>
              <w:i/>
            </w:rPr>
          </w:rPrChange>
        </w:rPr>
        <w:t>Unsaturated</w:t>
      </w:r>
      <w:r w:rsidRPr="001B08EA">
        <w:rPr>
          <w:rFonts w:ascii="Times New Roman" w:hAnsi="Times New Roman" w:cs="Times New Roman"/>
          <w:bCs/>
          <w:sz w:val="20"/>
          <w:szCs w:val="20"/>
          <w:rPrChange w:id="579" w:author="Inno" w:date="2024-11-25T16:32:00Z">
            <w:rPr/>
          </w:rPrChange>
        </w:rPr>
        <w:t xml:space="preserve"> </w:t>
      </w:r>
      <w:r w:rsidRPr="001B08EA">
        <w:rPr>
          <w:rFonts w:ascii="Times New Roman" w:hAnsi="Times New Roman" w:cs="Times New Roman"/>
          <w:sz w:val="20"/>
          <w:szCs w:val="20"/>
          <w:rPrChange w:id="580" w:author="Inno" w:date="2024-11-25T16:32:00Z">
            <w:rPr/>
          </w:rPrChange>
        </w:rPr>
        <w:t>―</w:t>
      </w:r>
      <w:r w:rsidRPr="001B08EA">
        <w:rPr>
          <w:rFonts w:ascii="Times New Roman" w:hAnsi="Times New Roman" w:cs="Times New Roman"/>
          <w:bCs/>
          <w:sz w:val="20"/>
          <w:szCs w:val="20"/>
          <w:rPrChange w:id="581" w:author="Inno" w:date="2024-11-25T16:32:00Z">
            <w:rPr/>
          </w:rPrChange>
        </w:rPr>
        <w:t xml:space="preserve"> </w:t>
      </w:r>
      <w:proofErr w:type="gramStart"/>
      <w:r w:rsidRPr="001B08EA">
        <w:rPr>
          <w:rFonts w:ascii="Times New Roman" w:hAnsi="Times New Roman" w:cs="Times New Roman"/>
          <w:bCs/>
          <w:sz w:val="20"/>
          <w:szCs w:val="20"/>
          <w:rPrChange w:id="582" w:author="Inno" w:date="2024-11-25T16:32:00Z">
            <w:rPr/>
          </w:rPrChange>
        </w:rPr>
        <w:t>An</w:t>
      </w:r>
      <w:proofErr w:type="gramEnd"/>
      <w:r w:rsidRPr="001B08EA">
        <w:rPr>
          <w:rFonts w:ascii="Times New Roman" w:hAnsi="Times New Roman" w:cs="Times New Roman"/>
          <w:bCs/>
          <w:sz w:val="20"/>
          <w:szCs w:val="20"/>
          <w:rPrChange w:id="583" w:author="Inno" w:date="2024-11-25T16:32:00Z">
            <w:rPr/>
          </w:rPrChange>
        </w:rPr>
        <w:t xml:space="preserve"> unsaturated polyester made by condensation between polyhydric alcohol and a polybasic acid or anhydride which must include an unsaturated acid or anhydride and may also contain some monobasic acid. In practice, such polyester is dissolved in an unsaturated monomer such as a styrene and immediately before use an activator and an accelerator are added. The composition reacts to form a hard tough film, no loss of solvent by evaporation being necessary</w:t>
      </w:r>
      <w:ins w:id="584" w:author="Inno" w:date="2024-11-25T16:33:00Z">
        <w:r w:rsidR="00DD2744">
          <w:rPr>
            <w:rFonts w:ascii="Times New Roman" w:hAnsi="Times New Roman" w:cs="Times New Roman"/>
            <w:bCs/>
            <w:sz w:val="20"/>
            <w:szCs w:val="20"/>
          </w:rPr>
          <w:t>; and</w:t>
        </w:r>
      </w:ins>
      <w:del w:id="585" w:author="Inno" w:date="2024-11-25T16:33:00Z">
        <w:r w:rsidRPr="001B08EA">
          <w:rPr>
            <w:rFonts w:ascii="Times New Roman" w:hAnsi="Times New Roman" w:cs="Times New Roman"/>
            <w:bCs/>
            <w:sz w:val="20"/>
            <w:szCs w:val="20"/>
            <w:rPrChange w:id="586" w:author="Inno" w:date="2024-11-25T16:32:00Z">
              <w:rPr/>
            </w:rPrChange>
          </w:rPr>
          <w:delText>.</w:delText>
        </w:r>
      </w:del>
    </w:p>
    <w:p w:rsidR="00000000" w:rsidRDefault="00255525">
      <w:pPr>
        <w:pStyle w:val="ListParagraph"/>
        <w:numPr>
          <w:ilvl w:val="0"/>
          <w:numId w:val="31"/>
        </w:numPr>
        <w:autoSpaceDE w:val="0"/>
        <w:autoSpaceDN w:val="0"/>
        <w:adjustRightInd w:val="0"/>
        <w:spacing w:after="120" w:line="240" w:lineRule="auto"/>
        <w:ind w:left="1080"/>
        <w:contextualSpacing w:val="0"/>
        <w:jc w:val="both"/>
        <w:rPr>
          <w:rFonts w:ascii="Times New Roman" w:hAnsi="Times New Roman" w:cs="Times New Roman"/>
          <w:bCs/>
          <w:sz w:val="20"/>
          <w:szCs w:val="20"/>
        </w:rPr>
        <w:pPrChange w:id="587" w:author="Inno" w:date="2024-11-25T16:33:00Z">
          <w:pPr>
            <w:pStyle w:val="ListParagraph"/>
            <w:numPr>
              <w:numId w:val="31"/>
            </w:numPr>
            <w:autoSpaceDE w:val="0"/>
            <w:autoSpaceDN w:val="0"/>
            <w:adjustRightInd w:val="0"/>
            <w:spacing w:after="180" w:line="240" w:lineRule="auto"/>
            <w:ind w:left="1494" w:hanging="360"/>
            <w:jc w:val="both"/>
          </w:pPr>
        </w:pPrChange>
      </w:pPr>
      <w:r w:rsidRPr="00685E31">
        <w:rPr>
          <w:rFonts w:ascii="Times New Roman" w:hAnsi="Times New Roman" w:cs="Times New Roman"/>
          <w:bCs/>
          <w:i/>
          <w:iCs/>
          <w:sz w:val="20"/>
          <w:szCs w:val="20"/>
        </w:rPr>
        <w:t xml:space="preserve">Saturated </w:t>
      </w:r>
      <w:r w:rsidRPr="00685E31">
        <w:rPr>
          <w:rFonts w:ascii="Times New Roman" w:hAnsi="Times New Roman" w:cs="Times New Roman"/>
          <w:sz w:val="20"/>
          <w:szCs w:val="20"/>
        </w:rPr>
        <w:t>―</w:t>
      </w:r>
      <w:r w:rsidRPr="00685E31">
        <w:rPr>
          <w:rFonts w:ascii="Times New Roman" w:hAnsi="Times New Roman" w:cs="Times New Roman"/>
          <w:bCs/>
          <w:i/>
          <w:iCs/>
          <w:sz w:val="20"/>
          <w:szCs w:val="20"/>
        </w:rPr>
        <w:t xml:space="preserve"> </w:t>
      </w:r>
      <w:proofErr w:type="gramStart"/>
      <w:r w:rsidRPr="00685E31">
        <w:rPr>
          <w:rFonts w:ascii="Times New Roman" w:hAnsi="Times New Roman" w:cs="Times New Roman"/>
          <w:bCs/>
          <w:sz w:val="20"/>
          <w:szCs w:val="20"/>
        </w:rPr>
        <w:t>A</w:t>
      </w:r>
      <w:proofErr w:type="gramEnd"/>
      <w:r w:rsidRPr="00685E31">
        <w:rPr>
          <w:rFonts w:ascii="Times New Roman" w:hAnsi="Times New Roman" w:cs="Times New Roman"/>
          <w:bCs/>
          <w:sz w:val="20"/>
          <w:szCs w:val="20"/>
        </w:rPr>
        <w:t xml:space="preserve"> condensation product of saturated polybasic acids or anhydrides with </w:t>
      </w:r>
      <w:proofErr w:type="spellStart"/>
      <w:r w:rsidRPr="00685E31">
        <w:rPr>
          <w:rFonts w:ascii="Times New Roman" w:hAnsi="Times New Roman" w:cs="Times New Roman"/>
          <w:bCs/>
          <w:sz w:val="20"/>
          <w:szCs w:val="20"/>
        </w:rPr>
        <w:t>polyols</w:t>
      </w:r>
      <w:proofErr w:type="spellEnd"/>
      <w:r w:rsidRPr="00685E31">
        <w:rPr>
          <w:rFonts w:ascii="Times New Roman" w:hAnsi="Times New Roman" w:cs="Times New Roman"/>
          <w:bCs/>
          <w:sz w:val="20"/>
          <w:szCs w:val="20"/>
        </w:rPr>
        <w:t xml:space="preserve"> and may also contain monobasic acid.</w:t>
      </w:r>
    </w:p>
    <w:p w:rsidR="00000000" w:rsidRDefault="00193519">
      <w:pPr>
        <w:pStyle w:val="ListParagraph"/>
        <w:numPr>
          <w:ilvl w:val="0"/>
          <w:numId w:val="30"/>
        </w:numPr>
        <w:autoSpaceDE w:val="0"/>
        <w:autoSpaceDN w:val="0"/>
        <w:adjustRightInd w:val="0"/>
        <w:spacing w:after="120" w:line="240" w:lineRule="auto"/>
        <w:contextualSpacing w:val="0"/>
        <w:jc w:val="both"/>
        <w:rPr>
          <w:rFonts w:ascii="Times New Roman" w:hAnsi="Times New Roman" w:cs="Times New Roman"/>
          <w:sz w:val="20"/>
          <w:szCs w:val="20"/>
        </w:rPr>
        <w:pPrChange w:id="588" w:author="Inno" w:date="2024-11-25T16:33:00Z">
          <w:pPr>
            <w:pStyle w:val="ListParagraph"/>
            <w:numPr>
              <w:numId w:val="30"/>
            </w:numPr>
            <w:autoSpaceDE w:val="0"/>
            <w:autoSpaceDN w:val="0"/>
            <w:adjustRightInd w:val="0"/>
            <w:spacing w:after="180" w:line="240" w:lineRule="auto"/>
            <w:ind w:hanging="360"/>
            <w:jc w:val="both"/>
          </w:pPr>
        </w:pPrChange>
      </w:pPr>
      <w:r w:rsidRPr="00685E31">
        <w:rPr>
          <w:rFonts w:ascii="Times New Roman" w:hAnsi="Times New Roman" w:cs="Times New Roman"/>
          <w:bCs/>
          <w:i/>
          <w:sz w:val="20"/>
          <w:szCs w:val="20"/>
        </w:rPr>
        <w:t>Polyurethane resin</w:t>
      </w:r>
      <w:r w:rsidRPr="00685E31">
        <w:rPr>
          <w:rFonts w:ascii="Times New Roman" w:hAnsi="Times New Roman" w:cs="Times New Roman"/>
          <w:bCs/>
          <w:sz w:val="20"/>
          <w:szCs w:val="20"/>
        </w:rPr>
        <w:t xml:space="preserve"> </w:t>
      </w:r>
      <w:r w:rsidRPr="00685E31">
        <w:rPr>
          <w:rFonts w:ascii="Times New Roman" w:hAnsi="Times New Roman" w:cs="Times New Roman"/>
          <w:sz w:val="20"/>
          <w:szCs w:val="20"/>
        </w:rPr>
        <w:t xml:space="preserve">― A synthetic resin produced by the reaction of a </w:t>
      </w:r>
      <w:proofErr w:type="spellStart"/>
      <w:r w:rsidRPr="00685E31">
        <w:rPr>
          <w:rFonts w:ascii="Times New Roman" w:hAnsi="Times New Roman" w:cs="Times New Roman"/>
          <w:bCs/>
          <w:sz w:val="20"/>
          <w:szCs w:val="20"/>
        </w:rPr>
        <w:t>polyhydroxy</w:t>
      </w:r>
      <w:proofErr w:type="spellEnd"/>
      <w:r w:rsidRPr="00685E31">
        <w:rPr>
          <w:rFonts w:ascii="Times New Roman" w:hAnsi="Times New Roman" w:cs="Times New Roman"/>
          <w:bCs/>
          <w:sz w:val="20"/>
          <w:szCs w:val="20"/>
        </w:rPr>
        <w:t xml:space="preserve"> reactant, normally of polyester or polyether type, with </w:t>
      </w:r>
      <w:proofErr w:type="spellStart"/>
      <w:r w:rsidRPr="00685E31">
        <w:rPr>
          <w:rFonts w:ascii="Times New Roman" w:hAnsi="Times New Roman" w:cs="Times New Roman"/>
          <w:bCs/>
          <w:sz w:val="20"/>
          <w:szCs w:val="20"/>
        </w:rPr>
        <w:t>polyisocyanate</w:t>
      </w:r>
      <w:proofErr w:type="spellEnd"/>
      <w:ins w:id="589" w:author="Inno" w:date="2024-11-25T16:33:00Z">
        <w:r w:rsidR="00DD2744">
          <w:rPr>
            <w:rFonts w:ascii="Times New Roman" w:hAnsi="Times New Roman" w:cs="Times New Roman"/>
            <w:bCs/>
            <w:sz w:val="20"/>
            <w:szCs w:val="20"/>
          </w:rPr>
          <w:t>;</w:t>
        </w:r>
      </w:ins>
      <w:del w:id="590" w:author="Inno" w:date="2024-11-25T16:33:00Z">
        <w:r w:rsidRPr="00685E31" w:rsidDel="00DD2744">
          <w:rPr>
            <w:rFonts w:ascii="Times New Roman" w:hAnsi="Times New Roman" w:cs="Times New Roman"/>
            <w:bCs/>
            <w:sz w:val="20"/>
            <w:szCs w:val="20"/>
          </w:rPr>
          <w:delText>.</w:delText>
        </w:r>
      </w:del>
    </w:p>
    <w:p w:rsidR="00000000" w:rsidRDefault="00193519">
      <w:pPr>
        <w:pStyle w:val="ListParagraph"/>
        <w:numPr>
          <w:ilvl w:val="0"/>
          <w:numId w:val="32"/>
        </w:numPr>
        <w:autoSpaceDE w:val="0"/>
        <w:autoSpaceDN w:val="0"/>
        <w:adjustRightInd w:val="0"/>
        <w:spacing w:after="120" w:line="240" w:lineRule="auto"/>
        <w:contextualSpacing w:val="0"/>
        <w:jc w:val="both"/>
        <w:rPr>
          <w:rFonts w:ascii="Times New Roman" w:hAnsi="Times New Roman" w:cs="Times New Roman"/>
          <w:sz w:val="20"/>
          <w:szCs w:val="20"/>
        </w:rPr>
        <w:pPrChange w:id="591" w:author="Inno" w:date="2024-11-25T16:33:00Z">
          <w:pPr>
            <w:pStyle w:val="ListParagraph"/>
            <w:numPr>
              <w:numId w:val="32"/>
            </w:numPr>
            <w:autoSpaceDE w:val="0"/>
            <w:autoSpaceDN w:val="0"/>
            <w:adjustRightInd w:val="0"/>
            <w:spacing w:after="180" w:line="240" w:lineRule="auto"/>
            <w:ind w:hanging="360"/>
            <w:jc w:val="both"/>
          </w:pPr>
        </w:pPrChange>
      </w:pPr>
      <w:r w:rsidRPr="00685E31">
        <w:rPr>
          <w:rFonts w:ascii="Times New Roman" w:hAnsi="Times New Roman" w:cs="Times New Roman"/>
          <w:bCs/>
          <w:i/>
          <w:iCs/>
          <w:sz w:val="20"/>
          <w:szCs w:val="20"/>
        </w:rPr>
        <w:t>Silicon resin</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w:t>
      </w:r>
      <w:r w:rsidRPr="00685E31">
        <w:rPr>
          <w:rFonts w:ascii="Times New Roman" w:hAnsi="Times New Roman" w:cs="Times New Roman"/>
          <w:b/>
          <w:bCs/>
          <w:i/>
          <w:iCs/>
          <w:sz w:val="20"/>
          <w:szCs w:val="20"/>
        </w:rPr>
        <w:t xml:space="preserve"> </w:t>
      </w:r>
      <w:r w:rsidRPr="00685E31">
        <w:rPr>
          <w:rFonts w:ascii="Times New Roman" w:hAnsi="Times New Roman" w:cs="Times New Roman"/>
          <w:bCs/>
          <w:sz w:val="20"/>
          <w:szCs w:val="20"/>
        </w:rPr>
        <w:t xml:space="preserve">These are </w:t>
      </w:r>
      <w:proofErr w:type="spellStart"/>
      <w:r w:rsidRPr="00685E31">
        <w:rPr>
          <w:rFonts w:ascii="Times New Roman" w:hAnsi="Times New Roman" w:cs="Times New Roman"/>
          <w:bCs/>
          <w:sz w:val="20"/>
          <w:szCs w:val="20"/>
        </w:rPr>
        <w:t>organo</w:t>
      </w:r>
      <w:proofErr w:type="spellEnd"/>
      <w:r w:rsidRPr="00685E31">
        <w:rPr>
          <w:rFonts w:ascii="Times New Roman" w:hAnsi="Times New Roman" w:cs="Times New Roman"/>
          <w:bCs/>
          <w:sz w:val="20"/>
          <w:szCs w:val="20"/>
        </w:rPr>
        <w:t xml:space="preserve"> </w:t>
      </w:r>
      <w:proofErr w:type="spellStart"/>
      <w:r w:rsidRPr="00685E31">
        <w:rPr>
          <w:rFonts w:ascii="Times New Roman" w:hAnsi="Times New Roman" w:cs="Times New Roman"/>
          <w:bCs/>
          <w:sz w:val="20"/>
          <w:szCs w:val="20"/>
        </w:rPr>
        <w:t>siloxane</w:t>
      </w:r>
      <w:proofErr w:type="spellEnd"/>
      <w:r w:rsidRPr="00685E31">
        <w:rPr>
          <w:rFonts w:ascii="Times New Roman" w:hAnsi="Times New Roman" w:cs="Times New Roman"/>
          <w:bCs/>
          <w:sz w:val="20"/>
          <w:szCs w:val="20"/>
        </w:rPr>
        <w:t xml:space="preserve"> polymers containing </w:t>
      </w:r>
      <w:proofErr w:type="spellStart"/>
      <w:r w:rsidRPr="00685E31">
        <w:rPr>
          <w:rFonts w:ascii="Times New Roman" w:hAnsi="Times New Roman" w:cs="Times New Roman"/>
          <w:bCs/>
          <w:sz w:val="20"/>
          <w:szCs w:val="20"/>
        </w:rPr>
        <w:t>siliconoxygen</w:t>
      </w:r>
      <w:proofErr w:type="spellEnd"/>
      <w:r w:rsidRPr="00685E31">
        <w:rPr>
          <w:rFonts w:ascii="Times New Roman" w:hAnsi="Times New Roman" w:cs="Times New Roman"/>
          <w:bCs/>
          <w:sz w:val="20"/>
          <w:szCs w:val="20"/>
        </w:rPr>
        <w:t xml:space="preserve"> </w:t>
      </w:r>
      <w:proofErr w:type="spellStart"/>
      <w:r w:rsidRPr="00685E31">
        <w:rPr>
          <w:rFonts w:ascii="Times New Roman" w:hAnsi="Times New Roman" w:cs="Times New Roman"/>
          <w:bCs/>
          <w:sz w:val="20"/>
          <w:szCs w:val="20"/>
        </w:rPr>
        <w:t>lingakes</w:t>
      </w:r>
      <w:proofErr w:type="spellEnd"/>
      <w:r w:rsidRPr="00685E31">
        <w:rPr>
          <w:rFonts w:ascii="Times New Roman" w:hAnsi="Times New Roman" w:cs="Times New Roman"/>
          <w:bCs/>
          <w:sz w:val="20"/>
          <w:szCs w:val="20"/>
        </w:rPr>
        <w:t xml:space="preserve"> in the polymer chain and are </w:t>
      </w:r>
      <w:proofErr w:type="spellStart"/>
      <w:r w:rsidRPr="00685E31">
        <w:rPr>
          <w:rFonts w:ascii="Times New Roman" w:hAnsi="Times New Roman" w:cs="Times New Roman"/>
          <w:bCs/>
          <w:sz w:val="20"/>
          <w:szCs w:val="20"/>
        </w:rPr>
        <w:t>characterised</w:t>
      </w:r>
      <w:proofErr w:type="spellEnd"/>
      <w:r w:rsidRPr="00685E31">
        <w:rPr>
          <w:rFonts w:ascii="Times New Roman" w:hAnsi="Times New Roman" w:cs="Times New Roman"/>
          <w:bCs/>
          <w:sz w:val="20"/>
          <w:szCs w:val="20"/>
        </w:rPr>
        <w:t xml:space="preserve"> by excellent heat resistance</w:t>
      </w:r>
      <w:ins w:id="592" w:author="Inno" w:date="2024-11-25T16:33:00Z">
        <w:r w:rsidR="00DD2744">
          <w:rPr>
            <w:rFonts w:ascii="Times New Roman" w:hAnsi="Times New Roman" w:cs="Times New Roman"/>
            <w:bCs/>
            <w:sz w:val="20"/>
            <w:szCs w:val="20"/>
          </w:rPr>
          <w:t>;</w:t>
        </w:r>
      </w:ins>
      <w:del w:id="593" w:author="Inno" w:date="2024-11-25T16:33:00Z">
        <w:r w:rsidRPr="00685E31" w:rsidDel="00DD2744">
          <w:rPr>
            <w:rFonts w:ascii="Times New Roman" w:hAnsi="Times New Roman" w:cs="Times New Roman"/>
            <w:bCs/>
            <w:sz w:val="20"/>
            <w:szCs w:val="20"/>
          </w:rPr>
          <w:delText>.</w:delText>
        </w:r>
      </w:del>
    </w:p>
    <w:p w:rsidR="00000000" w:rsidRDefault="00193519">
      <w:pPr>
        <w:pStyle w:val="ListParagraph"/>
        <w:numPr>
          <w:ilvl w:val="0"/>
          <w:numId w:val="32"/>
        </w:numPr>
        <w:autoSpaceDE w:val="0"/>
        <w:autoSpaceDN w:val="0"/>
        <w:adjustRightInd w:val="0"/>
        <w:spacing w:after="120" w:line="240" w:lineRule="auto"/>
        <w:contextualSpacing w:val="0"/>
        <w:jc w:val="both"/>
        <w:rPr>
          <w:rFonts w:ascii="Times New Roman" w:hAnsi="Times New Roman" w:cs="Times New Roman"/>
          <w:sz w:val="20"/>
          <w:szCs w:val="20"/>
        </w:rPr>
        <w:pPrChange w:id="594" w:author="Inno" w:date="2024-11-25T16:33:00Z">
          <w:pPr>
            <w:pStyle w:val="ListParagraph"/>
            <w:numPr>
              <w:numId w:val="32"/>
            </w:numPr>
            <w:autoSpaceDE w:val="0"/>
            <w:autoSpaceDN w:val="0"/>
            <w:adjustRightInd w:val="0"/>
            <w:spacing w:after="180" w:line="240" w:lineRule="auto"/>
            <w:ind w:hanging="360"/>
            <w:jc w:val="both"/>
          </w:pPr>
        </w:pPrChange>
      </w:pPr>
      <w:proofErr w:type="spellStart"/>
      <w:r w:rsidRPr="00685E31">
        <w:rPr>
          <w:rFonts w:ascii="Times New Roman" w:hAnsi="Times New Roman" w:cs="Times New Roman"/>
          <w:bCs/>
          <w:i/>
          <w:iCs/>
          <w:sz w:val="20"/>
          <w:szCs w:val="20"/>
        </w:rPr>
        <w:t>Styrenated</w:t>
      </w:r>
      <w:proofErr w:type="spellEnd"/>
      <w:r w:rsidRPr="00685E31">
        <w:rPr>
          <w:rFonts w:ascii="Times New Roman" w:hAnsi="Times New Roman" w:cs="Times New Roman"/>
          <w:bCs/>
          <w:i/>
          <w:iCs/>
          <w:sz w:val="20"/>
          <w:szCs w:val="20"/>
        </w:rPr>
        <w:t xml:space="preserve"> resin</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w:t>
      </w:r>
      <w:r w:rsidRPr="00685E31">
        <w:rPr>
          <w:rFonts w:ascii="Times New Roman" w:hAnsi="Times New Roman" w:cs="Times New Roman"/>
          <w:b/>
          <w:bCs/>
          <w:i/>
          <w:iCs/>
          <w:sz w:val="20"/>
          <w:szCs w:val="20"/>
        </w:rPr>
        <w:t xml:space="preserve"> </w:t>
      </w:r>
      <w:r w:rsidRPr="00685E31">
        <w:rPr>
          <w:rFonts w:ascii="Times New Roman" w:hAnsi="Times New Roman" w:cs="Times New Roman"/>
          <w:bCs/>
          <w:sz w:val="20"/>
          <w:szCs w:val="20"/>
        </w:rPr>
        <w:t>A resin modified with styrene</w:t>
      </w:r>
      <w:proofErr w:type="gramStart"/>
      <w:r w:rsidRPr="00685E31">
        <w:rPr>
          <w:rFonts w:ascii="Times New Roman" w:hAnsi="Times New Roman" w:cs="Times New Roman"/>
          <w:bCs/>
          <w:sz w:val="20"/>
          <w:szCs w:val="20"/>
        </w:rPr>
        <w:t>.</w:t>
      </w:r>
      <w:ins w:id="595" w:author="Inno" w:date="2024-11-25T16:33:00Z">
        <w:r w:rsidR="00DD2744">
          <w:rPr>
            <w:rFonts w:ascii="Times New Roman" w:hAnsi="Times New Roman" w:cs="Times New Roman"/>
            <w:bCs/>
            <w:sz w:val="20"/>
            <w:szCs w:val="20"/>
          </w:rPr>
          <w:t>;</w:t>
        </w:r>
      </w:ins>
      <w:proofErr w:type="gramEnd"/>
    </w:p>
    <w:p w:rsidR="00000000" w:rsidRDefault="00193519">
      <w:pPr>
        <w:pStyle w:val="ListParagraph"/>
        <w:numPr>
          <w:ilvl w:val="0"/>
          <w:numId w:val="32"/>
        </w:numPr>
        <w:autoSpaceDE w:val="0"/>
        <w:autoSpaceDN w:val="0"/>
        <w:adjustRightInd w:val="0"/>
        <w:spacing w:after="120" w:line="240" w:lineRule="auto"/>
        <w:contextualSpacing w:val="0"/>
        <w:jc w:val="both"/>
        <w:rPr>
          <w:rFonts w:ascii="Times New Roman" w:hAnsi="Times New Roman" w:cs="Times New Roman"/>
          <w:sz w:val="20"/>
          <w:szCs w:val="20"/>
        </w:rPr>
        <w:pPrChange w:id="596" w:author="Inno" w:date="2024-11-25T16:33:00Z">
          <w:pPr>
            <w:pStyle w:val="ListParagraph"/>
            <w:numPr>
              <w:numId w:val="32"/>
            </w:numPr>
            <w:autoSpaceDE w:val="0"/>
            <w:autoSpaceDN w:val="0"/>
            <w:adjustRightInd w:val="0"/>
            <w:spacing w:after="180" w:line="240" w:lineRule="auto"/>
            <w:ind w:hanging="360"/>
            <w:jc w:val="both"/>
          </w:pPr>
        </w:pPrChange>
      </w:pPr>
      <w:proofErr w:type="spellStart"/>
      <w:r w:rsidRPr="00685E31">
        <w:rPr>
          <w:rFonts w:ascii="Times New Roman" w:hAnsi="Times New Roman" w:cs="Times New Roman"/>
          <w:bCs/>
          <w:i/>
          <w:iCs/>
          <w:sz w:val="20"/>
          <w:szCs w:val="20"/>
        </w:rPr>
        <w:t>Terpene</w:t>
      </w:r>
      <w:proofErr w:type="spellEnd"/>
      <w:r w:rsidRPr="00685E31">
        <w:rPr>
          <w:rFonts w:ascii="Times New Roman" w:hAnsi="Times New Roman" w:cs="Times New Roman"/>
          <w:bCs/>
          <w:i/>
          <w:iCs/>
          <w:sz w:val="20"/>
          <w:szCs w:val="20"/>
        </w:rPr>
        <w:t xml:space="preserve"> resin</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w:t>
      </w:r>
      <w:r w:rsidRPr="00685E31">
        <w:rPr>
          <w:rFonts w:ascii="Times New Roman" w:hAnsi="Times New Roman" w:cs="Times New Roman"/>
          <w:b/>
          <w:bCs/>
          <w:i/>
          <w:iCs/>
          <w:sz w:val="20"/>
          <w:szCs w:val="20"/>
        </w:rPr>
        <w:t xml:space="preserve"> </w:t>
      </w:r>
      <w:r w:rsidRPr="00685E31">
        <w:rPr>
          <w:rFonts w:ascii="Times New Roman" w:hAnsi="Times New Roman" w:cs="Times New Roman"/>
          <w:bCs/>
          <w:sz w:val="20"/>
          <w:szCs w:val="20"/>
        </w:rPr>
        <w:t xml:space="preserve">A resin derived by polymerization of </w:t>
      </w:r>
      <w:proofErr w:type="spellStart"/>
      <w:r w:rsidRPr="00685E31">
        <w:rPr>
          <w:rFonts w:ascii="Times New Roman" w:hAnsi="Times New Roman" w:cs="Times New Roman"/>
          <w:bCs/>
          <w:sz w:val="20"/>
          <w:szCs w:val="20"/>
        </w:rPr>
        <w:t>terpenes</w:t>
      </w:r>
      <w:proofErr w:type="spellEnd"/>
      <w:ins w:id="597" w:author="Inno" w:date="2024-11-25T16:33:00Z">
        <w:r w:rsidR="00DD2744">
          <w:rPr>
            <w:rFonts w:ascii="Times New Roman" w:hAnsi="Times New Roman" w:cs="Times New Roman"/>
            <w:bCs/>
            <w:sz w:val="20"/>
            <w:szCs w:val="20"/>
          </w:rPr>
          <w:t>;</w:t>
        </w:r>
      </w:ins>
      <w:del w:id="598" w:author="Inno" w:date="2024-11-25T16:33:00Z">
        <w:r w:rsidRPr="00685E31" w:rsidDel="00DD2744">
          <w:rPr>
            <w:rFonts w:ascii="Times New Roman" w:hAnsi="Times New Roman" w:cs="Times New Roman"/>
            <w:bCs/>
            <w:sz w:val="20"/>
            <w:szCs w:val="20"/>
          </w:rPr>
          <w:delText>.</w:delText>
        </w:r>
      </w:del>
    </w:p>
    <w:p w:rsidR="00000000" w:rsidRDefault="00193519">
      <w:pPr>
        <w:pStyle w:val="ListParagraph"/>
        <w:numPr>
          <w:ilvl w:val="0"/>
          <w:numId w:val="32"/>
        </w:numPr>
        <w:autoSpaceDE w:val="0"/>
        <w:autoSpaceDN w:val="0"/>
        <w:adjustRightInd w:val="0"/>
        <w:spacing w:after="120" w:line="240" w:lineRule="auto"/>
        <w:contextualSpacing w:val="0"/>
        <w:jc w:val="both"/>
        <w:rPr>
          <w:rFonts w:ascii="Times New Roman" w:hAnsi="Times New Roman" w:cs="Times New Roman"/>
          <w:sz w:val="20"/>
          <w:szCs w:val="20"/>
        </w:rPr>
        <w:pPrChange w:id="599" w:author="Inno" w:date="2024-11-25T16:33:00Z">
          <w:pPr>
            <w:pStyle w:val="ListParagraph"/>
            <w:numPr>
              <w:numId w:val="32"/>
            </w:numPr>
            <w:autoSpaceDE w:val="0"/>
            <w:autoSpaceDN w:val="0"/>
            <w:adjustRightInd w:val="0"/>
            <w:spacing w:after="180" w:line="240" w:lineRule="auto"/>
            <w:ind w:hanging="360"/>
            <w:jc w:val="both"/>
          </w:pPr>
        </w:pPrChange>
      </w:pPr>
      <w:r w:rsidRPr="00685E31">
        <w:rPr>
          <w:rFonts w:ascii="Times New Roman" w:hAnsi="Times New Roman" w:cs="Times New Roman"/>
          <w:bCs/>
          <w:i/>
          <w:iCs/>
          <w:sz w:val="20"/>
          <w:szCs w:val="20"/>
        </w:rPr>
        <w:t>Urea formaldehyde resin</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w:t>
      </w:r>
      <w:r w:rsidRPr="00685E31">
        <w:rPr>
          <w:rFonts w:ascii="Times New Roman" w:hAnsi="Times New Roman" w:cs="Times New Roman"/>
          <w:bCs/>
          <w:i/>
          <w:iCs/>
          <w:sz w:val="20"/>
          <w:szCs w:val="20"/>
        </w:rPr>
        <w:t xml:space="preserve"> </w:t>
      </w:r>
      <w:proofErr w:type="gramStart"/>
      <w:r w:rsidRPr="00685E31">
        <w:rPr>
          <w:rFonts w:ascii="Times New Roman" w:hAnsi="Times New Roman" w:cs="Times New Roman"/>
          <w:bCs/>
          <w:sz w:val="20"/>
          <w:szCs w:val="20"/>
        </w:rPr>
        <w:t>An</w:t>
      </w:r>
      <w:proofErr w:type="gramEnd"/>
      <w:r w:rsidRPr="00685E31">
        <w:rPr>
          <w:rFonts w:ascii="Times New Roman" w:hAnsi="Times New Roman" w:cs="Times New Roman"/>
          <w:bCs/>
          <w:sz w:val="20"/>
          <w:szCs w:val="20"/>
        </w:rPr>
        <w:t xml:space="preserve"> amino resin made by reaction between urea and </w:t>
      </w:r>
      <w:proofErr w:type="spellStart"/>
      <w:r w:rsidRPr="00685E31">
        <w:rPr>
          <w:rFonts w:ascii="Times New Roman" w:hAnsi="Times New Roman" w:cs="Times New Roman"/>
          <w:bCs/>
          <w:sz w:val="20"/>
          <w:szCs w:val="20"/>
        </w:rPr>
        <w:t>aldehyde</w:t>
      </w:r>
      <w:proofErr w:type="spellEnd"/>
      <w:r w:rsidRPr="00685E31">
        <w:rPr>
          <w:rFonts w:ascii="Times New Roman" w:hAnsi="Times New Roman" w:cs="Times New Roman"/>
          <w:bCs/>
          <w:sz w:val="20"/>
          <w:szCs w:val="20"/>
        </w:rPr>
        <w:t xml:space="preserve"> in presence of solvents. Certain alcoholic solvents may also take part in the reaction</w:t>
      </w:r>
      <w:ins w:id="600" w:author="Inno" w:date="2024-11-25T16:33:00Z">
        <w:r w:rsidR="00DD2744">
          <w:rPr>
            <w:rFonts w:ascii="Times New Roman" w:hAnsi="Times New Roman" w:cs="Times New Roman"/>
            <w:bCs/>
            <w:sz w:val="20"/>
            <w:szCs w:val="20"/>
          </w:rPr>
          <w:t>; and</w:t>
        </w:r>
      </w:ins>
      <w:del w:id="601" w:author="Inno" w:date="2024-11-25T16:33:00Z">
        <w:r w:rsidRPr="00685E31" w:rsidDel="00DD2744">
          <w:rPr>
            <w:rFonts w:ascii="Times New Roman" w:hAnsi="Times New Roman" w:cs="Times New Roman"/>
            <w:bCs/>
            <w:sz w:val="20"/>
            <w:szCs w:val="20"/>
          </w:rPr>
          <w:delText>.</w:delText>
        </w:r>
      </w:del>
    </w:p>
    <w:p w:rsidR="00000000" w:rsidRDefault="00193519">
      <w:pPr>
        <w:pStyle w:val="ListParagraph"/>
        <w:numPr>
          <w:ilvl w:val="0"/>
          <w:numId w:val="32"/>
        </w:num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Cs/>
          <w:i/>
          <w:iCs/>
          <w:sz w:val="20"/>
          <w:szCs w:val="20"/>
        </w:rPr>
        <w:t xml:space="preserve">Vinyl </w:t>
      </w:r>
      <w:r w:rsidRPr="00685E31">
        <w:rPr>
          <w:rFonts w:ascii="Times New Roman" w:hAnsi="Times New Roman" w:cs="Times New Roman"/>
          <w:bCs/>
          <w:i/>
          <w:sz w:val="20"/>
          <w:szCs w:val="20"/>
        </w:rPr>
        <w:t>resin</w:t>
      </w:r>
      <w:r w:rsidRPr="00685E31">
        <w:rPr>
          <w:rFonts w:ascii="Times New Roman" w:hAnsi="Times New Roman" w:cs="Times New Roman"/>
          <w:b/>
          <w:bCs/>
          <w:sz w:val="20"/>
          <w:szCs w:val="20"/>
        </w:rPr>
        <w:t xml:space="preserve"> </w:t>
      </w:r>
      <w:r w:rsidRPr="00685E31">
        <w:rPr>
          <w:rFonts w:ascii="Times New Roman" w:hAnsi="Times New Roman" w:cs="Times New Roman"/>
          <w:sz w:val="20"/>
          <w:szCs w:val="20"/>
        </w:rPr>
        <w:t>―</w:t>
      </w:r>
      <w:r w:rsidRPr="00685E31">
        <w:rPr>
          <w:rFonts w:ascii="Times New Roman" w:hAnsi="Times New Roman" w:cs="Times New Roman"/>
          <w:b/>
          <w:bCs/>
          <w:sz w:val="20"/>
          <w:szCs w:val="20"/>
        </w:rPr>
        <w:t xml:space="preserve"> </w:t>
      </w:r>
      <w:proofErr w:type="gramStart"/>
      <w:r w:rsidRPr="00685E31">
        <w:rPr>
          <w:rFonts w:ascii="Times New Roman" w:hAnsi="Times New Roman" w:cs="Times New Roman"/>
          <w:bCs/>
          <w:sz w:val="20"/>
          <w:szCs w:val="20"/>
        </w:rPr>
        <w:t>A</w:t>
      </w:r>
      <w:proofErr w:type="gramEnd"/>
      <w:r w:rsidRPr="00685E31">
        <w:rPr>
          <w:rFonts w:ascii="Times New Roman" w:hAnsi="Times New Roman" w:cs="Times New Roman"/>
          <w:bCs/>
          <w:sz w:val="20"/>
          <w:szCs w:val="20"/>
        </w:rPr>
        <w:t xml:space="preserve"> synthetic resin of thermoplastic type obtained by the polymerization of monomers containing the vinyl groups. In strict chemical terminology the description covers not only the polymerized vinyl ester, for example, polyvinyl acetate, but also polystyrene and </w:t>
      </w:r>
      <w:proofErr w:type="spellStart"/>
      <w:r w:rsidRPr="00685E31">
        <w:rPr>
          <w:rFonts w:ascii="Times New Roman" w:hAnsi="Times New Roman" w:cs="Times New Roman"/>
          <w:bCs/>
          <w:sz w:val="20"/>
          <w:szCs w:val="20"/>
        </w:rPr>
        <w:t>polyacrylates</w:t>
      </w:r>
      <w:proofErr w:type="spellEnd"/>
      <w:r w:rsidRPr="00685E31">
        <w:rPr>
          <w:rFonts w:ascii="Times New Roman" w:hAnsi="Times New Roman" w:cs="Times New Roman"/>
          <w:bCs/>
          <w:sz w:val="20"/>
          <w:szCs w:val="20"/>
        </w:rPr>
        <w:t xml:space="preserve">. Vinyl resins may be applied as solutions in organic solvents, for example, as </w:t>
      </w:r>
      <w:proofErr w:type="spellStart"/>
      <w:r w:rsidRPr="00685E31">
        <w:rPr>
          <w:rFonts w:ascii="Times New Roman" w:hAnsi="Times New Roman" w:cs="Times New Roman"/>
          <w:bCs/>
          <w:sz w:val="20"/>
          <w:szCs w:val="20"/>
        </w:rPr>
        <w:t>plastisols</w:t>
      </w:r>
      <w:proofErr w:type="spellEnd"/>
      <w:r w:rsidRPr="00685E31">
        <w:rPr>
          <w:rFonts w:ascii="Times New Roman" w:hAnsi="Times New Roman" w:cs="Times New Roman"/>
          <w:bCs/>
          <w:sz w:val="20"/>
          <w:szCs w:val="20"/>
        </w:rPr>
        <w:t xml:space="preserve">, as </w:t>
      </w:r>
      <w:proofErr w:type="spellStart"/>
      <w:r w:rsidRPr="00685E31">
        <w:rPr>
          <w:rFonts w:ascii="Times New Roman" w:hAnsi="Times New Roman" w:cs="Times New Roman"/>
          <w:bCs/>
          <w:sz w:val="20"/>
          <w:szCs w:val="20"/>
        </w:rPr>
        <w:t>organosols</w:t>
      </w:r>
      <w:proofErr w:type="spellEnd"/>
      <w:r w:rsidRPr="00685E31">
        <w:rPr>
          <w:rFonts w:ascii="Times New Roman" w:hAnsi="Times New Roman" w:cs="Times New Roman"/>
          <w:bCs/>
          <w:sz w:val="20"/>
          <w:szCs w:val="20"/>
        </w:rPr>
        <w:t>, or in aqueous dispersion, or latex form.</w:t>
      </w:r>
    </w:p>
    <w:p w:rsidR="00000000" w:rsidRDefault="00490DBF">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sz w:val="20"/>
          <w:szCs w:val="20"/>
        </w:rPr>
        <w:t xml:space="preserve">2.402 </w:t>
      </w:r>
      <w:r w:rsidR="00193519" w:rsidRPr="00685E31">
        <w:rPr>
          <w:rFonts w:ascii="Times New Roman" w:hAnsi="Times New Roman" w:cs="Times New Roman"/>
          <w:b/>
          <w:sz w:val="20"/>
          <w:szCs w:val="20"/>
        </w:rPr>
        <w:t>Retarder</w:t>
      </w:r>
      <w:r w:rsidR="00193519" w:rsidRPr="00685E31">
        <w:rPr>
          <w:rFonts w:ascii="Times New Roman" w:hAnsi="Times New Roman" w:cs="Times New Roman"/>
          <w:sz w:val="20"/>
          <w:szCs w:val="20"/>
        </w:rPr>
        <w:t xml:space="preserve"> ― </w:t>
      </w:r>
      <w:proofErr w:type="gramStart"/>
      <w:r w:rsidR="00193519" w:rsidRPr="00685E31">
        <w:rPr>
          <w:rFonts w:ascii="Times New Roman" w:hAnsi="Times New Roman" w:cs="Times New Roman"/>
          <w:bCs/>
          <w:sz w:val="20"/>
          <w:szCs w:val="20"/>
        </w:rPr>
        <w:t>Generally</w:t>
      </w:r>
      <w:proofErr w:type="gramEnd"/>
      <w:r w:rsidR="00193519" w:rsidRPr="00685E31">
        <w:rPr>
          <w:rFonts w:ascii="Times New Roman" w:hAnsi="Times New Roman" w:cs="Times New Roman"/>
          <w:bCs/>
          <w:sz w:val="20"/>
          <w:szCs w:val="20"/>
        </w:rPr>
        <w:t xml:space="preserve"> a component added to a composition to slow down a chemical or physical change. A slowly evaporating solvent may be added to a paint, varnish or lacquer to </w:t>
      </w:r>
      <w:r w:rsidR="00255525" w:rsidRPr="00685E31">
        <w:rPr>
          <w:rFonts w:ascii="Times New Roman" w:hAnsi="Times New Roman" w:cs="Times New Roman"/>
          <w:bCs/>
          <w:sz w:val="20"/>
          <w:szCs w:val="20"/>
        </w:rPr>
        <w:t xml:space="preserve">delay the set of the film after </w:t>
      </w:r>
      <w:r w:rsidR="00193519" w:rsidRPr="00685E31">
        <w:rPr>
          <w:rFonts w:ascii="Times New Roman" w:hAnsi="Times New Roman" w:cs="Times New Roman"/>
          <w:bCs/>
          <w:sz w:val="20"/>
          <w:szCs w:val="20"/>
        </w:rPr>
        <w:t>application and so improves the application properties or to give a better film, for example, one with improved flow.</w:t>
      </w:r>
    </w:p>
    <w:p w:rsidR="00000000" w:rsidRDefault="00490DBF">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2.403 </w:t>
      </w:r>
      <w:proofErr w:type="spellStart"/>
      <w:r w:rsidR="00987BD4" w:rsidRPr="00685E31">
        <w:rPr>
          <w:rFonts w:ascii="Times New Roman" w:hAnsi="Times New Roman" w:cs="Times New Roman"/>
          <w:b/>
          <w:bCs/>
          <w:sz w:val="20"/>
          <w:szCs w:val="20"/>
        </w:rPr>
        <w:t>Rheometer</w:t>
      </w:r>
      <w:proofErr w:type="spellEnd"/>
      <w:r w:rsidR="00987BD4" w:rsidRPr="00685E31">
        <w:rPr>
          <w:rFonts w:ascii="Times New Roman" w:hAnsi="Times New Roman" w:cs="Times New Roman"/>
          <w:bCs/>
          <w:sz w:val="20"/>
          <w:szCs w:val="20"/>
        </w:rPr>
        <w:t xml:space="preserve"> - Laboratory equipment used to</w:t>
      </w:r>
      <w:r w:rsidR="003168FF" w:rsidRPr="00685E31">
        <w:rPr>
          <w:rFonts w:ascii="Times New Roman" w:hAnsi="Times New Roman" w:cs="Times New Roman"/>
          <w:bCs/>
          <w:sz w:val="20"/>
          <w:szCs w:val="20"/>
        </w:rPr>
        <w:t xml:space="preserve"> </w:t>
      </w:r>
      <w:r w:rsidR="00207517" w:rsidRPr="00685E31">
        <w:rPr>
          <w:rFonts w:ascii="Times New Roman" w:hAnsi="Times New Roman" w:cs="Times New Roman"/>
          <w:bCs/>
          <w:sz w:val="20"/>
          <w:szCs w:val="20"/>
        </w:rPr>
        <w:t>measure</w:t>
      </w:r>
      <w:r w:rsidR="003168FF" w:rsidRPr="00685E31">
        <w:rPr>
          <w:rFonts w:ascii="Times New Roman" w:hAnsi="Times New Roman" w:cs="Times New Roman"/>
          <w:bCs/>
          <w:sz w:val="20"/>
          <w:szCs w:val="20"/>
        </w:rPr>
        <w:t xml:space="preserve"> the </w:t>
      </w:r>
      <w:proofErr w:type="spellStart"/>
      <w:r w:rsidR="003168FF" w:rsidRPr="00685E31">
        <w:rPr>
          <w:rFonts w:ascii="Times New Roman" w:hAnsi="Times New Roman" w:cs="Times New Roman"/>
          <w:bCs/>
          <w:sz w:val="20"/>
          <w:szCs w:val="20"/>
        </w:rPr>
        <w:t>rheology</w:t>
      </w:r>
      <w:proofErr w:type="spellEnd"/>
      <w:r w:rsidR="003168FF" w:rsidRPr="00685E31">
        <w:rPr>
          <w:rFonts w:ascii="Times New Roman" w:hAnsi="Times New Roman" w:cs="Times New Roman"/>
          <w:bCs/>
          <w:sz w:val="20"/>
          <w:szCs w:val="20"/>
        </w:rPr>
        <w:t xml:space="preserve"> of the fluid. It</w:t>
      </w:r>
      <w:r w:rsidR="00987BD4" w:rsidRPr="00685E31">
        <w:rPr>
          <w:rFonts w:ascii="Times New Roman" w:hAnsi="Times New Roman" w:cs="Times New Roman"/>
          <w:bCs/>
          <w:sz w:val="20"/>
          <w:szCs w:val="20"/>
        </w:rPr>
        <w:t xml:space="preserve"> measure</w:t>
      </w:r>
      <w:r w:rsidR="003168FF" w:rsidRPr="00685E31">
        <w:rPr>
          <w:rFonts w:ascii="Times New Roman" w:hAnsi="Times New Roman" w:cs="Times New Roman"/>
          <w:bCs/>
          <w:sz w:val="20"/>
          <w:szCs w:val="20"/>
        </w:rPr>
        <w:t>s</w:t>
      </w:r>
      <w:r w:rsidR="00987BD4" w:rsidRPr="00685E31">
        <w:rPr>
          <w:rFonts w:ascii="Times New Roman" w:hAnsi="Times New Roman" w:cs="Times New Roman"/>
          <w:bCs/>
          <w:sz w:val="20"/>
          <w:szCs w:val="20"/>
        </w:rPr>
        <w:t xml:space="preserve"> the way in which a dense fluid (a liquid, suspension or slurry) flows in response to applied forces. It is used for those fluids which cannot be defined by a single value of viscosity and therefore require more parameters to be set and measured than </w:t>
      </w:r>
      <w:r w:rsidR="003168FF" w:rsidRPr="00685E31">
        <w:rPr>
          <w:rFonts w:ascii="Times New Roman" w:hAnsi="Times New Roman" w:cs="Times New Roman"/>
          <w:bCs/>
          <w:sz w:val="20"/>
          <w:szCs w:val="20"/>
        </w:rPr>
        <w:t>is the case for a viscometer</w:t>
      </w:r>
      <w:r w:rsidR="00987BD4" w:rsidRPr="00685E31">
        <w:rPr>
          <w:rFonts w:ascii="Times New Roman" w:hAnsi="Times New Roman" w:cs="Times New Roman"/>
          <w:bCs/>
          <w:sz w:val="20"/>
          <w:szCs w:val="20"/>
        </w:rPr>
        <w:t>.</w:t>
      </w:r>
      <w:r w:rsidR="00C869C9" w:rsidRPr="00685E31">
        <w:rPr>
          <w:rFonts w:ascii="Times New Roman" w:hAnsi="Times New Roman" w:cs="Times New Roman"/>
          <w:bCs/>
          <w:sz w:val="20"/>
          <w:szCs w:val="20"/>
        </w:rPr>
        <w:t xml:space="preserve"> </w:t>
      </w:r>
    </w:p>
    <w:p w:rsidR="00000000" w:rsidRDefault="00490DB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2.404 </w:t>
      </w:r>
      <w:proofErr w:type="spellStart"/>
      <w:r w:rsidR="00193519" w:rsidRPr="00685E31">
        <w:rPr>
          <w:rFonts w:ascii="Times New Roman" w:hAnsi="Times New Roman" w:cs="Times New Roman"/>
          <w:b/>
          <w:sz w:val="20"/>
          <w:szCs w:val="20"/>
        </w:rPr>
        <w:t>Rivelling</w:t>
      </w:r>
      <w:proofErr w:type="spellEnd"/>
      <w:r w:rsidR="00193519" w:rsidRPr="00685E31">
        <w:rPr>
          <w:rFonts w:ascii="Times New Roman" w:hAnsi="Times New Roman" w:cs="Times New Roman"/>
          <w:b/>
          <w:sz w:val="20"/>
          <w:szCs w:val="20"/>
        </w:rPr>
        <w:t xml:space="preserve"> </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255525" w:rsidRPr="00685E31">
        <w:rPr>
          <w:rFonts w:ascii="Times New Roman" w:hAnsi="Times New Roman" w:cs="Times New Roman"/>
          <w:sz w:val="20"/>
          <w:szCs w:val="20"/>
        </w:rPr>
        <w:t xml:space="preserve"> ‘</w:t>
      </w:r>
      <w:r w:rsidR="00DD2744" w:rsidRPr="00685E31">
        <w:rPr>
          <w:rFonts w:ascii="Times New Roman" w:hAnsi="Times New Roman" w:cs="Times New Roman"/>
          <w:sz w:val="20"/>
          <w:szCs w:val="20"/>
        </w:rPr>
        <w:t>wrinkling’</w:t>
      </w:r>
      <w:del w:id="602" w:author="Inno" w:date="2024-11-25T16:34:00Z">
        <w:r w:rsidR="00255525" w:rsidRPr="00685E31" w:rsidDel="00DD2744">
          <w:rPr>
            <w:rFonts w:ascii="Times New Roman" w:hAnsi="Times New Roman" w:cs="Times New Roman"/>
            <w:sz w:val="20"/>
            <w:szCs w:val="20"/>
          </w:rPr>
          <w:delText>.</w:delText>
        </w:r>
      </w:del>
    </w:p>
    <w:p w:rsidR="00000000" w:rsidRDefault="00490DBF">
      <w:pPr>
        <w:autoSpaceDE w:val="0"/>
        <w:autoSpaceDN w:val="0"/>
        <w:adjustRightInd w:val="0"/>
        <w:spacing w:after="120" w:line="240" w:lineRule="auto"/>
        <w:jc w:val="both"/>
        <w:rPr>
          <w:rFonts w:ascii="Times New Roman" w:hAnsi="Times New Roman" w:cs="Times New Roman"/>
          <w:sz w:val="20"/>
          <w:szCs w:val="20"/>
        </w:rPr>
        <w:pPrChange w:id="603" w:author="Inno" w:date="2024-11-25T16:34:00Z">
          <w:pPr>
            <w:autoSpaceDE w:val="0"/>
            <w:autoSpaceDN w:val="0"/>
            <w:adjustRightInd w:val="0"/>
            <w:spacing w:after="180" w:line="240" w:lineRule="auto"/>
            <w:jc w:val="both"/>
          </w:pPr>
        </w:pPrChange>
      </w:pPr>
      <w:r w:rsidRPr="00685E31">
        <w:rPr>
          <w:rFonts w:ascii="Times New Roman" w:hAnsi="Times New Roman" w:cs="Times New Roman"/>
          <w:b/>
          <w:sz w:val="20"/>
          <w:szCs w:val="20"/>
        </w:rPr>
        <w:t xml:space="preserve">2.405 </w:t>
      </w:r>
      <w:r w:rsidR="00193519" w:rsidRPr="00685E31">
        <w:rPr>
          <w:rFonts w:ascii="Times New Roman" w:hAnsi="Times New Roman" w:cs="Times New Roman"/>
          <w:b/>
          <w:sz w:val="20"/>
          <w:szCs w:val="20"/>
        </w:rPr>
        <w:t>Roller Coating</w:t>
      </w:r>
      <w:r w:rsidR="00193519" w:rsidRPr="00685E31">
        <w:rPr>
          <w:rFonts w:ascii="Times New Roman" w:hAnsi="Times New Roman" w:cs="Times New Roman"/>
          <w:sz w:val="20"/>
          <w:szCs w:val="20"/>
        </w:rPr>
        <w:t xml:space="preserve"> ― </w:t>
      </w:r>
      <w:proofErr w:type="gramStart"/>
      <w:r w:rsidR="00193519" w:rsidRPr="00685E31">
        <w:rPr>
          <w:rFonts w:ascii="Times New Roman" w:hAnsi="Times New Roman" w:cs="Times New Roman"/>
          <w:sz w:val="20"/>
          <w:szCs w:val="20"/>
        </w:rPr>
        <w:t>It</w:t>
      </w:r>
      <w:proofErr w:type="gramEnd"/>
      <w:r w:rsidR="00193519" w:rsidRPr="00685E31">
        <w:rPr>
          <w:rFonts w:ascii="Times New Roman" w:hAnsi="Times New Roman" w:cs="Times New Roman"/>
          <w:sz w:val="20"/>
          <w:szCs w:val="20"/>
        </w:rPr>
        <w:t xml:space="preserve"> is:</w:t>
      </w:r>
    </w:p>
    <w:p w:rsidR="00000000" w:rsidRDefault="00193519">
      <w:pPr>
        <w:pStyle w:val="ListParagraph"/>
        <w:numPr>
          <w:ilvl w:val="0"/>
          <w:numId w:val="33"/>
        </w:numPr>
        <w:autoSpaceDE w:val="0"/>
        <w:autoSpaceDN w:val="0"/>
        <w:adjustRightInd w:val="0"/>
        <w:spacing w:after="120" w:line="240" w:lineRule="auto"/>
        <w:contextualSpacing w:val="0"/>
        <w:jc w:val="both"/>
        <w:rPr>
          <w:rFonts w:ascii="Times New Roman" w:hAnsi="Times New Roman" w:cs="Times New Roman"/>
          <w:sz w:val="20"/>
          <w:szCs w:val="20"/>
        </w:rPr>
        <w:pPrChange w:id="604" w:author="Inno" w:date="2024-11-25T16:34:00Z">
          <w:pPr>
            <w:pStyle w:val="ListParagraph"/>
            <w:numPr>
              <w:numId w:val="33"/>
            </w:numPr>
            <w:autoSpaceDE w:val="0"/>
            <w:autoSpaceDN w:val="0"/>
            <w:adjustRightInd w:val="0"/>
            <w:spacing w:after="180" w:line="276" w:lineRule="auto"/>
            <w:ind w:hanging="360"/>
            <w:jc w:val="both"/>
          </w:pPr>
        </w:pPrChange>
      </w:pPr>
      <w:r w:rsidRPr="00685E31">
        <w:rPr>
          <w:rFonts w:ascii="Times New Roman" w:hAnsi="Times New Roman" w:cs="Times New Roman"/>
          <w:sz w:val="20"/>
          <w:szCs w:val="20"/>
        </w:rPr>
        <w:lastRenderedPageBreak/>
        <w:t>a process by which a film is applied mechanically to sheet material; the sheet is passed between horizontal rollers, one of which is kept coated with a film of liquid varnish, enamel or lacquer</w:t>
      </w:r>
      <w:ins w:id="605" w:author="Inno" w:date="2024-11-25T16:34:00Z">
        <w:r w:rsidR="00DD2744">
          <w:rPr>
            <w:rFonts w:ascii="Times New Roman" w:hAnsi="Times New Roman" w:cs="Times New Roman"/>
            <w:sz w:val="20"/>
            <w:szCs w:val="20"/>
          </w:rPr>
          <w:t>; and</w:t>
        </w:r>
      </w:ins>
      <w:del w:id="606" w:author="Inno" w:date="2024-11-25T16:34:00Z">
        <w:r w:rsidRPr="00685E31" w:rsidDel="00DD2744">
          <w:rPr>
            <w:rFonts w:ascii="Times New Roman" w:hAnsi="Times New Roman" w:cs="Times New Roman"/>
            <w:sz w:val="20"/>
            <w:szCs w:val="20"/>
          </w:rPr>
          <w:delText>.</w:delText>
        </w:r>
      </w:del>
    </w:p>
    <w:p w:rsidR="00000000" w:rsidRDefault="00193519">
      <w:pPr>
        <w:pStyle w:val="ListParagraph"/>
        <w:numPr>
          <w:ilvl w:val="0"/>
          <w:numId w:val="33"/>
        </w:numPr>
        <w:autoSpaceDE w:val="0"/>
        <w:autoSpaceDN w:val="0"/>
        <w:adjustRightInd w:val="0"/>
        <w:spacing w:after="180" w:line="240" w:lineRule="auto"/>
        <w:jc w:val="both"/>
        <w:rPr>
          <w:rFonts w:ascii="Times New Roman" w:hAnsi="Times New Roman" w:cs="Times New Roman"/>
          <w:sz w:val="20"/>
          <w:szCs w:val="20"/>
        </w:rPr>
        <w:pPrChange w:id="607" w:author="Inno" w:date="2024-11-25T16:08:00Z">
          <w:pPr>
            <w:pStyle w:val="ListParagraph"/>
            <w:numPr>
              <w:numId w:val="33"/>
            </w:numPr>
            <w:autoSpaceDE w:val="0"/>
            <w:autoSpaceDN w:val="0"/>
            <w:adjustRightInd w:val="0"/>
            <w:spacing w:after="180" w:line="276" w:lineRule="auto"/>
            <w:ind w:hanging="360"/>
            <w:jc w:val="both"/>
          </w:pPr>
        </w:pPrChange>
      </w:pPr>
      <w:proofErr w:type="gramStart"/>
      <w:r w:rsidRPr="00685E31">
        <w:rPr>
          <w:rFonts w:ascii="Times New Roman" w:hAnsi="Times New Roman" w:cs="Times New Roman"/>
          <w:sz w:val="20"/>
          <w:szCs w:val="20"/>
        </w:rPr>
        <w:t>the</w:t>
      </w:r>
      <w:proofErr w:type="gramEnd"/>
      <w:r w:rsidRPr="00685E31">
        <w:rPr>
          <w:rFonts w:ascii="Times New Roman" w:hAnsi="Times New Roman" w:cs="Times New Roman"/>
          <w:sz w:val="20"/>
          <w:szCs w:val="20"/>
        </w:rPr>
        <w:t xml:space="preserve"> application of a paint by means of a hand operated roller, wall surfaces, etc.</w:t>
      </w:r>
    </w:p>
    <w:p w:rsidR="00000000" w:rsidRDefault="00490DB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2.406 </w:t>
      </w:r>
      <w:r w:rsidR="00193519" w:rsidRPr="00685E31">
        <w:rPr>
          <w:rFonts w:ascii="Times New Roman" w:hAnsi="Times New Roman" w:cs="Times New Roman"/>
          <w:b/>
          <w:sz w:val="20"/>
          <w:szCs w:val="20"/>
        </w:rPr>
        <w:t>Ropey Finish</w:t>
      </w:r>
      <w:r w:rsidR="00193519" w:rsidRPr="00685E31">
        <w:rPr>
          <w:rFonts w:ascii="Times New Roman" w:hAnsi="Times New Roman" w:cs="Times New Roman"/>
          <w:sz w:val="20"/>
          <w:szCs w:val="20"/>
        </w:rPr>
        <w:t xml:space="preserve"> ―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finish in which the brush marks have not flowed out, this being the normal appearance of a paint or varnish having poor </w:t>
      </w:r>
      <w:proofErr w:type="spellStart"/>
      <w:r w:rsidR="00193519" w:rsidRPr="00685E31">
        <w:rPr>
          <w:rFonts w:ascii="Times New Roman" w:hAnsi="Times New Roman" w:cs="Times New Roman"/>
          <w:sz w:val="20"/>
          <w:szCs w:val="20"/>
        </w:rPr>
        <w:t>levelling</w:t>
      </w:r>
      <w:proofErr w:type="spellEnd"/>
      <w:r w:rsidR="00193519" w:rsidRPr="00685E31">
        <w:rPr>
          <w:rFonts w:ascii="Times New Roman" w:hAnsi="Times New Roman" w:cs="Times New Roman"/>
          <w:sz w:val="20"/>
          <w:szCs w:val="20"/>
        </w:rPr>
        <w:t xml:space="preserve"> properties. A similar appearance may also be produced in a paint, which normally has good </w:t>
      </w:r>
      <w:proofErr w:type="spellStart"/>
      <w:r w:rsidR="00193519" w:rsidRPr="00685E31">
        <w:rPr>
          <w:rFonts w:ascii="Times New Roman" w:hAnsi="Times New Roman" w:cs="Times New Roman"/>
          <w:sz w:val="20"/>
          <w:szCs w:val="20"/>
        </w:rPr>
        <w:t>levelling</w:t>
      </w:r>
      <w:proofErr w:type="spellEnd"/>
      <w:r w:rsidR="00193519" w:rsidRPr="00685E31">
        <w:rPr>
          <w:rFonts w:ascii="Times New Roman" w:hAnsi="Times New Roman" w:cs="Times New Roman"/>
          <w:sz w:val="20"/>
          <w:szCs w:val="20"/>
        </w:rPr>
        <w:t xml:space="preserve"> properties, by continuing to brush the paint a</w:t>
      </w:r>
      <w:r w:rsidR="00255525" w:rsidRPr="00685E31">
        <w:rPr>
          <w:rFonts w:ascii="Times New Roman" w:hAnsi="Times New Roman" w:cs="Times New Roman"/>
          <w:sz w:val="20"/>
          <w:szCs w:val="20"/>
        </w:rPr>
        <w:t>fter the film has begun to set.</w:t>
      </w:r>
    </w:p>
    <w:p w:rsidR="00000000" w:rsidRDefault="00490DB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2.407 </w:t>
      </w:r>
      <w:r w:rsidR="00193519" w:rsidRPr="00685E31">
        <w:rPr>
          <w:rFonts w:ascii="Times New Roman" w:hAnsi="Times New Roman" w:cs="Times New Roman"/>
          <w:b/>
          <w:sz w:val="20"/>
          <w:szCs w:val="20"/>
        </w:rPr>
        <w:t>Rosin</w:t>
      </w:r>
      <w:r w:rsidR="00193519" w:rsidRPr="00685E31">
        <w:rPr>
          <w:rFonts w:ascii="Times New Roman" w:hAnsi="Times New Roman" w:cs="Times New Roman"/>
          <w:sz w:val="20"/>
          <w:szCs w:val="20"/>
        </w:rPr>
        <w:t xml:space="preserve"> ―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solid resin-like material obtained as the residue from the preparation of turpentine from the crude oleo-resin of pine trees. </w:t>
      </w:r>
      <w:proofErr w:type="gramStart"/>
      <w:r w:rsidR="00193519" w:rsidRPr="00685E31">
        <w:rPr>
          <w:rFonts w:ascii="Times New Roman" w:hAnsi="Times New Roman" w:cs="Times New Roman"/>
          <w:sz w:val="20"/>
          <w:szCs w:val="20"/>
        </w:rPr>
        <w:t>Also known</w:t>
      </w:r>
      <w:r w:rsidR="00255525" w:rsidRPr="00685E31">
        <w:rPr>
          <w:rFonts w:ascii="Times New Roman" w:hAnsi="Times New Roman" w:cs="Times New Roman"/>
          <w:sz w:val="20"/>
          <w:szCs w:val="20"/>
        </w:rPr>
        <w:t xml:space="preserve"> as ‘</w:t>
      </w:r>
      <w:r w:rsidR="009604F4" w:rsidRPr="00685E31">
        <w:rPr>
          <w:rFonts w:ascii="Times New Roman" w:hAnsi="Times New Roman" w:cs="Times New Roman"/>
          <w:sz w:val="20"/>
          <w:szCs w:val="20"/>
        </w:rPr>
        <w:t>colophony’ or ‘gum rosin’</w:t>
      </w:r>
      <w:r w:rsidR="00255525" w:rsidRPr="00685E31">
        <w:rPr>
          <w:rFonts w:ascii="Times New Roman" w:hAnsi="Times New Roman" w:cs="Times New Roman"/>
          <w:sz w:val="20"/>
          <w:szCs w:val="20"/>
        </w:rPr>
        <w:t>.</w:t>
      </w:r>
      <w:proofErr w:type="gramEnd"/>
    </w:p>
    <w:p w:rsidR="00000000" w:rsidRDefault="00490DB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2.408 </w:t>
      </w:r>
      <w:r w:rsidR="00193519" w:rsidRPr="00685E31">
        <w:rPr>
          <w:rFonts w:ascii="Times New Roman" w:hAnsi="Times New Roman" w:cs="Times New Roman"/>
          <w:b/>
          <w:sz w:val="20"/>
          <w:szCs w:val="20"/>
        </w:rPr>
        <w:t>Rubbing (</w:t>
      </w:r>
      <w:del w:id="608" w:author="Inno" w:date="2024-11-25T16:34:00Z">
        <w:r w:rsidR="00193519" w:rsidRPr="00685E31" w:rsidDel="00DD2744">
          <w:rPr>
            <w:rFonts w:ascii="Times New Roman" w:hAnsi="Times New Roman" w:cs="Times New Roman"/>
            <w:b/>
            <w:sz w:val="20"/>
            <w:szCs w:val="20"/>
          </w:rPr>
          <w:delText xml:space="preserve"> </w:delText>
        </w:r>
      </w:del>
      <w:r w:rsidR="00193519" w:rsidRPr="00685E31">
        <w:rPr>
          <w:rFonts w:ascii="Times New Roman" w:hAnsi="Times New Roman" w:cs="Times New Roman"/>
          <w:b/>
          <w:sz w:val="20"/>
          <w:szCs w:val="20"/>
        </w:rPr>
        <w:t>Rubbing Down</w:t>
      </w:r>
      <w:del w:id="609" w:author="Inno" w:date="2024-11-25T16:34:00Z">
        <w:r w:rsidR="00193519" w:rsidRPr="00685E31" w:rsidDel="00DD2744">
          <w:rPr>
            <w:rFonts w:ascii="Times New Roman" w:hAnsi="Times New Roman" w:cs="Times New Roman"/>
            <w:b/>
            <w:sz w:val="20"/>
            <w:szCs w:val="20"/>
          </w:rPr>
          <w:delText xml:space="preserve"> </w:delText>
        </w:r>
      </w:del>
      <w:r w:rsidR="00193519" w:rsidRPr="00685E31">
        <w:rPr>
          <w:rFonts w:ascii="Times New Roman" w:hAnsi="Times New Roman" w:cs="Times New Roman"/>
          <w:b/>
          <w:sz w:val="20"/>
          <w:szCs w:val="20"/>
        </w:rPr>
        <w:t>)</w:t>
      </w:r>
      <w:r w:rsidR="00193519" w:rsidRPr="00685E31">
        <w:rPr>
          <w:rFonts w:ascii="Times New Roman" w:hAnsi="Times New Roman" w:cs="Times New Roman"/>
          <w:sz w:val="20"/>
          <w:szCs w:val="20"/>
        </w:rPr>
        <w:t xml:space="preserve"> ―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process of </w:t>
      </w:r>
      <w:proofErr w:type="spellStart"/>
      <w:r w:rsidR="00193519" w:rsidRPr="00685E31">
        <w:rPr>
          <w:rFonts w:ascii="Times New Roman" w:hAnsi="Times New Roman" w:cs="Times New Roman"/>
          <w:sz w:val="20"/>
          <w:szCs w:val="20"/>
        </w:rPr>
        <w:t>levelling</w:t>
      </w:r>
      <w:proofErr w:type="spellEnd"/>
      <w:r w:rsidR="00193519" w:rsidRPr="00685E31">
        <w:rPr>
          <w:rFonts w:ascii="Times New Roman" w:hAnsi="Times New Roman" w:cs="Times New Roman"/>
          <w:sz w:val="20"/>
          <w:szCs w:val="20"/>
        </w:rPr>
        <w:t xml:space="preserve"> a dried paint film by rubbing it, either wet or dry, with such abrasives as </w:t>
      </w:r>
      <w:proofErr w:type="spellStart"/>
      <w:r w:rsidR="00193519" w:rsidRPr="00685E31">
        <w:rPr>
          <w:rFonts w:ascii="Times New Roman" w:hAnsi="Times New Roman" w:cs="Times New Roman"/>
          <w:sz w:val="20"/>
          <w:szCs w:val="20"/>
        </w:rPr>
        <w:t>cuttle</w:t>
      </w:r>
      <w:proofErr w:type="spellEnd"/>
      <w:r w:rsidR="00193519" w:rsidRPr="00685E31">
        <w:rPr>
          <w:rFonts w:ascii="Times New Roman" w:hAnsi="Times New Roman" w:cs="Times New Roman"/>
          <w:sz w:val="20"/>
          <w:szCs w:val="20"/>
        </w:rPr>
        <w:t xml:space="preserve"> fish bone, pumice, abra</w:t>
      </w:r>
      <w:r w:rsidR="00255525" w:rsidRPr="00685E31">
        <w:rPr>
          <w:rFonts w:ascii="Times New Roman" w:hAnsi="Times New Roman" w:cs="Times New Roman"/>
          <w:sz w:val="20"/>
          <w:szCs w:val="20"/>
        </w:rPr>
        <w:t>sive paper or rubbing compound.</w:t>
      </w:r>
    </w:p>
    <w:p w:rsidR="00000000" w:rsidRDefault="00CD63F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2.409 </w:t>
      </w:r>
      <w:r w:rsidR="00193519" w:rsidRPr="00685E31">
        <w:rPr>
          <w:rFonts w:ascii="Times New Roman" w:hAnsi="Times New Roman" w:cs="Times New Roman"/>
          <w:b/>
          <w:sz w:val="20"/>
          <w:szCs w:val="20"/>
        </w:rPr>
        <w:t>Rubbing (</w:t>
      </w:r>
      <w:proofErr w:type="spellStart"/>
      <w:del w:id="610" w:author="Inno" w:date="2024-11-25T16:34:00Z">
        <w:r w:rsidR="00193519" w:rsidRPr="00685E31" w:rsidDel="00DD2744">
          <w:rPr>
            <w:rFonts w:ascii="Times New Roman" w:hAnsi="Times New Roman" w:cs="Times New Roman"/>
            <w:b/>
            <w:sz w:val="20"/>
            <w:szCs w:val="20"/>
          </w:rPr>
          <w:delText xml:space="preserve"> </w:delText>
        </w:r>
      </w:del>
      <w:r w:rsidR="00193519" w:rsidRPr="00685E31">
        <w:rPr>
          <w:rFonts w:ascii="Times New Roman" w:hAnsi="Times New Roman" w:cs="Times New Roman"/>
          <w:b/>
          <w:sz w:val="20"/>
          <w:szCs w:val="20"/>
        </w:rPr>
        <w:t>adj</w:t>
      </w:r>
      <w:proofErr w:type="spellEnd"/>
      <w:del w:id="611" w:author="Inno" w:date="2024-11-25T16:34:00Z">
        <w:r w:rsidR="00193519" w:rsidRPr="00685E31" w:rsidDel="00DD2744">
          <w:rPr>
            <w:rFonts w:ascii="Times New Roman" w:hAnsi="Times New Roman" w:cs="Times New Roman"/>
            <w:b/>
            <w:sz w:val="20"/>
            <w:szCs w:val="20"/>
          </w:rPr>
          <w:delText xml:space="preserve"> </w:delText>
        </w:r>
      </w:del>
      <w:r w:rsidR="00193519" w:rsidRPr="00685E31">
        <w:rPr>
          <w:rFonts w:ascii="Times New Roman" w:hAnsi="Times New Roman" w:cs="Times New Roman"/>
          <w:b/>
          <w:sz w:val="20"/>
          <w:szCs w:val="20"/>
        </w:rPr>
        <w:t xml:space="preserve">) </w:t>
      </w:r>
      <w:r w:rsidR="00193519" w:rsidRPr="00685E31">
        <w:rPr>
          <w:rFonts w:ascii="Times New Roman" w:hAnsi="Times New Roman" w:cs="Times New Roman"/>
          <w:sz w:val="20"/>
          <w:szCs w:val="20"/>
        </w:rPr>
        <w:t xml:space="preserve">―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description of a coating material, which after application and drying is suitable for rubbing or flatting down</w:t>
      </w:r>
      <w:r w:rsidR="00255525" w:rsidRPr="00685E31">
        <w:rPr>
          <w:rFonts w:ascii="Times New Roman" w:hAnsi="Times New Roman" w:cs="Times New Roman"/>
          <w:sz w:val="20"/>
          <w:szCs w:val="20"/>
        </w:rPr>
        <w:t>, for example, rubbing varnish.</w:t>
      </w:r>
    </w:p>
    <w:p w:rsidR="00000000" w:rsidRDefault="00CD63F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2.410 </w:t>
      </w:r>
      <w:r w:rsidR="00193519" w:rsidRPr="00685E31">
        <w:rPr>
          <w:rFonts w:ascii="Times New Roman" w:hAnsi="Times New Roman" w:cs="Times New Roman"/>
          <w:b/>
          <w:sz w:val="20"/>
          <w:szCs w:val="20"/>
        </w:rPr>
        <w:t>Rumbling</w:t>
      </w:r>
      <w:r w:rsidR="00193519" w:rsidRPr="00685E31">
        <w:rPr>
          <w:rFonts w:ascii="Times New Roman" w:hAnsi="Times New Roman" w:cs="Times New Roman"/>
          <w:sz w:val="20"/>
          <w:szCs w:val="20"/>
        </w:rPr>
        <w:t xml:space="preserve"> ― A process by which paint is applied to small articles, such as hairpins, children’s building bricks, etc., which are unsuitable for coating by any of the normal methods. The articles are placed in a drum together with a little more paint than will be sufficient to cover the total surface of all the articles and the drum is rotated until the paint is evenly distributed. The articles are then emptied from the drum generally on the wire trays and the coating air-dried or </w:t>
      </w:r>
      <w:proofErr w:type="spellStart"/>
      <w:r w:rsidR="00193519" w:rsidRPr="00685E31">
        <w:rPr>
          <w:rFonts w:ascii="Times New Roman" w:hAnsi="Times New Roman" w:cs="Times New Roman"/>
          <w:sz w:val="20"/>
          <w:szCs w:val="20"/>
        </w:rPr>
        <w:t>stoved</w:t>
      </w:r>
      <w:proofErr w:type="spellEnd"/>
      <w:r w:rsidR="00193519" w:rsidRPr="00685E31">
        <w:rPr>
          <w:rFonts w:ascii="Times New Roman" w:hAnsi="Times New Roman" w:cs="Times New Roman"/>
          <w:sz w:val="20"/>
          <w:szCs w:val="20"/>
        </w:rPr>
        <w:t>. It is also called</w:t>
      </w:r>
      <w:r w:rsidR="00255525" w:rsidRPr="00685E31">
        <w:rPr>
          <w:rFonts w:ascii="Times New Roman" w:hAnsi="Times New Roman" w:cs="Times New Roman"/>
          <w:sz w:val="20"/>
          <w:szCs w:val="20"/>
        </w:rPr>
        <w:t xml:space="preserve"> as </w:t>
      </w:r>
      <w:r w:rsidR="00DD2744" w:rsidRPr="00685E31">
        <w:rPr>
          <w:rFonts w:ascii="Times New Roman" w:hAnsi="Times New Roman" w:cs="Times New Roman"/>
          <w:sz w:val="20"/>
          <w:szCs w:val="20"/>
        </w:rPr>
        <w:t>’tumbling’ or ‘</w:t>
      </w:r>
      <w:proofErr w:type="spellStart"/>
      <w:r w:rsidR="00DD2744" w:rsidRPr="00685E31">
        <w:rPr>
          <w:rFonts w:ascii="Times New Roman" w:hAnsi="Times New Roman" w:cs="Times New Roman"/>
          <w:sz w:val="20"/>
          <w:szCs w:val="20"/>
        </w:rPr>
        <w:t>barrelling</w:t>
      </w:r>
      <w:proofErr w:type="spellEnd"/>
      <w:r w:rsidR="00DD2744" w:rsidRPr="00685E31">
        <w:rPr>
          <w:rFonts w:ascii="Times New Roman" w:hAnsi="Times New Roman" w:cs="Times New Roman"/>
          <w:sz w:val="20"/>
          <w:szCs w:val="20"/>
        </w:rPr>
        <w:t>’</w:t>
      </w:r>
      <w:r w:rsidR="00255525" w:rsidRPr="00685E31">
        <w:rPr>
          <w:rFonts w:ascii="Times New Roman" w:hAnsi="Times New Roman" w:cs="Times New Roman"/>
          <w:sz w:val="20"/>
          <w:szCs w:val="20"/>
        </w:rPr>
        <w:t>.</w:t>
      </w:r>
    </w:p>
    <w:p w:rsidR="00000000" w:rsidRDefault="00640AB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2.411 </w:t>
      </w:r>
      <w:r w:rsidR="00193519" w:rsidRPr="00685E31">
        <w:rPr>
          <w:rFonts w:ascii="Times New Roman" w:hAnsi="Times New Roman" w:cs="Times New Roman"/>
          <w:b/>
          <w:sz w:val="20"/>
          <w:szCs w:val="20"/>
        </w:rPr>
        <w:t xml:space="preserve">Runs </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Cs/>
          <w:iCs/>
          <w:sz w:val="20"/>
          <w:szCs w:val="20"/>
        </w:rPr>
        <w:t>Narrow</w:t>
      </w:r>
      <w:r w:rsidR="00193519" w:rsidRPr="00685E31">
        <w:rPr>
          <w:rFonts w:ascii="Times New Roman" w:hAnsi="Times New Roman" w:cs="Times New Roman"/>
          <w:b/>
          <w:bCs/>
          <w:i/>
          <w:iCs/>
          <w:sz w:val="20"/>
          <w:szCs w:val="20"/>
        </w:rPr>
        <w:t xml:space="preserve"> </w:t>
      </w:r>
      <w:r w:rsidR="00193519" w:rsidRPr="00685E31">
        <w:rPr>
          <w:rFonts w:ascii="Times New Roman" w:hAnsi="Times New Roman" w:cs="Times New Roman"/>
          <w:sz w:val="20"/>
          <w:szCs w:val="20"/>
        </w:rPr>
        <w:t>downward movements of a paint or varnish film; may be caused by the collection of excess quantities of paint at irregularities in the surface, for example, cracks, holes, etc., the excess material continuing to flow after the surrounding surface has set. Small characteristically shaped runs are known as ‘</w:t>
      </w:r>
      <w:r w:rsidR="009604F4" w:rsidRPr="00685E31">
        <w:rPr>
          <w:rFonts w:ascii="Times New Roman" w:hAnsi="Times New Roman" w:cs="Times New Roman"/>
          <w:sz w:val="20"/>
          <w:szCs w:val="20"/>
        </w:rPr>
        <w:t>tears’</w:t>
      </w:r>
      <w:r w:rsidR="00255525" w:rsidRPr="00685E31">
        <w:rPr>
          <w:rFonts w:ascii="Times New Roman" w:hAnsi="Times New Roman" w:cs="Times New Roman"/>
          <w:sz w:val="20"/>
          <w:szCs w:val="20"/>
        </w:rPr>
        <w:t>.</w:t>
      </w:r>
    </w:p>
    <w:p w:rsidR="00000000" w:rsidRDefault="00BA5A7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2.412 </w:t>
      </w:r>
      <w:r w:rsidR="00193519" w:rsidRPr="00685E31">
        <w:rPr>
          <w:rFonts w:ascii="Times New Roman" w:hAnsi="Times New Roman" w:cs="Times New Roman"/>
          <w:b/>
          <w:sz w:val="20"/>
          <w:szCs w:val="20"/>
        </w:rPr>
        <w:t>Rust</w:t>
      </w:r>
      <w:r w:rsidR="00193519" w:rsidRPr="00685E31">
        <w:rPr>
          <w:rFonts w:ascii="Times New Roman" w:hAnsi="Times New Roman" w:cs="Times New Roman"/>
          <w:sz w:val="20"/>
          <w:szCs w:val="20"/>
        </w:rPr>
        <w:t xml:space="preserve"> ―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coating of red or yellow oxides of iron </w:t>
      </w:r>
      <w:r w:rsidR="00193519" w:rsidRPr="00685E31">
        <w:rPr>
          <w:rFonts w:ascii="Times New Roman" w:hAnsi="Times New Roman" w:cs="Times New Roman"/>
          <w:bCs/>
          <w:sz w:val="20"/>
          <w:szCs w:val="20"/>
        </w:rPr>
        <w:t>produced</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when iron and steel is exposed to a humid atmosphere. </w:t>
      </w:r>
      <w:r w:rsidR="00193519" w:rsidRPr="00685E31">
        <w:rPr>
          <w:rFonts w:ascii="Times New Roman" w:hAnsi="Times New Roman" w:cs="Times New Roman"/>
          <w:bCs/>
          <w:sz w:val="20"/>
          <w:szCs w:val="20"/>
        </w:rPr>
        <w:t>Not to be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confused with ‘</w:t>
      </w:r>
      <w:r w:rsidR="00DD2744" w:rsidRPr="00685E31">
        <w:rPr>
          <w:rFonts w:ascii="Times New Roman" w:hAnsi="Times New Roman" w:cs="Times New Roman"/>
          <w:sz w:val="20"/>
          <w:szCs w:val="20"/>
        </w:rPr>
        <w:t xml:space="preserve">white rust’ </w:t>
      </w:r>
      <w:r w:rsidR="00193519" w:rsidRPr="00685E31">
        <w:rPr>
          <w:rFonts w:ascii="Times New Roman" w:hAnsi="Times New Roman" w:cs="Times New Roman"/>
          <w:sz w:val="20"/>
          <w:szCs w:val="20"/>
        </w:rPr>
        <w:t>which is a term loosely used to describe corrosion products of certain non-ferrous metals.</w:t>
      </w:r>
    </w:p>
    <w:p w:rsidR="00000000" w:rsidRDefault="00BA5A7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2.413 </w:t>
      </w:r>
      <w:r w:rsidR="00987BD4" w:rsidRPr="00685E31">
        <w:rPr>
          <w:rFonts w:ascii="Times New Roman" w:hAnsi="Times New Roman" w:cs="Times New Roman"/>
          <w:b/>
          <w:sz w:val="20"/>
          <w:szCs w:val="20"/>
        </w:rPr>
        <w:t xml:space="preserve">Rust Spotting </w:t>
      </w:r>
      <w:ins w:id="612" w:author="Inno" w:date="2024-11-25T17:07:00Z">
        <w:r w:rsidR="009604F4" w:rsidRPr="00685E31">
          <w:rPr>
            <w:rFonts w:ascii="Times New Roman" w:hAnsi="Times New Roman" w:cs="Times New Roman"/>
            <w:b/>
            <w:bCs/>
            <w:sz w:val="20"/>
            <w:szCs w:val="20"/>
          </w:rPr>
          <w:t>―</w:t>
        </w:r>
      </w:ins>
      <w:del w:id="613" w:author="Inno" w:date="2024-11-25T17:07:00Z">
        <w:r w:rsidR="00827D4C" w:rsidRPr="00685E31" w:rsidDel="009604F4">
          <w:rPr>
            <w:rFonts w:ascii="Times New Roman" w:hAnsi="Times New Roman" w:cs="Times New Roman"/>
            <w:b/>
            <w:color w:val="0070C0"/>
            <w:sz w:val="20"/>
            <w:szCs w:val="20"/>
          </w:rPr>
          <w:delText>–</w:delText>
        </w:r>
      </w:del>
      <w:r w:rsidR="00987BD4" w:rsidRPr="00685E31">
        <w:rPr>
          <w:rFonts w:ascii="Times New Roman" w:hAnsi="Times New Roman" w:cs="Times New Roman"/>
          <w:color w:val="0070C0"/>
          <w:sz w:val="20"/>
          <w:szCs w:val="20"/>
        </w:rPr>
        <w:t xml:space="preserve"> </w:t>
      </w:r>
      <w:r w:rsidR="00827D4C" w:rsidRPr="00685E31">
        <w:rPr>
          <w:rFonts w:ascii="Times New Roman" w:hAnsi="Times New Roman" w:cs="Times New Roman"/>
          <w:sz w:val="20"/>
          <w:szCs w:val="20"/>
        </w:rPr>
        <w:t>Appearance of reddish-brown stains on a painted surface, caused by the corrosion of the underlying metal and subsequent migration of rust through the paint film.</w:t>
      </w:r>
    </w:p>
    <w:p w:rsidR="00000000" w:rsidRDefault="00BA5A7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2.414 </w:t>
      </w:r>
      <w:r w:rsidR="00193519" w:rsidRPr="00685E31">
        <w:rPr>
          <w:rFonts w:ascii="Times New Roman" w:hAnsi="Times New Roman" w:cs="Times New Roman"/>
          <w:b/>
          <w:sz w:val="20"/>
          <w:szCs w:val="20"/>
        </w:rPr>
        <w:t>Sagging</w:t>
      </w:r>
      <w:r w:rsidR="00193519" w:rsidRPr="00685E31">
        <w:rPr>
          <w:rFonts w:ascii="Times New Roman" w:hAnsi="Times New Roman" w:cs="Times New Roman"/>
          <w:sz w:val="20"/>
          <w:szCs w:val="20"/>
        </w:rPr>
        <w:t xml:space="preserve"> ―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downward movement of a paint film between the time of application and setting, resulting in an uneven coating having a thick lower edge. The resulting sag is usually restricted to a local area of a vertical surface and may have the characteristic appearance of a draped curtain, hence the synonymous term</w:t>
      </w:r>
      <w:r w:rsidR="00255525" w:rsidRPr="00685E31">
        <w:rPr>
          <w:rFonts w:ascii="Times New Roman" w:hAnsi="Times New Roman" w:cs="Times New Roman"/>
          <w:sz w:val="20"/>
          <w:szCs w:val="20"/>
        </w:rPr>
        <w:t xml:space="preserve"> ‘Curtaining’.</w:t>
      </w:r>
    </w:p>
    <w:p w:rsidR="00000000" w:rsidRDefault="00BA5A7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2.415 </w:t>
      </w:r>
      <w:r w:rsidR="00193519" w:rsidRPr="00685E31">
        <w:rPr>
          <w:rFonts w:ascii="Times New Roman" w:hAnsi="Times New Roman" w:cs="Times New Roman"/>
          <w:b/>
          <w:sz w:val="20"/>
          <w:szCs w:val="20"/>
        </w:rPr>
        <w:t xml:space="preserve">Sags </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r w:rsidR="00DD2744" w:rsidRPr="00685E31">
        <w:rPr>
          <w:rFonts w:ascii="Times New Roman" w:hAnsi="Times New Roman" w:cs="Times New Roman"/>
          <w:sz w:val="20"/>
          <w:szCs w:val="20"/>
        </w:rPr>
        <w:t>sagging’</w:t>
      </w:r>
      <w:del w:id="614" w:author="Inno" w:date="2024-11-25T16:34:00Z">
        <w:r w:rsidR="00193519" w:rsidRPr="00685E31" w:rsidDel="00DD2744">
          <w:rPr>
            <w:rFonts w:ascii="Times New Roman" w:hAnsi="Times New Roman" w:cs="Times New Roman"/>
            <w:sz w:val="20"/>
            <w:szCs w:val="20"/>
          </w:rPr>
          <w:delText>.</w:delText>
        </w:r>
      </w:del>
    </w:p>
    <w:p w:rsidR="00000000" w:rsidRDefault="00BA5A7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2.416 </w:t>
      </w:r>
      <w:r w:rsidR="00193519" w:rsidRPr="00685E31">
        <w:rPr>
          <w:rFonts w:ascii="Times New Roman" w:hAnsi="Times New Roman" w:cs="Times New Roman"/>
          <w:b/>
          <w:bCs/>
          <w:sz w:val="20"/>
          <w:szCs w:val="20"/>
        </w:rPr>
        <w:t xml:space="preserve">Sand Blasting ― </w:t>
      </w:r>
      <w:r w:rsidR="00193519" w:rsidRPr="00685E31">
        <w:rPr>
          <w:rFonts w:ascii="Times New Roman" w:hAnsi="Times New Roman" w:cs="Times New Roman"/>
          <w:sz w:val="20"/>
          <w:szCs w:val="20"/>
        </w:rPr>
        <w:t>The removal of rust and scale from steel and certain metal surface</w:t>
      </w:r>
      <w:r w:rsidR="00255525" w:rsidRPr="00685E31">
        <w:rPr>
          <w:rFonts w:ascii="Times New Roman" w:hAnsi="Times New Roman" w:cs="Times New Roman"/>
          <w:sz w:val="20"/>
          <w:szCs w:val="20"/>
        </w:rPr>
        <w:t>s by a blast of sand-laden air.</w:t>
      </w:r>
    </w:p>
    <w:p w:rsidR="00000000" w:rsidRDefault="00BA5A7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2.417 </w:t>
      </w:r>
      <w:r w:rsidR="00193519" w:rsidRPr="00685E31">
        <w:rPr>
          <w:rFonts w:ascii="Times New Roman" w:hAnsi="Times New Roman" w:cs="Times New Roman"/>
          <w:b/>
          <w:bCs/>
          <w:sz w:val="20"/>
          <w:szCs w:val="20"/>
        </w:rPr>
        <w:t xml:space="preserve">Sanding ― </w:t>
      </w:r>
      <w:r w:rsidR="00193519" w:rsidRPr="00685E31">
        <w:rPr>
          <w:rFonts w:ascii="Times New Roman" w:hAnsi="Times New Roman" w:cs="Times New Roman"/>
          <w:sz w:val="20"/>
          <w:szCs w:val="20"/>
        </w:rPr>
        <w:t>An abrasive process used to level a coated surface, prior to application of a further coat (</w:t>
      </w:r>
      <w:del w:id="615" w:author="Inno" w:date="2024-11-25T16:34:00Z">
        <w:r w:rsidR="00193519" w:rsidRPr="00685E31" w:rsidDel="00DD2744">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r w:rsidR="00255525" w:rsidRPr="00685E31">
        <w:rPr>
          <w:rFonts w:ascii="Times New Roman" w:hAnsi="Times New Roman" w:cs="Times New Roman"/>
          <w:sz w:val="20"/>
          <w:szCs w:val="20"/>
        </w:rPr>
        <w:t>‘</w:t>
      </w:r>
      <w:r w:rsidR="00DD2744" w:rsidRPr="00685E31">
        <w:rPr>
          <w:rFonts w:ascii="Times New Roman" w:hAnsi="Times New Roman" w:cs="Times New Roman"/>
          <w:sz w:val="20"/>
          <w:szCs w:val="20"/>
        </w:rPr>
        <w:t>rubbing’ or ‘rubbing down’</w:t>
      </w:r>
      <w:del w:id="616" w:author="Inno" w:date="2024-11-25T16:34:00Z">
        <w:r w:rsidR="00DD2744" w:rsidRPr="00685E31" w:rsidDel="00DD2744">
          <w:rPr>
            <w:rFonts w:ascii="Times New Roman" w:hAnsi="Times New Roman" w:cs="Times New Roman"/>
            <w:sz w:val="20"/>
            <w:szCs w:val="20"/>
          </w:rPr>
          <w:delText xml:space="preserve"> </w:delText>
        </w:r>
      </w:del>
      <w:r w:rsidR="00DD2744" w:rsidRPr="00685E31">
        <w:rPr>
          <w:rFonts w:ascii="Times New Roman" w:hAnsi="Times New Roman" w:cs="Times New Roman"/>
          <w:sz w:val="20"/>
          <w:szCs w:val="20"/>
        </w:rPr>
        <w:t>).</w:t>
      </w:r>
    </w:p>
    <w:p w:rsidR="00000000" w:rsidRDefault="00262E4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2.418 </w:t>
      </w:r>
      <w:r w:rsidR="00193519" w:rsidRPr="00685E31">
        <w:rPr>
          <w:rFonts w:ascii="Times New Roman" w:hAnsi="Times New Roman" w:cs="Times New Roman"/>
          <w:b/>
          <w:bCs/>
          <w:sz w:val="20"/>
          <w:szCs w:val="20"/>
        </w:rPr>
        <w:t xml:space="preserve">Sanding Sealer ―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specially</w:t>
      </w:r>
      <w:proofErr w:type="gramEnd"/>
      <w:r w:rsidR="00193519" w:rsidRPr="00685E31">
        <w:rPr>
          <w:rFonts w:ascii="Times New Roman" w:hAnsi="Times New Roman" w:cs="Times New Roman"/>
          <w:sz w:val="20"/>
          <w:szCs w:val="20"/>
        </w:rPr>
        <w:t xml:space="preserve"> hard first coat which has the property of sealing or filling, but not obscuring, the grain of wood. The surface is then suitable for </w:t>
      </w:r>
      <w:r w:rsidR="00255525" w:rsidRPr="00685E31">
        <w:rPr>
          <w:rFonts w:ascii="Times New Roman" w:hAnsi="Times New Roman" w:cs="Times New Roman"/>
          <w:sz w:val="20"/>
          <w:szCs w:val="20"/>
        </w:rPr>
        <w:t>sanding.</w:t>
      </w:r>
    </w:p>
    <w:p w:rsidR="00000000" w:rsidRDefault="00262E4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2.419 </w:t>
      </w:r>
      <w:proofErr w:type="spellStart"/>
      <w:r w:rsidR="00193519" w:rsidRPr="00685E31">
        <w:rPr>
          <w:rFonts w:ascii="Times New Roman" w:hAnsi="Times New Roman" w:cs="Times New Roman"/>
          <w:b/>
          <w:bCs/>
          <w:sz w:val="20"/>
          <w:szCs w:val="20"/>
        </w:rPr>
        <w:t>Saponification</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 xml:space="preserve">In general, the formation of </w:t>
      </w:r>
      <w:proofErr w:type="gramStart"/>
      <w:r w:rsidR="00193519" w:rsidRPr="00685E31">
        <w:rPr>
          <w:rFonts w:ascii="Times New Roman" w:hAnsi="Times New Roman" w:cs="Times New Roman"/>
          <w:sz w:val="20"/>
          <w:szCs w:val="20"/>
        </w:rPr>
        <w:t>a soap</w:t>
      </w:r>
      <w:proofErr w:type="gramEnd"/>
      <w:r w:rsidR="00193519" w:rsidRPr="00685E31">
        <w:rPr>
          <w:rFonts w:ascii="Times New Roman" w:hAnsi="Times New Roman" w:cs="Times New Roman"/>
          <w:sz w:val="20"/>
          <w:szCs w:val="20"/>
        </w:rPr>
        <w:t xml:space="preserve"> by the reaction between a fatty acid/ester and an alkali. In painting practice </w:t>
      </w:r>
      <w:proofErr w:type="spellStart"/>
      <w:r w:rsidR="00193519" w:rsidRPr="00685E31">
        <w:rPr>
          <w:rFonts w:ascii="Times New Roman" w:hAnsi="Times New Roman" w:cs="Times New Roman"/>
          <w:sz w:val="20"/>
          <w:szCs w:val="20"/>
        </w:rPr>
        <w:t>saponification</w:t>
      </w:r>
      <w:proofErr w:type="spellEnd"/>
      <w:r w:rsidR="00193519" w:rsidRPr="00685E31">
        <w:rPr>
          <w:rFonts w:ascii="Times New Roman" w:hAnsi="Times New Roman" w:cs="Times New Roman"/>
          <w:sz w:val="20"/>
          <w:szCs w:val="20"/>
        </w:rPr>
        <w:t xml:space="preserve"> refers to the decomposition of the</w:t>
      </w:r>
      <w:r w:rsidR="00255525" w:rsidRPr="00685E31">
        <w:rPr>
          <w:rFonts w:ascii="Times New Roman" w:hAnsi="Times New Roman" w:cs="Times New Roman"/>
          <w:sz w:val="20"/>
          <w:szCs w:val="20"/>
        </w:rPr>
        <w:t xml:space="preserve"> medium of the paint or varnish </w:t>
      </w:r>
      <w:r w:rsidR="00193519" w:rsidRPr="00685E31">
        <w:rPr>
          <w:rFonts w:ascii="Times New Roman" w:hAnsi="Times New Roman" w:cs="Times New Roman"/>
          <w:sz w:val="20"/>
          <w:szCs w:val="20"/>
        </w:rPr>
        <w:t xml:space="preserve">film by alkali and moisture in a substrate, for example, concrete or rendering based on cement, sand and lime. </w:t>
      </w:r>
      <w:proofErr w:type="spellStart"/>
      <w:r w:rsidR="00193519" w:rsidRPr="00685E31">
        <w:rPr>
          <w:rFonts w:ascii="Times New Roman" w:hAnsi="Times New Roman" w:cs="Times New Roman"/>
          <w:sz w:val="20"/>
          <w:szCs w:val="20"/>
        </w:rPr>
        <w:t>Saponified</w:t>
      </w:r>
      <w:proofErr w:type="spellEnd"/>
      <w:r w:rsidR="00193519" w:rsidRPr="00685E31">
        <w:rPr>
          <w:rFonts w:ascii="Times New Roman" w:hAnsi="Times New Roman" w:cs="Times New Roman"/>
          <w:sz w:val="20"/>
          <w:szCs w:val="20"/>
        </w:rPr>
        <w:t xml:space="preserve"> paint or varnish films may become sticky and </w:t>
      </w:r>
      <w:proofErr w:type="spellStart"/>
      <w:r w:rsidR="00193519" w:rsidRPr="00685E31">
        <w:rPr>
          <w:rFonts w:ascii="Times New Roman" w:hAnsi="Times New Roman" w:cs="Times New Roman"/>
          <w:sz w:val="20"/>
          <w:szCs w:val="20"/>
        </w:rPr>
        <w:t>discoloured</w:t>
      </w:r>
      <w:proofErr w:type="spellEnd"/>
      <w:r w:rsidR="00193519" w:rsidRPr="00685E31">
        <w:rPr>
          <w:rFonts w:ascii="Times New Roman" w:hAnsi="Times New Roman" w:cs="Times New Roman"/>
          <w:sz w:val="20"/>
          <w:szCs w:val="20"/>
        </w:rPr>
        <w:t>. In very severe cases the film may be complete</w:t>
      </w:r>
      <w:r w:rsidR="00255525" w:rsidRPr="00685E31">
        <w:rPr>
          <w:rFonts w:ascii="Times New Roman" w:hAnsi="Times New Roman" w:cs="Times New Roman"/>
          <w:sz w:val="20"/>
          <w:szCs w:val="20"/>
        </w:rPr>
        <w:t xml:space="preserve">ly </w:t>
      </w:r>
      <w:proofErr w:type="spellStart"/>
      <w:r w:rsidR="00255525" w:rsidRPr="00685E31">
        <w:rPr>
          <w:rFonts w:ascii="Times New Roman" w:hAnsi="Times New Roman" w:cs="Times New Roman"/>
          <w:sz w:val="20"/>
          <w:szCs w:val="20"/>
        </w:rPr>
        <w:t>liquified</w:t>
      </w:r>
      <w:proofErr w:type="spellEnd"/>
      <w:r w:rsidR="00255525" w:rsidRPr="00685E31">
        <w:rPr>
          <w:rFonts w:ascii="Times New Roman" w:hAnsi="Times New Roman" w:cs="Times New Roman"/>
          <w:sz w:val="20"/>
          <w:szCs w:val="20"/>
        </w:rPr>
        <w:t xml:space="preserve"> by </w:t>
      </w:r>
      <w:proofErr w:type="spellStart"/>
      <w:r w:rsidR="00255525" w:rsidRPr="00685E31">
        <w:rPr>
          <w:rFonts w:ascii="Times New Roman" w:hAnsi="Times New Roman" w:cs="Times New Roman"/>
          <w:sz w:val="20"/>
          <w:szCs w:val="20"/>
        </w:rPr>
        <w:t>saponification</w:t>
      </w:r>
      <w:proofErr w:type="spellEnd"/>
      <w:r w:rsidR="00255525" w:rsidRPr="00685E31">
        <w:rPr>
          <w:rFonts w:ascii="Times New Roman" w:hAnsi="Times New Roman" w:cs="Times New Roman"/>
          <w:sz w:val="20"/>
          <w:szCs w:val="20"/>
        </w:rPr>
        <w:t>.</w:t>
      </w:r>
    </w:p>
    <w:p w:rsidR="00000000" w:rsidRDefault="00262E4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2.420 </w:t>
      </w:r>
      <w:r w:rsidR="00193519" w:rsidRPr="00685E31">
        <w:rPr>
          <w:rFonts w:ascii="Times New Roman" w:hAnsi="Times New Roman" w:cs="Times New Roman"/>
          <w:b/>
          <w:bCs/>
          <w:sz w:val="20"/>
          <w:szCs w:val="20"/>
        </w:rPr>
        <w:t xml:space="preserve">Saturated Fatty Acids ― </w:t>
      </w:r>
      <w:r w:rsidR="00193519" w:rsidRPr="00685E31">
        <w:rPr>
          <w:rFonts w:ascii="Times New Roman" w:hAnsi="Times New Roman" w:cs="Times New Roman"/>
          <w:sz w:val="20"/>
          <w:szCs w:val="20"/>
        </w:rPr>
        <w:t xml:space="preserve">Principal component of non-drying oils characterized by carbon-to-carbon linkage without any </w:t>
      </w:r>
      <w:proofErr w:type="spellStart"/>
      <w:r w:rsidR="00193519" w:rsidRPr="00685E31">
        <w:rPr>
          <w:rFonts w:ascii="Times New Roman" w:hAnsi="Times New Roman" w:cs="Times New Roman"/>
          <w:sz w:val="20"/>
          <w:szCs w:val="20"/>
        </w:rPr>
        <w:t>ethylenic</w:t>
      </w:r>
      <w:proofErr w:type="spellEnd"/>
      <w:r w:rsidR="00193519" w:rsidRPr="00685E31">
        <w:rPr>
          <w:rFonts w:ascii="Times New Roman" w:hAnsi="Times New Roman" w:cs="Times New Roman"/>
          <w:sz w:val="20"/>
          <w:szCs w:val="20"/>
        </w:rPr>
        <w:t xml:space="preserve"> or</w:t>
      </w:r>
      <w:r w:rsidR="00255525" w:rsidRPr="00685E31">
        <w:rPr>
          <w:rFonts w:ascii="Times New Roman" w:hAnsi="Times New Roman" w:cs="Times New Roman"/>
          <w:sz w:val="20"/>
          <w:szCs w:val="20"/>
        </w:rPr>
        <w:t xml:space="preserve"> </w:t>
      </w:r>
      <w:proofErr w:type="spellStart"/>
      <w:r w:rsidR="00255525" w:rsidRPr="00685E31">
        <w:rPr>
          <w:rFonts w:ascii="Times New Roman" w:hAnsi="Times New Roman" w:cs="Times New Roman"/>
          <w:sz w:val="20"/>
          <w:szCs w:val="20"/>
        </w:rPr>
        <w:t>methalinic</w:t>
      </w:r>
      <w:proofErr w:type="spellEnd"/>
      <w:r w:rsidR="00255525" w:rsidRPr="00685E31">
        <w:rPr>
          <w:rFonts w:ascii="Times New Roman" w:hAnsi="Times New Roman" w:cs="Times New Roman"/>
          <w:sz w:val="20"/>
          <w:szCs w:val="20"/>
        </w:rPr>
        <w:t xml:space="preserve"> group interspersed.</w:t>
      </w:r>
    </w:p>
    <w:p w:rsidR="00000000" w:rsidRDefault="00A60DAE">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2.421 </w:t>
      </w:r>
      <w:r w:rsidR="00193519" w:rsidRPr="00685E31">
        <w:rPr>
          <w:rFonts w:ascii="Times New Roman" w:hAnsi="Times New Roman" w:cs="Times New Roman"/>
          <w:b/>
          <w:bCs/>
          <w:sz w:val="20"/>
          <w:szCs w:val="20"/>
        </w:rPr>
        <w:t xml:space="preserve">Saturated Polyester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ins w:id="617" w:author="Inno" w:date="2024-11-25T17:07:00Z">
        <w:r w:rsidR="001B08EA" w:rsidRPr="001B08EA">
          <w:rPr>
            <w:rFonts w:ascii="Times New Roman" w:hAnsi="Times New Roman" w:cs="Times New Roman"/>
            <w:sz w:val="20"/>
            <w:szCs w:val="20"/>
            <w:rPrChange w:id="618" w:author="Inno" w:date="2024-11-25T17:07:00Z">
              <w:rPr>
                <w:rFonts w:ascii="Times New Roman" w:hAnsi="Times New Roman" w:cs="Times New Roman"/>
                <w:b/>
                <w:bCs/>
                <w:sz w:val="20"/>
                <w:szCs w:val="20"/>
              </w:rPr>
            </w:rPrChange>
          </w:rPr>
          <w:t>‘</w:t>
        </w:r>
      </w:ins>
      <w:r w:rsidR="00DD2744" w:rsidRPr="00685E31">
        <w:rPr>
          <w:rFonts w:ascii="Times New Roman" w:hAnsi="Times New Roman" w:cs="Times New Roman"/>
          <w:sz w:val="20"/>
          <w:szCs w:val="20"/>
        </w:rPr>
        <w:t>polyester</w:t>
      </w:r>
      <w:ins w:id="619" w:author="Inno" w:date="2024-11-25T17:07:00Z">
        <w:r w:rsidR="001B08EA">
          <w:rPr>
            <w:rFonts w:ascii="Times New Roman" w:hAnsi="Times New Roman" w:cs="Times New Roman"/>
            <w:sz w:val="20"/>
            <w:szCs w:val="20"/>
          </w:rPr>
          <w:t>’</w:t>
        </w:r>
      </w:ins>
      <w:del w:id="620" w:author="Inno" w:date="2024-11-25T16:34:00Z">
        <w:r w:rsidR="00255525" w:rsidRPr="00685E31" w:rsidDel="00DD2744">
          <w:rPr>
            <w:rFonts w:ascii="Times New Roman" w:hAnsi="Times New Roman" w:cs="Times New Roman"/>
            <w:sz w:val="20"/>
            <w:szCs w:val="20"/>
          </w:rPr>
          <w:delText>.</w:delText>
        </w:r>
      </w:del>
    </w:p>
    <w:p w:rsidR="00000000" w:rsidRDefault="00A60DAE">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lastRenderedPageBreak/>
        <w:t xml:space="preserve">2.422 </w:t>
      </w:r>
      <w:r w:rsidR="00193519" w:rsidRPr="00685E31">
        <w:rPr>
          <w:rFonts w:ascii="Times New Roman" w:hAnsi="Times New Roman" w:cs="Times New Roman"/>
          <w:b/>
          <w:bCs/>
          <w:sz w:val="20"/>
          <w:szCs w:val="20"/>
        </w:rPr>
        <w:t xml:space="preserve">Scaling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255525" w:rsidRPr="00685E31">
        <w:rPr>
          <w:rFonts w:ascii="Times New Roman" w:hAnsi="Times New Roman" w:cs="Times New Roman"/>
          <w:sz w:val="20"/>
          <w:szCs w:val="20"/>
        </w:rPr>
        <w:t>‘</w:t>
      </w:r>
      <w:r w:rsidR="00DD2744" w:rsidRPr="00685E31">
        <w:rPr>
          <w:rFonts w:ascii="Times New Roman" w:hAnsi="Times New Roman" w:cs="Times New Roman"/>
          <w:sz w:val="20"/>
          <w:szCs w:val="20"/>
        </w:rPr>
        <w:t>flaking’</w:t>
      </w:r>
    </w:p>
    <w:p w:rsidR="00000000" w:rsidRDefault="00E85B7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2.423 </w:t>
      </w:r>
      <w:r w:rsidR="00987BD4" w:rsidRPr="00685E31">
        <w:rPr>
          <w:rFonts w:ascii="Times New Roman" w:hAnsi="Times New Roman" w:cs="Times New Roman"/>
          <w:b/>
          <w:sz w:val="20"/>
          <w:szCs w:val="20"/>
        </w:rPr>
        <w:t>Scratch Hardness</w:t>
      </w:r>
      <w:r w:rsidR="00987BD4" w:rsidRPr="00685E31">
        <w:rPr>
          <w:rFonts w:ascii="Times New Roman" w:hAnsi="Times New Roman" w:cs="Times New Roman"/>
          <w:sz w:val="20"/>
          <w:szCs w:val="20"/>
        </w:rPr>
        <w:t xml:space="preserve"> </w:t>
      </w:r>
      <w:ins w:id="621" w:author="Inno" w:date="2024-11-25T17:07:00Z">
        <w:r w:rsidR="009604F4" w:rsidRPr="00685E31">
          <w:rPr>
            <w:rFonts w:ascii="Times New Roman" w:hAnsi="Times New Roman" w:cs="Times New Roman"/>
            <w:b/>
            <w:bCs/>
            <w:sz w:val="20"/>
            <w:szCs w:val="20"/>
          </w:rPr>
          <w:t>―</w:t>
        </w:r>
      </w:ins>
      <w:del w:id="622" w:author="Inno" w:date="2024-11-25T17:07:00Z">
        <w:r w:rsidR="00987BD4" w:rsidRPr="00685E31" w:rsidDel="009604F4">
          <w:rPr>
            <w:rFonts w:ascii="Times New Roman" w:hAnsi="Times New Roman" w:cs="Times New Roman"/>
            <w:sz w:val="20"/>
            <w:szCs w:val="20"/>
          </w:rPr>
          <w:delText>-</w:delText>
        </w:r>
      </w:del>
      <w:r w:rsidR="00987BD4" w:rsidRPr="00685E31">
        <w:rPr>
          <w:rFonts w:ascii="Times New Roman" w:hAnsi="Times New Roman" w:cs="Times New Roman"/>
          <w:sz w:val="20"/>
          <w:szCs w:val="20"/>
        </w:rPr>
        <w:t xml:space="preserve"> Hardness of a material in terms of resistance to scratches and abrasion by a harder material forcefully drawn over its surface. </w:t>
      </w:r>
      <w:r w:rsidR="00C869C9" w:rsidRPr="00685E31">
        <w:rPr>
          <w:rFonts w:ascii="Times New Roman" w:hAnsi="Times New Roman" w:cs="Times New Roman"/>
          <w:sz w:val="20"/>
          <w:szCs w:val="20"/>
        </w:rPr>
        <w:t xml:space="preserve"> </w:t>
      </w:r>
    </w:p>
    <w:p w:rsidR="00000000" w:rsidRDefault="00E85B7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2.424 </w:t>
      </w:r>
      <w:r w:rsidR="00193519" w:rsidRPr="00685E31">
        <w:rPr>
          <w:rFonts w:ascii="Times New Roman" w:hAnsi="Times New Roman" w:cs="Times New Roman"/>
          <w:b/>
          <w:bCs/>
          <w:sz w:val="20"/>
          <w:szCs w:val="20"/>
        </w:rPr>
        <w:t xml:space="preserve">Screen Painting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255525" w:rsidRPr="00685E31">
        <w:rPr>
          <w:rFonts w:ascii="Times New Roman" w:hAnsi="Times New Roman" w:cs="Times New Roman"/>
          <w:sz w:val="20"/>
          <w:szCs w:val="20"/>
        </w:rPr>
        <w:t>‘</w:t>
      </w:r>
      <w:r w:rsidR="00DD2744" w:rsidRPr="00685E31">
        <w:rPr>
          <w:rFonts w:ascii="Times New Roman" w:hAnsi="Times New Roman" w:cs="Times New Roman"/>
          <w:sz w:val="20"/>
          <w:szCs w:val="20"/>
        </w:rPr>
        <w:t>silk screen painting’</w:t>
      </w:r>
      <w:del w:id="623" w:author="Inno" w:date="2024-11-25T16:34:00Z">
        <w:r w:rsidR="00255525" w:rsidRPr="00685E31" w:rsidDel="00DD2744">
          <w:rPr>
            <w:rFonts w:ascii="Times New Roman" w:hAnsi="Times New Roman" w:cs="Times New Roman"/>
            <w:sz w:val="20"/>
            <w:szCs w:val="20"/>
          </w:rPr>
          <w:delText>.</w:delText>
        </w:r>
      </w:del>
    </w:p>
    <w:p w:rsidR="00000000" w:rsidRDefault="00E85B7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2.425 </w:t>
      </w:r>
      <w:r w:rsidR="00193519" w:rsidRPr="00685E31">
        <w:rPr>
          <w:rFonts w:ascii="Times New Roman" w:hAnsi="Times New Roman" w:cs="Times New Roman"/>
          <w:b/>
          <w:sz w:val="20"/>
          <w:szCs w:val="20"/>
        </w:rPr>
        <w:t>Scuffing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Very light rubbing down of a paint surface prior to varnishing, graining or other finishing processes either with very line (</w:t>
      </w:r>
      <w:del w:id="624" w:author="Inno" w:date="2024-11-25T16:35:00Z">
        <w:r w:rsidR="00193519" w:rsidRPr="00685E31" w:rsidDel="00DD2744">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or worn</w:t>
      </w:r>
      <w:del w:id="625" w:author="Inno" w:date="2024-11-25T16:35:00Z">
        <w:r w:rsidR="00193519" w:rsidRPr="00685E31" w:rsidDel="00DD2744">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 xml:space="preserve">) sand paper, </w:t>
      </w:r>
      <w:proofErr w:type="spellStart"/>
      <w:r w:rsidR="00193519" w:rsidRPr="00685E31">
        <w:rPr>
          <w:rFonts w:ascii="Times New Roman" w:hAnsi="Times New Roman" w:cs="Times New Roman"/>
          <w:sz w:val="20"/>
          <w:szCs w:val="20"/>
        </w:rPr>
        <w:t>cuttle</w:t>
      </w:r>
      <w:proofErr w:type="spellEnd"/>
      <w:r w:rsidR="00193519" w:rsidRPr="00685E31">
        <w:rPr>
          <w:rFonts w:ascii="Times New Roman" w:hAnsi="Times New Roman" w:cs="Times New Roman"/>
          <w:sz w:val="20"/>
          <w:szCs w:val="20"/>
        </w:rPr>
        <w:t xml:space="preserve"> fish bone or powder pumice on a felt rubbing </w:t>
      </w:r>
      <w:r w:rsidR="00255525" w:rsidRPr="00685E31">
        <w:rPr>
          <w:rFonts w:ascii="Times New Roman" w:hAnsi="Times New Roman" w:cs="Times New Roman"/>
          <w:sz w:val="20"/>
          <w:szCs w:val="20"/>
        </w:rPr>
        <w:t>block.</w:t>
      </w:r>
    </w:p>
    <w:p w:rsidR="00000000" w:rsidRDefault="00267C6A">
      <w:pPr>
        <w:autoSpaceDE w:val="0"/>
        <w:autoSpaceDN w:val="0"/>
        <w:adjustRightInd w:val="0"/>
        <w:spacing w:after="180" w:line="240" w:lineRule="auto"/>
        <w:jc w:val="both"/>
        <w:rPr>
          <w:rFonts w:ascii="Times New Roman" w:hAnsi="Times New Roman" w:cs="Times New Roman"/>
          <w:sz w:val="20"/>
          <w:szCs w:val="20"/>
        </w:rPr>
      </w:pPr>
      <w:proofErr w:type="gramStart"/>
      <w:r w:rsidRPr="00685E31">
        <w:rPr>
          <w:rFonts w:ascii="Times New Roman" w:hAnsi="Times New Roman" w:cs="Times New Roman"/>
          <w:b/>
          <w:bCs/>
          <w:sz w:val="20"/>
          <w:szCs w:val="20"/>
        </w:rPr>
        <w:t xml:space="preserve">2.426 </w:t>
      </w:r>
      <w:r w:rsidR="00193519" w:rsidRPr="00685E31">
        <w:rPr>
          <w:rFonts w:ascii="Times New Roman" w:hAnsi="Times New Roman" w:cs="Times New Roman"/>
          <w:b/>
          <w:bCs/>
          <w:sz w:val="20"/>
          <w:szCs w:val="20"/>
        </w:rPr>
        <w:t>Stumble</w:t>
      </w:r>
      <w:proofErr w:type="gramEnd"/>
      <w:r w:rsidR="00193519" w:rsidRPr="00685E31">
        <w:rPr>
          <w:rFonts w:ascii="Times New Roman" w:hAnsi="Times New Roman" w:cs="Times New Roman"/>
          <w:b/>
          <w:bCs/>
          <w:sz w:val="20"/>
          <w:szCs w:val="20"/>
        </w:rPr>
        <w:t xml:space="preserve"> Glaze ― </w:t>
      </w:r>
      <w:r w:rsidR="00193519" w:rsidRPr="00685E31">
        <w:rPr>
          <w:rFonts w:ascii="Times New Roman" w:hAnsi="Times New Roman" w:cs="Times New Roman"/>
          <w:sz w:val="20"/>
          <w:szCs w:val="20"/>
        </w:rPr>
        <w:t xml:space="preserve">A transparent preparation used in the stumbling </w:t>
      </w:r>
      <w:r w:rsidR="00255525" w:rsidRPr="00685E31">
        <w:rPr>
          <w:rFonts w:ascii="Times New Roman" w:hAnsi="Times New Roman" w:cs="Times New Roman"/>
          <w:sz w:val="20"/>
          <w:szCs w:val="20"/>
        </w:rPr>
        <w:t>process.</w:t>
      </w:r>
    </w:p>
    <w:p w:rsidR="00000000" w:rsidRDefault="006D1169">
      <w:pPr>
        <w:autoSpaceDE w:val="0"/>
        <w:autoSpaceDN w:val="0"/>
        <w:adjustRightInd w:val="0"/>
        <w:spacing w:after="180" w:line="240" w:lineRule="auto"/>
        <w:jc w:val="both"/>
        <w:rPr>
          <w:rFonts w:ascii="Times New Roman" w:hAnsi="Times New Roman" w:cs="Times New Roman"/>
          <w:sz w:val="20"/>
          <w:szCs w:val="20"/>
        </w:rPr>
      </w:pPr>
      <w:proofErr w:type="gramStart"/>
      <w:r w:rsidRPr="00685E31">
        <w:rPr>
          <w:rFonts w:ascii="Times New Roman" w:hAnsi="Times New Roman" w:cs="Times New Roman"/>
          <w:b/>
          <w:bCs/>
          <w:sz w:val="20"/>
          <w:szCs w:val="20"/>
        </w:rPr>
        <w:t xml:space="preserve">2.427 </w:t>
      </w:r>
      <w:r w:rsidR="00193519" w:rsidRPr="00685E31">
        <w:rPr>
          <w:rFonts w:ascii="Times New Roman" w:hAnsi="Times New Roman" w:cs="Times New Roman"/>
          <w:b/>
          <w:bCs/>
          <w:sz w:val="20"/>
          <w:szCs w:val="20"/>
        </w:rPr>
        <w:t>Stumble</w:t>
      </w:r>
      <w:proofErr w:type="gramEnd"/>
      <w:r w:rsidR="00193519" w:rsidRPr="00685E31">
        <w:rPr>
          <w:rFonts w:ascii="Times New Roman" w:hAnsi="Times New Roman" w:cs="Times New Roman"/>
          <w:b/>
          <w:bCs/>
          <w:sz w:val="20"/>
          <w:szCs w:val="20"/>
        </w:rPr>
        <w:t xml:space="preserve"> Stain ― </w:t>
      </w:r>
      <w:r w:rsidR="00193519" w:rsidRPr="00685E31">
        <w:rPr>
          <w:rFonts w:ascii="Times New Roman" w:hAnsi="Times New Roman" w:cs="Times New Roman"/>
          <w:sz w:val="20"/>
          <w:szCs w:val="20"/>
        </w:rPr>
        <w:t>A semi-transparent stain for application over an opaque groundwork of paint. Brush, stipple or sponge may be used for manipulating the stumble, or it may be combed, so that various effects,</w:t>
      </w:r>
      <w:r w:rsidR="00255525" w:rsidRPr="00685E31">
        <w:rPr>
          <w:rFonts w:ascii="Times New Roman" w:hAnsi="Times New Roman" w:cs="Times New Roman"/>
          <w:sz w:val="20"/>
          <w:szCs w:val="20"/>
        </w:rPr>
        <w:t xml:space="preserve"> </w:t>
      </w:r>
      <w:r w:rsidR="00193519" w:rsidRPr="00685E31">
        <w:rPr>
          <w:rFonts w:ascii="Times New Roman" w:hAnsi="Times New Roman" w:cs="Times New Roman"/>
          <w:sz w:val="20"/>
          <w:szCs w:val="20"/>
        </w:rPr>
        <w:t>namely, wood graining and other more formal patterns are possible. In this, the non-flowing property of the stumble greatly assists.</w:t>
      </w:r>
    </w:p>
    <w:p w:rsidR="00000000" w:rsidRDefault="00C1573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2.428 </w:t>
      </w:r>
      <w:proofErr w:type="spellStart"/>
      <w:r w:rsidR="00193519" w:rsidRPr="00685E31">
        <w:rPr>
          <w:rFonts w:ascii="Times New Roman" w:hAnsi="Times New Roman" w:cs="Times New Roman"/>
          <w:b/>
          <w:sz w:val="20"/>
          <w:szCs w:val="20"/>
        </w:rPr>
        <w:t>Scumbling</w:t>
      </w:r>
      <w:proofErr w:type="spellEnd"/>
      <w:r w:rsidR="00193519" w:rsidRPr="00685E31">
        <w:rPr>
          <w:rFonts w:ascii="Times New Roman" w:hAnsi="Times New Roman" w:cs="Times New Roman"/>
          <w:b/>
          <w:sz w:val="20"/>
          <w:szCs w:val="20"/>
        </w:rPr>
        <w:t xml:space="preserve"> ― </w:t>
      </w:r>
      <w:r w:rsidR="00193519" w:rsidRPr="00685E31">
        <w:rPr>
          <w:rFonts w:ascii="Times New Roman" w:hAnsi="Times New Roman" w:cs="Times New Roman"/>
          <w:sz w:val="20"/>
          <w:szCs w:val="20"/>
        </w:rPr>
        <w:t xml:space="preserve">A technique of painting, in which portions of the last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coat are removed or textured whilst- still wet, in order to expose part of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underneath, used to achieve a variety of broken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effects.</w:t>
      </w:r>
    </w:p>
    <w:p w:rsidR="00000000" w:rsidRDefault="00C1573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2.429 </w:t>
      </w:r>
      <w:r w:rsidR="00193519" w:rsidRPr="00685E31">
        <w:rPr>
          <w:rFonts w:ascii="Times New Roman" w:hAnsi="Times New Roman" w:cs="Times New Roman"/>
          <w:b/>
          <w:sz w:val="20"/>
          <w:szCs w:val="20"/>
        </w:rPr>
        <w:t>Sealer</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sz w:val="20"/>
          <w:szCs w:val="20"/>
        </w:rPr>
        <w:t>―</w:t>
      </w:r>
      <w:r w:rsidR="00193519" w:rsidRPr="00685E31">
        <w:rPr>
          <w:rFonts w:ascii="Times New Roman" w:hAnsi="Times New Roman" w:cs="Times New Roman"/>
          <w:sz w:val="20"/>
          <w:szCs w:val="20"/>
        </w:rPr>
        <w:t xml:space="preserve"> A clear or pigmented liquid used on absorbent surfaces prior to painting, which when dried, reduces the absorptive capacity of surface, often known as suction. Also used where necessary to prevent any soluble or diffusible matter from ‘bleeding’ into and disfiguring new paint, or to protect the existing paint system from the softening action of solvents in a top coat (</w:t>
      </w:r>
      <w:del w:id="626" w:author="Inno" w:date="2024-11-25T16:35:00Z">
        <w:r w:rsidR="00193519" w:rsidRPr="00685E31" w:rsidDel="004D63A6">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627" w:author="Inno" w:date="2024-11-25T16:35:00Z">
        <w:r w:rsidR="00193519" w:rsidRPr="00685E31" w:rsidDel="004D63A6">
          <w:rPr>
            <w:rFonts w:ascii="Times New Roman" w:hAnsi="Times New Roman" w:cs="Times New Roman"/>
            <w:i/>
            <w:sz w:val="20"/>
            <w:szCs w:val="20"/>
          </w:rPr>
          <w:delText>also</w:delText>
        </w:r>
        <w:r w:rsidR="00255525" w:rsidRPr="00685E31" w:rsidDel="004D63A6">
          <w:rPr>
            <w:rFonts w:ascii="Times New Roman" w:hAnsi="Times New Roman" w:cs="Times New Roman"/>
            <w:sz w:val="20"/>
            <w:szCs w:val="20"/>
          </w:rPr>
          <w:delText xml:space="preserve"> </w:delText>
        </w:r>
      </w:del>
      <w:r w:rsidR="00255525" w:rsidRPr="00685E31">
        <w:rPr>
          <w:rFonts w:ascii="Times New Roman" w:hAnsi="Times New Roman" w:cs="Times New Roman"/>
          <w:sz w:val="20"/>
          <w:szCs w:val="20"/>
        </w:rPr>
        <w:t>‘</w:t>
      </w:r>
      <w:r w:rsidR="004D63A6" w:rsidRPr="00685E31">
        <w:rPr>
          <w:rFonts w:ascii="Times New Roman" w:hAnsi="Times New Roman" w:cs="Times New Roman"/>
          <w:sz w:val="20"/>
          <w:szCs w:val="20"/>
        </w:rPr>
        <w:t>sanding sealer</w:t>
      </w:r>
      <w:del w:id="628" w:author="Inno" w:date="2024-11-25T16:35:00Z">
        <w:r w:rsidR="00255525" w:rsidRPr="00685E31" w:rsidDel="004D63A6">
          <w:rPr>
            <w:rFonts w:ascii="Times New Roman" w:hAnsi="Times New Roman" w:cs="Times New Roman"/>
            <w:sz w:val="20"/>
            <w:szCs w:val="20"/>
          </w:rPr>
          <w:delText xml:space="preserve">’ </w:delText>
        </w:r>
      </w:del>
      <w:ins w:id="629" w:author="Inno" w:date="2024-11-25T16:35:00Z">
        <w:r w:rsidR="004D63A6">
          <w:rPr>
            <w:rFonts w:ascii="Times New Roman" w:hAnsi="Times New Roman" w:cs="Times New Roman"/>
            <w:sz w:val="20"/>
            <w:szCs w:val="20"/>
          </w:rPr>
          <w:t>’</w:t>
        </w:r>
      </w:ins>
      <w:r w:rsidR="00255525" w:rsidRPr="00685E31">
        <w:rPr>
          <w:rFonts w:ascii="Times New Roman" w:hAnsi="Times New Roman" w:cs="Times New Roman"/>
          <w:sz w:val="20"/>
          <w:szCs w:val="20"/>
        </w:rPr>
        <w:t>).</w:t>
      </w:r>
    </w:p>
    <w:p w:rsidR="00000000" w:rsidRDefault="00C1573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2.430 </w:t>
      </w:r>
      <w:r w:rsidR="00193519" w:rsidRPr="00685E31">
        <w:rPr>
          <w:rFonts w:ascii="Times New Roman" w:hAnsi="Times New Roman" w:cs="Times New Roman"/>
          <w:b/>
          <w:sz w:val="20"/>
          <w:szCs w:val="20"/>
        </w:rPr>
        <w:t>Sealing Coat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255525" w:rsidRPr="00685E31">
        <w:rPr>
          <w:rFonts w:ascii="Times New Roman" w:hAnsi="Times New Roman" w:cs="Times New Roman"/>
          <w:sz w:val="20"/>
          <w:szCs w:val="20"/>
        </w:rPr>
        <w:t xml:space="preserve"> ‘</w:t>
      </w:r>
      <w:r w:rsidR="004D63A6" w:rsidRPr="00685E31">
        <w:rPr>
          <w:rFonts w:ascii="Times New Roman" w:hAnsi="Times New Roman" w:cs="Times New Roman"/>
          <w:sz w:val="20"/>
          <w:szCs w:val="20"/>
        </w:rPr>
        <w:t>sealer’</w:t>
      </w:r>
      <w:del w:id="630" w:author="Inno" w:date="2024-11-25T16:35:00Z">
        <w:r w:rsidR="00255525" w:rsidRPr="00685E31" w:rsidDel="004D63A6">
          <w:rPr>
            <w:rFonts w:ascii="Times New Roman" w:hAnsi="Times New Roman" w:cs="Times New Roman"/>
            <w:sz w:val="20"/>
            <w:szCs w:val="20"/>
          </w:rPr>
          <w:delText>.</w:delText>
        </w:r>
      </w:del>
    </w:p>
    <w:p w:rsidR="00000000" w:rsidRDefault="00C1573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2.431 </w:t>
      </w:r>
      <w:r w:rsidR="00193519" w:rsidRPr="00685E31">
        <w:rPr>
          <w:rFonts w:ascii="Times New Roman" w:hAnsi="Times New Roman" w:cs="Times New Roman"/>
          <w:b/>
          <w:sz w:val="20"/>
          <w:szCs w:val="20"/>
        </w:rPr>
        <w:t>Seediness</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sz w:val="20"/>
          <w:szCs w:val="20"/>
        </w:rPr>
        <w:t>―</w:t>
      </w:r>
      <w:r w:rsidR="00193519" w:rsidRPr="00685E31">
        <w:rPr>
          <w:rFonts w:ascii="Times New Roman" w:hAnsi="Times New Roman" w:cs="Times New Roman"/>
          <w:sz w:val="20"/>
          <w:szCs w:val="20"/>
        </w:rPr>
        <w:t xml:space="preserve"> A defect in a varnish, lacquer or paint caused by small particles originating from reaction between the vehicle components or between the vehicle and the pigment. On application</w:t>
      </w:r>
      <w:r w:rsidR="00255525" w:rsidRPr="00685E31">
        <w:rPr>
          <w:rFonts w:ascii="Times New Roman" w:hAnsi="Times New Roman" w:cs="Times New Roman"/>
          <w:sz w:val="20"/>
          <w:szCs w:val="20"/>
        </w:rPr>
        <w:t xml:space="preserve"> coa</w:t>
      </w:r>
      <w:r w:rsidR="006B5DC4" w:rsidRPr="00685E31">
        <w:rPr>
          <w:rFonts w:ascii="Times New Roman" w:hAnsi="Times New Roman" w:cs="Times New Roman"/>
          <w:sz w:val="20"/>
          <w:szCs w:val="20"/>
        </w:rPr>
        <w:t>t</w:t>
      </w:r>
      <w:r w:rsidR="00193519" w:rsidRPr="00685E31">
        <w:rPr>
          <w:rFonts w:ascii="Times New Roman" w:hAnsi="Times New Roman" w:cs="Times New Roman"/>
          <w:sz w:val="20"/>
          <w:szCs w:val="20"/>
        </w:rPr>
        <w:t xml:space="preserve">ed surface may present bitty, </w:t>
      </w:r>
      <w:proofErr w:type="spellStart"/>
      <w:r w:rsidR="00193519" w:rsidRPr="00685E31">
        <w:rPr>
          <w:rFonts w:ascii="Times New Roman" w:hAnsi="Times New Roman" w:cs="Times New Roman"/>
          <w:sz w:val="20"/>
          <w:szCs w:val="20"/>
        </w:rPr>
        <w:t>specky</w:t>
      </w:r>
      <w:proofErr w:type="spellEnd"/>
      <w:r w:rsidR="00193519" w:rsidRPr="00685E31">
        <w:rPr>
          <w:rFonts w:ascii="Times New Roman" w:hAnsi="Times New Roman" w:cs="Times New Roman"/>
          <w:sz w:val="20"/>
          <w:szCs w:val="20"/>
        </w:rPr>
        <w:t xml:space="preserve"> or sandy appearance.</w:t>
      </w:r>
    </w:p>
    <w:p w:rsidR="00000000" w:rsidRDefault="00C1573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2.432 </w:t>
      </w:r>
      <w:proofErr w:type="spellStart"/>
      <w:r w:rsidR="00193519" w:rsidRPr="00685E31">
        <w:rPr>
          <w:rFonts w:ascii="Times New Roman" w:hAnsi="Times New Roman" w:cs="Times New Roman"/>
          <w:b/>
          <w:bCs/>
          <w:sz w:val="20"/>
          <w:szCs w:val="20"/>
        </w:rPr>
        <w:t>Segmar</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The repeating or middle unit of the polymer.</w:t>
      </w:r>
    </w:p>
    <w:p w:rsidR="00000000" w:rsidRDefault="00C1573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2.433 </w:t>
      </w:r>
      <w:r w:rsidR="00193519" w:rsidRPr="00685E31">
        <w:rPr>
          <w:rFonts w:ascii="Times New Roman" w:hAnsi="Times New Roman" w:cs="Times New Roman"/>
          <w:b/>
          <w:sz w:val="20"/>
          <w:szCs w:val="20"/>
        </w:rPr>
        <w:t>Self-Etch Primer</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r w:rsidR="004D63A6" w:rsidRPr="00685E31">
        <w:rPr>
          <w:rFonts w:ascii="Times New Roman" w:hAnsi="Times New Roman" w:cs="Times New Roman"/>
          <w:sz w:val="20"/>
          <w:szCs w:val="20"/>
        </w:rPr>
        <w:t>etch primer’</w:t>
      </w:r>
      <w:del w:id="631" w:author="Inno" w:date="2024-11-25T16:35:00Z">
        <w:r w:rsidR="00193519" w:rsidRPr="00685E31" w:rsidDel="004D63A6">
          <w:rPr>
            <w:rFonts w:ascii="Times New Roman" w:hAnsi="Times New Roman" w:cs="Times New Roman"/>
            <w:sz w:val="20"/>
            <w:szCs w:val="20"/>
          </w:rPr>
          <w:delText>.</w:delText>
        </w:r>
      </w:del>
    </w:p>
    <w:p w:rsidR="00000000" w:rsidRDefault="006B0BE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2.434 </w:t>
      </w:r>
      <w:r w:rsidR="00193519" w:rsidRPr="00685E31">
        <w:rPr>
          <w:rFonts w:ascii="Times New Roman" w:hAnsi="Times New Roman" w:cs="Times New Roman"/>
          <w:b/>
          <w:bCs/>
          <w:sz w:val="20"/>
          <w:szCs w:val="20"/>
        </w:rPr>
        <w:t xml:space="preserve">Semi-Drying ― </w:t>
      </w:r>
      <w:r w:rsidR="00193519" w:rsidRPr="00685E31">
        <w:rPr>
          <w:rFonts w:ascii="Times New Roman" w:hAnsi="Times New Roman" w:cs="Times New Roman"/>
          <w:sz w:val="20"/>
          <w:szCs w:val="20"/>
        </w:rPr>
        <w:t>Generally attributed to oils having iodine value or nu</w:t>
      </w:r>
      <w:r w:rsidR="006B5DC4" w:rsidRPr="00685E31">
        <w:rPr>
          <w:rFonts w:ascii="Times New Roman" w:hAnsi="Times New Roman" w:cs="Times New Roman"/>
          <w:sz w:val="20"/>
          <w:szCs w:val="20"/>
        </w:rPr>
        <w:t>mber in the range of 125 to 150.</w:t>
      </w:r>
    </w:p>
    <w:p w:rsidR="00000000" w:rsidRDefault="006B0BE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2.435 </w:t>
      </w:r>
      <w:r w:rsidR="00193519" w:rsidRPr="00685E31">
        <w:rPr>
          <w:rFonts w:ascii="Times New Roman" w:hAnsi="Times New Roman" w:cs="Times New Roman"/>
          <w:b/>
          <w:sz w:val="20"/>
          <w:szCs w:val="20"/>
        </w:rPr>
        <w:t>Semi-gloss</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6B5DC4" w:rsidRPr="00685E31">
        <w:rPr>
          <w:rFonts w:ascii="Times New Roman" w:hAnsi="Times New Roman" w:cs="Times New Roman"/>
          <w:sz w:val="20"/>
          <w:szCs w:val="20"/>
        </w:rPr>
        <w:t xml:space="preserve"> ‘</w:t>
      </w:r>
      <w:proofErr w:type="gramStart"/>
      <w:r w:rsidR="004D63A6" w:rsidRPr="00685E31">
        <w:rPr>
          <w:rFonts w:ascii="Times New Roman" w:hAnsi="Times New Roman" w:cs="Times New Roman"/>
          <w:sz w:val="20"/>
          <w:szCs w:val="20"/>
        </w:rPr>
        <w:t>gloss’</w:t>
      </w:r>
      <w:proofErr w:type="gramEnd"/>
      <w:del w:id="632" w:author="Inno" w:date="2024-11-25T16:35:00Z">
        <w:r w:rsidR="006B5DC4" w:rsidRPr="00685E31" w:rsidDel="004D63A6">
          <w:rPr>
            <w:rFonts w:ascii="Times New Roman" w:hAnsi="Times New Roman" w:cs="Times New Roman"/>
            <w:sz w:val="20"/>
            <w:szCs w:val="20"/>
          </w:rPr>
          <w:delText>.</w:delText>
        </w:r>
      </w:del>
    </w:p>
    <w:p w:rsidR="00000000" w:rsidRDefault="006B0BE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2.436 </w:t>
      </w:r>
      <w:r w:rsidR="00193519" w:rsidRPr="00685E31">
        <w:rPr>
          <w:rFonts w:ascii="Times New Roman" w:hAnsi="Times New Roman" w:cs="Times New Roman"/>
          <w:b/>
          <w:sz w:val="20"/>
          <w:szCs w:val="20"/>
        </w:rPr>
        <w:t>Set ―</w:t>
      </w:r>
      <w:r w:rsidR="00193519" w:rsidRPr="00685E31">
        <w:rPr>
          <w:rFonts w:ascii="Times New Roman" w:hAnsi="Times New Roman" w:cs="Times New Roman"/>
          <w:sz w:val="20"/>
          <w:szCs w:val="20"/>
        </w:rPr>
        <w:t xml:space="preserve"> A condition of paint or varnish film when it has dried to a point where for all practi</w:t>
      </w:r>
      <w:r w:rsidR="006B5DC4" w:rsidRPr="00685E31">
        <w:rPr>
          <w:rFonts w:ascii="Times New Roman" w:hAnsi="Times New Roman" w:cs="Times New Roman"/>
          <w:sz w:val="20"/>
          <w:szCs w:val="20"/>
        </w:rPr>
        <w:t>cal purposes it ceases to flow.</w:t>
      </w:r>
    </w:p>
    <w:p w:rsidR="00000000" w:rsidRDefault="006B0BE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2.437 </w:t>
      </w:r>
      <w:r w:rsidR="00193519" w:rsidRPr="00685E31">
        <w:rPr>
          <w:rFonts w:ascii="Times New Roman" w:hAnsi="Times New Roman" w:cs="Times New Roman"/>
          <w:b/>
          <w:sz w:val="20"/>
          <w:szCs w:val="20"/>
        </w:rPr>
        <w:t>Settling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sz w:val="20"/>
          <w:szCs w:val="20"/>
        </w:rPr>
        <w:t>―</w:t>
      </w:r>
      <w:r w:rsidR="00193519" w:rsidRPr="00685E31">
        <w:rPr>
          <w:rFonts w:ascii="Times New Roman" w:hAnsi="Times New Roman" w:cs="Times New Roman"/>
          <w:sz w:val="20"/>
          <w:szCs w:val="20"/>
        </w:rPr>
        <w:t xml:space="preserve"> The deposition of solid constituents, for example, pigment and extenders, in </w:t>
      </w:r>
      <w:proofErr w:type="gramStart"/>
      <w:r w:rsidR="00193519" w:rsidRPr="00685E31">
        <w:rPr>
          <w:rFonts w:ascii="Times New Roman" w:hAnsi="Times New Roman" w:cs="Times New Roman"/>
          <w:sz w:val="20"/>
          <w:szCs w:val="20"/>
        </w:rPr>
        <w:t>a paint</w:t>
      </w:r>
      <w:proofErr w:type="gramEnd"/>
      <w:r w:rsidR="00193519" w:rsidRPr="00685E31">
        <w:rPr>
          <w:rFonts w:ascii="Times New Roman" w:hAnsi="Times New Roman" w:cs="Times New Roman"/>
          <w:sz w:val="20"/>
          <w:szCs w:val="20"/>
        </w:rPr>
        <w:t xml:space="preserve"> on standing in container (</w:t>
      </w:r>
      <w:del w:id="633" w:author="Inno" w:date="2024-11-25T16:35:00Z">
        <w:r w:rsidR="00193519" w:rsidRPr="00685E31" w:rsidDel="004D63A6">
          <w:rPr>
            <w:rFonts w:ascii="Times New Roman" w:hAnsi="Times New Roman" w:cs="Times New Roman"/>
            <w:sz w:val="20"/>
            <w:szCs w:val="20"/>
          </w:rPr>
          <w:delText xml:space="preserve"> </w:delText>
        </w:r>
        <w:r w:rsidR="00193519" w:rsidRPr="00685E31" w:rsidDel="004D63A6">
          <w:rPr>
            <w:rFonts w:ascii="Times New Roman" w:hAnsi="Times New Roman" w:cs="Times New Roman"/>
            <w:i/>
            <w:sz w:val="20"/>
            <w:szCs w:val="20"/>
          </w:rPr>
          <w:delText>s</w:delText>
        </w:r>
      </w:del>
      <w:ins w:id="634" w:author="Inno" w:date="2024-11-25T16:35:00Z">
        <w:r w:rsidR="004D63A6">
          <w:rPr>
            <w:rFonts w:ascii="Times New Roman" w:hAnsi="Times New Roman" w:cs="Times New Roman"/>
            <w:i/>
            <w:sz w:val="20"/>
            <w:szCs w:val="20"/>
          </w:rPr>
          <w:t>s</w:t>
        </w:r>
      </w:ins>
      <w:r w:rsidR="00193519" w:rsidRPr="00685E31">
        <w:rPr>
          <w:rFonts w:ascii="Times New Roman" w:hAnsi="Times New Roman" w:cs="Times New Roman"/>
          <w:i/>
          <w:sz w:val="20"/>
          <w:szCs w:val="20"/>
        </w:rPr>
        <w:t>ee</w:t>
      </w:r>
      <w:r w:rsidR="006B5DC4" w:rsidRPr="00685E31">
        <w:rPr>
          <w:rFonts w:ascii="Times New Roman" w:hAnsi="Times New Roman" w:cs="Times New Roman"/>
          <w:sz w:val="20"/>
          <w:szCs w:val="20"/>
        </w:rPr>
        <w:t xml:space="preserve"> ‘</w:t>
      </w:r>
      <w:r w:rsidR="004D63A6" w:rsidRPr="00685E31">
        <w:rPr>
          <w:rFonts w:ascii="Times New Roman" w:hAnsi="Times New Roman" w:cs="Times New Roman"/>
          <w:sz w:val="20"/>
          <w:szCs w:val="20"/>
        </w:rPr>
        <w:t>caking’</w:t>
      </w:r>
      <w:del w:id="635" w:author="Inno" w:date="2024-11-25T16:35:00Z">
        <w:r w:rsidR="004D63A6" w:rsidRPr="00685E31" w:rsidDel="004D63A6">
          <w:rPr>
            <w:rFonts w:ascii="Times New Roman" w:hAnsi="Times New Roman" w:cs="Times New Roman"/>
            <w:sz w:val="20"/>
            <w:szCs w:val="20"/>
          </w:rPr>
          <w:delText xml:space="preserve"> </w:delText>
        </w:r>
      </w:del>
      <w:r w:rsidR="006B5DC4" w:rsidRPr="00685E31">
        <w:rPr>
          <w:rFonts w:ascii="Times New Roman" w:hAnsi="Times New Roman" w:cs="Times New Roman"/>
          <w:sz w:val="20"/>
          <w:szCs w:val="20"/>
        </w:rPr>
        <w:t>).</w:t>
      </w:r>
    </w:p>
    <w:p w:rsidR="00000000" w:rsidRDefault="006B0BE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2.438 </w:t>
      </w:r>
      <w:r w:rsidR="00193519" w:rsidRPr="00685E31">
        <w:rPr>
          <w:rFonts w:ascii="Times New Roman" w:hAnsi="Times New Roman" w:cs="Times New Roman"/>
          <w:b/>
          <w:sz w:val="20"/>
          <w:szCs w:val="20"/>
        </w:rPr>
        <w:t>Shade</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sz w:val="20"/>
          <w:szCs w:val="20"/>
        </w:rPr>
        <w:t>―</w:t>
      </w:r>
      <w:r w:rsidR="00193519" w:rsidRPr="00685E31">
        <w:rPr>
          <w:rFonts w:ascii="Times New Roman" w:hAnsi="Times New Roman" w:cs="Times New Roman"/>
          <w:sz w:val="20"/>
          <w:szCs w:val="20"/>
        </w:rPr>
        <w:t xml:space="preserve"> The term used for a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especially with regards to its depth or as disting</w:t>
      </w:r>
      <w:r w:rsidR="006B5DC4" w:rsidRPr="00685E31">
        <w:rPr>
          <w:rFonts w:ascii="Times New Roman" w:hAnsi="Times New Roman" w:cs="Times New Roman"/>
          <w:sz w:val="20"/>
          <w:szCs w:val="20"/>
        </w:rPr>
        <w:t>uished from one nearly like it.</w:t>
      </w:r>
    </w:p>
    <w:p w:rsidR="00000000" w:rsidRDefault="006B0BE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2.439 </w:t>
      </w:r>
      <w:proofErr w:type="spellStart"/>
      <w:r w:rsidR="00193519" w:rsidRPr="00685E31">
        <w:rPr>
          <w:rFonts w:ascii="Times New Roman" w:hAnsi="Times New Roman" w:cs="Times New Roman"/>
          <w:b/>
          <w:sz w:val="20"/>
          <w:szCs w:val="20"/>
        </w:rPr>
        <w:t>Sheariness</w:t>
      </w:r>
      <w:proofErr w:type="spellEnd"/>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sz w:val="20"/>
          <w:szCs w:val="20"/>
        </w:rPr>
        <w:t>―</w:t>
      </w:r>
      <w:r w:rsidR="00193519" w:rsidRPr="00685E31">
        <w:rPr>
          <w:rFonts w:ascii="Times New Roman" w:hAnsi="Times New Roman" w:cs="Times New Roman"/>
          <w:sz w:val="20"/>
          <w:szCs w:val="20"/>
        </w:rPr>
        <w:t xml:space="preserve"> A variation in gloss or sheen on a paint surface which should have been uniform in this respect.</w:t>
      </w:r>
    </w:p>
    <w:p w:rsidR="00000000" w:rsidRDefault="006B0BE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2.440 </w:t>
      </w:r>
      <w:r w:rsidR="00193519" w:rsidRPr="00685E31">
        <w:rPr>
          <w:rFonts w:ascii="Times New Roman" w:hAnsi="Times New Roman" w:cs="Times New Roman"/>
          <w:b/>
          <w:sz w:val="20"/>
          <w:szCs w:val="20"/>
        </w:rPr>
        <w:t>Sheen</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sz w:val="20"/>
          <w:szCs w:val="20"/>
        </w:rPr>
        <w:t>―</w:t>
      </w:r>
      <w:r w:rsidR="00193519" w:rsidRPr="00685E31">
        <w:rPr>
          <w:rFonts w:ascii="Times New Roman" w:hAnsi="Times New Roman" w:cs="Times New Roman"/>
          <w:sz w:val="20"/>
          <w:szCs w:val="20"/>
        </w:rPr>
        <w:t xml:space="preserve"> The gloss seen at grazing angles on a surface, which when </w:t>
      </w:r>
      <w:r w:rsidR="006B5DC4" w:rsidRPr="00685E31">
        <w:rPr>
          <w:rFonts w:ascii="Times New Roman" w:hAnsi="Times New Roman" w:cs="Times New Roman"/>
          <w:sz w:val="20"/>
          <w:szCs w:val="20"/>
        </w:rPr>
        <w:t>viewed normally appears matt.</w:t>
      </w:r>
    </w:p>
    <w:p w:rsidR="00000000" w:rsidRDefault="002F1FB1">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2.441 </w:t>
      </w:r>
      <w:r w:rsidR="00193519" w:rsidRPr="00685E31">
        <w:rPr>
          <w:rFonts w:ascii="Times New Roman" w:hAnsi="Times New Roman" w:cs="Times New Roman"/>
          <w:b/>
          <w:sz w:val="20"/>
          <w:szCs w:val="20"/>
        </w:rPr>
        <w:t>Shelf Life</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sz w:val="20"/>
          <w:szCs w:val="20"/>
        </w:rPr>
        <w:t>―</w:t>
      </w:r>
      <w:r w:rsidR="00193519" w:rsidRPr="00685E31">
        <w:rPr>
          <w:rFonts w:ascii="Times New Roman" w:hAnsi="Times New Roman" w:cs="Times New Roman"/>
          <w:sz w:val="20"/>
          <w:szCs w:val="20"/>
        </w:rPr>
        <w:t xml:space="preserve"> The time that a paint, varnishes or its related </w:t>
      </w:r>
      <w:proofErr w:type="spellStart"/>
      <w:r w:rsidR="00193519" w:rsidRPr="00685E31">
        <w:rPr>
          <w:rFonts w:ascii="Times New Roman" w:hAnsi="Times New Roman" w:cs="Times New Roman"/>
          <w:sz w:val="20"/>
          <w:szCs w:val="20"/>
        </w:rPr>
        <w:t>productswill</w:t>
      </w:r>
      <w:proofErr w:type="spellEnd"/>
      <w:r w:rsidR="00193519" w:rsidRPr="00685E31">
        <w:rPr>
          <w:rFonts w:ascii="Times New Roman" w:hAnsi="Times New Roman" w:cs="Times New Roman"/>
          <w:sz w:val="20"/>
          <w:szCs w:val="20"/>
        </w:rPr>
        <w:t xml:space="preserve"> keep in good condition when stored in the original sealed containers, under normal storage conditions on shelves </w:t>
      </w:r>
      <w:r w:rsidR="006B5DC4" w:rsidRPr="00685E31">
        <w:rPr>
          <w:rFonts w:ascii="Times New Roman" w:hAnsi="Times New Roman" w:cs="Times New Roman"/>
          <w:sz w:val="20"/>
          <w:szCs w:val="20"/>
        </w:rPr>
        <w:t>of a shop or stock room.</w:t>
      </w:r>
    </w:p>
    <w:p w:rsidR="00000000" w:rsidRDefault="002F1FB1">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2.442 </w:t>
      </w:r>
      <w:r w:rsidR="00193519" w:rsidRPr="00685E31">
        <w:rPr>
          <w:rFonts w:ascii="Times New Roman" w:hAnsi="Times New Roman" w:cs="Times New Roman"/>
          <w:b/>
          <w:sz w:val="20"/>
          <w:szCs w:val="20"/>
        </w:rPr>
        <w:t>Shellac</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6B5DC4" w:rsidRPr="00685E31">
        <w:rPr>
          <w:rFonts w:ascii="Times New Roman" w:hAnsi="Times New Roman" w:cs="Times New Roman"/>
          <w:sz w:val="20"/>
          <w:szCs w:val="20"/>
        </w:rPr>
        <w:t xml:space="preserve"> ‘</w:t>
      </w:r>
      <w:r w:rsidR="004D63A6" w:rsidRPr="00685E31">
        <w:rPr>
          <w:rFonts w:ascii="Times New Roman" w:hAnsi="Times New Roman" w:cs="Times New Roman"/>
          <w:sz w:val="20"/>
          <w:szCs w:val="20"/>
        </w:rPr>
        <w:t>resin, natural’</w:t>
      </w:r>
      <w:r w:rsidR="006B5DC4" w:rsidRPr="00685E31">
        <w:rPr>
          <w:rFonts w:ascii="Times New Roman" w:hAnsi="Times New Roman" w:cs="Times New Roman"/>
          <w:sz w:val="20"/>
          <w:szCs w:val="20"/>
        </w:rPr>
        <w:t>.</w:t>
      </w:r>
    </w:p>
    <w:p w:rsidR="00000000" w:rsidRDefault="002F1FB1">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sz w:val="20"/>
          <w:szCs w:val="20"/>
        </w:rPr>
        <w:t xml:space="preserve">2.443 </w:t>
      </w:r>
      <w:r w:rsidR="00193519" w:rsidRPr="00685E31">
        <w:rPr>
          <w:rFonts w:ascii="Times New Roman" w:hAnsi="Times New Roman" w:cs="Times New Roman"/>
          <w:b/>
          <w:sz w:val="20"/>
          <w:szCs w:val="20"/>
        </w:rPr>
        <w:t>Soap Priming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Cs/>
          <w:sz w:val="20"/>
          <w:szCs w:val="20"/>
        </w:rPr>
        <w:t>The act of priming new wood or iron work on the maker’s premises, prior to the de</w:t>
      </w:r>
      <w:r w:rsidR="006B5DC4" w:rsidRPr="00685E31">
        <w:rPr>
          <w:rFonts w:ascii="Times New Roman" w:hAnsi="Times New Roman" w:cs="Times New Roman"/>
          <w:bCs/>
          <w:sz w:val="20"/>
          <w:szCs w:val="20"/>
        </w:rPr>
        <w:t>livery in the primed condition.</w:t>
      </w:r>
    </w:p>
    <w:p w:rsidR="00000000" w:rsidRDefault="002F1FB1">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2.444 </w:t>
      </w:r>
      <w:r w:rsidR="00193519" w:rsidRPr="00685E31">
        <w:rPr>
          <w:rFonts w:ascii="Times New Roman" w:hAnsi="Times New Roman" w:cs="Times New Roman"/>
          <w:b/>
          <w:sz w:val="20"/>
          <w:szCs w:val="20"/>
        </w:rPr>
        <w:t>Short Oil</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sz w:val="20"/>
          <w:szCs w:val="20"/>
        </w:rPr>
        <w:t>―</w:t>
      </w:r>
      <w:r w:rsidR="00193519" w:rsidRPr="00685E31">
        <w:rPr>
          <w:rFonts w:ascii="Times New Roman" w:hAnsi="Times New Roman" w:cs="Times New Roman"/>
          <w:sz w:val="20"/>
          <w:szCs w:val="20"/>
        </w:rPr>
        <w:t xml:space="preserve"> A low </w:t>
      </w:r>
      <w:r w:rsidR="00193519" w:rsidRPr="00685E31">
        <w:rPr>
          <w:rFonts w:ascii="Times New Roman" w:hAnsi="Times New Roman" w:cs="Times New Roman"/>
          <w:bCs/>
          <w:sz w:val="20"/>
          <w:szCs w:val="20"/>
        </w:rPr>
        <w:t xml:space="preserve">ratio of oil to polyester part in resin in a varnish </w:t>
      </w:r>
      <w:r w:rsidR="00193519" w:rsidRPr="00685E31">
        <w:rPr>
          <w:rFonts w:ascii="Times New Roman" w:hAnsi="Times New Roman" w:cs="Times New Roman"/>
          <w:sz w:val="20"/>
          <w:szCs w:val="20"/>
        </w:rPr>
        <w:t>medium (</w:t>
      </w:r>
      <w:del w:id="636" w:author="Inno" w:date="2024-11-25T16:35:00Z">
        <w:r w:rsidR="00193519" w:rsidRPr="00685E31" w:rsidDel="004D63A6">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637" w:author="Inno" w:date="2024-11-25T16:35:00Z">
        <w:r w:rsidR="00193519" w:rsidRPr="00685E31" w:rsidDel="004D63A6">
          <w:rPr>
            <w:rFonts w:ascii="Times New Roman" w:hAnsi="Times New Roman" w:cs="Times New Roman"/>
            <w:i/>
            <w:sz w:val="20"/>
            <w:szCs w:val="20"/>
          </w:rPr>
          <w:delText xml:space="preserve">also </w:delText>
        </w:r>
      </w:del>
      <w:r w:rsidR="00193519" w:rsidRPr="00685E31">
        <w:rPr>
          <w:rFonts w:ascii="Times New Roman" w:hAnsi="Times New Roman" w:cs="Times New Roman"/>
          <w:sz w:val="20"/>
          <w:szCs w:val="20"/>
        </w:rPr>
        <w:t>‘</w:t>
      </w:r>
      <w:r w:rsidR="004D63A6" w:rsidRPr="00685E31">
        <w:rPr>
          <w:rFonts w:ascii="Times New Roman" w:hAnsi="Times New Roman" w:cs="Times New Roman"/>
          <w:sz w:val="20"/>
          <w:szCs w:val="20"/>
        </w:rPr>
        <w:t>oil length’</w:t>
      </w:r>
      <w:del w:id="638" w:author="Inno" w:date="2024-11-25T16:35:00Z">
        <w:r w:rsidR="00193519" w:rsidRPr="00685E31" w:rsidDel="004D63A6">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p>
    <w:p w:rsidR="00000000" w:rsidRDefault="007A19F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2.445 </w:t>
      </w:r>
      <w:r w:rsidR="00193519" w:rsidRPr="00685E31">
        <w:rPr>
          <w:rFonts w:ascii="Times New Roman" w:hAnsi="Times New Roman" w:cs="Times New Roman"/>
          <w:b/>
          <w:sz w:val="20"/>
          <w:szCs w:val="20"/>
        </w:rPr>
        <w:t xml:space="preserve">Shot Blasting ― </w:t>
      </w:r>
      <w:r w:rsidR="00193519" w:rsidRPr="00685E31">
        <w:rPr>
          <w:rFonts w:ascii="Times New Roman" w:hAnsi="Times New Roman" w:cs="Times New Roman"/>
          <w:sz w:val="20"/>
          <w:szCs w:val="20"/>
        </w:rPr>
        <w:t xml:space="preserve">The removal of rust and scale from steel and certain other metal surfaces by a blast of air laden with fine </w:t>
      </w:r>
      <w:ins w:id="639" w:author="Inno" w:date="2024-11-25T17:08:00Z">
        <w:r w:rsidR="009604F4">
          <w:rPr>
            <w:rFonts w:ascii="Times New Roman" w:hAnsi="Times New Roman" w:cs="Times New Roman"/>
            <w:sz w:val="20"/>
            <w:szCs w:val="20"/>
          </w:rPr>
          <w:t>[</w:t>
        </w:r>
      </w:ins>
      <w:del w:id="640" w:author="Inno" w:date="2024-11-25T17:08:00Z">
        <w:r w:rsidR="00193519" w:rsidRPr="00685E31" w:rsidDel="009604F4">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metal particles, normally small steel shots (</w:t>
      </w:r>
      <w:del w:id="641" w:author="Inno" w:date="2024-11-25T16:36:00Z">
        <w:r w:rsidR="00193519" w:rsidRPr="00685E31" w:rsidDel="004D63A6">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see</w:t>
      </w:r>
      <w:r w:rsidR="006B5DC4" w:rsidRPr="00685E31">
        <w:rPr>
          <w:rFonts w:ascii="Times New Roman" w:hAnsi="Times New Roman" w:cs="Times New Roman"/>
          <w:sz w:val="20"/>
          <w:szCs w:val="20"/>
        </w:rPr>
        <w:t xml:space="preserve"> ‘</w:t>
      </w:r>
      <w:r w:rsidR="004D63A6" w:rsidRPr="00685E31">
        <w:rPr>
          <w:rFonts w:ascii="Times New Roman" w:hAnsi="Times New Roman" w:cs="Times New Roman"/>
          <w:sz w:val="20"/>
          <w:szCs w:val="20"/>
        </w:rPr>
        <w:t>blast cleaning’</w:t>
      </w:r>
      <w:r w:rsidR="006B5DC4" w:rsidRPr="00685E31">
        <w:rPr>
          <w:rFonts w:ascii="Times New Roman" w:hAnsi="Times New Roman" w:cs="Times New Roman"/>
          <w:sz w:val="20"/>
          <w:szCs w:val="20"/>
        </w:rPr>
        <w:t>)</w:t>
      </w:r>
      <w:ins w:id="642" w:author="Inno" w:date="2024-11-25T17:08:00Z">
        <w:r w:rsidR="009604F4">
          <w:rPr>
            <w:rFonts w:ascii="Times New Roman" w:hAnsi="Times New Roman" w:cs="Times New Roman"/>
            <w:sz w:val="20"/>
            <w:szCs w:val="20"/>
          </w:rPr>
          <w:t>]</w:t>
        </w:r>
      </w:ins>
      <w:r w:rsidR="006B5DC4" w:rsidRPr="00685E31">
        <w:rPr>
          <w:rFonts w:ascii="Times New Roman" w:hAnsi="Times New Roman" w:cs="Times New Roman"/>
          <w:sz w:val="20"/>
          <w:szCs w:val="20"/>
        </w:rPr>
        <w:t>.</w:t>
      </w:r>
    </w:p>
    <w:p w:rsidR="00000000" w:rsidRDefault="007A19F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lastRenderedPageBreak/>
        <w:t xml:space="preserve">2.446 </w:t>
      </w:r>
      <w:r w:rsidR="00193519" w:rsidRPr="00685E31">
        <w:rPr>
          <w:rFonts w:ascii="Times New Roman" w:hAnsi="Times New Roman" w:cs="Times New Roman"/>
          <w:b/>
          <w:bCs/>
          <w:sz w:val="20"/>
          <w:szCs w:val="20"/>
        </w:rPr>
        <w:t xml:space="preserve">Silk Screen Painting </w:t>
      </w:r>
      <w:r w:rsidR="00193519" w:rsidRPr="00685E31">
        <w:rPr>
          <w:rFonts w:ascii="Times New Roman" w:hAnsi="Times New Roman" w:cs="Times New Roman"/>
          <w:b/>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A method of making repeats of a motif or pattern, the process is controlled by a framed screen of fine mesh (</w:t>
      </w:r>
      <w:del w:id="643" w:author="Inno" w:date="2024-11-25T16:36:00Z">
        <w:r w:rsidR="00193519" w:rsidRPr="00685E31" w:rsidDel="004D63A6">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of silk or similar material</w:t>
      </w:r>
      <w:del w:id="644" w:author="Inno" w:date="2024-11-25T16:36:00Z">
        <w:r w:rsidR="00193519" w:rsidRPr="00685E31" w:rsidDel="004D63A6">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 xml:space="preserve">) carrying a transferred masking film into which a design has been previously cut, so that the mesh is exposed only in selected areas. The pattern is reproduced by drawing a suitable paint across the screen with a rubber squeezer, which forces the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through the</w:t>
      </w:r>
      <w:r w:rsidR="006B5DC4" w:rsidRPr="00685E31">
        <w:rPr>
          <w:rFonts w:ascii="Times New Roman" w:hAnsi="Times New Roman" w:cs="Times New Roman"/>
          <w:sz w:val="20"/>
          <w:szCs w:val="20"/>
        </w:rPr>
        <w:t xml:space="preserve"> </w:t>
      </w:r>
      <w:r w:rsidR="00193519" w:rsidRPr="00685E31">
        <w:rPr>
          <w:rFonts w:ascii="Times New Roman" w:hAnsi="Times New Roman" w:cs="Times New Roman"/>
          <w:sz w:val="20"/>
          <w:szCs w:val="20"/>
        </w:rPr>
        <w:t>parts where the mesh is exposed. By careful registering, a number of screens can be used in succession over the same design for multiple-</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w:t>
      </w:r>
      <w:r w:rsidR="006B5DC4" w:rsidRPr="00685E31">
        <w:rPr>
          <w:rFonts w:ascii="Times New Roman" w:hAnsi="Times New Roman" w:cs="Times New Roman"/>
          <w:sz w:val="20"/>
          <w:szCs w:val="20"/>
        </w:rPr>
        <w:t>work.</w:t>
      </w:r>
    </w:p>
    <w:p w:rsidR="00000000" w:rsidRDefault="00CF5FAE">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2.447 </w:t>
      </w:r>
      <w:proofErr w:type="spellStart"/>
      <w:r w:rsidR="00193519" w:rsidRPr="00685E31">
        <w:rPr>
          <w:rFonts w:ascii="Times New Roman" w:hAnsi="Times New Roman" w:cs="Times New Roman"/>
          <w:b/>
          <w:bCs/>
          <w:sz w:val="20"/>
          <w:szCs w:val="20"/>
        </w:rPr>
        <w:t>Silking</w:t>
      </w:r>
      <w:proofErr w:type="spell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The parallel microscopic irregularities left on (or in</w:t>
      </w:r>
      <w:del w:id="645" w:author="Inno" w:date="2024-11-25T16:36:00Z">
        <w:r w:rsidR="00193519" w:rsidRPr="00685E31" w:rsidDel="004D63A6">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 xml:space="preserve">) the dried surface of a glossy paint or varnish film, producing the appearance of silk. In dipping or flow coating, the irregularities appear in the direction of the flow and in brushing, in the direction in which the film </w:t>
      </w:r>
      <w:r w:rsidR="006B5DC4" w:rsidRPr="00685E31">
        <w:rPr>
          <w:rFonts w:ascii="Times New Roman" w:hAnsi="Times New Roman" w:cs="Times New Roman"/>
          <w:sz w:val="20"/>
          <w:szCs w:val="20"/>
        </w:rPr>
        <w:t>was finally brushed.</w:t>
      </w:r>
    </w:p>
    <w:p w:rsidR="00000000" w:rsidRDefault="00CF5FAE">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2.448 </w:t>
      </w:r>
      <w:proofErr w:type="spellStart"/>
      <w:r w:rsidR="00193519" w:rsidRPr="00685E31">
        <w:rPr>
          <w:rFonts w:ascii="Times New Roman" w:hAnsi="Times New Roman" w:cs="Times New Roman"/>
          <w:b/>
          <w:bCs/>
          <w:sz w:val="20"/>
          <w:szCs w:val="20"/>
        </w:rPr>
        <w:t>Sinkage</w:t>
      </w:r>
      <w:proofErr w:type="spell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The blotching effect caused by ‘sinking in’ or the similar effect caused by sof</w:t>
      </w:r>
      <w:r w:rsidR="006B5DC4" w:rsidRPr="00685E31">
        <w:rPr>
          <w:rFonts w:ascii="Times New Roman" w:hAnsi="Times New Roman" w:cs="Times New Roman"/>
          <w:sz w:val="20"/>
          <w:szCs w:val="20"/>
        </w:rPr>
        <w:t>tening an underlying undercoat.</w:t>
      </w:r>
    </w:p>
    <w:p w:rsidR="00000000" w:rsidRDefault="00CF5FAE">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2.449 </w:t>
      </w:r>
      <w:r w:rsidR="00193519" w:rsidRPr="00685E31">
        <w:rPr>
          <w:rFonts w:ascii="Times New Roman" w:hAnsi="Times New Roman" w:cs="Times New Roman"/>
          <w:b/>
          <w:bCs/>
          <w:sz w:val="20"/>
          <w:szCs w:val="20"/>
        </w:rPr>
        <w:t xml:space="preserve">Sinking In </w:t>
      </w:r>
      <w:r w:rsidR="00193519" w:rsidRPr="00685E31">
        <w:rPr>
          <w:rFonts w:ascii="Times New Roman" w:hAnsi="Times New Roman" w:cs="Times New Roman"/>
          <w:b/>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Loss of gloss due to absorption of the medium of a finishing </w:t>
      </w:r>
      <w:r w:rsidR="006B5DC4" w:rsidRPr="00685E31">
        <w:rPr>
          <w:rFonts w:ascii="Times New Roman" w:hAnsi="Times New Roman" w:cs="Times New Roman"/>
          <w:sz w:val="20"/>
          <w:szCs w:val="20"/>
        </w:rPr>
        <w:t>coat by the undercoat.</w:t>
      </w:r>
    </w:p>
    <w:p w:rsidR="00000000" w:rsidRDefault="00CF5FAE">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2.450 </w:t>
      </w:r>
      <w:r w:rsidR="00193519" w:rsidRPr="00685E31">
        <w:rPr>
          <w:rFonts w:ascii="Times New Roman" w:hAnsi="Times New Roman" w:cs="Times New Roman"/>
          <w:b/>
          <w:bCs/>
          <w:sz w:val="20"/>
          <w:szCs w:val="20"/>
        </w:rPr>
        <w:t xml:space="preserve">Size </w:t>
      </w:r>
      <w:r w:rsidR="00193519" w:rsidRPr="00685E31">
        <w:rPr>
          <w:rFonts w:ascii="Times New Roman" w:hAnsi="Times New Roman" w:cs="Times New Roman"/>
          <w:b/>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This term originally referred to an aqueous solution of animal glue, but has subsequently been extended to cover water soluble cellulose </w:t>
      </w:r>
      <w:r w:rsidR="006B5DC4" w:rsidRPr="00685E31">
        <w:rPr>
          <w:rFonts w:ascii="Times New Roman" w:hAnsi="Times New Roman" w:cs="Times New Roman"/>
          <w:sz w:val="20"/>
          <w:szCs w:val="20"/>
        </w:rPr>
        <w:t>derivatives and starches.</w:t>
      </w:r>
    </w:p>
    <w:p w:rsidR="00000000" w:rsidRDefault="00442D5B">
      <w:pPr>
        <w:autoSpaceDE w:val="0"/>
        <w:autoSpaceDN w:val="0"/>
        <w:adjustRightInd w:val="0"/>
        <w:spacing w:after="120" w:line="240" w:lineRule="auto"/>
        <w:jc w:val="both"/>
        <w:rPr>
          <w:rFonts w:ascii="Times New Roman" w:hAnsi="Times New Roman" w:cs="Times New Roman"/>
          <w:sz w:val="20"/>
          <w:szCs w:val="20"/>
        </w:rPr>
        <w:pPrChange w:id="646" w:author="Inno" w:date="2024-11-25T16:36: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2.451 </w:t>
      </w:r>
      <w:r w:rsidR="00193519" w:rsidRPr="00685E31">
        <w:rPr>
          <w:rFonts w:ascii="Times New Roman" w:hAnsi="Times New Roman" w:cs="Times New Roman"/>
          <w:b/>
          <w:bCs/>
          <w:sz w:val="20"/>
          <w:szCs w:val="20"/>
        </w:rPr>
        <w:t xml:space="preserve">Sizing </w:t>
      </w:r>
      <w:r w:rsidR="00193519" w:rsidRPr="00685E31">
        <w:rPr>
          <w:rFonts w:ascii="Times New Roman" w:hAnsi="Times New Roman" w:cs="Times New Roman"/>
          <w:b/>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It is the process of:</w:t>
      </w:r>
    </w:p>
    <w:p w:rsidR="00000000" w:rsidRDefault="00193519">
      <w:pPr>
        <w:pStyle w:val="ListParagraph"/>
        <w:numPr>
          <w:ilvl w:val="0"/>
          <w:numId w:val="34"/>
        </w:numPr>
        <w:autoSpaceDE w:val="0"/>
        <w:autoSpaceDN w:val="0"/>
        <w:adjustRightInd w:val="0"/>
        <w:spacing w:after="120" w:line="240" w:lineRule="auto"/>
        <w:contextualSpacing w:val="0"/>
        <w:jc w:val="both"/>
        <w:rPr>
          <w:rFonts w:ascii="Times New Roman" w:hAnsi="Times New Roman" w:cs="Times New Roman"/>
          <w:sz w:val="20"/>
          <w:szCs w:val="20"/>
        </w:rPr>
        <w:pPrChange w:id="647" w:author="Inno" w:date="2024-11-25T16:36:00Z">
          <w:pPr>
            <w:pStyle w:val="ListParagraph"/>
            <w:numPr>
              <w:numId w:val="34"/>
            </w:numPr>
            <w:autoSpaceDE w:val="0"/>
            <w:autoSpaceDN w:val="0"/>
            <w:adjustRightInd w:val="0"/>
            <w:spacing w:after="180" w:line="240" w:lineRule="auto"/>
            <w:ind w:hanging="360"/>
            <w:jc w:val="both"/>
          </w:pPr>
        </w:pPrChange>
      </w:pPr>
      <w:r w:rsidRPr="00685E31">
        <w:rPr>
          <w:rFonts w:ascii="Times New Roman" w:hAnsi="Times New Roman" w:cs="Times New Roman"/>
          <w:sz w:val="20"/>
          <w:szCs w:val="20"/>
        </w:rPr>
        <w:t>applying size to various building and decorating materials to regulate porosity or to provide a buffer coat, for example, to prevent oil in varnish striking into a sanitary wallpaper</w:t>
      </w:r>
      <w:ins w:id="648" w:author="Inno" w:date="2024-11-25T16:36:00Z">
        <w:r w:rsidR="004D63A6">
          <w:rPr>
            <w:rFonts w:ascii="Times New Roman" w:hAnsi="Times New Roman" w:cs="Times New Roman"/>
            <w:sz w:val="20"/>
            <w:szCs w:val="20"/>
          </w:rPr>
          <w:t>;</w:t>
        </w:r>
      </w:ins>
      <w:del w:id="649" w:author="Inno" w:date="2024-11-25T16:36:00Z">
        <w:r w:rsidRPr="00685E31" w:rsidDel="004D63A6">
          <w:rPr>
            <w:rFonts w:ascii="Times New Roman" w:hAnsi="Times New Roman" w:cs="Times New Roman"/>
            <w:sz w:val="20"/>
            <w:szCs w:val="20"/>
          </w:rPr>
          <w:delText>.</w:delText>
        </w:r>
      </w:del>
    </w:p>
    <w:p w:rsidR="00000000" w:rsidRDefault="00193519">
      <w:pPr>
        <w:pStyle w:val="ListParagraph"/>
        <w:numPr>
          <w:ilvl w:val="0"/>
          <w:numId w:val="34"/>
        </w:numPr>
        <w:autoSpaceDE w:val="0"/>
        <w:autoSpaceDN w:val="0"/>
        <w:adjustRightInd w:val="0"/>
        <w:spacing w:after="120" w:line="240" w:lineRule="auto"/>
        <w:contextualSpacing w:val="0"/>
        <w:jc w:val="both"/>
        <w:rPr>
          <w:rFonts w:ascii="Times New Roman" w:hAnsi="Times New Roman" w:cs="Times New Roman"/>
          <w:sz w:val="20"/>
          <w:szCs w:val="20"/>
        </w:rPr>
        <w:pPrChange w:id="650" w:author="Inno" w:date="2024-11-25T16:36:00Z">
          <w:pPr>
            <w:pStyle w:val="ListParagraph"/>
            <w:numPr>
              <w:numId w:val="34"/>
            </w:numPr>
            <w:autoSpaceDE w:val="0"/>
            <w:autoSpaceDN w:val="0"/>
            <w:adjustRightInd w:val="0"/>
            <w:spacing w:after="180" w:line="240" w:lineRule="auto"/>
            <w:ind w:hanging="360"/>
            <w:jc w:val="both"/>
          </w:pPr>
        </w:pPrChange>
      </w:pPr>
      <w:r w:rsidRPr="00685E31">
        <w:rPr>
          <w:rFonts w:ascii="Times New Roman" w:hAnsi="Times New Roman" w:cs="Times New Roman"/>
          <w:sz w:val="20"/>
          <w:szCs w:val="20"/>
        </w:rPr>
        <w:t>applying a mordant in gilding processes, for example, gold size or isinglass</w:t>
      </w:r>
      <w:ins w:id="651" w:author="Inno" w:date="2024-11-25T16:36:00Z">
        <w:r w:rsidR="004D63A6">
          <w:rPr>
            <w:rFonts w:ascii="Times New Roman" w:hAnsi="Times New Roman" w:cs="Times New Roman"/>
            <w:sz w:val="20"/>
            <w:szCs w:val="20"/>
          </w:rPr>
          <w:t>; and</w:t>
        </w:r>
      </w:ins>
      <w:del w:id="652" w:author="Inno" w:date="2024-11-25T16:36:00Z">
        <w:r w:rsidRPr="00685E31" w:rsidDel="004D63A6">
          <w:rPr>
            <w:rFonts w:ascii="Times New Roman" w:hAnsi="Times New Roman" w:cs="Times New Roman"/>
            <w:sz w:val="20"/>
            <w:szCs w:val="20"/>
          </w:rPr>
          <w:delText>.</w:delText>
        </w:r>
      </w:del>
    </w:p>
    <w:p w:rsidR="00000000" w:rsidRDefault="00193519">
      <w:pPr>
        <w:pStyle w:val="ListParagraph"/>
        <w:numPr>
          <w:ilvl w:val="0"/>
          <w:numId w:val="34"/>
        </w:numPr>
        <w:autoSpaceDE w:val="0"/>
        <w:autoSpaceDN w:val="0"/>
        <w:adjustRightInd w:val="0"/>
        <w:spacing w:after="180" w:line="240" w:lineRule="auto"/>
        <w:jc w:val="both"/>
        <w:rPr>
          <w:rFonts w:ascii="Times New Roman" w:hAnsi="Times New Roman" w:cs="Times New Roman"/>
          <w:sz w:val="20"/>
          <w:szCs w:val="20"/>
        </w:rPr>
      </w:pPr>
      <w:proofErr w:type="gramStart"/>
      <w:r w:rsidRPr="00685E31">
        <w:rPr>
          <w:rFonts w:ascii="Times New Roman" w:hAnsi="Times New Roman" w:cs="Times New Roman"/>
          <w:sz w:val="20"/>
          <w:szCs w:val="20"/>
        </w:rPr>
        <w:t>applying</w:t>
      </w:r>
      <w:proofErr w:type="gramEnd"/>
      <w:r w:rsidRPr="00685E31">
        <w:rPr>
          <w:rFonts w:ascii="Times New Roman" w:hAnsi="Times New Roman" w:cs="Times New Roman"/>
          <w:sz w:val="20"/>
          <w:szCs w:val="20"/>
        </w:rPr>
        <w:t xml:space="preserve"> a thin coat of varnish to tin plate or </w:t>
      </w:r>
      <w:proofErr w:type="spellStart"/>
      <w:r w:rsidRPr="00685E31">
        <w:rPr>
          <w:rFonts w:ascii="Times New Roman" w:hAnsi="Times New Roman" w:cs="Times New Roman"/>
          <w:sz w:val="20"/>
          <w:szCs w:val="20"/>
        </w:rPr>
        <w:t>aluminium</w:t>
      </w:r>
      <w:proofErr w:type="spellEnd"/>
      <w:r w:rsidRPr="00685E31">
        <w:rPr>
          <w:rFonts w:ascii="Times New Roman" w:hAnsi="Times New Roman" w:cs="Times New Roman"/>
          <w:sz w:val="20"/>
          <w:szCs w:val="20"/>
        </w:rPr>
        <w:t xml:space="preserve"> sheet before </w:t>
      </w:r>
      <w:proofErr w:type="spellStart"/>
      <w:r w:rsidRPr="00685E31">
        <w:rPr>
          <w:rFonts w:ascii="Times New Roman" w:hAnsi="Times New Roman" w:cs="Times New Roman"/>
          <w:sz w:val="20"/>
          <w:szCs w:val="20"/>
        </w:rPr>
        <w:t>enamelling</w:t>
      </w:r>
      <w:proofErr w:type="spellEnd"/>
      <w:r w:rsidRPr="00685E31">
        <w:rPr>
          <w:rFonts w:ascii="Times New Roman" w:hAnsi="Times New Roman" w:cs="Times New Roman"/>
          <w:sz w:val="20"/>
          <w:szCs w:val="20"/>
        </w:rPr>
        <w:t>, in the tin printing industry.</w:t>
      </w:r>
    </w:p>
    <w:p w:rsidR="00000000" w:rsidRDefault="00442D5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2.452 </w:t>
      </w:r>
      <w:r w:rsidR="00193519" w:rsidRPr="00685E31">
        <w:rPr>
          <w:rFonts w:ascii="Times New Roman" w:hAnsi="Times New Roman" w:cs="Times New Roman"/>
          <w:b/>
          <w:bCs/>
          <w:sz w:val="20"/>
          <w:szCs w:val="20"/>
        </w:rPr>
        <w:t xml:space="preserve">Skinning ― </w:t>
      </w:r>
      <w:r w:rsidR="00193519" w:rsidRPr="00685E31">
        <w:rPr>
          <w:rFonts w:ascii="Times New Roman" w:hAnsi="Times New Roman" w:cs="Times New Roman"/>
          <w:sz w:val="20"/>
          <w:szCs w:val="20"/>
        </w:rPr>
        <w:t xml:space="preserve">The formation of a surface skin on paints or varnishes in </w:t>
      </w:r>
      <w:r w:rsidR="006B5DC4" w:rsidRPr="00685E31">
        <w:rPr>
          <w:rFonts w:ascii="Times New Roman" w:hAnsi="Times New Roman" w:cs="Times New Roman"/>
          <w:sz w:val="20"/>
          <w:szCs w:val="20"/>
        </w:rPr>
        <w:t>the container.</w:t>
      </w:r>
    </w:p>
    <w:p w:rsidR="00000000" w:rsidRDefault="00442D5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2.453 </w:t>
      </w:r>
      <w:r w:rsidR="00193519" w:rsidRPr="00685E31">
        <w:rPr>
          <w:rFonts w:ascii="Times New Roman" w:hAnsi="Times New Roman" w:cs="Times New Roman"/>
          <w:b/>
          <w:bCs/>
          <w:sz w:val="20"/>
          <w:szCs w:val="20"/>
        </w:rPr>
        <w:t xml:space="preserve">Sleepy ― </w:t>
      </w:r>
      <w:r w:rsidR="00193519" w:rsidRPr="00685E31">
        <w:rPr>
          <w:rFonts w:ascii="Times New Roman" w:hAnsi="Times New Roman" w:cs="Times New Roman"/>
          <w:sz w:val="20"/>
          <w:szCs w:val="20"/>
        </w:rPr>
        <w:t xml:space="preserve">The description of a recently applied glossy coating which has lost its initial gloss other than by bloom and become dull or lacking in </w:t>
      </w:r>
      <w:proofErr w:type="spellStart"/>
      <w:r w:rsidR="00193519" w:rsidRPr="00685E31">
        <w:rPr>
          <w:rFonts w:ascii="Times New Roman" w:hAnsi="Times New Roman" w:cs="Times New Roman"/>
          <w:sz w:val="20"/>
          <w:szCs w:val="20"/>
        </w:rPr>
        <w:t>lustre</w:t>
      </w:r>
      <w:proofErr w:type="spellEnd"/>
      <w:r w:rsidR="00193519" w:rsidRPr="00685E31">
        <w:rPr>
          <w:rFonts w:ascii="Times New Roman" w:hAnsi="Times New Roman" w:cs="Times New Roman"/>
          <w:sz w:val="20"/>
          <w:szCs w:val="20"/>
        </w:rPr>
        <w:t>.</w:t>
      </w:r>
    </w:p>
    <w:p w:rsidR="00000000" w:rsidRDefault="00442D5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2.454 </w:t>
      </w:r>
      <w:proofErr w:type="spellStart"/>
      <w:r w:rsidR="00193519" w:rsidRPr="00685E31">
        <w:rPr>
          <w:rFonts w:ascii="Times New Roman" w:hAnsi="Times New Roman" w:cs="Times New Roman"/>
          <w:b/>
          <w:sz w:val="20"/>
          <w:szCs w:val="20"/>
        </w:rPr>
        <w:t>Slushing</w:t>
      </w:r>
      <w:proofErr w:type="spellEnd"/>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The process by which a coating is liberally applied to surfaces, which require protection but which are more or less hidden from view and not readily accessible for painting by ordinary methods. The paint or similar material is swilled</w:t>
      </w:r>
      <w:r w:rsidR="006B5DC4" w:rsidRPr="00685E31">
        <w:rPr>
          <w:rFonts w:ascii="Times New Roman" w:hAnsi="Times New Roman" w:cs="Times New Roman"/>
          <w:sz w:val="20"/>
          <w:szCs w:val="20"/>
        </w:rPr>
        <w:t xml:space="preserve"> on and the excess drained off.</w:t>
      </w:r>
    </w:p>
    <w:p w:rsidR="00000000" w:rsidRDefault="00442D5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2.455 </w:t>
      </w:r>
      <w:r w:rsidR="00193519" w:rsidRPr="00685E31">
        <w:rPr>
          <w:rFonts w:ascii="Times New Roman" w:hAnsi="Times New Roman" w:cs="Times New Roman"/>
          <w:b/>
          <w:sz w:val="20"/>
          <w:szCs w:val="20"/>
        </w:rPr>
        <w:t>Smudge</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 mixture of residues of paints to which thinners are sometimes added. It is of unknown and variable quality, and has no place </w:t>
      </w:r>
      <w:r w:rsidR="006B5DC4" w:rsidRPr="00685E31">
        <w:rPr>
          <w:rFonts w:ascii="Times New Roman" w:hAnsi="Times New Roman" w:cs="Times New Roman"/>
          <w:sz w:val="20"/>
          <w:szCs w:val="20"/>
        </w:rPr>
        <w:t>in normal paint system.</w:t>
      </w:r>
    </w:p>
    <w:p w:rsidR="00000000" w:rsidRDefault="00442D5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2.456 </w:t>
      </w:r>
      <w:r w:rsidR="00193519" w:rsidRPr="00685E31">
        <w:rPr>
          <w:rFonts w:ascii="Times New Roman" w:hAnsi="Times New Roman" w:cs="Times New Roman"/>
          <w:b/>
          <w:sz w:val="20"/>
          <w:szCs w:val="20"/>
        </w:rPr>
        <w:t>Solids</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The non-volatile matter in </w:t>
      </w:r>
      <w:proofErr w:type="gramStart"/>
      <w:r w:rsidR="00193519" w:rsidRPr="00685E31">
        <w:rPr>
          <w:rFonts w:ascii="Times New Roman" w:hAnsi="Times New Roman" w:cs="Times New Roman"/>
          <w:sz w:val="20"/>
          <w:szCs w:val="20"/>
        </w:rPr>
        <w:t>a coating composition which, after drying, are</w:t>
      </w:r>
      <w:proofErr w:type="gramEnd"/>
      <w:r w:rsidR="00193519" w:rsidRPr="00685E31">
        <w:rPr>
          <w:rFonts w:ascii="Times New Roman" w:hAnsi="Times New Roman" w:cs="Times New Roman"/>
          <w:sz w:val="20"/>
          <w:szCs w:val="20"/>
        </w:rPr>
        <w:t xml:space="preserve"> left behind and constitute the dry film.</w:t>
      </w:r>
    </w:p>
    <w:p w:rsidR="00000000" w:rsidRDefault="006952C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2.457 </w:t>
      </w:r>
      <w:r w:rsidR="00193519" w:rsidRPr="00685E31">
        <w:rPr>
          <w:rFonts w:ascii="Times New Roman" w:hAnsi="Times New Roman" w:cs="Times New Roman"/>
          <w:b/>
          <w:bCs/>
          <w:sz w:val="20"/>
          <w:szCs w:val="20"/>
        </w:rPr>
        <w:t xml:space="preserve">Softening Point ― </w:t>
      </w:r>
      <w:r w:rsidR="00193519" w:rsidRPr="00685E31">
        <w:rPr>
          <w:rFonts w:ascii="Times New Roman" w:hAnsi="Times New Roman" w:cs="Times New Roman"/>
          <w:sz w:val="20"/>
          <w:szCs w:val="20"/>
        </w:rPr>
        <w:t>When the primary thermodynamic properties of a polymer are plotted against temperature, a change in the thermodynamic properties, such as volume or heat content, becomes apparent at some temperature. This is a discontinuity of the first derivative of the property. Hence this is considered a second order phase transition. This transition occurs at a characteristic temperature for all high polymeric materials and known as second order phase transition temperatur</w:t>
      </w:r>
      <w:r w:rsidR="006B5DC4" w:rsidRPr="00685E31">
        <w:rPr>
          <w:rFonts w:ascii="Times New Roman" w:hAnsi="Times New Roman" w:cs="Times New Roman"/>
          <w:sz w:val="20"/>
          <w:szCs w:val="20"/>
        </w:rPr>
        <w:t>e or generally softening point.</w:t>
      </w:r>
    </w:p>
    <w:p w:rsidR="00000000" w:rsidRDefault="006952C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2.458 </w:t>
      </w:r>
      <w:r w:rsidR="00193519" w:rsidRPr="00685E31">
        <w:rPr>
          <w:rFonts w:ascii="Times New Roman" w:hAnsi="Times New Roman" w:cs="Times New Roman"/>
          <w:b/>
          <w:bCs/>
          <w:sz w:val="20"/>
          <w:szCs w:val="20"/>
        </w:rPr>
        <w:t xml:space="preserve">Solid Contents ― </w:t>
      </w:r>
      <w:r w:rsidR="00193519" w:rsidRPr="00685E31">
        <w:rPr>
          <w:rFonts w:ascii="Times New Roman" w:hAnsi="Times New Roman" w:cs="Times New Roman"/>
          <w:bCs/>
          <w:sz w:val="20"/>
          <w:szCs w:val="20"/>
        </w:rPr>
        <w:t>The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residue left over after evaporation of the volatile matter without affecting any appreciable change in the </w:t>
      </w:r>
      <w:proofErr w:type="spellStart"/>
      <w:r w:rsidR="00193519" w:rsidRPr="00685E31">
        <w:rPr>
          <w:rFonts w:ascii="Times New Roman" w:hAnsi="Times New Roman" w:cs="Times New Roman"/>
          <w:sz w:val="20"/>
          <w:szCs w:val="20"/>
        </w:rPr>
        <w:t>physico</w:t>
      </w:r>
      <w:proofErr w:type="spellEnd"/>
      <w:r w:rsidR="00193519" w:rsidRPr="00685E31">
        <w:rPr>
          <w:rFonts w:ascii="Times New Roman" w:hAnsi="Times New Roman" w:cs="Times New Roman"/>
          <w:sz w:val="20"/>
          <w:szCs w:val="20"/>
        </w:rPr>
        <w:t xml:space="preserve">-chemical characteristics of the </w:t>
      </w:r>
      <w:r w:rsidR="006B5DC4" w:rsidRPr="00685E31">
        <w:rPr>
          <w:rFonts w:ascii="Times New Roman" w:hAnsi="Times New Roman" w:cs="Times New Roman"/>
          <w:sz w:val="20"/>
          <w:szCs w:val="20"/>
        </w:rPr>
        <w:t>resin, under stated conditions.</w:t>
      </w:r>
    </w:p>
    <w:p w:rsidR="00000000" w:rsidRDefault="006952C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2.459 </w:t>
      </w:r>
      <w:r w:rsidR="00193519" w:rsidRPr="00685E31">
        <w:rPr>
          <w:rFonts w:ascii="Times New Roman" w:hAnsi="Times New Roman" w:cs="Times New Roman"/>
          <w:b/>
          <w:bCs/>
          <w:sz w:val="20"/>
          <w:szCs w:val="20"/>
        </w:rPr>
        <w:t xml:space="preserve">Solution Polymerization ― </w:t>
      </w:r>
      <w:r w:rsidR="00193519" w:rsidRPr="00685E31">
        <w:rPr>
          <w:rFonts w:ascii="Times New Roman" w:hAnsi="Times New Roman" w:cs="Times New Roman"/>
          <w:sz w:val="20"/>
          <w:szCs w:val="20"/>
        </w:rPr>
        <w:t>Polymerization in presence of a solvent wh</w:t>
      </w:r>
      <w:r w:rsidR="006B5DC4" w:rsidRPr="00685E31">
        <w:rPr>
          <w:rFonts w:ascii="Times New Roman" w:hAnsi="Times New Roman" w:cs="Times New Roman"/>
          <w:sz w:val="20"/>
          <w:szCs w:val="20"/>
        </w:rPr>
        <w:t>ere the polymer is in solution.</w:t>
      </w:r>
    </w:p>
    <w:p w:rsidR="00000000" w:rsidRDefault="006952C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2.460 </w:t>
      </w:r>
      <w:r w:rsidR="00193519" w:rsidRPr="00685E31">
        <w:rPr>
          <w:rFonts w:ascii="Times New Roman" w:hAnsi="Times New Roman" w:cs="Times New Roman"/>
          <w:b/>
          <w:sz w:val="20"/>
          <w:szCs w:val="20"/>
        </w:rPr>
        <w:t>Solvent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Liquids, usually volatile, which are used in the manufacture of paint, to dissolve or disperse the film-forming constituents, and which evaporate during drying, and therefore do not become a part of the dried film. They are used to control the consistency and character of the finish and to regulate application properties.</w:t>
      </w:r>
    </w:p>
    <w:p w:rsidR="00000000" w:rsidRPr="001372AC" w:rsidRDefault="00A51C40">
      <w:pPr>
        <w:autoSpaceDE w:val="0"/>
        <w:autoSpaceDN w:val="0"/>
        <w:adjustRightInd w:val="0"/>
        <w:spacing w:after="180" w:line="240" w:lineRule="auto"/>
        <w:jc w:val="both"/>
        <w:rPr>
          <w:rFonts w:ascii="Times New Roman" w:hAnsi="Times New Roman" w:cs="Times New Roman"/>
          <w:sz w:val="20"/>
          <w:szCs w:val="20"/>
        </w:rPr>
      </w:pPr>
      <w:r w:rsidRPr="001372AC">
        <w:rPr>
          <w:rFonts w:ascii="Times New Roman" w:hAnsi="Times New Roman" w:cs="Times New Roman"/>
          <w:b/>
          <w:sz w:val="20"/>
          <w:szCs w:val="20"/>
          <w:rPrChange w:id="653" w:author="CHD" w:date="2024-11-26T10:47:00Z">
            <w:rPr>
              <w:rFonts w:ascii="Times New Roman" w:hAnsi="Times New Roman" w:cs="Times New Roman"/>
              <w:b/>
              <w:color w:val="404040" w:themeColor="text1" w:themeTint="BF"/>
              <w:sz w:val="20"/>
              <w:szCs w:val="20"/>
            </w:rPr>
          </w:rPrChange>
        </w:rPr>
        <w:t xml:space="preserve">2.461 </w:t>
      </w:r>
      <w:r w:rsidR="00481D33" w:rsidRPr="001372AC">
        <w:rPr>
          <w:rFonts w:ascii="Times New Roman" w:hAnsi="Times New Roman" w:cs="Times New Roman"/>
          <w:b/>
          <w:sz w:val="20"/>
          <w:szCs w:val="20"/>
          <w:rPrChange w:id="654" w:author="CHD" w:date="2024-11-26T10:47:00Z">
            <w:rPr>
              <w:rFonts w:ascii="Times New Roman" w:hAnsi="Times New Roman" w:cs="Times New Roman"/>
              <w:b/>
              <w:color w:val="404040" w:themeColor="text1" w:themeTint="BF"/>
              <w:sz w:val="20"/>
              <w:szCs w:val="20"/>
            </w:rPr>
          </w:rPrChange>
        </w:rPr>
        <w:t>Solvent Popping</w:t>
      </w:r>
      <w:r w:rsidR="00481D33" w:rsidRPr="00685E31">
        <w:rPr>
          <w:rFonts w:ascii="Times New Roman" w:hAnsi="Times New Roman" w:cs="Times New Roman"/>
          <w:color w:val="404040" w:themeColor="text1" w:themeTint="BF"/>
          <w:sz w:val="20"/>
          <w:szCs w:val="20"/>
        </w:rPr>
        <w:t xml:space="preserve"> </w:t>
      </w:r>
      <w:ins w:id="655" w:author="Inno" w:date="2024-11-25T16:36:00Z">
        <w:r w:rsidR="004D63A6" w:rsidRPr="00685E31">
          <w:rPr>
            <w:rFonts w:ascii="Times New Roman" w:hAnsi="Times New Roman" w:cs="Times New Roman"/>
            <w:b/>
            <w:bCs/>
            <w:sz w:val="20"/>
            <w:szCs w:val="20"/>
          </w:rPr>
          <w:t>―</w:t>
        </w:r>
      </w:ins>
      <w:del w:id="656" w:author="Inno" w:date="2024-11-25T16:36:00Z">
        <w:r w:rsidR="00481D33" w:rsidRPr="00685E31" w:rsidDel="004D63A6">
          <w:rPr>
            <w:rFonts w:ascii="Times New Roman" w:hAnsi="Times New Roman" w:cs="Times New Roman"/>
            <w:color w:val="404040" w:themeColor="text1" w:themeTint="BF"/>
            <w:sz w:val="20"/>
            <w:szCs w:val="20"/>
          </w:rPr>
          <w:delText>-</w:delText>
        </w:r>
      </w:del>
      <w:r w:rsidR="00922978" w:rsidRPr="00685E31">
        <w:rPr>
          <w:rFonts w:ascii="Times New Roman" w:hAnsi="Times New Roman" w:cs="Times New Roman"/>
          <w:color w:val="404040" w:themeColor="text1" w:themeTint="BF"/>
          <w:sz w:val="20"/>
          <w:szCs w:val="20"/>
        </w:rPr>
        <w:t xml:space="preserve"> </w:t>
      </w:r>
      <w:r w:rsidR="00922978" w:rsidRPr="001372AC">
        <w:rPr>
          <w:rFonts w:ascii="Times New Roman" w:hAnsi="Times New Roman" w:cs="Times New Roman"/>
          <w:sz w:val="20"/>
          <w:szCs w:val="20"/>
          <w:rPrChange w:id="657" w:author="CHD" w:date="2024-11-26T10:47:00Z">
            <w:rPr>
              <w:rFonts w:ascii="Times New Roman" w:hAnsi="Times New Roman" w:cs="Times New Roman"/>
              <w:color w:val="404040" w:themeColor="text1" w:themeTint="BF"/>
              <w:sz w:val="20"/>
              <w:szCs w:val="20"/>
            </w:rPr>
          </w:rPrChange>
        </w:rPr>
        <w:t>A paint defect characterized by small, raised bumps or blisters on the dried paint film. It occurs when solvents trapped within the paint are unable to escape properly, causing them to expand and rupture the paint surface.</w:t>
      </w:r>
      <w:r w:rsidR="00481D33" w:rsidRPr="001372AC">
        <w:rPr>
          <w:rFonts w:ascii="Times New Roman" w:hAnsi="Times New Roman" w:cs="Times New Roman"/>
          <w:sz w:val="20"/>
          <w:szCs w:val="20"/>
          <w:rPrChange w:id="658" w:author="CHD" w:date="2024-11-26T10:47:00Z">
            <w:rPr>
              <w:rFonts w:ascii="Times New Roman" w:hAnsi="Times New Roman" w:cs="Times New Roman"/>
              <w:color w:val="404040" w:themeColor="text1" w:themeTint="BF"/>
              <w:sz w:val="20"/>
              <w:szCs w:val="20"/>
            </w:rPr>
          </w:rPrChange>
        </w:rPr>
        <w:t xml:space="preserve"> </w:t>
      </w:r>
      <w:r w:rsidR="00922978" w:rsidRPr="001372AC">
        <w:rPr>
          <w:rFonts w:ascii="Times New Roman" w:hAnsi="Times New Roman" w:cs="Times New Roman"/>
          <w:sz w:val="20"/>
          <w:szCs w:val="20"/>
          <w:rPrChange w:id="659" w:author="CHD" w:date="2024-11-26T10:47:00Z">
            <w:rPr>
              <w:rFonts w:ascii="Times New Roman" w:hAnsi="Times New Roman" w:cs="Times New Roman"/>
              <w:color w:val="404040" w:themeColor="text1" w:themeTint="BF"/>
              <w:sz w:val="20"/>
              <w:szCs w:val="20"/>
            </w:rPr>
          </w:rPrChange>
        </w:rPr>
        <w:t xml:space="preserve">It is often caused by </w:t>
      </w:r>
      <w:r w:rsidR="00481D33" w:rsidRPr="001372AC">
        <w:rPr>
          <w:rFonts w:ascii="Times New Roman" w:hAnsi="Times New Roman" w:cs="Times New Roman"/>
          <w:sz w:val="20"/>
          <w:szCs w:val="20"/>
          <w:rPrChange w:id="660" w:author="CHD" w:date="2024-11-26T10:47:00Z">
            <w:rPr>
              <w:rFonts w:ascii="Times New Roman" w:hAnsi="Times New Roman" w:cs="Times New Roman"/>
              <w:color w:val="404040" w:themeColor="text1" w:themeTint="BF"/>
              <w:sz w:val="20"/>
              <w:szCs w:val="20"/>
            </w:rPr>
          </w:rPrChange>
        </w:rPr>
        <w:t>incorrect solvent blends,</w:t>
      </w:r>
      <w:r w:rsidR="00922978" w:rsidRPr="001372AC">
        <w:rPr>
          <w:rFonts w:ascii="Times New Roman" w:hAnsi="Times New Roman" w:cs="Times New Roman"/>
          <w:sz w:val="20"/>
          <w:szCs w:val="20"/>
          <w:rPrChange w:id="661" w:author="CHD" w:date="2024-11-26T10:47:00Z">
            <w:rPr>
              <w:rFonts w:ascii="Times New Roman" w:hAnsi="Times New Roman" w:cs="Times New Roman"/>
              <w:color w:val="404040" w:themeColor="text1" w:themeTint="BF"/>
              <w:sz w:val="20"/>
              <w:szCs w:val="20"/>
            </w:rPr>
          </w:rPrChange>
        </w:rPr>
        <w:t xml:space="preserve"> excessive film thickness, </w:t>
      </w:r>
      <w:proofErr w:type="gramStart"/>
      <w:r w:rsidR="00922978" w:rsidRPr="001372AC">
        <w:rPr>
          <w:rFonts w:ascii="Times New Roman" w:hAnsi="Times New Roman" w:cs="Times New Roman"/>
          <w:sz w:val="20"/>
          <w:szCs w:val="20"/>
          <w:rPrChange w:id="662" w:author="CHD" w:date="2024-11-26T10:47:00Z">
            <w:rPr>
              <w:rFonts w:ascii="Times New Roman" w:hAnsi="Times New Roman" w:cs="Times New Roman"/>
              <w:color w:val="404040" w:themeColor="text1" w:themeTint="BF"/>
              <w:sz w:val="20"/>
              <w:szCs w:val="20"/>
            </w:rPr>
          </w:rPrChange>
        </w:rPr>
        <w:t>insufficient</w:t>
      </w:r>
      <w:proofErr w:type="gramEnd"/>
      <w:r w:rsidR="00922978" w:rsidRPr="001372AC">
        <w:rPr>
          <w:rFonts w:ascii="Times New Roman" w:hAnsi="Times New Roman" w:cs="Times New Roman"/>
          <w:sz w:val="20"/>
          <w:szCs w:val="20"/>
          <w:rPrChange w:id="663" w:author="CHD" w:date="2024-11-26T10:47:00Z">
            <w:rPr>
              <w:rFonts w:ascii="Times New Roman" w:hAnsi="Times New Roman" w:cs="Times New Roman"/>
              <w:color w:val="404040" w:themeColor="text1" w:themeTint="BF"/>
              <w:sz w:val="20"/>
              <w:szCs w:val="20"/>
            </w:rPr>
          </w:rPrChange>
        </w:rPr>
        <w:t xml:space="preserve"> drying time.</w:t>
      </w:r>
      <w:r w:rsidR="00481D33" w:rsidRPr="001372AC">
        <w:rPr>
          <w:rFonts w:ascii="Times New Roman" w:hAnsi="Times New Roman" w:cs="Times New Roman"/>
          <w:sz w:val="20"/>
          <w:szCs w:val="20"/>
          <w:highlight w:val="yellow"/>
          <w:rPrChange w:id="664" w:author="CHD" w:date="2024-11-26T10:47:00Z">
            <w:rPr>
              <w:rFonts w:ascii="Times New Roman" w:hAnsi="Times New Roman" w:cs="Times New Roman"/>
              <w:color w:val="0070C0"/>
              <w:sz w:val="20"/>
              <w:szCs w:val="20"/>
              <w:highlight w:val="yellow"/>
            </w:rPr>
          </w:rPrChange>
        </w:rPr>
        <w:t xml:space="preserve"> </w:t>
      </w:r>
    </w:p>
    <w:p w:rsidR="00000000" w:rsidRDefault="00A51C4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lastRenderedPageBreak/>
        <w:t xml:space="preserve">2.462 </w:t>
      </w:r>
      <w:r w:rsidR="00193519" w:rsidRPr="00685E31">
        <w:rPr>
          <w:rFonts w:ascii="Times New Roman" w:hAnsi="Times New Roman" w:cs="Times New Roman"/>
          <w:b/>
          <w:bCs/>
          <w:sz w:val="20"/>
          <w:szCs w:val="20"/>
        </w:rPr>
        <w:t xml:space="preserve">Solvent, Tolerance ― </w:t>
      </w:r>
      <w:r w:rsidR="00193519" w:rsidRPr="00685E31">
        <w:rPr>
          <w:rFonts w:ascii="Times New Roman" w:hAnsi="Times New Roman" w:cs="Times New Roman"/>
          <w:sz w:val="20"/>
          <w:szCs w:val="20"/>
        </w:rPr>
        <w:t>The capacity of a resin in solution in a stated solvent to undergo dilution by a solvent without causing any precipitation or haziness or increase in viscosity. Solvent tolerance is generally stated</w:t>
      </w:r>
      <w:r w:rsidR="006B5DC4" w:rsidRPr="00685E31">
        <w:rPr>
          <w:rFonts w:ascii="Times New Roman" w:hAnsi="Times New Roman" w:cs="Times New Roman"/>
          <w:sz w:val="20"/>
          <w:szCs w:val="20"/>
        </w:rPr>
        <w:t xml:space="preserve"> </w:t>
      </w:r>
      <w:r w:rsidR="00193519" w:rsidRPr="00685E31">
        <w:rPr>
          <w:rFonts w:ascii="Times New Roman" w:hAnsi="Times New Roman" w:cs="Times New Roman"/>
          <w:sz w:val="20"/>
          <w:szCs w:val="20"/>
        </w:rPr>
        <w:t>as parts by volume or mass of the resin that can remain in solution in a stated solvent without undergoing a</w:t>
      </w:r>
      <w:r w:rsidR="006B5DC4" w:rsidRPr="00685E31">
        <w:rPr>
          <w:rFonts w:ascii="Times New Roman" w:hAnsi="Times New Roman" w:cs="Times New Roman"/>
          <w:sz w:val="20"/>
          <w:szCs w:val="20"/>
        </w:rPr>
        <w:t>ny of the above stated changes.</w:t>
      </w:r>
    </w:p>
    <w:p w:rsidR="00000000" w:rsidRDefault="00A51C4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2.463 </w:t>
      </w:r>
      <w:proofErr w:type="spellStart"/>
      <w:r w:rsidR="00193519" w:rsidRPr="00685E31">
        <w:rPr>
          <w:rFonts w:ascii="Times New Roman" w:hAnsi="Times New Roman" w:cs="Times New Roman"/>
          <w:b/>
          <w:sz w:val="20"/>
          <w:szCs w:val="20"/>
        </w:rPr>
        <w:t>Solventless</w:t>
      </w:r>
      <w:proofErr w:type="spellEnd"/>
      <w:r w:rsidR="00193519" w:rsidRPr="00685E31">
        <w:rPr>
          <w:rFonts w:ascii="Times New Roman" w:hAnsi="Times New Roman" w:cs="Times New Roman"/>
          <w:b/>
          <w:sz w:val="20"/>
          <w:szCs w:val="20"/>
        </w:rPr>
        <w:t xml:space="preserve"> Paint or Varnish</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 term used strictly to describe an organic coating material containing no thinner, but which is extended in practice to cover a material containing a small proportion of thinner.</w:t>
      </w:r>
    </w:p>
    <w:p w:rsidR="00000000" w:rsidRDefault="00A51C4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2.464 </w:t>
      </w:r>
      <w:r w:rsidR="00193519" w:rsidRPr="00685E31">
        <w:rPr>
          <w:rFonts w:ascii="Times New Roman" w:hAnsi="Times New Roman" w:cs="Times New Roman"/>
          <w:b/>
          <w:bCs/>
          <w:sz w:val="20"/>
          <w:szCs w:val="20"/>
        </w:rPr>
        <w:t xml:space="preserve">Space-Network High Polymer ― </w:t>
      </w:r>
      <w:r w:rsidR="00193519" w:rsidRPr="00685E31">
        <w:rPr>
          <w:rFonts w:ascii="Times New Roman" w:hAnsi="Times New Roman" w:cs="Times New Roman"/>
          <w:sz w:val="20"/>
          <w:szCs w:val="20"/>
        </w:rPr>
        <w:t xml:space="preserve">When there are two or more reactive functional groups in the monomer or </w:t>
      </w:r>
      <w:proofErr w:type="spellStart"/>
      <w:r w:rsidR="00193519" w:rsidRPr="00685E31">
        <w:rPr>
          <w:rFonts w:ascii="Times New Roman" w:hAnsi="Times New Roman" w:cs="Times New Roman"/>
          <w:sz w:val="20"/>
          <w:szCs w:val="20"/>
        </w:rPr>
        <w:t>mer</w:t>
      </w:r>
      <w:proofErr w:type="spellEnd"/>
      <w:r w:rsidR="00193519" w:rsidRPr="00685E31">
        <w:rPr>
          <w:rFonts w:ascii="Times New Roman" w:hAnsi="Times New Roman" w:cs="Times New Roman"/>
          <w:sz w:val="20"/>
          <w:szCs w:val="20"/>
        </w:rPr>
        <w:t xml:space="preserve"> building block, the growth of the polymer in three dimensions is possible during the course of the polymerization. Such a process gives rise to a space-network high polymer. A good illustration is the reaction between glycerol and </w:t>
      </w:r>
      <w:proofErr w:type="spellStart"/>
      <w:r w:rsidR="00193519" w:rsidRPr="00685E31">
        <w:rPr>
          <w:rFonts w:ascii="Times New Roman" w:hAnsi="Times New Roman" w:cs="Times New Roman"/>
          <w:sz w:val="20"/>
          <w:szCs w:val="20"/>
        </w:rPr>
        <w:t>phthalic</w:t>
      </w:r>
      <w:proofErr w:type="spellEnd"/>
      <w:r w:rsidR="00193519" w:rsidRPr="00685E31">
        <w:rPr>
          <w:rFonts w:ascii="Times New Roman" w:hAnsi="Times New Roman" w:cs="Times New Roman"/>
          <w:sz w:val="20"/>
          <w:szCs w:val="20"/>
        </w:rPr>
        <w:t xml:space="preserve"> anhydride, which yields a three-dimensional network polymer. Other examples are thermosetting resin, such as the phenol formaldehyde and the urea-formaldehyde (</w:t>
      </w:r>
      <w:del w:id="665" w:author="Inno" w:date="2024-11-25T17:08:00Z">
        <w:r w:rsidR="00193519" w:rsidRPr="00685E31" w:rsidDel="009604F4">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see</w:t>
      </w:r>
      <w:r w:rsidR="006B5DC4" w:rsidRPr="00685E31">
        <w:rPr>
          <w:rFonts w:ascii="Times New Roman" w:hAnsi="Times New Roman" w:cs="Times New Roman"/>
          <w:sz w:val="20"/>
          <w:szCs w:val="20"/>
        </w:rPr>
        <w:t xml:space="preserve"> </w:t>
      </w:r>
      <w:del w:id="666" w:author="Inno" w:date="2024-11-25T17:08:00Z">
        <w:r w:rsidR="006B5DC4" w:rsidRPr="00685E31" w:rsidDel="009604F4">
          <w:rPr>
            <w:rFonts w:ascii="Times New Roman" w:hAnsi="Times New Roman" w:cs="Times New Roman"/>
            <w:sz w:val="20"/>
            <w:szCs w:val="20"/>
          </w:rPr>
          <w:delText xml:space="preserve">also </w:delText>
        </w:r>
      </w:del>
      <w:ins w:id="667" w:author="Inno" w:date="2024-11-25T17:08:00Z">
        <w:r w:rsidR="009604F4">
          <w:rPr>
            <w:rFonts w:ascii="Times New Roman" w:hAnsi="Times New Roman" w:cs="Times New Roman"/>
            <w:sz w:val="20"/>
            <w:szCs w:val="20"/>
          </w:rPr>
          <w:t>‘</w:t>
        </w:r>
      </w:ins>
      <w:r w:rsidR="009604F4" w:rsidRPr="00685E31">
        <w:rPr>
          <w:rFonts w:ascii="Times New Roman" w:hAnsi="Times New Roman" w:cs="Times New Roman"/>
          <w:sz w:val="20"/>
          <w:szCs w:val="20"/>
        </w:rPr>
        <w:t>polymer</w:t>
      </w:r>
      <w:del w:id="668" w:author="Inno" w:date="2024-11-25T17:08:00Z">
        <w:r w:rsidR="006B5DC4" w:rsidRPr="00685E31" w:rsidDel="009604F4">
          <w:rPr>
            <w:rFonts w:ascii="Times New Roman" w:hAnsi="Times New Roman" w:cs="Times New Roman"/>
            <w:sz w:val="20"/>
            <w:szCs w:val="20"/>
          </w:rPr>
          <w:delText xml:space="preserve"> </w:delText>
        </w:r>
      </w:del>
      <w:ins w:id="669" w:author="Inno" w:date="2024-11-25T17:08:00Z">
        <w:r w:rsidR="009604F4">
          <w:rPr>
            <w:rFonts w:ascii="Times New Roman" w:hAnsi="Times New Roman" w:cs="Times New Roman"/>
            <w:sz w:val="20"/>
            <w:szCs w:val="20"/>
          </w:rPr>
          <w:t>’</w:t>
        </w:r>
      </w:ins>
      <w:r w:rsidR="006B5DC4" w:rsidRPr="00685E31">
        <w:rPr>
          <w:rFonts w:ascii="Times New Roman" w:hAnsi="Times New Roman" w:cs="Times New Roman"/>
          <w:sz w:val="20"/>
          <w:szCs w:val="20"/>
        </w:rPr>
        <w:t>).</w:t>
      </w:r>
    </w:p>
    <w:p w:rsidR="00000000" w:rsidRDefault="00A51C4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2.465 </w:t>
      </w:r>
      <w:r w:rsidR="00193519" w:rsidRPr="00685E31">
        <w:rPr>
          <w:rFonts w:ascii="Times New Roman" w:hAnsi="Times New Roman" w:cs="Times New Roman"/>
          <w:b/>
          <w:sz w:val="20"/>
          <w:szCs w:val="20"/>
        </w:rPr>
        <w:t>Spinning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 method of coating, which distributes the paint over a flat </w:t>
      </w:r>
      <w:r w:rsidR="006B5DC4" w:rsidRPr="00685E31">
        <w:rPr>
          <w:rFonts w:ascii="Times New Roman" w:hAnsi="Times New Roman" w:cs="Times New Roman"/>
          <w:sz w:val="20"/>
          <w:szCs w:val="20"/>
        </w:rPr>
        <w:t>surface by centrifugal action.</w:t>
      </w:r>
    </w:p>
    <w:p w:rsidR="00000000" w:rsidRDefault="00A51C4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2.466 </w:t>
      </w:r>
      <w:r w:rsidR="00193519" w:rsidRPr="00685E31">
        <w:rPr>
          <w:rFonts w:ascii="Times New Roman" w:hAnsi="Times New Roman" w:cs="Times New Roman"/>
          <w:b/>
          <w:sz w:val="20"/>
          <w:szCs w:val="20"/>
        </w:rPr>
        <w:t>Spirit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Generally refers to commercial ethyl alcohol, normally sold as </w:t>
      </w:r>
      <w:r w:rsidR="006B5DC4" w:rsidRPr="00685E31">
        <w:rPr>
          <w:rFonts w:ascii="Times New Roman" w:hAnsi="Times New Roman" w:cs="Times New Roman"/>
          <w:sz w:val="20"/>
          <w:szCs w:val="20"/>
        </w:rPr>
        <w:t xml:space="preserve">industrial </w:t>
      </w:r>
      <w:proofErr w:type="spellStart"/>
      <w:r w:rsidR="006B5DC4" w:rsidRPr="00685E31">
        <w:rPr>
          <w:rFonts w:ascii="Times New Roman" w:hAnsi="Times New Roman" w:cs="Times New Roman"/>
          <w:sz w:val="20"/>
          <w:szCs w:val="20"/>
        </w:rPr>
        <w:t>methylated</w:t>
      </w:r>
      <w:proofErr w:type="spellEnd"/>
      <w:r w:rsidR="006B5DC4" w:rsidRPr="00685E31">
        <w:rPr>
          <w:rFonts w:ascii="Times New Roman" w:hAnsi="Times New Roman" w:cs="Times New Roman"/>
          <w:sz w:val="20"/>
          <w:szCs w:val="20"/>
        </w:rPr>
        <w:t xml:space="preserve"> spirit.</w:t>
      </w:r>
    </w:p>
    <w:p w:rsidR="00000000" w:rsidRDefault="00A51C4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2.467 </w:t>
      </w:r>
      <w:r w:rsidR="00193519" w:rsidRPr="00685E31">
        <w:rPr>
          <w:rFonts w:ascii="Times New Roman" w:hAnsi="Times New Roman" w:cs="Times New Roman"/>
          <w:b/>
          <w:sz w:val="20"/>
          <w:szCs w:val="20"/>
        </w:rPr>
        <w:t>Spirit Stain</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6B5DC4" w:rsidRPr="00685E31">
        <w:rPr>
          <w:rFonts w:ascii="Times New Roman" w:hAnsi="Times New Roman" w:cs="Times New Roman"/>
          <w:sz w:val="20"/>
          <w:szCs w:val="20"/>
        </w:rPr>
        <w:t xml:space="preserve"> ‘</w:t>
      </w:r>
      <w:r w:rsidR="004D63A6" w:rsidRPr="00685E31">
        <w:rPr>
          <w:rFonts w:ascii="Times New Roman" w:hAnsi="Times New Roman" w:cs="Times New Roman"/>
          <w:sz w:val="20"/>
          <w:szCs w:val="20"/>
        </w:rPr>
        <w:t>stain’</w:t>
      </w:r>
      <w:del w:id="670" w:author="Inno" w:date="2024-11-25T16:36:00Z">
        <w:r w:rsidR="006B5DC4" w:rsidRPr="00685E31" w:rsidDel="004D63A6">
          <w:rPr>
            <w:rFonts w:ascii="Times New Roman" w:hAnsi="Times New Roman" w:cs="Times New Roman"/>
            <w:sz w:val="20"/>
            <w:szCs w:val="20"/>
          </w:rPr>
          <w:delText>.</w:delText>
        </w:r>
      </w:del>
    </w:p>
    <w:p w:rsidR="00000000" w:rsidRDefault="00DA1F7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2.468 </w:t>
      </w:r>
      <w:r w:rsidR="00193519" w:rsidRPr="00685E31">
        <w:rPr>
          <w:rFonts w:ascii="Times New Roman" w:hAnsi="Times New Roman" w:cs="Times New Roman"/>
          <w:b/>
          <w:sz w:val="20"/>
          <w:szCs w:val="20"/>
        </w:rPr>
        <w:t>Spirit Varnish</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 lacquer based on a solution of resin or resins in industrial </w:t>
      </w:r>
      <w:proofErr w:type="spellStart"/>
      <w:r w:rsidR="00193519" w:rsidRPr="00685E31">
        <w:rPr>
          <w:rFonts w:ascii="Times New Roman" w:hAnsi="Times New Roman" w:cs="Times New Roman"/>
          <w:sz w:val="20"/>
          <w:szCs w:val="20"/>
        </w:rPr>
        <w:t>methylated</w:t>
      </w:r>
      <w:proofErr w:type="spellEnd"/>
      <w:r w:rsidR="00193519" w:rsidRPr="00685E31">
        <w:rPr>
          <w:rFonts w:ascii="Times New Roman" w:hAnsi="Times New Roman" w:cs="Times New Roman"/>
          <w:sz w:val="20"/>
          <w:szCs w:val="20"/>
        </w:rPr>
        <w:t xml:space="preserve"> spirit. The more correct term would be ‘spirit lacquer’.</w:t>
      </w:r>
    </w:p>
    <w:p w:rsidR="00000000" w:rsidRDefault="00DA1F7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2.469 </w:t>
      </w:r>
      <w:r w:rsidR="00193519" w:rsidRPr="00685E31">
        <w:rPr>
          <w:rFonts w:ascii="Times New Roman" w:hAnsi="Times New Roman" w:cs="Times New Roman"/>
          <w:b/>
          <w:sz w:val="20"/>
          <w:szCs w:val="20"/>
        </w:rPr>
        <w:t>Spiriting Off</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The final operation in a French polishing process by which the last trace of oil are removed by drawing a rag, damped with </w:t>
      </w:r>
      <w:proofErr w:type="spellStart"/>
      <w:r w:rsidR="00193519" w:rsidRPr="00685E31">
        <w:rPr>
          <w:rFonts w:ascii="Times New Roman" w:hAnsi="Times New Roman" w:cs="Times New Roman"/>
          <w:sz w:val="20"/>
          <w:szCs w:val="20"/>
        </w:rPr>
        <w:t>methylated</w:t>
      </w:r>
      <w:proofErr w:type="spellEnd"/>
      <w:r w:rsidR="00193519" w:rsidRPr="00685E31">
        <w:rPr>
          <w:rFonts w:ascii="Times New Roman" w:hAnsi="Times New Roman" w:cs="Times New Roman"/>
          <w:sz w:val="20"/>
          <w:szCs w:val="20"/>
        </w:rPr>
        <w:t xml:space="preserve"> spirit, rapidly and repeatedly over the surface.</w:t>
      </w:r>
    </w:p>
    <w:p w:rsidR="00000000" w:rsidRDefault="00DA1F7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2.470 </w:t>
      </w:r>
      <w:r w:rsidR="00193519" w:rsidRPr="00685E31">
        <w:rPr>
          <w:rFonts w:ascii="Times New Roman" w:hAnsi="Times New Roman" w:cs="Times New Roman"/>
          <w:b/>
          <w:sz w:val="20"/>
          <w:szCs w:val="20"/>
        </w:rPr>
        <w:t>Split Spray</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An unsymmetrical spray pattern, resulting in the application of bands of paint of uneven thickness, caused either by a defective spray or nozzle, or by partial blockage of the nozzle or air passages of a </w:t>
      </w:r>
      <w:r w:rsidR="006B5DC4" w:rsidRPr="00685E31">
        <w:rPr>
          <w:rFonts w:ascii="Times New Roman" w:hAnsi="Times New Roman" w:cs="Times New Roman"/>
          <w:sz w:val="20"/>
          <w:szCs w:val="20"/>
        </w:rPr>
        <w:t>spray gun.</w:t>
      </w:r>
    </w:p>
    <w:p w:rsidR="00000000" w:rsidRDefault="003832E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2.471 </w:t>
      </w:r>
      <w:r w:rsidR="00193519" w:rsidRPr="00685E31">
        <w:rPr>
          <w:rFonts w:ascii="Times New Roman" w:hAnsi="Times New Roman" w:cs="Times New Roman"/>
          <w:b/>
          <w:sz w:val="20"/>
          <w:szCs w:val="20"/>
        </w:rPr>
        <w:t>Spot Finishing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6B5DC4" w:rsidRPr="00685E31">
        <w:rPr>
          <w:rFonts w:ascii="Times New Roman" w:hAnsi="Times New Roman" w:cs="Times New Roman"/>
          <w:sz w:val="20"/>
          <w:szCs w:val="20"/>
        </w:rPr>
        <w:t xml:space="preserve"> ‘</w:t>
      </w:r>
      <w:r w:rsidR="004D63A6" w:rsidRPr="00685E31">
        <w:rPr>
          <w:rFonts w:ascii="Times New Roman" w:hAnsi="Times New Roman" w:cs="Times New Roman"/>
          <w:sz w:val="20"/>
          <w:szCs w:val="20"/>
        </w:rPr>
        <w:t>spotting in’</w:t>
      </w:r>
      <w:del w:id="671" w:author="Inno" w:date="2024-11-25T16:36:00Z">
        <w:r w:rsidR="006B5DC4" w:rsidRPr="00685E31" w:rsidDel="004D63A6">
          <w:rPr>
            <w:rFonts w:ascii="Times New Roman" w:hAnsi="Times New Roman" w:cs="Times New Roman"/>
            <w:sz w:val="20"/>
            <w:szCs w:val="20"/>
          </w:rPr>
          <w:delText>.</w:delText>
        </w:r>
      </w:del>
    </w:p>
    <w:p w:rsidR="00000000" w:rsidRDefault="002E702A">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2.472 </w:t>
      </w:r>
      <w:r w:rsidR="00193519" w:rsidRPr="00685E31">
        <w:rPr>
          <w:rFonts w:ascii="Times New Roman" w:hAnsi="Times New Roman" w:cs="Times New Roman"/>
          <w:b/>
          <w:sz w:val="20"/>
          <w:szCs w:val="20"/>
        </w:rPr>
        <w:t>Spotting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The development of small areas on a painted surface, which differ in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or gloss from the </w:t>
      </w:r>
      <w:r w:rsidR="006B5DC4" w:rsidRPr="00685E31">
        <w:rPr>
          <w:rFonts w:ascii="Times New Roman" w:hAnsi="Times New Roman" w:cs="Times New Roman"/>
          <w:sz w:val="20"/>
          <w:szCs w:val="20"/>
        </w:rPr>
        <w:t>major portion of the work.</w:t>
      </w:r>
    </w:p>
    <w:p w:rsidR="00000000" w:rsidRDefault="00A6717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2.473 </w:t>
      </w:r>
      <w:r w:rsidR="00193519" w:rsidRPr="00685E31">
        <w:rPr>
          <w:rFonts w:ascii="Times New Roman" w:hAnsi="Times New Roman" w:cs="Times New Roman"/>
          <w:b/>
          <w:sz w:val="20"/>
          <w:szCs w:val="20"/>
        </w:rPr>
        <w:t>Spotting In</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Rubbing down and refinishing small defective patches in the coating.</w:t>
      </w:r>
    </w:p>
    <w:p w:rsidR="00000000" w:rsidRDefault="005C56A6">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hAnsi="Times New Roman" w:cs="Times New Roman"/>
          <w:b/>
          <w:bCs/>
          <w:sz w:val="20"/>
          <w:szCs w:val="20"/>
        </w:rPr>
        <w:t xml:space="preserve">2.474 </w:t>
      </w:r>
      <w:r w:rsidR="00193519" w:rsidRPr="00685E31">
        <w:rPr>
          <w:rFonts w:ascii="Times New Roman" w:hAnsi="Times New Roman" w:cs="Times New Roman"/>
          <w:b/>
          <w:bCs/>
          <w:sz w:val="20"/>
          <w:szCs w:val="20"/>
        </w:rPr>
        <w:t xml:space="preserve">Spray </w:t>
      </w:r>
      <w:r w:rsidR="00193519" w:rsidRPr="00685E31">
        <w:rPr>
          <w:rFonts w:ascii="Times New Roman" w:hAnsi="Times New Roman" w:cs="Times New Roman"/>
          <w:b/>
          <w:sz w:val="20"/>
          <w:szCs w:val="20"/>
        </w:rPr>
        <w:t>Mottle</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r w:rsidR="004D63A6" w:rsidRPr="00685E31">
        <w:rPr>
          <w:rFonts w:ascii="Times New Roman" w:hAnsi="Times New Roman" w:cs="Times New Roman"/>
          <w:sz w:val="20"/>
          <w:szCs w:val="20"/>
        </w:rPr>
        <w:t xml:space="preserve">orange </w:t>
      </w:r>
      <w:r w:rsidR="004D63A6" w:rsidRPr="00685E31">
        <w:rPr>
          <w:rFonts w:ascii="Times New Roman" w:hAnsi="Times New Roman" w:cs="Times New Roman"/>
          <w:bCs/>
          <w:sz w:val="20"/>
          <w:szCs w:val="20"/>
        </w:rPr>
        <w:t>peel’</w:t>
      </w:r>
      <w:del w:id="672" w:author="Inno" w:date="2024-11-25T16:37:00Z">
        <w:r w:rsidR="00193519" w:rsidRPr="00685E31" w:rsidDel="004D63A6">
          <w:rPr>
            <w:rFonts w:ascii="Times New Roman" w:hAnsi="Times New Roman" w:cs="Times New Roman"/>
            <w:bCs/>
            <w:sz w:val="20"/>
            <w:szCs w:val="20"/>
          </w:rPr>
          <w:delText>.</w:delText>
        </w:r>
      </w:del>
    </w:p>
    <w:p w:rsidR="00000000" w:rsidRDefault="002E2CB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2.475 </w:t>
      </w:r>
      <w:r w:rsidR="00193519" w:rsidRPr="00685E31">
        <w:rPr>
          <w:rFonts w:ascii="Times New Roman" w:hAnsi="Times New Roman" w:cs="Times New Roman"/>
          <w:b/>
          <w:bCs/>
          <w:sz w:val="20"/>
          <w:szCs w:val="20"/>
        </w:rPr>
        <w:t xml:space="preserve">Spraying ―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method of application in which the coating material is broken up into a fine mist, which is directed on to the surface to be coated. This atomization process is generally but not necessarily, effected by a compressed air jet (</w:t>
      </w:r>
      <w:del w:id="673" w:author="Inno" w:date="2024-11-25T16:37:00Z">
        <w:r w:rsidR="00193519" w:rsidRPr="00685E31" w:rsidDel="004D63A6">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674" w:author="Inno" w:date="2024-11-25T16:37:00Z">
        <w:r w:rsidR="00193519" w:rsidRPr="00685E31" w:rsidDel="004D63A6">
          <w:rPr>
            <w:rFonts w:ascii="Times New Roman" w:hAnsi="Times New Roman" w:cs="Times New Roman"/>
            <w:i/>
            <w:sz w:val="20"/>
            <w:szCs w:val="20"/>
          </w:rPr>
          <w:delText xml:space="preserve">also </w:delText>
        </w:r>
      </w:del>
      <w:r w:rsidR="00193519" w:rsidRPr="00685E31">
        <w:rPr>
          <w:rFonts w:ascii="Times New Roman" w:hAnsi="Times New Roman" w:cs="Times New Roman"/>
          <w:sz w:val="20"/>
          <w:szCs w:val="20"/>
        </w:rPr>
        <w:t>‘</w:t>
      </w:r>
      <w:r w:rsidR="004D63A6" w:rsidRPr="00685E31">
        <w:rPr>
          <w:rFonts w:ascii="Times New Roman" w:hAnsi="Times New Roman" w:cs="Times New Roman"/>
          <w:sz w:val="20"/>
          <w:szCs w:val="20"/>
        </w:rPr>
        <w:t>hot spraying’</w:t>
      </w:r>
      <w:del w:id="675" w:author="Inno" w:date="2024-11-25T16:37:00Z">
        <w:r w:rsidR="00193519" w:rsidRPr="00685E31" w:rsidDel="004D63A6">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 Spraying can also be carried out by electrostatic ‘</w:t>
      </w:r>
      <w:r w:rsidR="004D63A6" w:rsidRPr="00685E31">
        <w:rPr>
          <w:rFonts w:ascii="Times New Roman" w:hAnsi="Times New Roman" w:cs="Times New Roman"/>
          <w:sz w:val="20"/>
          <w:szCs w:val="20"/>
        </w:rPr>
        <w:t>spraying’ or ‘airless spraying’.</w:t>
      </w:r>
    </w:p>
    <w:p w:rsidR="00000000" w:rsidRDefault="002E2CB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2.476 </w:t>
      </w:r>
      <w:r w:rsidR="00193519" w:rsidRPr="00685E31">
        <w:rPr>
          <w:rFonts w:ascii="Times New Roman" w:hAnsi="Times New Roman" w:cs="Times New Roman"/>
          <w:b/>
          <w:bCs/>
          <w:sz w:val="20"/>
          <w:szCs w:val="20"/>
        </w:rPr>
        <w:t xml:space="preserve">Stabilizer ― </w:t>
      </w:r>
      <w:r w:rsidR="00193519" w:rsidRPr="00685E31">
        <w:rPr>
          <w:rFonts w:ascii="Times New Roman" w:hAnsi="Times New Roman" w:cs="Times New Roman"/>
          <w:sz w:val="20"/>
          <w:szCs w:val="20"/>
        </w:rPr>
        <w:t xml:space="preserve">Substance added, usually in small proportions, to retard undesirable chemical or physical changes, for example, small quantities of stabilizers arc added to retard the </w:t>
      </w:r>
      <w:proofErr w:type="spellStart"/>
      <w:r w:rsidR="00193519" w:rsidRPr="00685E31">
        <w:rPr>
          <w:rFonts w:ascii="Times New Roman" w:hAnsi="Times New Roman" w:cs="Times New Roman"/>
          <w:sz w:val="20"/>
          <w:szCs w:val="20"/>
        </w:rPr>
        <w:t>dechlorination</w:t>
      </w:r>
      <w:proofErr w:type="spellEnd"/>
      <w:r w:rsidR="00193519" w:rsidRPr="00685E31">
        <w:rPr>
          <w:rFonts w:ascii="Times New Roman" w:hAnsi="Times New Roman" w:cs="Times New Roman"/>
          <w:sz w:val="20"/>
          <w:szCs w:val="20"/>
        </w:rPr>
        <w:t xml:space="preserve"> of chlorinated rubber or th</w:t>
      </w:r>
      <w:r w:rsidR="006B5DC4" w:rsidRPr="00685E31">
        <w:rPr>
          <w:rFonts w:ascii="Times New Roman" w:hAnsi="Times New Roman" w:cs="Times New Roman"/>
          <w:sz w:val="20"/>
          <w:szCs w:val="20"/>
        </w:rPr>
        <w:t>e coagulation of an emulsion.</w:t>
      </w:r>
    </w:p>
    <w:p w:rsidR="00000000" w:rsidRDefault="002E2CB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2.477 </w:t>
      </w:r>
      <w:r w:rsidR="00193519" w:rsidRPr="00685E31">
        <w:rPr>
          <w:rFonts w:ascii="Times New Roman" w:hAnsi="Times New Roman" w:cs="Times New Roman"/>
          <w:b/>
          <w:sz w:val="20"/>
          <w:szCs w:val="20"/>
        </w:rPr>
        <w:t>Stain</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 solution or suspension of </w:t>
      </w:r>
      <w:proofErr w:type="spellStart"/>
      <w:r w:rsidR="00193519" w:rsidRPr="00685E31">
        <w:rPr>
          <w:rFonts w:ascii="Times New Roman" w:hAnsi="Times New Roman" w:cs="Times New Roman"/>
          <w:sz w:val="20"/>
          <w:szCs w:val="20"/>
        </w:rPr>
        <w:t>colouring</w:t>
      </w:r>
      <w:proofErr w:type="spellEnd"/>
      <w:r w:rsidR="00193519" w:rsidRPr="00685E31">
        <w:rPr>
          <w:rFonts w:ascii="Times New Roman" w:hAnsi="Times New Roman" w:cs="Times New Roman"/>
          <w:sz w:val="20"/>
          <w:szCs w:val="20"/>
        </w:rPr>
        <w:t xml:space="preserve"> matter in a vehicle designed to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a surface by penetration without hiding it. True stains are classified as ‘</w:t>
      </w:r>
      <w:r w:rsidR="009604F4" w:rsidRPr="00685E31">
        <w:rPr>
          <w:rFonts w:ascii="Times New Roman" w:hAnsi="Times New Roman" w:cs="Times New Roman"/>
          <w:sz w:val="20"/>
          <w:szCs w:val="20"/>
        </w:rPr>
        <w:t xml:space="preserve">water stains’, ‘oil stains’ </w:t>
      </w:r>
      <w:r w:rsidR="00193519" w:rsidRPr="00685E31">
        <w:rPr>
          <w:rFonts w:ascii="Times New Roman" w:hAnsi="Times New Roman" w:cs="Times New Roman"/>
          <w:sz w:val="20"/>
          <w:szCs w:val="20"/>
        </w:rPr>
        <w:t>and ‘</w:t>
      </w:r>
      <w:r w:rsidR="009604F4" w:rsidRPr="00685E31">
        <w:rPr>
          <w:rFonts w:ascii="Times New Roman" w:hAnsi="Times New Roman" w:cs="Times New Roman"/>
          <w:sz w:val="20"/>
          <w:szCs w:val="20"/>
        </w:rPr>
        <w:t xml:space="preserve">spirit stains’ </w:t>
      </w:r>
      <w:r w:rsidR="00193519" w:rsidRPr="00685E31">
        <w:rPr>
          <w:rFonts w:ascii="Times New Roman" w:hAnsi="Times New Roman" w:cs="Times New Roman"/>
          <w:sz w:val="20"/>
          <w:szCs w:val="20"/>
        </w:rPr>
        <w:t xml:space="preserve">according to the nature of the vehicle. The so called varnish stains are varnishes </w:t>
      </w:r>
      <w:proofErr w:type="spellStart"/>
      <w:r w:rsidR="00193519" w:rsidRPr="00685E31">
        <w:rPr>
          <w:rFonts w:ascii="Times New Roman" w:hAnsi="Times New Roman" w:cs="Times New Roman"/>
          <w:sz w:val="20"/>
          <w:szCs w:val="20"/>
        </w:rPr>
        <w:t>coloured</w:t>
      </w:r>
      <w:proofErr w:type="spellEnd"/>
      <w:r w:rsidR="00193519" w:rsidRPr="00685E31">
        <w:rPr>
          <w:rFonts w:ascii="Times New Roman" w:hAnsi="Times New Roman" w:cs="Times New Roman"/>
          <w:sz w:val="20"/>
          <w:szCs w:val="20"/>
        </w:rPr>
        <w:t xml:space="preserve"> with transparent material. These have not the same power of penetration as the true stains, and leave a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coating on the</w:t>
      </w:r>
      <w:r w:rsidR="006B5DC4" w:rsidRPr="00685E31">
        <w:rPr>
          <w:rFonts w:ascii="Times New Roman" w:hAnsi="Times New Roman" w:cs="Times New Roman"/>
          <w:sz w:val="20"/>
          <w:szCs w:val="20"/>
        </w:rPr>
        <w:t xml:space="preserve"> surface.</w:t>
      </w:r>
    </w:p>
    <w:p w:rsidR="00000000" w:rsidRDefault="002E2CB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2.478 </w:t>
      </w:r>
      <w:proofErr w:type="spellStart"/>
      <w:r w:rsidR="00193519" w:rsidRPr="00685E31">
        <w:rPr>
          <w:rFonts w:ascii="Times New Roman" w:hAnsi="Times New Roman" w:cs="Times New Roman"/>
          <w:b/>
          <w:bCs/>
          <w:sz w:val="20"/>
          <w:szCs w:val="20"/>
        </w:rPr>
        <w:t>Stainer</w:t>
      </w:r>
      <w:proofErr w:type="spellEnd"/>
      <w:r w:rsidR="00193519" w:rsidRPr="00685E31">
        <w:rPr>
          <w:rFonts w:ascii="Times New Roman" w:hAnsi="Times New Roman" w:cs="Times New Roman"/>
          <w:b/>
          <w:bCs/>
          <w:sz w:val="20"/>
          <w:szCs w:val="20"/>
        </w:rPr>
        <w:t xml:space="preserve"> ― </w:t>
      </w:r>
      <w:proofErr w:type="spellStart"/>
      <w:r w:rsidR="00193519" w:rsidRPr="00685E31">
        <w:rPr>
          <w:rFonts w:ascii="Times New Roman" w:hAnsi="Times New Roman" w:cs="Times New Roman"/>
          <w:sz w:val="20"/>
          <w:szCs w:val="20"/>
        </w:rPr>
        <w:t>Coloured</w:t>
      </w:r>
      <w:proofErr w:type="spellEnd"/>
      <w:r w:rsidR="00193519" w:rsidRPr="00685E31">
        <w:rPr>
          <w:rFonts w:ascii="Times New Roman" w:hAnsi="Times New Roman" w:cs="Times New Roman"/>
          <w:sz w:val="20"/>
          <w:szCs w:val="20"/>
        </w:rPr>
        <w:t xml:space="preserve"> pigments ground in media compatible with paint vehicle, added in relatively small proportions to already prepared paint to modify their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With the intro</w:t>
      </w:r>
      <w:r w:rsidR="006B5DC4" w:rsidRPr="00685E31">
        <w:rPr>
          <w:rFonts w:ascii="Times New Roman" w:hAnsi="Times New Roman" w:cs="Times New Roman"/>
          <w:sz w:val="20"/>
          <w:szCs w:val="20"/>
        </w:rPr>
        <w:t xml:space="preserve">duction of latex paints of many </w:t>
      </w:r>
      <w:r w:rsidR="00193519" w:rsidRPr="00685E31">
        <w:rPr>
          <w:rFonts w:ascii="Times New Roman" w:hAnsi="Times New Roman" w:cs="Times New Roman"/>
          <w:sz w:val="20"/>
          <w:szCs w:val="20"/>
        </w:rPr>
        <w:t xml:space="preserve">types, </w:t>
      </w:r>
      <w:proofErr w:type="spellStart"/>
      <w:r w:rsidR="00193519" w:rsidRPr="00685E31">
        <w:rPr>
          <w:rFonts w:ascii="Times New Roman" w:hAnsi="Times New Roman" w:cs="Times New Roman"/>
          <w:sz w:val="20"/>
          <w:szCs w:val="20"/>
        </w:rPr>
        <w:t>stainers</w:t>
      </w:r>
      <w:proofErr w:type="spellEnd"/>
      <w:r w:rsidR="00193519" w:rsidRPr="00685E31">
        <w:rPr>
          <w:rFonts w:ascii="Times New Roman" w:hAnsi="Times New Roman" w:cs="Times New Roman"/>
          <w:sz w:val="20"/>
          <w:szCs w:val="20"/>
        </w:rPr>
        <w:t xml:space="preserve"> have been developed which can be used both with organic solvent thinned paints and with water thinned paints. Such dual propose </w:t>
      </w:r>
      <w:proofErr w:type="spellStart"/>
      <w:r w:rsidR="00193519" w:rsidRPr="00685E31">
        <w:rPr>
          <w:rFonts w:ascii="Times New Roman" w:hAnsi="Times New Roman" w:cs="Times New Roman"/>
          <w:sz w:val="20"/>
          <w:szCs w:val="20"/>
        </w:rPr>
        <w:t>tinters</w:t>
      </w:r>
      <w:proofErr w:type="spellEnd"/>
      <w:r w:rsidR="00193519" w:rsidRPr="00685E31">
        <w:rPr>
          <w:rFonts w:ascii="Times New Roman" w:hAnsi="Times New Roman" w:cs="Times New Roman"/>
          <w:sz w:val="20"/>
          <w:szCs w:val="20"/>
        </w:rPr>
        <w:t xml:space="preserve"> are known as ‘</w:t>
      </w:r>
      <w:r w:rsidR="004D63A6" w:rsidRPr="00685E31">
        <w:rPr>
          <w:rFonts w:ascii="Times New Roman" w:hAnsi="Times New Roman" w:cs="Times New Roman"/>
          <w:sz w:val="20"/>
          <w:szCs w:val="20"/>
        </w:rPr>
        <w:t xml:space="preserve">universal </w:t>
      </w:r>
      <w:proofErr w:type="spellStart"/>
      <w:r w:rsidR="004D63A6" w:rsidRPr="00685E31">
        <w:rPr>
          <w:rFonts w:ascii="Times New Roman" w:hAnsi="Times New Roman" w:cs="Times New Roman"/>
          <w:sz w:val="20"/>
          <w:szCs w:val="20"/>
        </w:rPr>
        <w:t>stainers</w:t>
      </w:r>
      <w:proofErr w:type="spellEnd"/>
      <w:r w:rsidR="004D63A6" w:rsidRPr="00685E31">
        <w:rPr>
          <w:rFonts w:ascii="Times New Roman" w:hAnsi="Times New Roman" w:cs="Times New Roman"/>
          <w:sz w:val="20"/>
          <w:szCs w:val="20"/>
        </w:rPr>
        <w:t>’ or ‘universal ‘</w:t>
      </w:r>
      <w:proofErr w:type="spellStart"/>
      <w:r w:rsidR="004D63A6" w:rsidRPr="00685E31">
        <w:rPr>
          <w:rFonts w:ascii="Times New Roman" w:hAnsi="Times New Roman" w:cs="Times New Roman"/>
          <w:sz w:val="20"/>
          <w:szCs w:val="20"/>
        </w:rPr>
        <w:t>tinters’</w:t>
      </w:r>
      <w:proofErr w:type="spellEnd"/>
      <w:r w:rsidR="006B5DC4" w:rsidRPr="00685E31">
        <w:rPr>
          <w:rFonts w:ascii="Times New Roman" w:hAnsi="Times New Roman" w:cs="Times New Roman"/>
          <w:sz w:val="20"/>
          <w:szCs w:val="20"/>
        </w:rPr>
        <w:t>.</w:t>
      </w:r>
    </w:p>
    <w:p w:rsidR="00000000" w:rsidRDefault="002E2CB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2.479 </w:t>
      </w:r>
      <w:r w:rsidR="00193519" w:rsidRPr="00685E31">
        <w:rPr>
          <w:rFonts w:ascii="Times New Roman" w:hAnsi="Times New Roman" w:cs="Times New Roman"/>
          <w:b/>
          <w:sz w:val="20"/>
          <w:szCs w:val="20"/>
        </w:rPr>
        <w:t>Staining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 xml:space="preserve">Power ― </w:t>
      </w:r>
      <w:r w:rsidR="00193519" w:rsidRPr="00685E31">
        <w:rPr>
          <w:rFonts w:ascii="Times New Roman" w:hAnsi="Times New Roman" w:cs="Times New Roman"/>
          <w:sz w:val="20"/>
          <w:szCs w:val="20"/>
        </w:rPr>
        <w:t xml:space="preserve">The degree to which a </w:t>
      </w:r>
      <w:proofErr w:type="spellStart"/>
      <w:r w:rsidR="00193519" w:rsidRPr="00685E31">
        <w:rPr>
          <w:rFonts w:ascii="Times New Roman" w:hAnsi="Times New Roman" w:cs="Times New Roman"/>
          <w:sz w:val="20"/>
          <w:szCs w:val="20"/>
        </w:rPr>
        <w:t>coloured</w:t>
      </w:r>
      <w:proofErr w:type="spellEnd"/>
      <w:r w:rsidR="00193519" w:rsidRPr="00685E31">
        <w:rPr>
          <w:rFonts w:ascii="Times New Roman" w:hAnsi="Times New Roman" w:cs="Times New Roman"/>
          <w:sz w:val="20"/>
          <w:szCs w:val="20"/>
        </w:rPr>
        <w:t xml:space="preserve"> pigment imparts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to a white pigment under defined conditions of tests. </w:t>
      </w:r>
      <w:proofErr w:type="gramStart"/>
      <w:r w:rsidR="00193519" w:rsidRPr="00685E31">
        <w:rPr>
          <w:rFonts w:ascii="Times New Roman" w:hAnsi="Times New Roman" w:cs="Times New Roman"/>
          <w:sz w:val="20"/>
          <w:szCs w:val="20"/>
        </w:rPr>
        <w:t xml:space="preserve">Also called </w:t>
      </w:r>
      <w:r w:rsidR="004D63A6" w:rsidRPr="00685E31">
        <w:rPr>
          <w:rFonts w:ascii="Times New Roman" w:hAnsi="Times New Roman" w:cs="Times New Roman"/>
          <w:sz w:val="20"/>
          <w:szCs w:val="20"/>
        </w:rPr>
        <w:t>‘tinting strength’</w:t>
      </w:r>
      <w:r w:rsidR="00193519" w:rsidRPr="00685E31">
        <w:rPr>
          <w:rFonts w:ascii="Times New Roman" w:hAnsi="Times New Roman" w:cs="Times New Roman"/>
          <w:sz w:val="20"/>
          <w:szCs w:val="20"/>
        </w:rPr>
        <w:t>.</w:t>
      </w:r>
      <w:proofErr w:type="gramEnd"/>
    </w:p>
    <w:p w:rsidR="00000000" w:rsidRDefault="00193519">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sz w:val="20"/>
          <w:szCs w:val="20"/>
        </w:rPr>
        <w:lastRenderedPageBreak/>
        <w:t>The detailed procedure for determining staining power normally laid down in specifications for pigments need to be carefully adhered to if consistent results are to be obtained. The corresponding property of white pigment is ‘</w:t>
      </w:r>
      <w:r w:rsidR="004D63A6" w:rsidRPr="00685E31">
        <w:rPr>
          <w:rFonts w:ascii="Times New Roman" w:hAnsi="Times New Roman" w:cs="Times New Roman"/>
          <w:sz w:val="20"/>
          <w:szCs w:val="20"/>
        </w:rPr>
        <w:t>reducing power’</w:t>
      </w:r>
      <w:r w:rsidRPr="00685E31">
        <w:rPr>
          <w:rFonts w:ascii="Times New Roman" w:hAnsi="Times New Roman" w:cs="Times New Roman"/>
          <w:sz w:val="20"/>
          <w:szCs w:val="20"/>
        </w:rPr>
        <w:t>.</w:t>
      </w:r>
    </w:p>
    <w:p w:rsidR="00000000" w:rsidRDefault="002E2CB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2.480 </w:t>
      </w:r>
      <w:r w:rsidR="00193519" w:rsidRPr="00685E31">
        <w:rPr>
          <w:rFonts w:ascii="Times New Roman" w:hAnsi="Times New Roman" w:cs="Times New Roman"/>
          <w:b/>
          <w:bCs/>
          <w:sz w:val="20"/>
          <w:szCs w:val="20"/>
        </w:rPr>
        <w:t xml:space="preserve">Stand Oil ― </w:t>
      </w:r>
      <w:r w:rsidR="00193519" w:rsidRPr="00685E31">
        <w:rPr>
          <w:rFonts w:ascii="Times New Roman" w:hAnsi="Times New Roman" w:cs="Times New Roman"/>
          <w:sz w:val="20"/>
          <w:szCs w:val="20"/>
        </w:rPr>
        <w:t>Drying oil or semi-drying oil polymerized or bodied by heating under vacuum/inert atmosphere, in contrast to ‘</w:t>
      </w:r>
      <w:r w:rsidR="004D63A6" w:rsidRPr="00685E31">
        <w:rPr>
          <w:rFonts w:ascii="Times New Roman" w:hAnsi="Times New Roman" w:cs="Times New Roman"/>
          <w:sz w:val="20"/>
          <w:szCs w:val="20"/>
        </w:rPr>
        <w:t>blown oil’</w:t>
      </w:r>
      <w:r w:rsidR="00193519" w:rsidRPr="00685E31">
        <w:rPr>
          <w:rFonts w:ascii="Times New Roman" w:hAnsi="Times New Roman" w:cs="Times New Roman"/>
          <w:sz w:val="20"/>
          <w:szCs w:val="20"/>
        </w:rPr>
        <w:t xml:space="preserve">. The unqualified term normally refers to linseed stand oil, but may be applied to other oils. Stand oils dry to films which are generally tough and more water resistant than those from </w:t>
      </w:r>
      <w:proofErr w:type="spellStart"/>
      <w:r w:rsidR="00193519" w:rsidRPr="00685E31">
        <w:rPr>
          <w:rFonts w:ascii="Times New Roman" w:hAnsi="Times New Roman" w:cs="Times New Roman"/>
          <w:sz w:val="20"/>
          <w:szCs w:val="20"/>
        </w:rPr>
        <w:t>unbodied</w:t>
      </w:r>
      <w:proofErr w:type="spellEnd"/>
      <w:r w:rsidR="00193519" w:rsidRPr="00685E31">
        <w:rPr>
          <w:rFonts w:ascii="Times New Roman" w:hAnsi="Times New Roman" w:cs="Times New Roman"/>
          <w:sz w:val="20"/>
          <w:szCs w:val="20"/>
        </w:rPr>
        <w:t xml:space="preserve"> oils. The degree of change in properties depends on the extent of polymerization as indicated by viscosity.</w:t>
      </w:r>
    </w:p>
    <w:p w:rsidR="00000000" w:rsidRDefault="007753D7">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2.481</w:t>
      </w:r>
      <w:r w:rsidRPr="00685E31">
        <w:rPr>
          <w:rFonts w:ascii="Times New Roman" w:hAnsi="Times New Roman" w:cs="Times New Roman"/>
          <w:sz w:val="20"/>
          <w:szCs w:val="20"/>
        </w:rPr>
        <w:t xml:space="preserve"> </w:t>
      </w:r>
      <w:proofErr w:type="spellStart"/>
      <w:r w:rsidR="00193519" w:rsidRPr="00685E31">
        <w:rPr>
          <w:rFonts w:ascii="Times New Roman" w:hAnsi="Times New Roman" w:cs="Times New Roman"/>
          <w:b/>
          <w:bCs/>
          <w:sz w:val="20"/>
          <w:szCs w:val="20"/>
        </w:rPr>
        <w:t>Stereoregular</w:t>
      </w:r>
      <w:proofErr w:type="spellEnd"/>
      <w:r w:rsidR="00193519" w:rsidRPr="00685E31">
        <w:rPr>
          <w:rFonts w:ascii="Times New Roman" w:hAnsi="Times New Roman" w:cs="Times New Roman"/>
          <w:b/>
          <w:bCs/>
          <w:sz w:val="20"/>
          <w:szCs w:val="20"/>
        </w:rPr>
        <w:t xml:space="preserve"> High Polymer (</w:t>
      </w:r>
      <w:proofErr w:type="spellStart"/>
      <w:del w:id="676" w:author="Inno" w:date="2024-11-25T16:37:00Z">
        <w:r w:rsidR="00193519" w:rsidRPr="00685E31" w:rsidDel="004D63A6">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Atactic</w:t>
      </w:r>
      <w:proofErr w:type="spellEnd"/>
      <w:r w:rsidR="00193519" w:rsidRPr="00685E31">
        <w:rPr>
          <w:rFonts w:ascii="Times New Roman" w:hAnsi="Times New Roman" w:cs="Times New Roman"/>
          <w:b/>
          <w:bCs/>
          <w:sz w:val="20"/>
          <w:szCs w:val="20"/>
        </w:rPr>
        <w:t xml:space="preserve"> Polymer</w:t>
      </w:r>
      <w:del w:id="677" w:author="Inno" w:date="2024-11-25T16:37:00Z">
        <w:r w:rsidR="00193519" w:rsidRPr="00685E31" w:rsidDel="004D63A6">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 </w:t>
      </w:r>
      <w:proofErr w:type="gramStart"/>
      <w:r w:rsidR="00193519" w:rsidRPr="00685E31">
        <w:rPr>
          <w:rFonts w:ascii="Times New Roman" w:hAnsi="Times New Roman" w:cs="Times New Roman"/>
          <w:sz w:val="20"/>
          <w:szCs w:val="20"/>
        </w:rPr>
        <w:t>When</w:t>
      </w:r>
      <w:proofErr w:type="gramEnd"/>
      <w:r w:rsidR="00193519" w:rsidRPr="00685E31">
        <w:rPr>
          <w:rFonts w:ascii="Times New Roman" w:hAnsi="Times New Roman" w:cs="Times New Roman"/>
          <w:sz w:val="20"/>
          <w:szCs w:val="20"/>
        </w:rPr>
        <w:t xml:space="preserve"> the R-groups or substituted groups are positioned on all sides of the main backbone of a long chain molecule in a completely random manner, an</w:t>
      </w:r>
      <w:r w:rsidR="006B5DC4" w:rsidRPr="00685E31">
        <w:rPr>
          <w:rFonts w:ascii="Times New Roman" w:hAnsi="Times New Roman" w:cs="Times New Roman"/>
          <w:sz w:val="20"/>
          <w:szCs w:val="20"/>
        </w:rPr>
        <w:t xml:space="preserve"> </w:t>
      </w:r>
      <w:proofErr w:type="spellStart"/>
      <w:r w:rsidR="00193519" w:rsidRPr="00685E31">
        <w:rPr>
          <w:rFonts w:ascii="Times New Roman" w:hAnsi="Times New Roman" w:cs="Times New Roman"/>
          <w:sz w:val="20"/>
          <w:szCs w:val="20"/>
        </w:rPr>
        <w:t>atactic</w:t>
      </w:r>
      <w:proofErr w:type="spellEnd"/>
      <w:r w:rsidR="00193519" w:rsidRPr="00685E31">
        <w:rPr>
          <w:rFonts w:ascii="Times New Roman" w:hAnsi="Times New Roman" w:cs="Times New Roman"/>
          <w:sz w:val="20"/>
          <w:szCs w:val="20"/>
        </w:rPr>
        <w:t xml:space="preserve"> polymer results. Such molecules </w:t>
      </w:r>
      <w:del w:id="678" w:author="Inno" w:date="2024-11-25T16:37:00Z">
        <w:r w:rsidR="00193519" w:rsidRPr="00685E31" w:rsidDel="004D63A6">
          <w:rPr>
            <w:rFonts w:ascii="Times New Roman" w:hAnsi="Times New Roman" w:cs="Times New Roman"/>
            <w:sz w:val="20"/>
            <w:szCs w:val="20"/>
          </w:rPr>
          <w:delText>can not</w:delText>
        </w:r>
      </w:del>
      <w:ins w:id="679" w:author="Inno" w:date="2024-11-25T16:37:00Z">
        <w:r w:rsidR="004D63A6" w:rsidRPr="00685E31">
          <w:rPr>
            <w:rFonts w:ascii="Times New Roman" w:hAnsi="Times New Roman" w:cs="Times New Roman"/>
            <w:sz w:val="20"/>
            <w:szCs w:val="20"/>
          </w:rPr>
          <w:t>cannot</w:t>
        </w:r>
      </w:ins>
      <w:r w:rsidR="00193519" w:rsidRPr="00685E31">
        <w:rPr>
          <w:rFonts w:ascii="Times New Roman" w:hAnsi="Times New Roman" w:cs="Times New Roman"/>
          <w:sz w:val="20"/>
          <w:szCs w:val="20"/>
        </w:rPr>
        <w:t xml:space="preserve"> pack tightly together because of </w:t>
      </w:r>
      <w:proofErr w:type="spellStart"/>
      <w:r w:rsidR="00193519" w:rsidRPr="00685E31">
        <w:rPr>
          <w:rFonts w:ascii="Times New Roman" w:hAnsi="Times New Roman" w:cs="Times New Roman"/>
          <w:sz w:val="20"/>
          <w:szCs w:val="20"/>
        </w:rPr>
        <w:t>steric</w:t>
      </w:r>
      <w:proofErr w:type="spellEnd"/>
      <w:r w:rsidR="00193519" w:rsidRPr="00685E31">
        <w:rPr>
          <w:rFonts w:ascii="Times New Roman" w:hAnsi="Times New Roman" w:cs="Times New Roman"/>
          <w:sz w:val="20"/>
          <w:szCs w:val="20"/>
        </w:rPr>
        <w:t xml:space="preserve"> hindrance and result in soft, non-crystalline and rather gummy products (</w:t>
      </w:r>
      <w:del w:id="680" w:author="Inno" w:date="2024-11-25T16:37:00Z">
        <w:r w:rsidR="00193519" w:rsidRPr="00685E31" w:rsidDel="004D63A6">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ins w:id="681" w:author="Inno" w:date="2024-11-25T16:38:00Z">
        <w:r w:rsidR="004D63A6">
          <w:rPr>
            <w:rFonts w:ascii="Times New Roman" w:hAnsi="Times New Roman" w:cs="Times New Roman"/>
            <w:i/>
            <w:sz w:val="20"/>
            <w:szCs w:val="20"/>
          </w:rPr>
          <w:t>‘</w:t>
        </w:r>
      </w:ins>
      <w:del w:id="682" w:author="Inno" w:date="2024-11-25T16:37:00Z">
        <w:r w:rsidR="00193519" w:rsidRPr="00685E31" w:rsidDel="004D63A6">
          <w:rPr>
            <w:rFonts w:ascii="Times New Roman" w:hAnsi="Times New Roman" w:cs="Times New Roman"/>
            <w:i/>
            <w:sz w:val="20"/>
            <w:szCs w:val="20"/>
          </w:rPr>
          <w:delText>also</w:delText>
        </w:r>
        <w:r w:rsidR="006B5DC4" w:rsidRPr="00685E31" w:rsidDel="004D63A6">
          <w:rPr>
            <w:rFonts w:ascii="Times New Roman" w:hAnsi="Times New Roman" w:cs="Times New Roman"/>
            <w:sz w:val="20"/>
            <w:szCs w:val="20"/>
          </w:rPr>
          <w:delText xml:space="preserve"> </w:delText>
        </w:r>
      </w:del>
      <w:r w:rsidR="004D63A6" w:rsidRPr="00685E31">
        <w:rPr>
          <w:rFonts w:ascii="Times New Roman" w:hAnsi="Times New Roman" w:cs="Times New Roman"/>
          <w:sz w:val="20"/>
          <w:szCs w:val="20"/>
        </w:rPr>
        <w:t>polymer</w:t>
      </w:r>
      <w:ins w:id="683" w:author="Inno" w:date="2024-11-25T16:38:00Z">
        <w:r w:rsidR="004D63A6">
          <w:rPr>
            <w:rFonts w:ascii="Times New Roman" w:hAnsi="Times New Roman" w:cs="Times New Roman"/>
            <w:sz w:val="20"/>
            <w:szCs w:val="20"/>
          </w:rPr>
          <w:t>’</w:t>
        </w:r>
      </w:ins>
      <w:del w:id="684" w:author="Inno" w:date="2024-11-25T16:38:00Z">
        <w:r w:rsidR="006B5DC4" w:rsidRPr="00685E31" w:rsidDel="004D63A6">
          <w:rPr>
            <w:rFonts w:ascii="Times New Roman" w:hAnsi="Times New Roman" w:cs="Times New Roman"/>
            <w:sz w:val="20"/>
            <w:szCs w:val="20"/>
          </w:rPr>
          <w:delText xml:space="preserve"> </w:delText>
        </w:r>
      </w:del>
      <w:r w:rsidR="006B5DC4" w:rsidRPr="00685E31">
        <w:rPr>
          <w:rFonts w:ascii="Times New Roman" w:hAnsi="Times New Roman" w:cs="Times New Roman"/>
          <w:sz w:val="20"/>
          <w:szCs w:val="20"/>
        </w:rPr>
        <w:t>).</w:t>
      </w:r>
    </w:p>
    <w:p w:rsidR="00000000" w:rsidRDefault="00451C07">
      <w:pPr>
        <w:autoSpaceDE w:val="0"/>
        <w:autoSpaceDN w:val="0"/>
        <w:adjustRightInd w:val="0"/>
        <w:spacing w:after="120" w:line="240" w:lineRule="auto"/>
        <w:jc w:val="both"/>
        <w:rPr>
          <w:rFonts w:ascii="Times New Roman" w:hAnsi="Times New Roman" w:cs="Times New Roman"/>
          <w:b/>
          <w:bCs/>
          <w:sz w:val="20"/>
          <w:szCs w:val="20"/>
        </w:rPr>
        <w:pPrChange w:id="685" w:author="Inno" w:date="2024-11-25T16:38: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2.482 </w:t>
      </w:r>
      <w:r w:rsidR="00193519" w:rsidRPr="00685E31">
        <w:rPr>
          <w:rFonts w:ascii="Times New Roman" w:hAnsi="Times New Roman" w:cs="Times New Roman"/>
          <w:b/>
          <w:bCs/>
          <w:sz w:val="20"/>
          <w:szCs w:val="20"/>
        </w:rPr>
        <w:t>Stipple</w:t>
      </w:r>
      <w:del w:id="686" w:author="Inno" w:date="2024-11-25T16:38:00Z">
        <w:r w:rsidR="00193519" w:rsidRPr="00685E31" w:rsidDel="004D63A6">
          <w:rPr>
            <w:rFonts w:ascii="Times New Roman" w:hAnsi="Times New Roman" w:cs="Times New Roman"/>
            <w:b/>
            <w:bCs/>
            <w:sz w:val="20"/>
            <w:szCs w:val="20"/>
          </w:rPr>
          <w:delText xml:space="preserve"> ― </w:delText>
        </w:r>
      </w:del>
    </w:p>
    <w:p w:rsidR="00000000" w:rsidRDefault="00193519">
      <w:pPr>
        <w:pStyle w:val="ListParagraph"/>
        <w:numPr>
          <w:ilvl w:val="0"/>
          <w:numId w:val="35"/>
        </w:numPr>
        <w:autoSpaceDE w:val="0"/>
        <w:autoSpaceDN w:val="0"/>
        <w:adjustRightInd w:val="0"/>
        <w:spacing w:after="120" w:line="240" w:lineRule="auto"/>
        <w:contextualSpacing w:val="0"/>
        <w:jc w:val="both"/>
        <w:rPr>
          <w:rFonts w:ascii="Times New Roman" w:hAnsi="Times New Roman" w:cs="Times New Roman"/>
          <w:bCs/>
          <w:sz w:val="20"/>
          <w:szCs w:val="20"/>
        </w:rPr>
        <w:pPrChange w:id="687" w:author="Inno" w:date="2024-11-25T16:38:00Z">
          <w:pPr>
            <w:pStyle w:val="ListParagraph"/>
            <w:numPr>
              <w:numId w:val="35"/>
            </w:numPr>
            <w:autoSpaceDE w:val="0"/>
            <w:autoSpaceDN w:val="0"/>
            <w:adjustRightInd w:val="0"/>
            <w:spacing w:after="180" w:line="240" w:lineRule="auto"/>
            <w:ind w:hanging="360"/>
            <w:jc w:val="both"/>
          </w:pPr>
        </w:pPrChange>
      </w:pPr>
      <w:r w:rsidRPr="00685E31">
        <w:rPr>
          <w:rFonts w:ascii="Times New Roman" w:hAnsi="Times New Roman" w:cs="Times New Roman"/>
          <w:sz w:val="20"/>
          <w:szCs w:val="20"/>
        </w:rPr>
        <w:t>To even out a coat of paint and remove brush marks and other imperfections, immediately after application by systematically dabbing the surface with soft stippling brush</w:t>
      </w:r>
      <w:ins w:id="688" w:author="Inno" w:date="2024-11-25T16:38:00Z">
        <w:r w:rsidR="004D63A6">
          <w:rPr>
            <w:rFonts w:ascii="Times New Roman" w:hAnsi="Times New Roman" w:cs="Times New Roman"/>
            <w:sz w:val="20"/>
            <w:szCs w:val="20"/>
          </w:rPr>
          <w:t>;</w:t>
        </w:r>
      </w:ins>
      <w:del w:id="689" w:author="Inno" w:date="2024-11-25T16:38:00Z">
        <w:r w:rsidRPr="00685E31" w:rsidDel="004D63A6">
          <w:rPr>
            <w:rFonts w:ascii="Times New Roman" w:hAnsi="Times New Roman" w:cs="Times New Roman"/>
            <w:sz w:val="20"/>
            <w:szCs w:val="20"/>
          </w:rPr>
          <w:delText>.</w:delText>
        </w:r>
      </w:del>
    </w:p>
    <w:p w:rsidR="00000000" w:rsidRDefault="00193519">
      <w:pPr>
        <w:pStyle w:val="ListParagraph"/>
        <w:numPr>
          <w:ilvl w:val="0"/>
          <w:numId w:val="35"/>
        </w:numPr>
        <w:autoSpaceDE w:val="0"/>
        <w:autoSpaceDN w:val="0"/>
        <w:adjustRightInd w:val="0"/>
        <w:spacing w:after="120" w:line="240" w:lineRule="auto"/>
        <w:contextualSpacing w:val="0"/>
        <w:jc w:val="both"/>
        <w:rPr>
          <w:rFonts w:ascii="Times New Roman" w:hAnsi="Times New Roman" w:cs="Times New Roman"/>
          <w:bCs/>
          <w:sz w:val="20"/>
          <w:szCs w:val="20"/>
        </w:rPr>
        <w:pPrChange w:id="690" w:author="Inno" w:date="2024-11-25T16:38:00Z">
          <w:pPr>
            <w:pStyle w:val="ListParagraph"/>
            <w:numPr>
              <w:numId w:val="35"/>
            </w:numPr>
            <w:autoSpaceDE w:val="0"/>
            <w:autoSpaceDN w:val="0"/>
            <w:adjustRightInd w:val="0"/>
            <w:spacing w:after="180" w:line="240" w:lineRule="auto"/>
            <w:ind w:hanging="360"/>
            <w:jc w:val="both"/>
          </w:pPr>
        </w:pPrChange>
      </w:pPr>
      <w:r w:rsidRPr="00685E31">
        <w:rPr>
          <w:rFonts w:ascii="Times New Roman" w:hAnsi="Times New Roman" w:cs="Times New Roman"/>
          <w:sz w:val="20"/>
          <w:szCs w:val="20"/>
        </w:rPr>
        <w:t xml:space="preserve">To produce a textured effect, either by applying spots of a different </w:t>
      </w:r>
      <w:proofErr w:type="spellStart"/>
      <w:r w:rsidRPr="00685E31">
        <w:rPr>
          <w:rFonts w:ascii="Times New Roman" w:hAnsi="Times New Roman" w:cs="Times New Roman"/>
          <w:sz w:val="20"/>
          <w:szCs w:val="20"/>
        </w:rPr>
        <w:t>colour</w:t>
      </w:r>
      <w:proofErr w:type="spellEnd"/>
      <w:r w:rsidRPr="00685E31">
        <w:rPr>
          <w:rFonts w:ascii="Times New Roman" w:hAnsi="Times New Roman" w:cs="Times New Roman"/>
          <w:sz w:val="20"/>
          <w:szCs w:val="20"/>
        </w:rPr>
        <w:t xml:space="preserve"> or by distributing the surface of paint or rubber </w:t>
      </w:r>
      <w:proofErr w:type="spellStart"/>
      <w:r w:rsidRPr="00685E31">
        <w:rPr>
          <w:rFonts w:ascii="Times New Roman" w:hAnsi="Times New Roman" w:cs="Times New Roman"/>
          <w:sz w:val="20"/>
          <w:szCs w:val="20"/>
        </w:rPr>
        <w:t>stippler</w:t>
      </w:r>
      <w:proofErr w:type="spellEnd"/>
      <w:ins w:id="691" w:author="Inno" w:date="2024-11-25T16:38:00Z">
        <w:r w:rsidR="004D63A6">
          <w:rPr>
            <w:rFonts w:ascii="Times New Roman" w:hAnsi="Times New Roman" w:cs="Times New Roman"/>
            <w:sz w:val="20"/>
            <w:szCs w:val="20"/>
          </w:rPr>
          <w:t>; and</w:t>
        </w:r>
      </w:ins>
      <w:del w:id="692" w:author="Inno" w:date="2024-11-25T16:38:00Z">
        <w:r w:rsidRPr="00685E31" w:rsidDel="004D63A6">
          <w:rPr>
            <w:rFonts w:ascii="Times New Roman" w:hAnsi="Times New Roman" w:cs="Times New Roman"/>
            <w:sz w:val="20"/>
            <w:szCs w:val="20"/>
          </w:rPr>
          <w:delText>.</w:delText>
        </w:r>
      </w:del>
    </w:p>
    <w:p w:rsidR="00000000" w:rsidRDefault="00193519">
      <w:pPr>
        <w:pStyle w:val="ListParagraph"/>
        <w:numPr>
          <w:ilvl w:val="0"/>
          <w:numId w:val="35"/>
        </w:num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sz w:val="20"/>
          <w:szCs w:val="20"/>
        </w:rPr>
        <w:t xml:space="preserve">To produce a textured effect by applying spots of same or different </w:t>
      </w:r>
      <w:proofErr w:type="spellStart"/>
      <w:r w:rsidRPr="00685E31">
        <w:rPr>
          <w:rFonts w:ascii="Times New Roman" w:hAnsi="Times New Roman" w:cs="Times New Roman"/>
          <w:sz w:val="20"/>
          <w:szCs w:val="20"/>
        </w:rPr>
        <w:t>colour</w:t>
      </w:r>
      <w:proofErr w:type="spellEnd"/>
      <w:r w:rsidRPr="00685E31">
        <w:rPr>
          <w:rFonts w:ascii="Times New Roman" w:hAnsi="Times New Roman" w:cs="Times New Roman"/>
          <w:sz w:val="20"/>
          <w:szCs w:val="20"/>
        </w:rPr>
        <w:t xml:space="preserve"> on a painted surface with spray gun by applying special technique.</w:t>
      </w:r>
    </w:p>
    <w:p w:rsidR="00000000" w:rsidRDefault="00050A2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2.483 </w:t>
      </w:r>
      <w:r w:rsidR="00193519" w:rsidRPr="00685E31">
        <w:rPr>
          <w:rFonts w:ascii="Times New Roman" w:hAnsi="Times New Roman" w:cs="Times New Roman"/>
          <w:b/>
          <w:bCs/>
          <w:sz w:val="20"/>
          <w:szCs w:val="20"/>
        </w:rPr>
        <w:t xml:space="preserve">Stopper ― </w:t>
      </w:r>
      <w:r w:rsidR="00193519" w:rsidRPr="00685E31">
        <w:rPr>
          <w:rFonts w:ascii="Times New Roman" w:hAnsi="Times New Roman" w:cs="Times New Roman"/>
          <w:sz w:val="20"/>
          <w:szCs w:val="20"/>
        </w:rPr>
        <w:t>A stiff paste used for filling holes and cracks and similar defects in surfaces, normally applied after priming (</w:t>
      </w:r>
      <w:del w:id="693" w:author="Inno" w:date="2024-11-25T16:38:00Z">
        <w:r w:rsidR="00193519" w:rsidRPr="00685E31" w:rsidDel="004D63A6">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r w:rsidR="004D63A6" w:rsidRPr="00685E31">
        <w:rPr>
          <w:rFonts w:ascii="Times New Roman" w:hAnsi="Times New Roman" w:cs="Times New Roman"/>
          <w:sz w:val="20"/>
          <w:szCs w:val="20"/>
        </w:rPr>
        <w:t>hard stopping’ and ‘filler’</w:t>
      </w:r>
      <w:del w:id="694" w:author="Inno" w:date="2024-11-25T16:38:00Z">
        <w:r w:rsidR="006B5DC4" w:rsidRPr="00685E31" w:rsidDel="004D63A6">
          <w:rPr>
            <w:rFonts w:ascii="Times New Roman" w:hAnsi="Times New Roman" w:cs="Times New Roman"/>
            <w:sz w:val="20"/>
            <w:szCs w:val="20"/>
          </w:rPr>
          <w:delText xml:space="preserve"> </w:delText>
        </w:r>
      </w:del>
      <w:r w:rsidR="006B5DC4" w:rsidRPr="00685E31">
        <w:rPr>
          <w:rFonts w:ascii="Times New Roman" w:hAnsi="Times New Roman" w:cs="Times New Roman"/>
          <w:sz w:val="20"/>
          <w:szCs w:val="20"/>
        </w:rPr>
        <w:t>).</w:t>
      </w:r>
    </w:p>
    <w:p w:rsidR="00000000" w:rsidRDefault="00050A22">
      <w:pPr>
        <w:autoSpaceDE w:val="0"/>
        <w:autoSpaceDN w:val="0"/>
        <w:adjustRightInd w:val="0"/>
        <w:spacing w:after="120" w:line="240" w:lineRule="auto"/>
        <w:jc w:val="both"/>
        <w:rPr>
          <w:rFonts w:ascii="Times New Roman" w:hAnsi="Times New Roman" w:cs="Times New Roman"/>
          <w:sz w:val="20"/>
          <w:szCs w:val="20"/>
        </w:rPr>
        <w:pPrChange w:id="695" w:author="Inno" w:date="2024-11-25T16:38: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2.484 </w:t>
      </w:r>
      <w:proofErr w:type="spellStart"/>
      <w:r w:rsidR="00193519" w:rsidRPr="00685E31">
        <w:rPr>
          <w:rFonts w:ascii="Times New Roman" w:hAnsi="Times New Roman" w:cs="Times New Roman"/>
          <w:b/>
          <w:bCs/>
          <w:sz w:val="20"/>
          <w:szCs w:val="20"/>
        </w:rPr>
        <w:t>Stoving</w:t>
      </w:r>
      <w:proofErr w:type="spellEnd"/>
      <w:r w:rsidR="00193519" w:rsidRPr="00685E31">
        <w:rPr>
          <w:rFonts w:ascii="Times New Roman" w:hAnsi="Times New Roman" w:cs="Times New Roman"/>
          <w:b/>
          <w:bCs/>
          <w:sz w:val="20"/>
          <w:szCs w:val="20"/>
        </w:rPr>
        <w:t xml:space="preserve"> (</w:t>
      </w:r>
      <w:del w:id="696" w:author="Inno" w:date="2024-11-25T16:38:00Z">
        <w:r w:rsidR="00193519" w:rsidRPr="00685E31" w:rsidDel="004D63A6">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Backing</w:t>
      </w:r>
      <w:del w:id="697" w:author="Inno" w:date="2024-11-25T16:38:00Z">
        <w:r w:rsidR="00193519" w:rsidRPr="00685E31" w:rsidDel="004D63A6">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 </w:t>
      </w:r>
      <w:proofErr w:type="gramStart"/>
      <w:r w:rsidR="00193519" w:rsidRPr="00685E31">
        <w:rPr>
          <w:rFonts w:ascii="Times New Roman" w:hAnsi="Times New Roman" w:cs="Times New Roman"/>
          <w:sz w:val="20"/>
          <w:szCs w:val="20"/>
        </w:rPr>
        <w:t>A</w:t>
      </w:r>
      <w:proofErr w:type="gramEnd"/>
      <w:r w:rsidR="00193519" w:rsidRPr="00685E31">
        <w:rPr>
          <w:rFonts w:ascii="Times New Roman" w:hAnsi="Times New Roman" w:cs="Times New Roman"/>
          <w:sz w:val="20"/>
          <w:szCs w:val="20"/>
        </w:rPr>
        <w:t xml:space="preserve"> process of drying and hardening a paint or varnish coating by heating usually at temperature above 80</w:t>
      </w:r>
      <w:ins w:id="698" w:author="Inno" w:date="2024-11-25T16:38:00Z">
        <w:r w:rsidR="004D63A6">
          <w:rPr>
            <w:rFonts w:ascii="Times New Roman" w:hAnsi="Times New Roman" w:cs="Times New Roman"/>
            <w:sz w:val="20"/>
            <w:szCs w:val="20"/>
          </w:rPr>
          <w:t xml:space="preserve"> </w:t>
        </w:r>
      </w:ins>
      <w:r w:rsidR="00193519" w:rsidRPr="00685E31">
        <w:rPr>
          <w:rFonts w:ascii="Times New Roman" w:hAnsi="Times New Roman" w:cs="Times New Roman"/>
          <w:sz w:val="20"/>
          <w:szCs w:val="20"/>
        </w:rPr>
        <w:t>°C (</w:t>
      </w:r>
      <w:del w:id="699" w:author="Inno" w:date="2024-11-25T16:38:00Z">
        <w:r w:rsidR="00193519" w:rsidRPr="00685E31" w:rsidDel="004D63A6">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r w:rsidR="004D63A6" w:rsidRPr="00685E31">
        <w:rPr>
          <w:rFonts w:ascii="Times New Roman" w:hAnsi="Times New Roman" w:cs="Times New Roman"/>
          <w:sz w:val="20"/>
          <w:szCs w:val="20"/>
        </w:rPr>
        <w:t>force-drying’</w:t>
      </w:r>
      <w:del w:id="700" w:author="Inno" w:date="2024-11-25T16:38:00Z">
        <w:r w:rsidR="00193519" w:rsidRPr="00685E31" w:rsidDel="004D63A6">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 xml:space="preserve">). The principal </w:t>
      </w:r>
      <w:proofErr w:type="spellStart"/>
      <w:r w:rsidR="00193519" w:rsidRPr="00685E31">
        <w:rPr>
          <w:rFonts w:ascii="Times New Roman" w:hAnsi="Times New Roman" w:cs="Times New Roman"/>
          <w:sz w:val="20"/>
          <w:szCs w:val="20"/>
        </w:rPr>
        <w:t>stoving</w:t>
      </w:r>
      <w:proofErr w:type="spellEnd"/>
      <w:r w:rsidR="00193519" w:rsidRPr="00685E31">
        <w:rPr>
          <w:rFonts w:ascii="Times New Roman" w:hAnsi="Times New Roman" w:cs="Times New Roman"/>
          <w:sz w:val="20"/>
          <w:szCs w:val="20"/>
        </w:rPr>
        <w:t xml:space="preserve"> treatment consists of:</w:t>
      </w:r>
    </w:p>
    <w:p w:rsidR="00000000" w:rsidRDefault="00193519">
      <w:pPr>
        <w:pStyle w:val="ListParagraph"/>
        <w:numPr>
          <w:ilvl w:val="0"/>
          <w:numId w:val="36"/>
        </w:numPr>
        <w:autoSpaceDE w:val="0"/>
        <w:autoSpaceDN w:val="0"/>
        <w:adjustRightInd w:val="0"/>
        <w:spacing w:after="120" w:line="240" w:lineRule="auto"/>
        <w:contextualSpacing w:val="0"/>
        <w:jc w:val="both"/>
        <w:rPr>
          <w:rFonts w:ascii="Times New Roman" w:hAnsi="Times New Roman" w:cs="Times New Roman"/>
          <w:sz w:val="20"/>
          <w:szCs w:val="20"/>
        </w:rPr>
        <w:pPrChange w:id="701" w:author="Inno" w:date="2024-11-25T16:38:00Z">
          <w:pPr>
            <w:pStyle w:val="ListParagraph"/>
            <w:numPr>
              <w:numId w:val="36"/>
            </w:numPr>
            <w:autoSpaceDE w:val="0"/>
            <w:autoSpaceDN w:val="0"/>
            <w:adjustRightInd w:val="0"/>
            <w:spacing w:after="180" w:line="276" w:lineRule="auto"/>
            <w:ind w:hanging="360"/>
            <w:jc w:val="both"/>
          </w:pPr>
        </w:pPrChange>
      </w:pPr>
      <w:r w:rsidRPr="00685E31">
        <w:rPr>
          <w:rFonts w:ascii="Times New Roman" w:hAnsi="Times New Roman" w:cs="Times New Roman"/>
          <w:i/>
          <w:sz w:val="20"/>
          <w:szCs w:val="20"/>
        </w:rPr>
        <w:t xml:space="preserve">Convection oven </w:t>
      </w:r>
      <w:proofErr w:type="spellStart"/>
      <w:r w:rsidRPr="00685E31">
        <w:rPr>
          <w:rFonts w:ascii="Times New Roman" w:hAnsi="Times New Roman" w:cs="Times New Roman"/>
          <w:i/>
          <w:sz w:val="20"/>
          <w:szCs w:val="20"/>
        </w:rPr>
        <w:t>stoving</w:t>
      </w:r>
      <w:proofErr w:type="spellEnd"/>
      <w:r w:rsidRPr="00685E31">
        <w:rPr>
          <w:rFonts w:ascii="Times New Roman" w:hAnsi="Times New Roman" w:cs="Times New Roman"/>
          <w:sz w:val="20"/>
          <w:szCs w:val="20"/>
        </w:rPr>
        <w:t xml:space="preserve"> </w:t>
      </w:r>
      <w:r w:rsidRPr="00685E31">
        <w:rPr>
          <w:rFonts w:ascii="Times New Roman" w:hAnsi="Times New Roman" w:cs="Times New Roman"/>
          <w:b/>
          <w:bCs/>
          <w:sz w:val="20"/>
          <w:szCs w:val="20"/>
        </w:rPr>
        <w:t xml:space="preserve">― </w:t>
      </w:r>
      <w:r w:rsidRPr="00685E31">
        <w:rPr>
          <w:rFonts w:ascii="Times New Roman" w:hAnsi="Times New Roman" w:cs="Times New Roman"/>
          <w:bCs/>
          <w:sz w:val="20"/>
          <w:szCs w:val="20"/>
        </w:rPr>
        <w:t xml:space="preserve">A </w:t>
      </w:r>
      <w:proofErr w:type="spellStart"/>
      <w:r w:rsidRPr="00685E31">
        <w:rPr>
          <w:rFonts w:ascii="Times New Roman" w:hAnsi="Times New Roman" w:cs="Times New Roman"/>
          <w:bCs/>
          <w:sz w:val="20"/>
          <w:szCs w:val="20"/>
        </w:rPr>
        <w:t>stoving</w:t>
      </w:r>
      <w:proofErr w:type="spellEnd"/>
      <w:r w:rsidRPr="00685E31">
        <w:rPr>
          <w:rFonts w:ascii="Times New Roman" w:hAnsi="Times New Roman" w:cs="Times New Roman"/>
          <w:bCs/>
          <w:sz w:val="20"/>
          <w:szCs w:val="20"/>
        </w:rPr>
        <w:t xml:space="preserve"> treatment in which heat is transferred </w:t>
      </w:r>
      <w:r w:rsidRPr="00685E31">
        <w:rPr>
          <w:rFonts w:ascii="Times New Roman" w:hAnsi="Times New Roman" w:cs="Times New Roman"/>
          <w:sz w:val="20"/>
          <w:szCs w:val="20"/>
        </w:rPr>
        <w:t xml:space="preserve">to the paint surface largely, although not entirely, by </w:t>
      </w:r>
      <w:r w:rsidR="0033273C" w:rsidRPr="00685E31">
        <w:rPr>
          <w:rFonts w:ascii="Times New Roman" w:hAnsi="Times New Roman" w:cs="Times New Roman"/>
          <w:sz w:val="20"/>
          <w:szCs w:val="20"/>
        </w:rPr>
        <w:t>convection</w:t>
      </w:r>
      <w:ins w:id="702" w:author="Inno" w:date="2024-11-25T16:39:00Z">
        <w:r w:rsidR="004D63A6">
          <w:rPr>
            <w:rFonts w:ascii="Times New Roman" w:hAnsi="Times New Roman" w:cs="Times New Roman"/>
            <w:sz w:val="20"/>
            <w:szCs w:val="20"/>
          </w:rPr>
          <w:t>; and</w:t>
        </w:r>
      </w:ins>
      <w:del w:id="703" w:author="Inno" w:date="2024-11-25T16:38:00Z">
        <w:r w:rsidR="0033273C" w:rsidRPr="00685E31" w:rsidDel="004D63A6">
          <w:rPr>
            <w:rFonts w:ascii="Times New Roman" w:hAnsi="Times New Roman" w:cs="Times New Roman"/>
            <w:sz w:val="20"/>
            <w:szCs w:val="20"/>
          </w:rPr>
          <w:delText>.</w:delText>
        </w:r>
      </w:del>
    </w:p>
    <w:p w:rsidR="00000000" w:rsidRDefault="00193519">
      <w:pPr>
        <w:pStyle w:val="ListParagraph"/>
        <w:numPr>
          <w:ilvl w:val="0"/>
          <w:numId w:val="36"/>
        </w:numPr>
        <w:autoSpaceDE w:val="0"/>
        <w:autoSpaceDN w:val="0"/>
        <w:adjustRightInd w:val="0"/>
        <w:spacing w:after="180" w:line="240" w:lineRule="auto"/>
        <w:jc w:val="both"/>
        <w:rPr>
          <w:rFonts w:ascii="Times New Roman" w:hAnsi="Times New Roman" w:cs="Times New Roman"/>
          <w:sz w:val="20"/>
          <w:szCs w:val="20"/>
        </w:rPr>
        <w:pPrChange w:id="704" w:author="Inno" w:date="2024-11-25T16:08:00Z">
          <w:pPr>
            <w:pStyle w:val="ListParagraph"/>
            <w:numPr>
              <w:numId w:val="36"/>
            </w:numPr>
            <w:autoSpaceDE w:val="0"/>
            <w:autoSpaceDN w:val="0"/>
            <w:adjustRightInd w:val="0"/>
            <w:spacing w:after="180" w:line="276" w:lineRule="auto"/>
            <w:ind w:hanging="360"/>
            <w:jc w:val="both"/>
          </w:pPr>
        </w:pPrChange>
      </w:pPr>
      <w:r w:rsidRPr="00685E31">
        <w:rPr>
          <w:rFonts w:ascii="Times New Roman" w:hAnsi="Times New Roman" w:cs="Times New Roman"/>
          <w:bCs/>
          <w:i/>
          <w:iCs/>
          <w:sz w:val="20"/>
          <w:szCs w:val="20"/>
        </w:rPr>
        <w:t xml:space="preserve">Radiant heat staving </w:t>
      </w:r>
      <w:r w:rsidRPr="00685E31">
        <w:rPr>
          <w:rFonts w:ascii="Times New Roman" w:hAnsi="Times New Roman" w:cs="Times New Roman"/>
          <w:b/>
          <w:bCs/>
          <w:sz w:val="20"/>
          <w:szCs w:val="20"/>
        </w:rPr>
        <w:t>―</w:t>
      </w:r>
      <w:r w:rsidRPr="00685E31">
        <w:rPr>
          <w:rFonts w:ascii="Times New Roman" w:hAnsi="Times New Roman" w:cs="Times New Roman"/>
          <w:b/>
          <w:bCs/>
          <w:i/>
          <w:iCs/>
          <w:sz w:val="20"/>
          <w:szCs w:val="20"/>
        </w:rPr>
        <w:t xml:space="preserve"> </w:t>
      </w:r>
      <w:proofErr w:type="gramStart"/>
      <w:r w:rsidRPr="00685E31">
        <w:rPr>
          <w:rFonts w:ascii="Times New Roman" w:hAnsi="Times New Roman" w:cs="Times New Roman"/>
          <w:sz w:val="20"/>
          <w:szCs w:val="20"/>
        </w:rPr>
        <w:t>A</w:t>
      </w:r>
      <w:proofErr w:type="gramEnd"/>
      <w:r w:rsidRPr="00685E31">
        <w:rPr>
          <w:rFonts w:ascii="Times New Roman" w:hAnsi="Times New Roman" w:cs="Times New Roman"/>
          <w:sz w:val="20"/>
          <w:szCs w:val="20"/>
        </w:rPr>
        <w:t xml:space="preserve"> </w:t>
      </w:r>
      <w:proofErr w:type="spellStart"/>
      <w:r w:rsidRPr="00685E31">
        <w:rPr>
          <w:rFonts w:ascii="Times New Roman" w:hAnsi="Times New Roman" w:cs="Times New Roman"/>
          <w:sz w:val="20"/>
          <w:szCs w:val="20"/>
        </w:rPr>
        <w:t>stoving</w:t>
      </w:r>
      <w:proofErr w:type="spellEnd"/>
      <w:r w:rsidRPr="00685E31">
        <w:rPr>
          <w:rFonts w:ascii="Times New Roman" w:hAnsi="Times New Roman" w:cs="Times New Roman"/>
          <w:sz w:val="20"/>
          <w:szCs w:val="20"/>
        </w:rPr>
        <w:t xml:space="preserve"> treatment in which heat is transferred to the paint surface mainly by radiation from a hot surface, such as electric lamps or gas heated panels. This is often known as infra-red drying or </w:t>
      </w:r>
      <w:proofErr w:type="spellStart"/>
      <w:r w:rsidRPr="00685E31">
        <w:rPr>
          <w:rFonts w:ascii="Times New Roman" w:hAnsi="Times New Roman" w:cs="Times New Roman"/>
          <w:sz w:val="20"/>
          <w:szCs w:val="20"/>
        </w:rPr>
        <w:t>stovin</w:t>
      </w:r>
      <w:r w:rsidR="0033273C" w:rsidRPr="00685E31">
        <w:rPr>
          <w:rFonts w:ascii="Times New Roman" w:hAnsi="Times New Roman" w:cs="Times New Roman"/>
          <w:sz w:val="20"/>
          <w:szCs w:val="20"/>
        </w:rPr>
        <w:t>g</w:t>
      </w:r>
      <w:proofErr w:type="spellEnd"/>
      <w:r w:rsidR="0033273C" w:rsidRPr="00685E31">
        <w:rPr>
          <w:rFonts w:ascii="Times New Roman" w:hAnsi="Times New Roman" w:cs="Times New Roman"/>
          <w:sz w:val="20"/>
          <w:szCs w:val="20"/>
        </w:rPr>
        <w:t>.</w:t>
      </w:r>
    </w:p>
    <w:p w:rsidR="00000000" w:rsidRDefault="00050A2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2.485 </w:t>
      </w:r>
      <w:r w:rsidR="00193519" w:rsidRPr="00685E31">
        <w:rPr>
          <w:rFonts w:ascii="Times New Roman" w:hAnsi="Times New Roman" w:cs="Times New Roman"/>
          <w:b/>
          <w:bCs/>
          <w:sz w:val="20"/>
          <w:szCs w:val="20"/>
        </w:rPr>
        <w:t xml:space="preserve">Stripping ― </w:t>
      </w:r>
      <w:proofErr w:type="gramStart"/>
      <w:r w:rsidR="00193519" w:rsidRPr="00685E31">
        <w:rPr>
          <w:rFonts w:ascii="Times New Roman" w:hAnsi="Times New Roman" w:cs="Times New Roman"/>
          <w:sz w:val="20"/>
          <w:szCs w:val="20"/>
        </w:rPr>
        <w:t>The removal of old paint</w:t>
      </w:r>
      <w:proofErr w:type="gramEnd"/>
      <w:r w:rsidR="00193519" w:rsidRPr="00685E31">
        <w:rPr>
          <w:rFonts w:ascii="Times New Roman" w:hAnsi="Times New Roman" w:cs="Times New Roman"/>
          <w:sz w:val="20"/>
          <w:szCs w:val="20"/>
        </w:rPr>
        <w:t xml:space="preserve">, distemper or other coatings with or without the aid of solvents, blow lamp. </w:t>
      </w:r>
      <w:proofErr w:type="gramStart"/>
      <w:r w:rsidR="00193519" w:rsidRPr="00685E31">
        <w:rPr>
          <w:rFonts w:ascii="Times New Roman" w:hAnsi="Times New Roman" w:cs="Times New Roman"/>
          <w:sz w:val="20"/>
          <w:szCs w:val="20"/>
        </w:rPr>
        <w:t>etc</w:t>
      </w:r>
      <w:proofErr w:type="gramEnd"/>
      <w:r w:rsidR="00193519" w:rsidRPr="00685E31">
        <w:rPr>
          <w:rFonts w:ascii="Times New Roman" w:hAnsi="Times New Roman" w:cs="Times New Roman"/>
          <w:sz w:val="20"/>
          <w:szCs w:val="20"/>
        </w:rPr>
        <w:t>. It is usually accomplished by the aid of stripping knives or scrapers of various types, to suit the particular job.</w:t>
      </w:r>
    </w:p>
    <w:p w:rsidR="00000000" w:rsidRDefault="00050A2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2.486 </w:t>
      </w:r>
      <w:proofErr w:type="spellStart"/>
      <w:r w:rsidR="00193519" w:rsidRPr="00685E31">
        <w:rPr>
          <w:rFonts w:ascii="Times New Roman" w:hAnsi="Times New Roman" w:cs="Times New Roman"/>
          <w:b/>
          <w:bCs/>
          <w:sz w:val="20"/>
          <w:szCs w:val="20"/>
        </w:rPr>
        <w:t>Styrenated</w:t>
      </w:r>
      <w:proofErr w:type="spellEnd"/>
      <w:r w:rsidR="00193519" w:rsidRPr="00685E31">
        <w:rPr>
          <w:rFonts w:ascii="Times New Roman" w:hAnsi="Times New Roman" w:cs="Times New Roman"/>
          <w:b/>
          <w:bCs/>
          <w:sz w:val="20"/>
          <w:szCs w:val="20"/>
        </w:rPr>
        <w:t xml:space="preserve"> Alkyd ― </w:t>
      </w:r>
      <w:r w:rsidR="00193519" w:rsidRPr="00685E31">
        <w:rPr>
          <w:rFonts w:ascii="Times New Roman" w:hAnsi="Times New Roman" w:cs="Times New Roman"/>
          <w:bCs/>
          <w:sz w:val="20"/>
          <w:szCs w:val="20"/>
        </w:rPr>
        <w:t>An</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oil-modified alkyd resin in which styrene has been already linked and does not exist as a monomer in the form in which the</w:t>
      </w:r>
      <w:r w:rsidR="0033273C" w:rsidRPr="00685E31">
        <w:rPr>
          <w:rFonts w:ascii="Times New Roman" w:hAnsi="Times New Roman" w:cs="Times New Roman"/>
          <w:sz w:val="20"/>
          <w:szCs w:val="20"/>
        </w:rPr>
        <w:t xml:space="preserve"> </w:t>
      </w:r>
      <w:proofErr w:type="spellStart"/>
      <w:r w:rsidR="0033273C" w:rsidRPr="00685E31">
        <w:rPr>
          <w:rFonts w:ascii="Times New Roman" w:hAnsi="Times New Roman" w:cs="Times New Roman"/>
          <w:sz w:val="20"/>
          <w:szCs w:val="20"/>
        </w:rPr>
        <w:t>styrenated</w:t>
      </w:r>
      <w:proofErr w:type="spellEnd"/>
      <w:r w:rsidR="0033273C" w:rsidRPr="00685E31">
        <w:rPr>
          <w:rFonts w:ascii="Times New Roman" w:hAnsi="Times New Roman" w:cs="Times New Roman"/>
          <w:sz w:val="20"/>
          <w:szCs w:val="20"/>
        </w:rPr>
        <w:t xml:space="preserve"> alkyd is delivered.</w:t>
      </w:r>
    </w:p>
    <w:p w:rsidR="00000000" w:rsidRDefault="00050A2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2.487 </w:t>
      </w:r>
      <w:r w:rsidR="00193519" w:rsidRPr="00685E31">
        <w:rPr>
          <w:rFonts w:ascii="Times New Roman" w:hAnsi="Times New Roman" w:cs="Times New Roman"/>
          <w:b/>
          <w:bCs/>
          <w:sz w:val="20"/>
          <w:szCs w:val="20"/>
        </w:rPr>
        <w:t xml:space="preserve">Suction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4D63A6" w:rsidRPr="00685E31">
        <w:rPr>
          <w:rFonts w:ascii="Times New Roman" w:hAnsi="Times New Roman" w:cs="Times New Roman"/>
          <w:sz w:val="20"/>
          <w:szCs w:val="20"/>
        </w:rPr>
        <w:t>drying’</w:t>
      </w:r>
      <w:del w:id="705" w:author="Inno" w:date="2024-11-25T16:39:00Z">
        <w:r w:rsidR="00193519" w:rsidRPr="00685E31" w:rsidDel="004D63A6">
          <w:rPr>
            <w:rFonts w:ascii="Times New Roman" w:hAnsi="Times New Roman" w:cs="Times New Roman"/>
            <w:sz w:val="20"/>
            <w:szCs w:val="20"/>
          </w:rPr>
          <w:delText>.</w:delText>
        </w:r>
      </w:del>
    </w:p>
    <w:p w:rsidR="00000000" w:rsidRDefault="005245D2">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2.488 </w:t>
      </w:r>
      <w:proofErr w:type="spellStart"/>
      <w:r w:rsidR="00193519" w:rsidRPr="00685E31">
        <w:rPr>
          <w:rFonts w:ascii="Times New Roman" w:hAnsi="Times New Roman" w:cs="Times New Roman"/>
          <w:b/>
          <w:bCs/>
          <w:sz w:val="20"/>
          <w:szCs w:val="20"/>
        </w:rPr>
        <w:t>Sulphonamide</w:t>
      </w:r>
      <w:proofErr w:type="spellEnd"/>
      <w:r w:rsidR="00193519" w:rsidRPr="00685E31">
        <w:rPr>
          <w:rFonts w:ascii="Times New Roman" w:hAnsi="Times New Roman" w:cs="Times New Roman"/>
          <w:b/>
          <w:bCs/>
          <w:sz w:val="20"/>
          <w:szCs w:val="20"/>
        </w:rPr>
        <w:t xml:space="preserve"> Resin ― </w:t>
      </w:r>
      <w:r w:rsidR="00193519" w:rsidRPr="00685E31">
        <w:rPr>
          <w:rFonts w:ascii="Times New Roman" w:hAnsi="Times New Roman" w:cs="Times New Roman"/>
          <w:sz w:val="20"/>
          <w:szCs w:val="20"/>
        </w:rPr>
        <w:t>These are condensation products of formaldehyde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and aryl </w:t>
      </w:r>
      <w:proofErr w:type="spellStart"/>
      <w:r w:rsidR="00193519" w:rsidRPr="00685E31">
        <w:rPr>
          <w:rFonts w:ascii="Times New Roman" w:hAnsi="Times New Roman" w:cs="Times New Roman"/>
          <w:sz w:val="20"/>
          <w:szCs w:val="20"/>
        </w:rPr>
        <w:t>sulphonamides</w:t>
      </w:r>
      <w:proofErr w:type="spellEnd"/>
      <w:r w:rsidR="00193519" w:rsidRPr="00685E31">
        <w:rPr>
          <w:rFonts w:ascii="Times New Roman" w:hAnsi="Times New Roman" w:cs="Times New Roman"/>
          <w:sz w:val="20"/>
          <w:szCs w:val="20"/>
        </w:rPr>
        <w:t xml:space="preserve"> (</w:t>
      </w:r>
      <w:del w:id="706" w:author="Inno" w:date="2024-11-25T16:39:00Z">
        <w:r w:rsidR="00193519" w:rsidRPr="00685E31" w:rsidDel="004D63A6">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ins w:id="707" w:author="Inno" w:date="2024-11-25T16:39:00Z">
        <w:r w:rsidR="004D63A6">
          <w:rPr>
            <w:rFonts w:ascii="Times New Roman" w:hAnsi="Times New Roman" w:cs="Times New Roman"/>
            <w:sz w:val="20"/>
            <w:szCs w:val="20"/>
          </w:rPr>
          <w:t>‘</w:t>
        </w:r>
      </w:ins>
      <w:r w:rsidR="004D63A6" w:rsidRPr="00685E31">
        <w:rPr>
          <w:rFonts w:ascii="Times New Roman" w:hAnsi="Times New Roman" w:cs="Times New Roman"/>
          <w:sz w:val="20"/>
          <w:szCs w:val="20"/>
        </w:rPr>
        <w:t>resin</w:t>
      </w:r>
      <w:del w:id="708" w:author="Inno" w:date="2024-11-25T16:39:00Z">
        <w:r w:rsidR="00193519" w:rsidRPr="00685E31" w:rsidDel="004D63A6">
          <w:rPr>
            <w:rFonts w:ascii="Times New Roman" w:hAnsi="Times New Roman" w:cs="Times New Roman"/>
            <w:sz w:val="20"/>
            <w:szCs w:val="20"/>
          </w:rPr>
          <w:delText xml:space="preserve"> </w:delText>
        </w:r>
      </w:del>
      <w:ins w:id="709" w:author="Inno" w:date="2024-11-25T16:39:00Z">
        <w:r w:rsidR="004D63A6">
          <w:rPr>
            <w:rFonts w:ascii="Times New Roman" w:hAnsi="Times New Roman" w:cs="Times New Roman"/>
            <w:sz w:val="20"/>
            <w:szCs w:val="20"/>
          </w:rPr>
          <w:t>’</w:t>
        </w:r>
      </w:ins>
      <w:r w:rsidR="00193519" w:rsidRPr="00685E31">
        <w:rPr>
          <w:rFonts w:ascii="Times New Roman" w:hAnsi="Times New Roman" w:cs="Times New Roman"/>
          <w:sz w:val="20"/>
          <w:szCs w:val="20"/>
        </w:rPr>
        <w:t>).</w:t>
      </w:r>
    </w:p>
    <w:p w:rsidR="00000000" w:rsidRDefault="00644C5B">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2.489 </w:t>
      </w:r>
      <w:proofErr w:type="spellStart"/>
      <w:r w:rsidR="00193519" w:rsidRPr="00685E31">
        <w:rPr>
          <w:rFonts w:ascii="Times New Roman" w:hAnsi="Times New Roman" w:cs="Times New Roman"/>
          <w:b/>
          <w:bCs/>
          <w:sz w:val="20"/>
          <w:szCs w:val="20"/>
        </w:rPr>
        <w:t>Surfacer</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 xml:space="preserve">A pigmented composition, essentially a thin filler and/or sealer, designed particularly for smoothening or facing up slightly uneven surfaces, in preparation for the subsequent application of a paint system. A </w:t>
      </w:r>
      <w:proofErr w:type="spellStart"/>
      <w:r w:rsidR="00193519" w:rsidRPr="00685E31">
        <w:rPr>
          <w:rFonts w:ascii="Times New Roman" w:hAnsi="Times New Roman" w:cs="Times New Roman"/>
          <w:sz w:val="20"/>
          <w:szCs w:val="20"/>
        </w:rPr>
        <w:t>surfacer</w:t>
      </w:r>
      <w:proofErr w:type="spellEnd"/>
      <w:r w:rsidR="00193519" w:rsidRPr="00685E31">
        <w:rPr>
          <w:rFonts w:ascii="Times New Roman" w:hAnsi="Times New Roman" w:cs="Times New Roman"/>
          <w:sz w:val="20"/>
          <w:szCs w:val="20"/>
        </w:rPr>
        <w:t xml:space="preserve"> is normally sanded to a smo</w:t>
      </w:r>
      <w:r w:rsidR="0033273C" w:rsidRPr="00685E31">
        <w:rPr>
          <w:rFonts w:ascii="Times New Roman" w:hAnsi="Times New Roman" w:cs="Times New Roman"/>
          <w:sz w:val="20"/>
          <w:szCs w:val="20"/>
        </w:rPr>
        <w:t>oth surface after it has dried.</w:t>
      </w:r>
    </w:p>
    <w:p w:rsidR="00000000" w:rsidRDefault="003217E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2.490 </w:t>
      </w:r>
      <w:r w:rsidR="00193519" w:rsidRPr="00685E31">
        <w:rPr>
          <w:rFonts w:ascii="Times New Roman" w:hAnsi="Times New Roman" w:cs="Times New Roman"/>
          <w:b/>
          <w:bCs/>
          <w:sz w:val="20"/>
          <w:szCs w:val="20"/>
        </w:rPr>
        <w:t xml:space="preserve">Suspending Agent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33273C" w:rsidRPr="00685E31">
        <w:rPr>
          <w:rFonts w:ascii="Times New Roman" w:hAnsi="Times New Roman" w:cs="Times New Roman"/>
          <w:sz w:val="20"/>
          <w:szCs w:val="20"/>
        </w:rPr>
        <w:t>‘</w:t>
      </w:r>
      <w:r w:rsidR="004D63A6" w:rsidRPr="00685E31">
        <w:rPr>
          <w:rFonts w:ascii="Times New Roman" w:hAnsi="Times New Roman" w:cs="Times New Roman"/>
          <w:sz w:val="20"/>
          <w:szCs w:val="20"/>
        </w:rPr>
        <w:t>anti-settling agent’</w:t>
      </w:r>
      <w:del w:id="710" w:author="Inno" w:date="2024-11-25T16:39:00Z">
        <w:r w:rsidR="004D63A6" w:rsidRPr="00685E31" w:rsidDel="004D63A6">
          <w:rPr>
            <w:rFonts w:ascii="Times New Roman" w:hAnsi="Times New Roman" w:cs="Times New Roman"/>
            <w:sz w:val="20"/>
            <w:szCs w:val="20"/>
          </w:rPr>
          <w:delText>.</w:delText>
        </w:r>
      </w:del>
    </w:p>
    <w:p w:rsidR="00000000" w:rsidRDefault="003217E0">
      <w:pPr>
        <w:autoSpaceDE w:val="0"/>
        <w:autoSpaceDN w:val="0"/>
        <w:adjustRightInd w:val="0"/>
        <w:spacing w:after="120" w:line="240" w:lineRule="auto"/>
        <w:jc w:val="both"/>
        <w:rPr>
          <w:rFonts w:ascii="Times New Roman" w:hAnsi="Times New Roman" w:cs="Times New Roman"/>
          <w:sz w:val="20"/>
          <w:szCs w:val="20"/>
        </w:rPr>
        <w:pPrChange w:id="711" w:author="Inno" w:date="2024-11-25T16:39: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2.491 </w:t>
      </w:r>
      <w:r w:rsidR="00193519" w:rsidRPr="00685E31">
        <w:rPr>
          <w:rFonts w:ascii="Times New Roman" w:hAnsi="Times New Roman" w:cs="Times New Roman"/>
          <w:b/>
          <w:bCs/>
          <w:sz w:val="20"/>
          <w:szCs w:val="20"/>
        </w:rPr>
        <w:t xml:space="preserve">Seating ― </w:t>
      </w:r>
      <w:r w:rsidR="00193519" w:rsidRPr="00685E31">
        <w:rPr>
          <w:rFonts w:ascii="Times New Roman" w:hAnsi="Times New Roman" w:cs="Times New Roman"/>
          <w:sz w:val="20"/>
          <w:szCs w:val="20"/>
        </w:rPr>
        <w:t>It is the:</w:t>
      </w:r>
    </w:p>
    <w:p w:rsidR="00000000" w:rsidRDefault="00193519">
      <w:pPr>
        <w:pStyle w:val="ListParagraph"/>
        <w:numPr>
          <w:ilvl w:val="0"/>
          <w:numId w:val="37"/>
        </w:numPr>
        <w:autoSpaceDE w:val="0"/>
        <w:autoSpaceDN w:val="0"/>
        <w:adjustRightInd w:val="0"/>
        <w:spacing w:after="120" w:line="240" w:lineRule="auto"/>
        <w:contextualSpacing w:val="0"/>
        <w:jc w:val="both"/>
        <w:rPr>
          <w:rFonts w:ascii="Times New Roman" w:hAnsi="Times New Roman" w:cs="Times New Roman"/>
          <w:sz w:val="20"/>
          <w:szCs w:val="20"/>
        </w:rPr>
        <w:pPrChange w:id="712" w:author="Inno" w:date="2024-11-25T16:39:00Z">
          <w:pPr>
            <w:pStyle w:val="ListParagraph"/>
            <w:numPr>
              <w:numId w:val="37"/>
            </w:numPr>
            <w:autoSpaceDE w:val="0"/>
            <w:autoSpaceDN w:val="0"/>
            <w:adjustRightInd w:val="0"/>
            <w:spacing w:after="180" w:line="276" w:lineRule="auto"/>
            <w:ind w:hanging="360"/>
            <w:jc w:val="both"/>
          </w:pPr>
        </w:pPrChange>
      </w:pPr>
      <w:r w:rsidRPr="00685E31">
        <w:rPr>
          <w:rFonts w:ascii="Times New Roman" w:hAnsi="Times New Roman" w:cs="Times New Roman"/>
          <w:sz w:val="20"/>
          <w:szCs w:val="20"/>
        </w:rPr>
        <w:t>Exudation of oily matter from film of paint, varnish or lacquer after the film has apparently dried</w:t>
      </w:r>
      <w:ins w:id="713" w:author="Inno" w:date="2024-11-25T16:39:00Z">
        <w:r w:rsidR="004D63A6">
          <w:rPr>
            <w:rFonts w:ascii="Times New Roman" w:hAnsi="Times New Roman" w:cs="Times New Roman"/>
            <w:sz w:val="20"/>
            <w:szCs w:val="20"/>
          </w:rPr>
          <w:t xml:space="preserve">; </w:t>
        </w:r>
      </w:ins>
      <w:del w:id="714" w:author="Inno" w:date="2024-11-25T16:39:00Z">
        <w:r w:rsidRPr="00685E31" w:rsidDel="004D63A6">
          <w:rPr>
            <w:rFonts w:ascii="Times New Roman" w:hAnsi="Times New Roman" w:cs="Times New Roman"/>
            <w:sz w:val="20"/>
            <w:szCs w:val="20"/>
          </w:rPr>
          <w:delText>.</w:delText>
        </w:r>
      </w:del>
    </w:p>
    <w:p w:rsidR="00000000" w:rsidRDefault="00193519">
      <w:pPr>
        <w:pStyle w:val="ListParagraph"/>
        <w:numPr>
          <w:ilvl w:val="0"/>
          <w:numId w:val="37"/>
        </w:numPr>
        <w:autoSpaceDE w:val="0"/>
        <w:autoSpaceDN w:val="0"/>
        <w:adjustRightInd w:val="0"/>
        <w:spacing w:after="120" w:line="240" w:lineRule="auto"/>
        <w:contextualSpacing w:val="0"/>
        <w:jc w:val="both"/>
        <w:rPr>
          <w:rFonts w:ascii="Times New Roman" w:hAnsi="Times New Roman" w:cs="Times New Roman"/>
          <w:sz w:val="20"/>
          <w:szCs w:val="20"/>
        </w:rPr>
        <w:pPrChange w:id="715" w:author="Inno" w:date="2024-11-25T16:39:00Z">
          <w:pPr>
            <w:pStyle w:val="ListParagraph"/>
            <w:numPr>
              <w:numId w:val="37"/>
            </w:numPr>
            <w:autoSpaceDE w:val="0"/>
            <w:autoSpaceDN w:val="0"/>
            <w:adjustRightInd w:val="0"/>
            <w:spacing w:after="180" w:line="276" w:lineRule="auto"/>
            <w:ind w:hanging="360"/>
            <w:jc w:val="both"/>
          </w:pPr>
        </w:pPrChange>
      </w:pPr>
      <w:r w:rsidRPr="00685E31">
        <w:rPr>
          <w:rFonts w:ascii="Times New Roman" w:hAnsi="Times New Roman" w:cs="Times New Roman"/>
          <w:sz w:val="20"/>
          <w:szCs w:val="20"/>
        </w:rPr>
        <w:t>Development of gloss in a dry film of paint or varnish, after it has been flatted down</w:t>
      </w:r>
      <w:ins w:id="716" w:author="Inno" w:date="2024-11-25T16:39:00Z">
        <w:r w:rsidR="004D63A6">
          <w:rPr>
            <w:rFonts w:ascii="Times New Roman" w:hAnsi="Times New Roman" w:cs="Times New Roman"/>
            <w:sz w:val="20"/>
            <w:szCs w:val="20"/>
          </w:rPr>
          <w:t>; and</w:t>
        </w:r>
      </w:ins>
      <w:del w:id="717" w:author="Inno" w:date="2024-11-25T16:39:00Z">
        <w:r w:rsidRPr="00685E31" w:rsidDel="004D63A6">
          <w:rPr>
            <w:rFonts w:ascii="Times New Roman" w:hAnsi="Times New Roman" w:cs="Times New Roman"/>
            <w:sz w:val="20"/>
            <w:szCs w:val="20"/>
          </w:rPr>
          <w:delText>.</w:delText>
        </w:r>
      </w:del>
    </w:p>
    <w:p w:rsidR="00000000" w:rsidRDefault="00193519">
      <w:pPr>
        <w:pStyle w:val="ListParagraph"/>
        <w:numPr>
          <w:ilvl w:val="0"/>
          <w:numId w:val="37"/>
        </w:numPr>
        <w:autoSpaceDE w:val="0"/>
        <w:autoSpaceDN w:val="0"/>
        <w:adjustRightInd w:val="0"/>
        <w:spacing w:after="180" w:line="240" w:lineRule="auto"/>
        <w:jc w:val="both"/>
        <w:rPr>
          <w:rFonts w:ascii="Times New Roman" w:hAnsi="Times New Roman" w:cs="Times New Roman"/>
          <w:sz w:val="20"/>
          <w:szCs w:val="20"/>
        </w:rPr>
        <w:pPrChange w:id="718" w:author="Inno" w:date="2024-11-25T16:08:00Z">
          <w:pPr>
            <w:pStyle w:val="ListParagraph"/>
            <w:numPr>
              <w:numId w:val="37"/>
            </w:numPr>
            <w:autoSpaceDE w:val="0"/>
            <w:autoSpaceDN w:val="0"/>
            <w:adjustRightInd w:val="0"/>
            <w:spacing w:after="180" w:line="276" w:lineRule="auto"/>
            <w:ind w:hanging="360"/>
            <w:jc w:val="both"/>
          </w:pPr>
        </w:pPrChange>
      </w:pPr>
      <w:r w:rsidRPr="00685E31">
        <w:rPr>
          <w:rFonts w:ascii="Times New Roman" w:hAnsi="Times New Roman" w:cs="Times New Roman"/>
          <w:sz w:val="20"/>
          <w:szCs w:val="20"/>
        </w:rPr>
        <w:t>Often incorrectly used to describe condition of moisture from humid atmospheres on relatively cold surfaces, for example, sweating of walls.</w:t>
      </w:r>
    </w:p>
    <w:p w:rsidR="00000000" w:rsidRDefault="003217E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2.492 </w:t>
      </w:r>
      <w:r w:rsidR="00193519" w:rsidRPr="00685E31">
        <w:rPr>
          <w:rFonts w:ascii="Times New Roman" w:hAnsi="Times New Roman" w:cs="Times New Roman"/>
          <w:b/>
          <w:bCs/>
          <w:sz w:val="20"/>
          <w:szCs w:val="20"/>
        </w:rPr>
        <w:t xml:space="preserve">Swelling ― </w:t>
      </w:r>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r w:rsidR="004D63A6" w:rsidRPr="00685E31">
        <w:rPr>
          <w:rFonts w:ascii="Times New Roman" w:hAnsi="Times New Roman" w:cs="Times New Roman"/>
          <w:sz w:val="20"/>
          <w:szCs w:val="20"/>
        </w:rPr>
        <w:t>water swelling’</w:t>
      </w:r>
      <w:del w:id="719" w:author="Inno" w:date="2024-11-25T16:39:00Z">
        <w:r w:rsidR="004D63A6" w:rsidRPr="00685E31" w:rsidDel="004D63A6">
          <w:rPr>
            <w:rFonts w:ascii="Times New Roman" w:hAnsi="Times New Roman" w:cs="Times New Roman"/>
            <w:sz w:val="20"/>
            <w:szCs w:val="20"/>
          </w:rPr>
          <w:delText>.</w:delText>
        </w:r>
      </w:del>
    </w:p>
    <w:p w:rsidR="00000000" w:rsidRDefault="003217E0">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lastRenderedPageBreak/>
        <w:t xml:space="preserve">2.493 </w:t>
      </w:r>
      <w:proofErr w:type="spellStart"/>
      <w:r w:rsidR="00193519" w:rsidRPr="00685E31">
        <w:rPr>
          <w:rFonts w:ascii="Times New Roman" w:hAnsi="Times New Roman" w:cs="Times New Roman"/>
          <w:b/>
          <w:bCs/>
          <w:sz w:val="20"/>
          <w:szCs w:val="20"/>
        </w:rPr>
        <w:t>Syndiotactic</w:t>
      </w:r>
      <w:proofErr w:type="spellEnd"/>
      <w:r w:rsidR="00193519" w:rsidRPr="00685E31">
        <w:rPr>
          <w:rFonts w:ascii="Times New Roman" w:hAnsi="Times New Roman" w:cs="Times New Roman"/>
          <w:b/>
          <w:bCs/>
          <w:sz w:val="20"/>
          <w:szCs w:val="20"/>
        </w:rPr>
        <w:t xml:space="preserve"> (</w:t>
      </w:r>
      <w:del w:id="720" w:author="Inno" w:date="2024-11-25T16:39:00Z">
        <w:r w:rsidR="00193519" w:rsidRPr="00685E31" w:rsidDel="004D63A6">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or </w:t>
      </w:r>
      <w:proofErr w:type="spellStart"/>
      <w:r w:rsidR="00193519" w:rsidRPr="00685E31">
        <w:rPr>
          <w:rFonts w:ascii="Times New Roman" w:hAnsi="Times New Roman" w:cs="Times New Roman"/>
          <w:b/>
          <w:bCs/>
          <w:sz w:val="20"/>
          <w:szCs w:val="20"/>
        </w:rPr>
        <w:t>Syndyotactic</w:t>
      </w:r>
      <w:proofErr w:type="spellEnd"/>
      <w:del w:id="721" w:author="Inno" w:date="2024-11-25T16:39:00Z">
        <w:r w:rsidR="00193519" w:rsidRPr="00685E31" w:rsidDel="004D63A6">
          <w:rPr>
            <w:rFonts w:ascii="Times New Roman" w:hAnsi="Times New Roman" w:cs="Times New Roman"/>
            <w:b/>
            <w:bCs/>
            <w:sz w:val="20"/>
            <w:szCs w:val="20"/>
          </w:rPr>
          <w:delText xml:space="preserve"> </w:delText>
        </w:r>
      </w:del>
      <w:r w:rsidR="00193519" w:rsidRPr="00685E31">
        <w:rPr>
          <w:rFonts w:ascii="Times New Roman" w:hAnsi="Times New Roman" w:cs="Times New Roman"/>
          <w:b/>
          <w:bCs/>
          <w:sz w:val="20"/>
          <w:szCs w:val="20"/>
        </w:rPr>
        <w:t xml:space="preserve">) Polymer ― </w:t>
      </w:r>
      <w:r w:rsidR="00193519" w:rsidRPr="00685E31">
        <w:rPr>
          <w:rFonts w:ascii="Times New Roman" w:hAnsi="Times New Roman" w:cs="Times New Roman"/>
          <w:sz w:val="20"/>
          <w:szCs w:val="20"/>
        </w:rPr>
        <w:t xml:space="preserve">When the R-groups or substituted groups occupy position that alternate regularly and in sequence above and below the main backbone of a long chain molecule, </w:t>
      </w:r>
      <w:r w:rsidR="0033273C" w:rsidRPr="00685E31">
        <w:rPr>
          <w:rFonts w:ascii="Times New Roman" w:hAnsi="Times New Roman" w:cs="Times New Roman"/>
          <w:sz w:val="20"/>
          <w:szCs w:val="20"/>
        </w:rPr>
        <w:t xml:space="preserve">a </w:t>
      </w:r>
      <w:proofErr w:type="spellStart"/>
      <w:r w:rsidR="0033273C" w:rsidRPr="00685E31">
        <w:rPr>
          <w:rFonts w:ascii="Times New Roman" w:hAnsi="Times New Roman" w:cs="Times New Roman"/>
          <w:sz w:val="20"/>
          <w:szCs w:val="20"/>
        </w:rPr>
        <w:t>syndiotactic</w:t>
      </w:r>
      <w:proofErr w:type="spellEnd"/>
      <w:r w:rsidR="0033273C" w:rsidRPr="00685E31">
        <w:rPr>
          <w:rFonts w:ascii="Times New Roman" w:hAnsi="Times New Roman" w:cs="Times New Roman"/>
          <w:sz w:val="20"/>
          <w:szCs w:val="20"/>
        </w:rPr>
        <w:t xml:space="preserve"> polymer results.</w:t>
      </w:r>
    </w:p>
    <w:p w:rsidR="00000000" w:rsidRDefault="006B587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2.494 </w:t>
      </w:r>
      <w:r w:rsidR="00193519" w:rsidRPr="00685E31">
        <w:rPr>
          <w:rFonts w:ascii="Times New Roman" w:hAnsi="Times New Roman" w:cs="Times New Roman"/>
          <w:b/>
          <w:bCs/>
          <w:sz w:val="20"/>
          <w:szCs w:val="20"/>
        </w:rPr>
        <w:t xml:space="preserve">Synthetic Paint ― </w:t>
      </w:r>
      <w:r w:rsidR="00193519" w:rsidRPr="00685E31">
        <w:rPr>
          <w:rFonts w:ascii="Times New Roman" w:hAnsi="Times New Roman" w:cs="Times New Roman"/>
          <w:sz w:val="20"/>
          <w:szCs w:val="20"/>
        </w:rPr>
        <w:t>P</w:t>
      </w:r>
      <w:r w:rsidR="0033273C" w:rsidRPr="00685E31">
        <w:rPr>
          <w:rFonts w:ascii="Times New Roman" w:hAnsi="Times New Roman" w:cs="Times New Roman"/>
          <w:sz w:val="20"/>
          <w:szCs w:val="20"/>
        </w:rPr>
        <w:t>aints based on synthetic resin.</w:t>
      </w:r>
    </w:p>
    <w:p w:rsidR="00000000" w:rsidRDefault="004A2858">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2.495 </w:t>
      </w:r>
      <w:r w:rsidR="00193519" w:rsidRPr="00685E31">
        <w:rPr>
          <w:rFonts w:ascii="Times New Roman" w:hAnsi="Times New Roman" w:cs="Times New Roman"/>
          <w:b/>
          <w:bCs/>
          <w:sz w:val="20"/>
          <w:szCs w:val="20"/>
        </w:rPr>
        <w:t xml:space="preserve">Synthetic Resin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4D63A6" w:rsidRPr="00685E31">
        <w:rPr>
          <w:rFonts w:ascii="Times New Roman" w:hAnsi="Times New Roman" w:cs="Times New Roman"/>
          <w:sz w:val="20"/>
          <w:szCs w:val="20"/>
        </w:rPr>
        <w:t>resin, synthetic’</w:t>
      </w:r>
    </w:p>
    <w:p w:rsidR="00000000" w:rsidRDefault="006141C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2.496 </w:t>
      </w:r>
      <w:r w:rsidR="00193519" w:rsidRPr="00685E31">
        <w:rPr>
          <w:rFonts w:ascii="Times New Roman" w:hAnsi="Times New Roman" w:cs="Times New Roman"/>
          <w:b/>
          <w:bCs/>
          <w:sz w:val="20"/>
          <w:szCs w:val="20"/>
        </w:rPr>
        <w:t xml:space="preserve">Tack ― </w:t>
      </w:r>
      <w:r w:rsidR="00193519" w:rsidRPr="00685E31">
        <w:rPr>
          <w:rFonts w:ascii="Times New Roman" w:hAnsi="Times New Roman" w:cs="Times New Roman"/>
          <w:sz w:val="20"/>
          <w:szCs w:val="20"/>
        </w:rPr>
        <w:t>Slight stickiness of the surface of the film of paint, varnish or lacquer, apparent when the f</w:t>
      </w:r>
      <w:r w:rsidR="0033273C" w:rsidRPr="00685E31">
        <w:rPr>
          <w:rFonts w:ascii="Times New Roman" w:hAnsi="Times New Roman" w:cs="Times New Roman"/>
          <w:sz w:val="20"/>
          <w:szCs w:val="20"/>
        </w:rPr>
        <w:t>ilm is pressed with the finger.</w:t>
      </w:r>
    </w:p>
    <w:p w:rsidR="00000000" w:rsidRDefault="00E1223F">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2.497 </w:t>
      </w:r>
      <w:r w:rsidR="00193519" w:rsidRPr="00685E31">
        <w:rPr>
          <w:rFonts w:ascii="Times New Roman" w:hAnsi="Times New Roman" w:cs="Times New Roman"/>
          <w:b/>
          <w:bCs/>
          <w:sz w:val="20"/>
          <w:szCs w:val="20"/>
        </w:rPr>
        <w:t xml:space="preserve">Tack Free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33273C" w:rsidRPr="00685E31">
        <w:rPr>
          <w:rFonts w:ascii="Times New Roman" w:hAnsi="Times New Roman" w:cs="Times New Roman"/>
          <w:sz w:val="20"/>
          <w:szCs w:val="20"/>
        </w:rPr>
        <w:t>‘</w:t>
      </w:r>
      <w:r w:rsidR="004D63A6" w:rsidRPr="00685E31">
        <w:rPr>
          <w:rFonts w:ascii="Times New Roman" w:hAnsi="Times New Roman" w:cs="Times New Roman"/>
          <w:sz w:val="20"/>
          <w:szCs w:val="20"/>
        </w:rPr>
        <w:t>drying’</w:t>
      </w:r>
      <w:del w:id="722" w:author="Inno" w:date="2024-11-25T16:40:00Z">
        <w:r w:rsidR="0033273C" w:rsidRPr="00685E31" w:rsidDel="004D63A6">
          <w:rPr>
            <w:rFonts w:ascii="Times New Roman" w:hAnsi="Times New Roman" w:cs="Times New Roman"/>
            <w:sz w:val="20"/>
            <w:szCs w:val="20"/>
          </w:rPr>
          <w:delText>.</w:delText>
        </w:r>
      </w:del>
    </w:p>
    <w:p w:rsidR="00000000" w:rsidRDefault="004E035E">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2.498 </w:t>
      </w:r>
      <w:r w:rsidR="00193519" w:rsidRPr="00685E31">
        <w:rPr>
          <w:rFonts w:ascii="Times New Roman" w:hAnsi="Times New Roman" w:cs="Times New Roman"/>
          <w:b/>
          <w:bCs/>
          <w:sz w:val="20"/>
          <w:szCs w:val="20"/>
        </w:rPr>
        <w:t xml:space="preserve">Tack Rag ― </w:t>
      </w:r>
      <w:r w:rsidR="00193519" w:rsidRPr="00685E31">
        <w:rPr>
          <w:rFonts w:ascii="Times New Roman" w:hAnsi="Times New Roman" w:cs="Times New Roman"/>
          <w:sz w:val="20"/>
          <w:szCs w:val="20"/>
        </w:rPr>
        <w:t>A fabric impregnated with a tacky substance, such as a delayed drying varnish, which is used to remove dust from a surface after rubbing down and prior to further painting. Tack rag should he stored in an air-tight container to conserve its tackines</w:t>
      </w:r>
      <w:r w:rsidR="0033273C" w:rsidRPr="00685E31">
        <w:rPr>
          <w:rFonts w:ascii="Times New Roman" w:hAnsi="Times New Roman" w:cs="Times New Roman"/>
          <w:sz w:val="20"/>
          <w:szCs w:val="20"/>
        </w:rPr>
        <w:t>s.</w:t>
      </w:r>
    </w:p>
    <w:p w:rsidR="00000000" w:rsidRDefault="009B524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2.499 </w:t>
      </w:r>
      <w:r w:rsidR="00193519" w:rsidRPr="00685E31">
        <w:rPr>
          <w:rFonts w:ascii="Times New Roman" w:hAnsi="Times New Roman" w:cs="Times New Roman"/>
          <w:b/>
          <w:bCs/>
          <w:sz w:val="20"/>
          <w:szCs w:val="20"/>
        </w:rPr>
        <w:t xml:space="preserve">Tacky ― </w:t>
      </w:r>
      <w:r w:rsidR="0033273C" w:rsidRPr="00685E31">
        <w:rPr>
          <w:rFonts w:ascii="Times New Roman" w:hAnsi="Times New Roman" w:cs="Times New Roman"/>
          <w:sz w:val="20"/>
          <w:szCs w:val="20"/>
        </w:rPr>
        <w:t>Having a tack</w:t>
      </w:r>
      <w:del w:id="723" w:author="Inno" w:date="2024-11-25T16:40:00Z">
        <w:r w:rsidR="0033273C" w:rsidRPr="00685E31" w:rsidDel="004D63A6">
          <w:rPr>
            <w:rFonts w:ascii="Times New Roman" w:hAnsi="Times New Roman" w:cs="Times New Roman"/>
            <w:sz w:val="20"/>
            <w:szCs w:val="20"/>
          </w:rPr>
          <w:delText>.</w:delText>
        </w:r>
      </w:del>
    </w:p>
    <w:p w:rsidR="00000000" w:rsidRDefault="005E1844">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2.500 </w:t>
      </w:r>
      <w:r w:rsidR="00193519" w:rsidRPr="00685E31">
        <w:rPr>
          <w:rFonts w:ascii="Times New Roman" w:hAnsi="Times New Roman" w:cs="Times New Roman"/>
          <w:b/>
          <w:bCs/>
          <w:sz w:val="20"/>
          <w:szCs w:val="20"/>
        </w:rPr>
        <w:t xml:space="preserve">Tears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4D63A6" w:rsidRPr="00685E31">
        <w:rPr>
          <w:rFonts w:ascii="Times New Roman" w:hAnsi="Times New Roman" w:cs="Times New Roman"/>
          <w:sz w:val="20"/>
          <w:szCs w:val="20"/>
        </w:rPr>
        <w:t>runs’</w:t>
      </w:r>
      <w:del w:id="724" w:author="Inno" w:date="2024-11-25T16:40:00Z">
        <w:r w:rsidR="00193519" w:rsidRPr="00685E31" w:rsidDel="004D63A6">
          <w:rPr>
            <w:rFonts w:ascii="Times New Roman" w:hAnsi="Times New Roman" w:cs="Times New Roman"/>
            <w:sz w:val="20"/>
            <w:szCs w:val="20"/>
          </w:rPr>
          <w:delText>.</w:delText>
        </w:r>
      </w:del>
    </w:p>
    <w:p w:rsidR="00000000" w:rsidRDefault="00BA3363">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2.501 </w:t>
      </w:r>
      <w:proofErr w:type="spellStart"/>
      <w:r w:rsidR="00193519" w:rsidRPr="00685E31">
        <w:rPr>
          <w:rFonts w:ascii="Times New Roman" w:hAnsi="Times New Roman" w:cs="Times New Roman"/>
          <w:b/>
          <w:bCs/>
          <w:sz w:val="20"/>
          <w:szCs w:val="20"/>
        </w:rPr>
        <w:t>Terpene</w:t>
      </w:r>
      <w:proofErr w:type="spellEnd"/>
      <w:r w:rsidR="00193519" w:rsidRPr="00685E31">
        <w:rPr>
          <w:rFonts w:ascii="Times New Roman" w:hAnsi="Times New Roman" w:cs="Times New Roman"/>
          <w:b/>
          <w:bCs/>
          <w:sz w:val="20"/>
          <w:szCs w:val="20"/>
        </w:rPr>
        <w:t xml:space="preserve"> Resins ― </w:t>
      </w:r>
      <w:r w:rsidR="00193519" w:rsidRPr="00685E31">
        <w:rPr>
          <w:rFonts w:ascii="Times New Roman" w:hAnsi="Times New Roman" w:cs="Times New Roman"/>
          <w:bCs/>
          <w:sz w:val="20"/>
          <w:szCs w:val="20"/>
        </w:rPr>
        <w:t xml:space="preserve">Resins </w:t>
      </w:r>
      <w:r w:rsidR="00193519" w:rsidRPr="00685E31">
        <w:rPr>
          <w:rFonts w:ascii="Times New Roman" w:hAnsi="Times New Roman" w:cs="Times New Roman"/>
          <w:sz w:val="20"/>
          <w:szCs w:val="20"/>
        </w:rPr>
        <w:t xml:space="preserve">derived from </w:t>
      </w:r>
      <w:proofErr w:type="spellStart"/>
      <w:r w:rsidR="00193519" w:rsidRPr="00685E31">
        <w:rPr>
          <w:rFonts w:ascii="Times New Roman" w:hAnsi="Times New Roman" w:cs="Times New Roman"/>
          <w:sz w:val="20"/>
          <w:szCs w:val="20"/>
        </w:rPr>
        <w:t>terpene</w:t>
      </w:r>
      <w:proofErr w:type="spellEnd"/>
      <w:r w:rsidR="00193519" w:rsidRPr="00685E31">
        <w:rPr>
          <w:rFonts w:ascii="Times New Roman" w:hAnsi="Times New Roman" w:cs="Times New Roman"/>
          <w:sz w:val="20"/>
          <w:szCs w:val="20"/>
        </w:rPr>
        <w:t xml:space="preserve">, based </w:t>
      </w:r>
      <w:r w:rsidR="00193519" w:rsidRPr="00685E31">
        <w:rPr>
          <w:rFonts w:ascii="Times New Roman" w:hAnsi="Times New Roman" w:cs="Times New Roman"/>
          <w:bCs/>
          <w:sz w:val="20"/>
          <w:szCs w:val="20"/>
        </w:rPr>
        <w:t xml:space="preserve">on </w:t>
      </w:r>
      <w:proofErr w:type="gramStart"/>
      <w:r w:rsidR="00193519" w:rsidRPr="00685E31">
        <w:rPr>
          <w:rFonts w:ascii="Times New Roman" w:hAnsi="Times New Roman" w:cs="Times New Roman"/>
          <w:i/>
          <w:sz w:val="20"/>
          <w:szCs w:val="20"/>
        </w:rPr>
        <w:t xml:space="preserve">a </w:t>
      </w:r>
      <w:r w:rsidR="00193519" w:rsidRPr="00685E31">
        <w:rPr>
          <w:rFonts w:ascii="Times New Roman" w:hAnsi="Times New Roman" w:cs="Times New Roman"/>
          <w:sz w:val="20"/>
          <w:szCs w:val="20"/>
        </w:rPr>
        <w:t>or</w:t>
      </w:r>
      <w:proofErr w:type="gramEnd"/>
      <w:r w:rsidR="00193519" w:rsidRPr="00685E31">
        <w:rPr>
          <w:rFonts w:ascii="Times New Roman" w:hAnsi="Times New Roman" w:cs="Times New Roman"/>
          <w:sz w:val="20"/>
          <w:szCs w:val="20"/>
        </w:rPr>
        <w:t xml:space="preserve"> ᵦ </w:t>
      </w:r>
      <w:proofErr w:type="spellStart"/>
      <w:r w:rsidR="00193519" w:rsidRPr="00685E31">
        <w:rPr>
          <w:rFonts w:ascii="Times New Roman" w:hAnsi="Times New Roman" w:cs="Times New Roman"/>
          <w:sz w:val="20"/>
          <w:szCs w:val="20"/>
        </w:rPr>
        <w:t>pinenes</w:t>
      </w:r>
      <w:proofErr w:type="spellEnd"/>
      <w:r w:rsidR="00193519" w:rsidRPr="00685E31">
        <w:rPr>
          <w:rFonts w:ascii="Times New Roman" w:hAnsi="Times New Roman" w:cs="Times New Roman"/>
          <w:sz w:val="20"/>
          <w:szCs w:val="20"/>
        </w:rPr>
        <w:t>, etc (</w:t>
      </w:r>
      <w:del w:id="725" w:author="Inno" w:date="2024-11-25T17:09:00Z">
        <w:r w:rsidR="00193519" w:rsidRPr="00685E31" w:rsidDel="009604F4">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726" w:author="Inno" w:date="2024-11-25T17:09:00Z">
        <w:r w:rsidR="00193519" w:rsidRPr="00685E31" w:rsidDel="009604F4">
          <w:rPr>
            <w:rFonts w:ascii="Times New Roman" w:hAnsi="Times New Roman" w:cs="Times New Roman"/>
            <w:i/>
            <w:sz w:val="20"/>
            <w:szCs w:val="20"/>
          </w:rPr>
          <w:delText>also</w:delText>
        </w:r>
        <w:r w:rsidR="0033273C" w:rsidRPr="00685E31" w:rsidDel="009604F4">
          <w:rPr>
            <w:rFonts w:ascii="Times New Roman" w:hAnsi="Times New Roman" w:cs="Times New Roman"/>
            <w:sz w:val="20"/>
            <w:szCs w:val="20"/>
          </w:rPr>
          <w:delText xml:space="preserve"> </w:delText>
        </w:r>
      </w:del>
      <w:ins w:id="727" w:author="Inno" w:date="2024-11-25T17:09:00Z">
        <w:r w:rsidR="009604F4">
          <w:rPr>
            <w:rFonts w:ascii="Times New Roman" w:hAnsi="Times New Roman" w:cs="Times New Roman"/>
            <w:sz w:val="20"/>
            <w:szCs w:val="20"/>
          </w:rPr>
          <w:t>‘</w:t>
        </w:r>
      </w:ins>
      <w:r w:rsidR="0033273C" w:rsidRPr="00685E31">
        <w:rPr>
          <w:rFonts w:ascii="Times New Roman" w:hAnsi="Times New Roman" w:cs="Times New Roman"/>
          <w:sz w:val="20"/>
          <w:szCs w:val="20"/>
        </w:rPr>
        <w:t>Resin</w:t>
      </w:r>
      <w:ins w:id="728" w:author="Inno" w:date="2024-11-25T17:09:00Z">
        <w:r w:rsidR="009604F4">
          <w:rPr>
            <w:rFonts w:ascii="Times New Roman" w:hAnsi="Times New Roman" w:cs="Times New Roman"/>
            <w:sz w:val="20"/>
            <w:szCs w:val="20"/>
          </w:rPr>
          <w:t>’</w:t>
        </w:r>
      </w:ins>
      <w:del w:id="729" w:author="Inno" w:date="2024-11-25T17:09:00Z">
        <w:r w:rsidR="0033273C" w:rsidRPr="00685E31" w:rsidDel="009604F4">
          <w:rPr>
            <w:rFonts w:ascii="Times New Roman" w:hAnsi="Times New Roman" w:cs="Times New Roman"/>
            <w:sz w:val="20"/>
            <w:szCs w:val="20"/>
          </w:rPr>
          <w:delText xml:space="preserve"> </w:delText>
        </w:r>
      </w:del>
      <w:r w:rsidR="0033273C" w:rsidRPr="00685E31">
        <w:rPr>
          <w:rFonts w:ascii="Times New Roman" w:hAnsi="Times New Roman" w:cs="Times New Roman"/>
          <w:sz w:val="20"/>
          <w:szCs w:val="20"/>
        </w:rPr>
        <w:t>).</w:t>
      </w:r>
    </w:p>
    <w:p w:rsidR="00000000" w:rsidRDefault="00BA3363">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2.502 </w:t>
      </w:r>
      <w:r w:rsidR="00193519" w:rsidRPr="00685E31">
        <w:rPr>
          <w:rFonts w:ascii="Times New Roman" w:hAnsi="Times New Roman" w:cs="Times New Roman"/>
          <w:b/>
          <w:bCs/>
          <w:sz w:val="20"/>
          <w:szCs w:val="20"/>
        </w:rPr>
        <w:t xml:space="preserve">Textured Paint ― </w:t>
      </w:r>
      <w:r w:rsidR="00193519" w:rsidRPr="00685E31">
        <w:rPr>
          <w:rFonts w:ascii="Times New Roman" w:hAnsi="Times New Roman" w:cs="Times New Roman"/>
          <w:sz w:val="20"/>
          <w:szCs w:val="20"/>
        </w:rPr>
        <w:t>A paint which on normal application gives a textured finish (</w:t>
      </w:r>
      <w:del w:id="730" w:author="Inno" w:date="2024-11-25T17:09:00Z">
        <w:r w:rsidR="00193519" w:rsidRPr="00685E31" w:rsidDel="009604F4">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see</w:t>
      </w:r>
      <w:r w:rsidR="0033273C" w:rsidRPr="00685E31">
        <w:rPr>
          <w:rFonts w:ascii="Times New Roman" w:hAnsi="Times New Roman" w:cs="Times New Roman"/>
          <w:sz w:val="20"/>
          <w:szCs w:val="20"/>
        </w:rPr>
        <w:t xml:space="preserve"> ‘Finish’</w:t>
      </w:r>
      <w:del w:id="731" w:author="Inno" w:date="2024-11-25T17:09:00Z">
        <w:r w:rsidR="0033273C" w:rsidRPr="00685E31" w:rsidDel="009604F4">
          <w:rPr>
            <w:rFonts w:ascii="Times New Roman" w:hAnsi="Times New Roman" w:cs="Times New Roman"/>
            <w:sz w:val="20"/>
            <w:szCs w:val="20"/>
          </w:rPr>
          <w:delText xml:space="preserve"> </w:delText>
        </w:r>
      </w:del>
      <w:r w:rsidR="0033273C" w:rsidRPr="00685E31">
        <w:rPr>
          <w:rFonts w:ascii="Times New Roman" w:hAnsi="Times New Roman" w:cs="Times New Roman"/>
          <w:sz w:val="20"/>
          <w:szCs w:val="20"/>
        </w:rPr>
        <w:t>).</w:t>
      </w:r>
    </w:p>
    <w:p w:rsidR="00000000" w:rsidRDefault="00BA3363">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2.503 </w:t>
      </w:r>
      <w:r w:rsidR="00193519" w:rsidRPr="00685E31">
        <w:rPr>
          <w:rFonts w:ascii="Times New Roman" w:hAnsi="Times New Roman" w:cs="Times New Roman"/>
          <w:b/>
          <w:bCs/>
          <w:sz w:val="20"/>
          <w:szCs w:val="20"/>
        </w:rPr>
        <w:t xml:space="preserve">Thermoplastic ― </w:t>
      </w:r>
      <w:r w:rsidR="00193519" w:rsidRPr="00685E31">
        <w:rPr>
          <w:rFonts w:ascii="Times New Roman" w:hAnsi="Times New Roman" w:cs="Times New Roman"/>
          <w:sz w:val="20"/>
          <w:szCs w:val="20"/>
        </w:rPr>
        <w:t>Having the property of being softened by heating and hence hardened by cooli</w:t>
      </w:r>
      <w:r w:rsidR="0033273C" w:rsidRPr="00685E31">
        <w:rPr>
          <w:rFonts w:ascii="Times New Roman" w:hAnsi="Times New Roman" w:cs="Times New Roman"/>
          <w:sz w:val="20"/>
          <w:szCs w:val="20"/>
        </w:rPr>
        <w:t>ng; this process is repeatable.</w:t>
      </w:r>
    </w:p>
    <w:p w:rsidR="00000000" w:rsidRDefault="00BA3363">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2.504 </w:t>
      </w:r>
      <w:r w:rsidR="00193519" w:rsidRPr="00685E31">
        <w:rPr>
          <w:rFonts w:ascii="Times New Roman" w:hAnsi="Times New Roman" w:cs="Times New Roman"/>
          <w:b/>
          <w:bCs/>
          <w:sz w:val="20"/>
          <w:szCs w:val="20"/>
        </w:rPr>
        <w:t xml:space="preserve">Thermoplastic Paint or Varnish ― </w:t>
      </w:r>
      <w:r w:rsidR="00193519" w:rsidRPr="00685E31">
        <w:rPr>
          <w:rFonts w:ascii="Times New Roman" w:hAnsi="Times New Roman" w:cs="Times New Roman"/>
          <w:sz w:val="20"/>
          <w:szCs w:val="20"/>
        </w:rPr>
        <w:t xml:space="preserve">An organic coating material, the dried </w:t>
      </w:r>
      <w:r w:rsidR="0033273C" w:rsidRPr="00685E31">
        <w:rPr>
          <w:rFonts w:ascii="Times New Roman" w:hAnsi="Times New Roman" w:cs="Times New Roman"/>
          <w:sz w:val="20"/>
          <w:szCs w:val="20"/>
        </w:rPr>
        <w:t>film of which is thermoplastic.</w:t>
      </w:r>
    </w:p>
    <w:p w:rsidR="00000000" w:rsidRDefault="00BA3363">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2.505 </w:t>
      </w:r>
      <w:r w:rsidR="00193519" w:rsidRPr="00685E31">
        <w:rPr>
          <w:rFonts w:ascii="Times New Roman" w:hAnsi="Times New Roman" w:cs="Times New Roman"/>
          <w:b/>
          <w:bCs/>
          <w:sz w:val="20"/>
          <w:szCs w:val="20"/>
        </w:rPr>
        <w:t xml:space="preserve">Thermosetting ― </w:t>
      </w:r>
      <w:r w:rsidR="00193519" w:rsidRPr="00685E31">
        <w:rPr>
          <w:rFonts w:ascii="Times New Roman" w:hAnsi="Times New Roman" w:cs="Times New Roman"/>
          <w:sz w:val="20"/>
          <w:szCs w:val="20"/>
        </w:rPr>
        <w:t xml:space="preserve">Having a property of becoming a </w:t>
      </w:r>
      <w:proofErr w:type="spellStart"/>
      <w:r w:rsidR="00193519" w:rsidRPr="00685E31">
        <w:rPr>
          <w:rFonts w:ascii="Times New Roman" w:hAnsi="Times New Roman" w:cs="Times New Roman"/>
          <w:sz w:val="20"/>
          <w:szCs w:val="20"/>
        </w:rPr>
        <w:t>thermoset</w:t>
      </w:r>
      <w:proofErr w:type="spellEnd"/>
      <w:r w:rsidR="00193519" w:rsidRPr="00685E31">
        <w:rPr>
          <w:rFonts w:ascii="Times New Roman" w:hAnsi="Times New Roman" w:cs="Times New Roman"/>
          <w:sz w:val="20"/>
          <w:szCs w:val="20"/>
        </w:rPr>
        <w:t xml:space="preserve"> on the applica</w:t>
      </w:r>
      <w:r w:rsidR="0033273C" w:rsidRPr="00685E31">
        <w:rPr>
          <w:rFonts w:ascii="Times New Roman" w:hAnsi="Times New Roman" w:cs="Times New Roman"/>
          <w:sz w:val="20"/>
          <w:szCs w:val="20"/>
        </w:rPr>
        <w:t>tion of sufficient heat curing.</w:t>
      </w:r>
    </w:p>
    <w:p w:rsidR="00000000" w:rsidRDefault="00BA3363">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2.506 </w:t>
      </w:r>
      <w:r w:rsidR="00193519" w:rsidRPr="00685E31">
        <w:rPr>
          <w:rFonts w:ascii="Times New Roman" w:hAnsi="Times New Roman" w:cs="Times New Roman"/>
          <w:b/>
          <w:bCs/>
          <w:sz w:val="20"/>
          <w:szCs w:val="20"/>
        </w:rPr>
        <w:t xml:space="preserve">Thermosetting Paint or Varnish ― </w:t>
      </w:r>
      <w:r w:rsidR="00193519" w:rsidRPr="00685E31">
        <w:rPr>
          <w:rFonts w:ascii="Times New Roman" w:hAnsi="Times New Roman" w:cs="Times New Roman"/>
          <w:sz w:val="20"/>
          <w:szCs w:val="20"/>
        </w:rPr>
        <w:t>An organic coating material, the drie</w:t>
      </w:r>
      <w:r w:rsidR="0033273C" w:rsidRPr="00685E31">
        <w:rPr>
          <w:rFonts w:ascii="Times New Roman" w:hAnsi="Times New Roman" w:cs="Times New Roman"/>
          <w:sz w:val="20"/>
          <w:szCs w:val="20"/>
        </w:rPr>
        <w:t xml:space="preserve">d film of which is a </w:t>
      </w:r>
      <w:proofErr w:type="spellStart"/>
      <w:r w:rsidR="0033273C" w:rsidRPr="00685E31">
        <w:rPr>
          <w:rFonts w:ascii="Times New Roman" w:hAnsi="Times New Roman" w:cs="Times New Roman"/>
          <w:sz w:val="20"/>
          <w:szCs w:val="20"/>
        </w:rPr>
        <w:t>thermoset</w:t>
      </w:r>
      <w:proofErr w:type="spellEnd"/>
      <w:r w:rsidR="0033273C" w:rsidRPr="00685E31">
        <w:rPr>
          <w:rFonts w:ascii="Times New Roman" w:hAnsi="Times New Roman" w:cs="Times New Roman"/>
          <w:sz w:val="20"/>
          <w:szCs w:val="20"/>
        </w:rPr>
        <w:t>.</w:t>
      </w:r>
    </w:p>
    <w:p w:rsidR="00000000" w:rsidRDefault="00BA3363">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2.507 </w:t>
      </w:r>
      <w:r w:rsidR="00193519" w:rsidRPr="00685E31">
        <w:rPr>
          <w:rFonts w:ascii="Times New Roman" w:hAnsi="Times New Roman" w:cs="Times New Roman"/>
          <w:b/>
          <w:bCs/>
          <w:sz w:val="20"/>
          <w:szCs w:val="20"/>
        </w:rPr>
        <w:t xml:space="preserve">Thickening ― </w:t>
      </w:r>
      <w:r w:rsidR="00193519" w:rsidRPr="00685E31">
        <w:rPr>
          <w:rFonts w:ascii="Times New Roman" w:hAnsi="Times New Roman" w:cs="Times New Roman"/>
          <w:sz w:val="20"/>
          <w:szCs w:val="20"/>
        </w:rPr>
        <w:t>An increase in consistency of a paint or varnish usually due to loss of thinner or chemical changes in the composition (</w:t>
      </w:r>
      <w:del w:id="732" w:author="Inno" w:date="2024-11-25T16:46:00Z">
        <w:r w:rsidR="00193519" w:rsidRPr="00685E31" w:rsidDel="00EC71CD">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r w:rsidR="00EC71CD" w:rsidRPr="00685E31">
        <w:rPr>
          <w:rFonts w:ascii="Times New Roman" w:hAnsi="Times New Roman" w:cs="Times New Roman"/>
          <w:sz w:val="20"/>
          <w:szCs w:val="20"/>
        </w:rPr>
        <w:t>fattening’ and ‘feeding’</w:t>
      </w:r>
      <w:del w:id="733" w:author="Inno" w:date="2024-11-25T16:46:00Z">
        <w:r w:rsidR="0033273C" w:rsidRPr="00685E31" w:rsidDel="00EC71CD">
          <w:rPr>
            <w:rFonts w:ascii="Times New Roman" w:hAnsi="Times New Roman" w:cs="Times New Roman"/>
            <w:sz w:val="20"/>
            <w:szCs w:val="20"/>
          </w:rPr>
          <w:delText xml:space="preserve"> </w:delText>
        </w:r>
      </w:del>
      <w:r w:rsidR="0033273C" w:rsidRPr="00685E31">
        <w:rPr>
          <w:rFonts w:ascii="Times New Roman" w:hAnsi="Times New Roman" w:cs="Times New Roman"/>
          <w:sz w:val="20"/>
          <w:szCs w:val="20"/>
        </w:rPr>
        <w:t>).</w:t>
      </w:r>
    </w:p>
    <w:p w:rsidR="00000000" w:rsidRDefault="00BA3363">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2.508 </w:t>
      </w:r>
      <w:r w:rsidR="00193519" w:rsidRPr="00685E31">
        <w:rPr>
          <w:rFonts w:ascii="Times New Roman" w:hAnsi="Times New Roman" w:cs="Times New Roman"/>
          <w:b/>
          <w:bCs/>
          <w:sz w:val="20"/>
          <w:szCs w:val="20"/>
        </w:rPr>
        <w:t xml:space="preserve">Thinner ― </w:t>
      </w:r>
      <w:r w:rsidR="00193519" w:rsidRPr="00685E31">
        <w:rPr>
          <w:rFonts w:ascii="Times New Roman" w:hAnsi="Times New Roman" w:cs="Times New Roman"/>
          <w:sz w:val="20"/>
          <w:szCs w:val="20"/>
        </w:rPr>
        <w:t>Volatile liquids added to paints and varnishes to facilitate application and to aid penetration by lowering the viscosity. They should be miscible with the paint or varnish at ordinary temperatures and should not cause precipitation of the non-volatile portion either in the container or in the film during drying. For some purposes, thinner containing a small proportion of non</w:t>
      </w:r>
      <w:r w:rsidR="0033273C" w:rsidRPr="00685E31">
        <w:rPr>
          <w:rFonts w:ascii="Times New Roman" w:hAnsi="Times New Roman" w:cs="Times New Roman"/>
          <w:sz w:val="20"/>
          <w:szCs w:val="20"/>
        </w:rPr>
        <w:t>-volatile material may be used.</w:t>
      </w:r>
    </w:p>
    <w:p w:rsidR="00000000" w:rsidRDefault="00BA3363">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2.509 </w:t>
      </w:r>
      <w:r w:rsidR="00193519" w:rsidRPr="00685E31">
        <w:rPr>
          <w:rFonts w:ascii="Times New Roman" w:hAnsi="Times New Roman" w:cs="Times New Roman"/>
          <w:b/>
          <w:sz w:val="20"/>
          <w:szCs w:val="20"/>
        </w:rPr>
        <w:t xml:space="preserve">Thinning Ratio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The recommended proportion of thinners to be added to a paint or varnish to render it suitable for a particular method of application.</w:t>
      </w:r>
    </w:p>
    <w:p w:rsidR="00000000" w:rsidRDefault="00BA3363">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2.510 </w:t>
      </w:r>
      <w:proofErr w:type="spellStart"/>
      <w:r w:rsidR="00193519" w:rsidRPr="00685E31">
        <w:rPr>
          <w:rFonts w:ascii="Times New Roman" w:hAnsi="Times New Roman" w:cs="Times New Roman"/>
          <w:b/>
          <w:sz w:val="20"/>
          <w:szCs w:val="20"/>
        </w:rPr>
        <w:t>Thixotropic</w:t>
      </w:r>
      <w:proofErr w:type="spellEnd"/>
      <w:r w:rsidR="00193519" w:rsidRPr="00685E31">
        <w:rPr>
          <w:rFonts w:ascii="Times New Roman" w:hAnsi="Times New Roman" w:cs="Times New Roman"/>
          <w:b/>
          <w:sz w:val="20"/>
          <w:szCs w:val="20"/>
        </w:rPr>
        <w:t xml:space="preserve"> Paint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 paint which while free-flowing and easy to manipulate under a brush, sets to a gel within a short time, when it is allowed to remain at rest. Because of these qualities, a </w:t>
      </w:r>
      <w:proofErr w:type="spellStart"/>
      <w:r w:rsidR="00193519" w:rsidRPr="00685E31">
        <w:rPr>
          <w:rFonts w:ascii="Times New Roman" w:hAnsi="Times New Roman" w:cs="Times New Roman"/>
          <w:sz w:val="20"/>
          <w:szCs w:val="20"/>
        </w:rPr>
        <w:t>thixotropic</w:t>
      </w:r>
      <w:proofErr w:type="spellEnd"/>
      <w:r w:rsidR="00193519" w:rsidRPr="00685E31">
        <w:rPr>
          <w:rFonts w:ascii="Times New Roman" w:hAnsi="Times New Roman" w:cs="Times New Roman"/>
          <w:sz w:val="20"/>
          <w:szCs w:val="20"/>
        </w:rPr>
        <w:t xml:space="preserve"> paint is less likely to drip from a brush than other types, and can be applied in rather thicker films without running or saggi</w:t>
      </w:r>
      <w:r w:rsidR="0033273C" w:rsidRPr="00685E31">
        <w:rPr>
          <w:rFonts w:ascii="Times New Roman" w:hAnsi="Times New Roman" w:cs="Times New Roman"/>
          <w:sz w:val="20"/>
          <w:szCs w:val="20"/>
        </w:rPr>
        <w:t>ng.</w:t>
      </w:r>
    </w:p>
    <w:p w:rsidR="00000000" w:rsidRDefault="008054F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2.511 </w:t>
      </w:r>
      <w:proofErr w:type="spellStart"/>
      <w:r w:rsidR="00193519" w:rsidRPr="00685E31">
        <w:rPr>
          <w:rFonts w:ascii="Times New Roman" w:hAnsi="Times New Roman" w:cs="Times New Roman"/>
          <w:b/>
          <w:sz w:val="20"/>
          <w:szCs w:val="20"/>
        </w:rPr>
        <w:t>Thixotropic</w:t>
      </w:r>
      <w:proofErr w:type="spellEnd"/>
      <w:r w:rsidR="00193519" w:rsidRPr="00685E31">
        <w:rPr>
          <w:rFonts w:ascii="Times New Roman" w:hAnsi="Times New Roman" w:cs="Times New Roman"/>
          <w:b/>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 full bodied material which undergoes a reduction in body when shaken, stirred or otherwise mechanically disturbed, and which readily recovers the original fu</w:t>
      </w:r>
      <w:r w:rsidR="0033273C" w:rsidRPr="00685E31">
        <w:rPr>
          <w:rFonts w:ascii="Times New Roman" w:hAnsi="Times New Roman" w:cs="Times New Roman"/>
          <w:sz w:val="20"/>
          <w:szCs w:val="20"/>
        </w:rPr>
        <w:t xml:space="preserve">ll-bodied condition on standing </w:t>
      </w:r>
      <w:r w:rsidR="00193519" w:rsidRPr="00685E31">
        <w:rPr>
          <w:rFonts w:ascii="Times New Roman" w:hAnsi="Times New Roman" w:cs="Times New Roman"/>
          <w:sz w:val="20"/>
          <w:szCs w:val="20"/>
        </w:rPr>
        <w:t>(</w:t>
      </w:r>
      <w:del w:id="734" w:author="Inno" w:date="2024-11-25T16:46:00Z">
        <w:r w:rsidR="00193519" w:rsidRPr="00685E31" w:rsidDel="00EC71CD">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r w:rsidR="00EC71CD" w:rsidRPr="00685E31">
        <w:rPr>
          <w:rFonts w:ascii="Times New Roman" w:hAnsi="Times New Roman" w:cs="Times New Roman"/>
          <w:sz w:val="20"/>
          <w:szCs w:val="20"/>
        </w:rPr>
        <w:t>false body’</w:t>
      </w:r>
      <w:del w:id="735" w:author="Inno" w:date="2024-11-25T16:46:00Z">
        <w:r w:rsidR="00EC71CD" w:rsidRPr="00685E31" w:rsidDel="00EC71CD">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p>
    <w:p w:rsidR="00000000" w:rsidRDefault="008054F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2.512 </w:t>
      </w:r>
      <w:proofErr w:type="spellStart"/>
      <w:r w:rsidR="00193519" w:rsidRPr="00685E31">
        <w:rPr>
          <w:rFonts w:ascii="Times New Roman" w:hAnsi="Times New Roman" w:cs="Times New Roman"/>
          <w:b/>
          <w:bCs/>
          <w:sz w:val="20"/>
          <w:szCs w:val="20"/>
        </w:rPr>
        <w:t>Thixotrophy</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Reduction in consistency of the material on the application of shear stress and the recovery of the original consistency when the stress is removed</w:t>
      </w:r>
      <w:r w:rsidR="0033273C" w:rsidRPr="00685E31">
        <w:rPr>
          <w:rFonts w:ascii="Times New Roman" w:hAnsi="Times New Roman" w:cs="Times New Roman"/>
          <w:sz w:val="20"/>
          <w:szCs w:val="20"/>
        </w:rPr>
        <w:t>.</w:t>
      </w:r>
    </w:p>
    <w:p w:rsidR="00000000" w:rsidRDefault="008054F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2.513 </w:t>
      </w:r>
      <w:r w:rsidR="00193519" w:rsidRPr="00685E31">
        <w:rPr>
          <w:rFonts w:ascii="Times New Roman" w:hAnsi="Times New Roman" w:cs="Times New Roman"/>
          <w:b/>
          <w:sz w:val="20"/>
          <w:szCs w:val="20"/>
        </w:rPr>
        <w:t xml:space="preserve">Tints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The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of a large proportion of white paint mixed with a small proportio</w:t>
      </w:r>
      <w:r w:rsidR="0033273C" w:rsidRPr="00685E31">
        <w:rPr>
          <w:rFonts w:ascii="Times New Roman" w:hAnsi="Times New Roman" w:cs="Times New Roman"/>
          <w:sz w:val="20"/>
          <w:szCs w:val="20"/>
        </w:rPr>
        <w:t xml:space="preserve">n of </w:t>
      </w:r>
      <w:proofErr w:type="spellStart"/>
      <w:r w:rsidR="0033273C" w:rsidRPr="00685E31">
        <w:rPr>
          <w:rFonts w:ascii="Times New Roman" w:hAnsi="Times New Roman" w:cs="Times New Roman"/>
          <w:sz w:val="20"/>
          <w:szCs w:val="20"/>
        </w:rPr>
        <w:t>coloured</w:t>
      </w:r>
      <w:proofErr w:type="spellEnd"/>
      <w:r w:rsidR="0033273C" w:rsidRPr="00685E31">
        <w:rPr>
          <w:rFonts w:ascii="Times New Roman" w:hAnsi="Times New Roman" w:cs="Times New Roman"/>
          <w:sz w:val="20"/>
          <w:szCs w:val="20"/>
        </w:rPr>
        <w:t xml:space="preserve"> paint or </w:t>
      </w:r>
      <w:proofErr w:type="spellStart"/>
      <w:r w:rsidR="0033273C" w:rsidRPr="00685E31">
        <w:rPr>
          <w:rFonts w:ascii="Times New Roman" w:hAnsi="Times New Roman" w:cs="Times New Roman"/>
          <w:sz w:val="20"/>
          <w:szCs w:val="20"/>
        </w:rPr>
        <w:t>stainer</w:t>
      </w:r>
      <w:proofErr w:type="spellEnd"/>
      <w:r w:rsidR="0033273C" w:rsidRPr="00685E31">
        <w:rPr>
          <w:rFonts w:ascii="Times New Roman" w:hAnsi="Times New Roman" w:cs="Times New Roman"/>
          <w:sz w:val="20"/>
          <w:szCs w:val="20"/>
        </w:rPr>
        <w:t>.</w:t>
      </w:r>
    </w:p>
    <w:p w:rsidR="00000000" w:rsidRDefault="008054F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2.514 </w:t>
      </w:r>
      <w:proofErr w:type="spellStart"/>
      <w:r w:rsidR="00193519" w:rsidRPr="00685E31">
        <w:rPr>
          <w:rFonts w:ascii="Times New Roman" w:hAnsi="Times New Roman" w:cs="Times New Roman"/>
          <w:b/>
          <w:sz w:val="20"/>
          <w:szCs w:val="20"/>
        </w:rPr>
        <w:t>Tinters</w:t>
      </w:r>
      <w:proofErr w:type="spellEnd"/>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33273C" w:rsidRPr="00685E31">
        <w:rPr>
          <w:rFonts w:ascii="Times New Roman" w:hAnsi="Times New Roman" w:cs="Times New Roman"/>
          <w:sz w:val="20"/>
          <w:szCs w:val="20"/>
        </w:rPr>
        <w:t xml:space="preserve"> ‘</w:t>
      </w:r>
      <w:proofErr w:type="spellStart"/>
      <w:r w:rsidR="00EC71CD" w:rsidRPr="00685E31">
        <w:rPr>
          <w:rFonts w:ascii="Times New Roman" w:hAnsi="Times New Roman" w:cs="Times New Roman"/>
          <w:sz w:val="20"/>
          <w:szCs w:val="20"/>
        </w:rPr>
        <w:t>stainers</w:t>
      </w:r>
      <w:proofErr w:type="spellEnd"/>
      <w:r w:rsidR="00EC71CD" w:rsidRPr="00685E31">
        <w:rPr>
          <w:rFonts w:ascii="Times New Roman" w:hAnsi="Times New Roman" w:cs="Times New Roman"/>
          <w:sz w:val="20"/>
          <w:szCs w:val="20"/>
        </w:rPr>
        <w:t>’</w:t>
      </w:r>
      <w:del w:id="736" w:author="Inno" w:date="2024-11-25T16:46:00Z">
        <w:r w:rsidR="0033273C" w:rsidRPr="00685E31" w:rsidDel="00EC71CD">
          <w:rPr>
            <w:rFonts w:ascii="Times New Roman" w:hAnsi="Times New Roman" w:cs="Times New Roman"/>
            <w:sz w:val="20"/>
            <w:szCs w:val="20"/>
          </w:rPr>
          <w:delText>.</w:delText>
        </w:r>
      </w:del>
    </w:p>
    <w:p w:rsidR="00000000" w:rsidRDefault="008054F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2.515 </w:t>
      </w:r>
      <w:r w:rsidR="00193519" w:rsidRPr="00685E31">
        <w:rPr>
          <w:rFonts w:ascii="Times New Roman" w:hAnsi="Times New Roman" w:cs="Times New Roman"/>
          <w:b/>
          <w:sz w:val="20"/>
          <w:szCs w:val="20"/>
        </w:rPr>
        <w:t>Tinting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The final adjustment of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of a paint to the exact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w:t>
      </w:r>
      <w:r w:rsidR="0033273C" w:rsidRPr="00685E31">
        <w:rPr>
          <w:rFonts w:ascii="Times New Roman" w:hAnsi="Times New Roman" w:cs="Times New Roman"/>
          <w:sz w:val="20"/>
          <w:szCs w:val="20"/>
        </w:rPr>
        <w:t>required.</w:t>
      </w:r>
    </w:p>
    <w:p w:rsidR="00000000" w:rsidRDefault="008054F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lastRenderedPageBreak/>
        <w:t xml:space="preserve">2.516 </w:t>
      </w:r>
      <w:r w:rsidR="00193519" w:rsidRPr="00685E31">
        <w:rPr>
          <w:rFonts w:ascii="Times New Roman" w:hAnsi="Times New Roman" w:cs="Times New Roman"/>
          <w:b/>
          <w:sz w:val="20"/>
          <w:szCs w:val="20"/>
        </w:rPr>
        <w:t>Tinting Strength</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33273C" w:rsidRPr="00685E31">
        <w:rPr>
          <w:rFonts w:ascii="Times New Roman" w:hAnsi="Times New Roman" w:cs="Times New Roman"/>
          <w:sz w:val="20"/>
          <w:szCs w:val="20"/>
        </w:rPr>
        <w:t xml:space="preserve"> ‘</w:t>
      </w:r>
      <w:r w:rsidR="00EC71CD" w:rsidRPr="00685E31">
        <w:rPr>
          <w:rFonts w:ascii="Times New Roman" w:hAnsi="Times New Roman" w:cs="Times New Roman"/>
          <w:sz w:val="20"/>
          <w:szCs w:val="20"/>
        </w:rPr>
        <w:t>staining power’</w:t>
      </w:r>
      <w:del w:id="737" w:author="Inno" w:date="2024-11-25T16:46:00Z">
        <w:r w:rsidR="0033273C" w:rsidRPr="00685E31" w:rsidDel="00EC71CD">
          <w:rPr>
            <w:rFonts w:ascii="Times New Roman" w:hAnsi="Times New Roman" w:cs="Times New Roman"/>
            <w:sz w:val="20"/>
            <w:szCs w:val="20"/>
          </w:rPr>
          <w:delText>.</w:delText>
        </w:r>
      </w:del>
    </w:p>
    <w:p w:rsidR="00000000" w:rsidRDefault="008054F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2.517 </w:t>
      </w:r>
      <w:r w:rsidR="00193519" w:rsidRPr="00685E31">
        <w:rPr>
          <w:rFonts w:ascii="Times New Roman" w:hAnsi="Times New Roman" w:cs="Times New Roman"/>
          <w:b/>
          <w:sz w:val="20"/>
          <w:szCs w:val="20"/>
        </w:rPr>
        <w:t>Tone</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The use of this term is to be deprecated since it is variously employed in different senses. According to the context ‘hue’ or ‘under-tone’ are the preferred terms</w:t>
      </w:r>
      <w:r w:rsidR="0033273C" w:rsidRPr="00685E31">
        <w:rPr>
          <w:rFonts w:ascii="Times New Roman" w:hAnsi="Times New Roman" w:cs="Times New Roman"/>
          <w:sz w:val="20"/>
          <w:szCs w:val="20"/>
        </w:rPr>
        <w:t>.</w:t>
      </w:r>
    </w:p>
    <w:p w:rsidR="00000000" w:rsidRDefault="008054F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2.518 </w:t>
      </w:r>
      <w:r w:rsidR="00193519" w:rsidRPr="00685E31">
        <w:rPr>
          <w:rFonts w:ascii="Times New Roman" w:hAnsi="Times New Roman" w:cs="Times New Roman"/>
          <w:b/>
          <w:sz w:val="20"/>
          <w:szCs w:val="20"/>
        </w:rPr>
        <w:t>Toner</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 salt of an organic dyestuff without inorganic extender. The term is also loosely applied to pure pigment dyestuff, but this use of the </w:t>
      </w:r>
      <w:r w:rsidR="0033273C" w:rsidRPr="00685E31">
        <w:rPr>
          <w:rFonts w:ascii="Times New Roman" w:hAnsi="Times New Roman" w:cs="Times New Roman"/>
          <w:sz w:val="20"/>
          <w:szCs w:val="20"/>
        </w:rPr>
        <w:t>term is deprecated.</w:t>
      </w:r>
    </w:p>
    <w:p w:rsidR="00000000" w:rsidRDefault="008054F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2.519 </w:t>
      </w:r>
      <w:r w:rsidR="00193519" w:rsidRPr="00685E31">
        <w:rPr>
          <w:rFonts w:ascii="Times New Roman" w:hAnsi="Times New Roman" w:cs="Times New Roman"/>
          <w:b/>
          <w:sz w:val="20"/>
          <w:szCs w:val="20"/>
        </w:rPr>
        <w:t>Total Solids</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33273C" w:rsidRPr="00685E31">
        <w:rPr>
          <w:rFonts w:ascii="Times New Roman" w:hAnsi="Times New Roman" w:cs="Times New Roman"/>
          <w:sz w:val="20"/>
          <w:szCs w:val="20"/>
        </w:rPr>
        <w:t xml:space="preserve"> ‘</w:t>
      </w:r>
      <w:r w:rsidR="00EC71CD" w:rsidRPr="00685E31">
        <w:rPr>
          <w:rFonts w:ascii="Times New Roman" w:hAnsi="Times New Roman" w:cs="Times New Roman"/>
          <w:sz w:val="20"/>
          <w:szCs w:val="20"/>
        </w:rPr>
        <w:t>solids’</w:t>
      </w:r>
      <w:del w:id="738" w:author="Inno" w:date="2024-11-25T16:46:00Z">
        <w:r w:rsidR="0033273C" w:rsidRPr="00685E31" w:rsidDel="00EC71CD">
          <w:rPr>
            <w:rFonts w:ascii="Times New Roman" w:hAnsi="Times New Roman" w:cs="Times New Roman"/>
            <w:sz w:val="20"/>
            <w:szCs w:val="20"/>
          </w:rPr>
          <w:delText>.</w:delText>
        </w:r>
      </w:del>
    </w:p>
    <w:p w:rsidR="00000000" w:rsidRDefault="008054F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2.520 </w:t>
      </w:r>
      <w:r w:rsidR="00193519" w:rsidRPr="00685E31">
        <w:rPr>
          <w:rFonts w:ascii="Times New Roman" w:hAnsi="Times New Roman" w:cs="Times New Roman"/>
          <w:b/>
          <w:sz w:val="20"/>
          <w:szCs w:val="20"/>
        </w:rPr>
        <w:t>Touch Dry</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33273C" w:rsidRPr="00685E31">
        <w:rPr>
          <w:rFonts w:ascii="Times New Roman" w:hAnsi="Times New Roman" w:cs="Times New Roman"/>
          <w:sz w:val="20"/>
          <w:szCs w:val="20"/>
        </w:rPr>
        <w:t xml:space="preserve"> ‘</w:t>
      </w:r>
      <w:r w:rsidR="00EC71CD" w:rsidRPr="00685E31">
        <w:rPr>
          <w:rFonts w:ascii="Times New Roman" w:hAnsi="Times New Roman" w:cs="Times New Roman"/>
          <w:sz w:val="20"/>
          <w:szCs w:val="20"/>
        </w:rPr>
        <w:t>drying’</w:t>
      </w:r>
      <w:del w:id="739" w:author="Inno" w:date="2024-11-25T16:46:00Z">
        <w:r w:rsidR="0033273C" w:rsidRPr="00685E31" w:rsidDel="00EC71CD">
          <w:rPr>
            <w:rFonts w:ascii="Times New Roman" w:hAnsi="Times New Roman" w:cs="Times New Roman"/>
            <w:sz w:val="20"/>
            <w:szCs w:val="20"/>
          </w:rPr>
          <w:delText>.</w:delText>
        </w:r>
      </w:del>
    </w:p>
    <w:p w:rsidR="00000000" w:rsidRDefault="008054F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2.521 </w:t>
      </w:r>
      <w:r w:rsidR="00193519" w:rsidRPr="00685E31">
        <w:rPr>
          <w:rFonts w:ascii="Times New Roman" w:hAnsi="Times New Roman" w:cs="Times New Roman"/>
          <w:b/>
          <w:sz w:val="20"/>
          <w:szCs w:val="20"/>
        </w:rPr>
        <w:t>Tumbling</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del w:id="740" w:author="Inno" w:date="2024-11-25T16:47:00Z">
        <w:r w:rsidR="00193519" w:rsidRPr="00685E31" w:rsidDel="00EC71CD">
          <w:rPr>
            <w:rFonts w:ascii="Times New Roman" w:hAnsi="Times New Roman" w:cs="Times New Roman"/>
            <w:sz w:val="20"/>
            <w:szCs w:val="20"/>
          </w:rPr>
          <w:delText xml:space="preserve">also </w:delText>
        </w:r>
      </w:del>
      <w:r w:rsidR="00193519" w:rsidRPr="00685E31">
        <w:rPr>
          <w:rFonts w:ascii="Times New Roman" w:hAnsi="Times New Roman" w:cs="Times New Roman"/>
          <w:sz w:val="20"/>
          <w:szCs w:val="20"/>
        </w:rPr>
        <w:t>‘</w:t>
      </w:r>
      <w:r w:rsidR="00EC71CD" w:rsidRPr="00685E31">
        <w:rPr>
          <w:rFonts w:ascii="Times New Roman" w:hAnsi="Times New Roman" w:cs="Times New Roman"/>
          <w:sz w:val="20"/>
          <w:szCs w:val="20"/>
        </w:rPr>
        <w:t>rumbling’</w:t>
      </w:r>
      <w:r w:rsidR="00193519" w:rsidRPr="00685E31">
        <w:rPr>
          <w:rFonts w:ascii="Times New Roman" w:hAnsi="Times New Roman" w:cs="Times New Roman"/>
          <w:sz w:val="20"/>
          <w:szCs w:val="20"/>
        </w:rPr>
        <w:t xml:space="preserve">. A process used in some paint storehouses whereby containers are repeatedly up-ended to </w:t>
      </w:r>
      <w:proofErr w:type="spellStart"/>
      <w:r w:rsidR="00193519" w:rsidRPr="00685E31">
        <w:rPr>
          <w:rFonts w:ascii="Times New Roman" w:hAnsi="Times New Roman" w:cs="Times New Roman"/>
          <w:sz w:val="20"/>
          <w:szCs w:val="20"/>
        </w:rPr>
        <w:t>redisperse</w:t>
      </w:r>
      <w:proofErr w:type="spellEnd"/>
      <w:r w:rsidR="00193519" w:rsidRPr="00685E31">
        <w:rPr>
          <w:rFonts w:ascii="Times New Roman" w:hAnsi="Times New Roman" w:cs="Times New Roman"/>
          <w:sz w:val="20"/>
          <w:szCs w:val="20"/>
        </w:rPr>
        <w:t xml:space="preserve"> pigments, which may have settled or call</w:t>
      </w:r>
      <w:r w:rsidR="0033273C" w:rsidRPr="00685E31">
        <w:rPr>
          <w:rFonts w:ascii="Times New Roman" w:hAnsi="Times New Roman" w:cs="Times New Roman"/>
          <w:sz w:val="20"/>
          <w:szCs w:val="20"/>
        </w:rPr>
        <w:t>ed during storage of paint.</w:t>
      </w:r>
    </w:p>
    <w:p w:rsidR="00000000" w:rsidRDefault="008054F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2.522 </w:t>
      </w:r>
      <w:r w:rsidR="00193519" w:rsidRPr="00685E31">
        <w:rPr>
          <w:rFonts w:ascii="Times New Roman" w:hAnsi="Times New Roman" w:cs="Times New Roman"/>
          <w:b/>
          <w:sz w:val="20"/>
          <w:szCs w:val="20"/>
        </w:rPr>
        <w:t>Turpentine</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w:t>
      </w:r>
      <w:r w:rsidR="00193519" w:rsidRPr="00685E31">
        <w:rPr>
          <w:rFonts w:ascii="Times New Roman" w:hAnsi="Times New Roman" w:cs="Times New Roman"/>
          <w:sz w:val="20"/>
          <w:szCs w:val="20"/>
        </w:rPr>
        <w:t xml:space="preserve"> A </w:t>
      </w:r>
      <w:proofErr w:type="spellStart"/>
      <w:r w:rsidR="00193519" w:rsidRPr="00685E31">
        <w:rPr>
          <w:rFonts w:ascii="Times New Roman" w:hAnsi="Times New Roman" w:cs="Times New Roman"/>
          <w:sz w:val="20"/>
          <w:szCs w:val="20"/>
        </w:rPr>
        <w:t>colourless</w:t>
      </w:r>
      <w:proofErr w:type="spellEnd"/>
      <w:r w:rsidR="00193519" w:rsidRPr="00685E31">
        <w:rPr>
          <w:rFonts w:ascii="Times New Roman" w:hAnsi="Times New Roman" w:cs="Times New Roman"/>
          <w:sz w:val="20"/>
          <w:szCs w:val="20"/>
        </w:rPr>
        <w:t xml:space="preserve"> volatile </w:t>
      </w:r>
      <w:proofErr w:type="gramStart"/>
      <w:r w:rsidR="00193519" w:rsidRPr="00685E31">
        <w:rPr>
          <w:rFonts w:ascii="Times New Roman" w:hAnsi="Times New Roman" w:cs="Times New Roman"/>
          <w:sz w:val="20"/>
          <w:szCs w:val="20"/>
        </w:rPr>
        <w:t>liquid,</w:t>
      </w:r>
      <w:proofErr w:type="gramEnd"/>
      <w:r w:rsidR="00193519" w:rsidRPr="00685E31">
        <w:rPr>
          <w:rFonts w:ascii="Times New Roman" w:hAnsi="Times New Roman" w:cs="Times New Roman"/>
          <w:sz w:val="20"/>
          <w:szCs w:val="20"/>
        </w:rPr>
        <w:t xml:space="preserve"> distilled from the products of certain pine trees and consists of complex mixture of </w:t>
      </w:r>
      <w:proofErr w:type="spellStart"/>
      <w:r w:rsidR="00193519" w:rsidRPr="00685E31">
        <w:rPr>
          <w:rFonts w:ascii="Times New Roman" w:hAnsi="Times New Roman" w:cs="Times New Roman"/>
          <w:sz w:val="20"/>
          <w:szCs w:val="20"/>
        </w:rPr>
        <w:t>terpene</w:t>
      </w:r>
      <w:proofErr w:type="spellEnd"/>
      <w:r w:rsidR="00193519" w:rsidRPr="00685E31">
        <w:rPr>
          <w:rFonts w:ascii="Times New Roman" w:hAnsi="Times New Roman" w:cs="Times New Roman"/>
          <w:sz w:val="20"/>
          <w:szCs w:val="20"/>
        </w:rPr>
        <w:t xml:space="preserve"> hydro-carbons.</w:t>
      </w:r>
    </w:p>
    <w:p w:rsidR="00000000" w:rsidRDefault="00193519">
      <w:pPr>
        <w:autoSpaceDE w:val="0"/>
        <w:autoSpaceDN w:val="0"/>
        <w:adjustRightInd w:val="0"/>
        <w:spacing w:after="180" w:line="240" w:lineRule="auto"/>
        <w:jc w:val="both"/>
        <w:rPr>
          <w:rFonts w:ascii="Times New Roman" w:hAnsi="Times New Roman" w:cs="Times New Roman"/>
          <w:sz w:val="20"/>
          <w:szCs w:val="20"/>
        </w:rPr>
      </w:pPr>
      <w:del w:id="741" w:author="Inno" w:date="2024-11-25T16:47:00Z">
        <w:r w:rsidRPr="00685E31" w:rsidDel="00EC71CD">
          <w:rPr>
            <w:rFonts w:ascii="Times New Roman" w:hAnsi="Times New Roman" w:cs="Times New Roman"/>
            <w:sz w:val="20"/>
            <w:szCs w:val="20"/>
          </w:rPr>
          <w:delText xml:space="preserve">    </w:delText>
        </w:r>
      </w:del>
      <w:r w:rsidRPr="00685E31">
        <w:rPr>
          <w:rFonts w:ascii="Times New Roman" w:hAnsi="Times New Roman" w:cs="Times New Roman"/>
          <w:sz w:val="20"/>
          <w:szCs w:val="20"/>
        </w:rPr>
        <w:t>Turpentine was formerly extensively used in paints and varnishes, but has now been largely replaced by white spirit.</w:t>
      </w:r>
    </w:p>
    <w:p w:rsidR="00000000" w:rsidRDefault="008054F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2.523 </w:t>
      </w:r>
      <w:r w:rsidR="00193519" w:rsidRPr="00685E31">
        <w:rPr>
          <w:rFonts w:ascii="Times New Roman" w:hAnsi="Times New Roman" w:cs="Times New Roman"/>
          <w:b/>
          <w:bCs/>
          <w:sz w:val="20"/>
          <w:szCs w:val="20"/>
        </w:rPr>
        <w:t xml:space="preserve">Two-Pack ― </w:t>
      </w:r>
      <w:r w:rsidR="00193519" w:rsidRPr="00685E31">
        <w:rPr>
          <w:rFonts w:ascii="Times New Roman" w:hAnsi="Times New Roman" w:cs="Times New Roman"/>
          <w:sz w:val="20"/>
          <w:szCs w:val="20"/>
        </w:rPr>
        <w:t>A paint or lacquer, the materials for which are supplied in two parts, which must be mixed in the correct proportions before use. The mixture will then remain in a usable condition for a limited time only.</w:t>
      </w:r>
    </w:p>
    <w:p w:rsidR="00000000" w:rsidRDefault="00193519">
      <w:pPr>
        <w:autoSpaceDE w:val="0"/>
        <w:autoSpaceDN w:val="0"/>
        <w:adjustRightInd w:val="0"/>
        <w:spacing w:after="180" w:line="240" w:lineRule="auto"/>
        <w:jc w:val="both"/>
        <w:rPr>
          <w:rFonts w:ascii="Times New Roman" w:hAnsi="Times New Roman" w:cs="Times New Roman"/>
          <w:sz w:val="20"/>
          <w:szCs w:val="20"/>
        </w:rPr>
      </w:pPr>
      <w:del w:id="742" w:author="Inno" w:date="2024-11-25T16:47:00Z">
        <w:r w:rsidRPr="00685E31" w:rsidDel="00EC71CD">
          <w:rPr>
            <w:rFonts w:ascii="Times New Roman" w:hAnsi="Times New Roman" w:cs="Times New Roman"/>
            <w:sz w:val="20"/>
            <w:szCs w:val="20"/>
          </w:rPr>
          <w:delText xml:space="preserve">     </w:delText>
        </w:r>
      </w:del>
      <w:r w:rsidRPr="00685E31">
        <w:rPr>
          <w:rFonts w:ascii="Times New Roman" w:hAnsi="Times New Roman" w:cs="Times New Roman"/>
          <w:sz w:val="20"/>
          <w:szCs w:val="20"/>
        </w:rPr>
        <w:t>The two parts of the two-pack paint are often (</w:t>
      </w:r>
      <w:del w:id="743" w:author="Inno" w:date="2024-11-25T16:47:00Z">
        <w:r w:rsidRPr="00685E31" w:rsidDel="00EC71CD">
          <w:rPr>
            <w:rFonts w:ascii="Times New Roman" w:hAnsi="Times New Roman" w:cs="Times New Roman"/>
            <w:sz w:val="20"/>
            <w:szCs w:val="20"/>
          </w:rPr>
          <w:delText xml:space="preserve"> </w:delText>
        </w:r>
      </w:del>
      <w:r w:rsidRPr="00685E31">
        <w:rPr>
          <w:rFonts w:ascii="Times New Roman" w:hAnsi="Times New Roman" w:cs="Times New Roman"/>
          <w:sz w:val="20"/>
          <w:szCs w:val="20"/>
        </w:rPr>
        <w:t>though not necessarily</w:t>
      </w:r>
      <w:del w:id="744" w:author="Inno" w:date="2024-11-25T16:47:00Z">
        <w:r w:rsidRPr="00685E31" w:rsidDel="00EC71CD">
          <w:rPr>
            <w:rFonts w:ascii="Times New Roman" w:hAnsi="Times New Roman" w:cs="Times New Roman"/>
            <w:sz w:val="20"/>
            <w:szCs w:val="20"/>
          </w:rPr>
          <w:delText xml:space="preserve"> </w:delText>
        </w:r>
      </w:del>
      <w:r w:rsidRPr="00685E31">
        <w:rPr>
          <w:rFonts w:ascii="Times New Roman" w:hAnsi="Times New Roman" w:cs="Times New Roman"/>
          <w:sz w:val="20"/>
          <w:szCs w:val="20"/>
        </w:rPr>
        <w:t>) supplied in the correct relative proportion, either in entirely separate containers of appropriate sizes or in a single container divided into two compartments, the term ‘</w:t>
      </w:r>
      <w:r w:rsidR="00EC71CD" w:rsidRPr="00685E31">
        <w:rPr>
          <w:rFonts w:ascii="Times New Roman" w:hAnsi="Times New Roman" w:cs="Times New Roman"/>
          <w:sz w:val="20"/>
          <w:szCs w:val="20"/>
        </w:rPr>
        <w:t xml:space="preserve">dual-pack’ </w:t>
      </w:r>
      <w:r w:rsidRPr="00685E31">
        <w:rPr>
          <w:rFonts w:ascii="Times New Roman" w:hAnsi="Times New Roman" w:cs="Times New Roman"/>
          <w:sz w:val="20"/>
          <w:szCs w:val="20"/>
        </w:rPr>
        <w:t>is often used to describe the latter type of container.</w:t>
      </w:r>
    </w:p>
    <w:p w:rsidR="00000000" w:rsidRDefault="008054F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2.524 </w:t>
      </w:r>
      <w:r w:rsidR="00193519" w:rsidRPr="00685E31">
        <w:rPr>
          <w:rFonts w:ascii="Times New Roman" w:hAnsi="Times New Roman" w:cs="Times New Roman"/>
          <w:b/>
          <w:bCs/>
          <w:sz w:val="20"/>
          <w:szCs w:val="20"/>
        </w:rPr>
        <w:t xml:space="preserve">Undercoat ― </w:t>
      </w:r>
      <w:r w:rsidR="00193519" w:rsidRPr="00685E31">
        <w:rPr>
          <w:rFonts w:ascii="Times New Roman" w:hAnsi="Times New Roman" w:cs="Times New Roman"/>
          <w:sz w:val="20"/>
          <w:szCs w:val="20"/>
        </w:rPr>
        <w:t>The coat or coats applied to a surface after priming, filling, etc, or after the preparation of a previously painted surface, and before the application of finishing coat.</w:t>
      </w:r>
    </w:p>
    <w:p w:rsidR="00000000" w:rsidRDefault="008054FC">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2.525 </w:t>
      </w:r>
      <w:proofErr w:type="spellStart"/>
      <w:r w:rsidR="00193519" w:rsidRPr="00685E31">
        <w:rPr>
          <w:rFonts w:ascii="Times New Roman" w:hAnsi="Times New Roman" w:cs="Times New Roman"/>
          <w:b/>
          <w:bCs/>
          <w:sz w:val="20"/>
          <w:szCs w:val="20"/>
        </w:rPr>
        <w:t>Undercure</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sz w:val="20"/>
          <w:szCs w:val="20"/>
        </w:rPr>
        <w:t xml:space="preserve">A condition of the coating of film in the process of change in the physics-chemical characteristics which arises when insufficient time and/or temperature has been allowed for adequate </w:t>
      </w:r>
      <w:r w:rsidR="0033273C" w:rsidRPr="00685E31">
        <w:rPr>
          <w:rFonts w:ascii="Times New Roman" w:hAnsi="Times New Roman" w:cs="Times New Roman"/>
          <w:sz w:val="20"/>
          <w:szCs w:val="20"/>
        </w:rPr>
        <w:t>development of film properties.</w:t>
      </w:r>
    </w:p>
    <w:p w:rsidR="00000000" w:rsidRDefault="002D214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2.526 </w:t>
      </w:r>
      <w:r w:rsidR="00193519" w:rsidRPr="00685E31">
        <w:rPr>
          <w:rFonts w:ascii="Times New Roman" w:hAnsi="Times New Roman" w:cs="Times New Roman"/>
          <w:b/>
          <w:bCs/>
          <w:sz w:val="20"/>
          <w:szCs w:val="20"/>
        </w:rPr>
        <w:t xml:space="preserve">Undertone ―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obtained when a pigment is used in very thin layers or greatly extended with white pigment. The hue of the undertone may often dif</w:t>
      </w:r>
      <w:r w:rsidR="0033273C" w:rsidRPr="00685E31">
        <w:rPr>
          <w:rFonts w:ascii="Times New Roman" w:hAnsi="Times New Roman" w:cs="Times New Roman"/>
          <w:sz w:val="20"/>
          <w:szCs w:val="20"/>
        </w:rPr>
        <w:t>fer from that of the mass-tone.</w:t>
      </w:r>
    </w:p>
    <w:p w:rsidR="00000000" w:rsidRDefault="002D214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2.527 </w:t>
      </w:r>
      <w:r w:rsidR="00193519" w:rsidRPr="00685E31">
        <w:rPr>
          <w:rFonts w:ascii="Times New Roman" w:hAnsi="Times New Roman" w:cs="Times New Roman"/>
          <w:b/>
          <w:bCs/>
          <w:sz w:val="20"/>
          <w:szCs w:val="20"/>
        </w:rPr>
        <w:t xml:space="preserve">Universal </w:t>
      </w:r>
      <w:proofErr w:type="spellStart"/>
      <w:r w:rsidR="00193519" w:rsidRPr="00685E31">
        <w:rPr>
          <w:rFonts w:ascii="Times New Roman" w:hAnsi="Times New Roman" w:cs="Times New Roman"/>
          <w:b/>
          <w:bCs/>
          <w:sz w:val="20"/>
          <w:szCs w:val="20"/>
        </w:rPr>
        <w:t>Stainers</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proofErr w:type="spellStart"/>
      <w:r w:rsidR="00EC71CD" w:rsidRPr="00685E31">
        <w:rPr>
          <w:rFonts w:ascii="Times New Roman" w:hAnsi="Times New Roman" w:cs="Times New Roman"/>
          <w:sz w:val="20"/>
          <w:szCs w:val="20"/>
        </w:rPr>
        <w:t>stainer</w:t>
      </w:r>
      <w:proofErr w:type="spellEnd"/>
      <w:r w:rsidR="00EC71CD" w:rsidRPr="00685E31">
        <w:rPr>
          <w:rFonts w:ascii="Times New Roman" w:hAnsi="Times New Roman" w:cs="Times New Roman"/>
          <w:sz w:val="20"/>
          <w:szCs w:val="20"/>
        </w:rPr>
        <w:t>’</w:t>
      </w:r>
      <w:del w:id="745" w:author="Inno" w:date="2024-11-25T16:47:00Z">
        <w:r w:rsidR="0033273C" w:rsidRPr="00685E31" w:rsidDel="00EC71CD">
          <w:rPr>
            <w:rFonts w:ascii="Times New Roman" w:hAnsi="Times New Roman" w:cs="Times New Roman"/>
            <w:sz w:val="20"/>
            <w:szCs w:val="20"/>
          </w:rPr>
          <w:delText>.</w:delText>
        </w:r>
      </w:del>
    </w:p>
    <w:p w:rsidR="00000000" w:rsidRDefault="002D214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2.528 </w:t>
      </w:r>
      <w:r w:rsidR="00193519" w:rsidRPr="00685E31">
        <w:rPr>
          <w:rFonts w:ascii="Times New Roman" w:hAnsi="Times New Roman" w:cs="Times New Roman"/>
          <w:b/>
          <w:bCs/>
          <w:sz w:val="20"/>
          <w:szCs w:val="20"/>
        </w:rPr>
        <w:t xml:space="preserve">Universal </w:t>
      </w:r>
      <w:proofErr w:type="spellStart"/>
      <w:r w:rsidR="00193519" w:rsidRPr="00685E31">
        <w:rPr>
          <w:rFonts w:ascii="Times New Roman" w:hAnsi="Times New Roman" w:cs="Times New Roman"/>
          <w:b/>
          <w:bCs/>
          <w:sz w:val="20"/>
          <w:szCs w:val="20"/>
        </w:rPr>
        <w:t>Tinters</w:t>
      </w:r>
      <w:proofErr w:type="spellEnd"/>
      <w:r w:rsidR="00193519" w:rsidRPr="00685E31">
        <w:rPr>
          <w:rFonts w:ascii="Times New Roman" w:hAnsi="Times New Roman" w:cs="Times New Roman"/>
          <w:b/>
          <w:bCs/>
          <w:sz w:val="20"/>
          <w:szCs w:val="20"/>
        </w:rPr>
        <w:t xml:space="preserve">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proofErr w:type="spellStart"/>
      <w:r w:rsidR="00EC71CD" w:rsidRPr="00685E31">
        <w:rPr>
          <w:rFonts w:ascii="Times New Roman" w:hAnsi="Times New Roman" w:cs="Times New Roman"/>
          <w:sz w:val="20"/>
          <w:szCs w:val="20"/>
        </w:rPr>
        <w:t>stainer</w:t>
      </w:r>
      <w:proofErr w:type="spellEnd"/>
      <w:r w:rsidR="00EC71CD" w:rsidRPr="00685E31">
        <w:rPr>
          <w:rFonts w:ascii="Times New Roman" w:hAnsi="Times New Roman" w:cs="Times New Roman"/>
          <w:sz w:val="20"/>
          <w:szCs w:val="20"/>
        </w:rPr>
        <w:t>’</w:t>
      </w:r>
      <w:del w:id="746" w:author="Inno" w:date="2024-11-25T16:47:00Z">
        <w:r w:rsidR="00193519" w:rsidRPr="00685E31" w:rsidDel="00EC71CD">
          <w:rPr>
            <w:rFonts w:ascii="Times New Roman" w:hAnsi="Times New Roman" w:cs="Times New Roman"/>
            <w:sz w:val="20"/>
            <w:szCs w:val="20"/>
          </w:rPr>
          <w:delText xml:space="preserve">. </w:delText>
        </w:r>
      </w:del>
    </w:p>
    <w:p w:rsidR="00000000" w:rsidRDefault="002D214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2.529 </w:t>
      </w:r>
      <w:r w:rsidR="00193519" w:rsidRPr="00685E31">
        <w:rPr>
          <w:rFonts w:ascii="Times New Roman" w:hAnsi="Times New Roman" w:cs="Times New Roman"/>
          <w:b/>
          <w:bCs/>
          <w:sz w:val="20"/>
          <w:szCs w:val="20"/>
        </w:rPr>
        <w:t xml:space="preserve">Unsaturated Polyester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ins w:id="747" w:author="Inno" w:date="2024-11-25T16:47:00Z">
        <w:r w:rsidR="001B08EA" w:rsidRPr="001B08EA">
          <w:rPr>
            <w:rFonts w:ascii="Times New Roman" w:hAnsi="Times New Roman" w:cs="Times New Roman"/>
            <w:sz w:val="20"/>
            <w:szCs w:val="20"/>
            <w:rPrChange w:id="748" w:author="Inno" w:date="2024-11-25T16:47:00Z">
              <w:rPr>
                <w:rFonts w:ascii="Times New Roman" w:hAnsi="Times New Roman" w:cs="Times New Roman"/>
                <w:b/>
                <w:bCs/>
                <w:sz w:val="20"/>
                <w:szCs w:val="20"/>
              </w:rPr>
            </w:rPrChange>
          </w:rPr>
          <w:t>‘</w:t>
        </w:r>
      </w:ins>
      <w:r w:rsidR="001B08EA">
        <w:rPr>
          <w:rFonts w:ascii="Times New Roman" w:hAnsi="Times New Roman" w:cs="Times New Roman"/>
          <w:sz w:val="20"/>
          <w:szCs w:val="20"/>
        </w:rPr>
        <w:t>polyester</w:t>
      </w:r>
      <w:ins w:id="749" w:author="Inno" w:date="2024-11-25T16:47:00Z">
        <w:r w:rsidR="001B08EA">
          <w:rPr>
            <w:rFonts w:ascii="Times New Roman" w:hAnsi="Times New Roman" w:cs="Times New Roman"/>
            <w:sz w:val="20"/>
            <w:szCs w:val="20"/>
          </w:rPr>
          <w:t>’</w:t>
        </w:r>
      </w:ins>
      <w:del w:id="750" w:author="Inno" w:date="2024-11-25T16:47:00Z">
        <w:r w:rsidR="001B08EA">
          <w:rPr>
            <w:rFonts w:ascii="Times New Roman" w:hAnsi="Times New Roman" w:cs="Times New Roman"/>
            <w:sz w:val="20"/>
            <w:szCs w:val="20"/>
          </w:rPr>
          <w:delText>.</w:delText>
        </w:r>
      </w:del>
    </w:p>
    <w:p w:rsidR="00000000" w:rsidRDefault="002D214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2.530 </w:t>
      </w:r>
      <w:r w:rsidR="00193519" w:rsidRPr="00685E31">
        <w:rPr>
          <w:rFonts w:ascii="Times New Roman" w:hAnsi="Times New Roman" w:cs="Times New Roman"/>
          <w:b/>
          <w:bCs/>
          <w:sz w:val="20"/>
          <w:szCs w:val="20"/>
        </w:rPr>
        <w:t xml:space="preserve">Urea-Formaldehyde Resin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ins w:id="751" w:author="Inno" w:date="2024-11-25T16:47:00Z">
        <w:r w:rsidR="001B08EA" w:rsidRPr="001B08EA">
          <w:rPr>
            <w:rFonts w:ascii="Times New Roman" w:hAnsi="Times New Roman" w:cs="Times New Roman"/>
            <w:sz w:val="20"/>
            <w:szCs w:val="20"/>
            <w:rPrChange w:id="752" w:author="Inno" w:date="2024-11-25T16:47:00Z">
              <w:rPr>
                <w:rFonts w:ascii="Times New Roman" w:hAnsi="Times New Roman" w:cs="Times New Roman"/>
                <w:b/>
                <w:bCs/>
                <w:sz w:val="20"/>
                <w:szCs w:val="20"/>
              </w:rPr>
            </w:rPrChange>
          </w:rPr>
          <w:t>‘</w:t>
        </w:r>
      </w:ins>
      <w:r w:rsidR="001B08EA">
        <w:rPr>
          <w:rFonts w:ascii="Times New Roman" w:hAnsi="Times New Roman" w:cs="Times New Roman"/>
          <w:sz w:val="20"/>
          <w:szCs w:val="20"/>
        </w:rPr>
        <w:t>amino resins</w:t>
      </w:r>
      <w:ins w:id="753" w:author="Inno" w:date="2024-11-25T16:47:00Z">
        <w:r w:rsidR="001B08EA">
          <w:rPr>
            <w:rFonts w:ascii="Times New Roman" w:hAnsi="Times New Roman" w:cs="Times New Roman"/>
            <w:sz w:val="20"/>
            <w:szCs w:val="20"/>
          </w:rPr>
          <w:t>’</w:t>
        </w:r>
      </w:ins>
      <w:del w:id="754" w:author="Inno" w:date="2024-11-25T16:47:00Z">
        <w:r w:rsidR="00193519" w:rsidRPr="00685E31" w:rsidDel="00EC71CD">
          <w:rPr>
            <w:rFonts w:ascii="Times New Roman" w:hAnsi="Times New Roman" w:cs="Times New Roman"/>
            <w:sz w:val="20"/>
            <w:szCs w:val="20"/>
          </w:rPr>
          <w:delText>.</w:delText>
        </w:r>
      </w:del>
    </w:p>
    <w:p w:rsidR="00000000" w:rsidRDefault="002D214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2.531 </w:t>
      </w:r>
      <w:r w:rsidR="00193519" w:rsidRPr="00685E31">
        <w:rPr>
          <w:rFonts w:ascii="Times New Roman" w:hAnsi="Times New Roman" w:cs="Times New Roman"/>
          <w:b/>
          <w:bCs/>
          <w:sz w:val="20"/>
          <w:szCs w:val="20"/>
        </w:rPr>
        <w:t xml:space="preserve">Value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proofErr w:type="spellStart"/>
      <w:r w:rsidR="00EC71CD" w:rsidRPr="00685E31">
        <w:rPr>
          <w:rFonts w:ascii="Times New Roman" w:hAnsi="Times New Roman" w:cs="Times New Roman"/>
          <w:sz w:val="20"/>
          <w:szCs w:val="20"/>
        </w:rPr>
        <w:t>colour</w:t>
      </w:r>
      <w:proofErr w:type="spellEnd"/>
      <w:r w:rsidR="00EC71CD" w:rsidRPr="00685E31">
        <w:rPr>
          <w:rFonts w:ascii="Times New Roman" w:hAnsi="Times New Roman" w:cs="Times New Roman"/>
          <w:sz w:val="20"/>
          <w:szCs w:val="20"/>
        </w:rPr>
        <w:t>’</w:t>
      </w:r>
      <w:del w:id="755" w:author="Inno" w:date="2024-11-25T16:47:00Z">
        <w:r w:rsidR="0033273C" w:rsidRPr="00685E31" w:rsidDel="00EC71CD">
          <w:rPr>
            <w:rFonts w:ascii="Times New Roman" w:hAnsi="Times New Roman" w:cs="Times New Roman"/>
            <w:sz w:val="20"/>
            <w:szCs w:val="20"/>
          </w:rPr>
          <w:delText xml:space="preserve"> .</w:delText>
        </w:r>
      </w:del>
    </w:p>
    <w:p w:rsidR="00000000" w:rsidRDefault="002D2145">
      <w:pPr>
        <w:autoSpaceDE w:val="0"/>
        <w:autoSpaceDN w:val="0"/>
        <w:adjustRightInd w:val="0"/>
        <w:spacing w:after="120" w:line="240" w:lineRule="auto"/>
        <w:jc w:val="both"/>
        <w:rPr>
          <w:rFonts w:ascii="Times New Roman" w:hAnsi="Times New Roman" w:cs="Times New Roman"/>
          <w:sz w:val="20"/>
          <w:szCs w:val="20"/>
        </w:rPr>
        <w:pPrChange w:id="756" w:author="Inno" w:date="2024-11-25T16:48:00Z">
          <w:pPr>
            <w:autoSpaceDE w:val="0"/>
            <w:autoSpaceDN w:val="0"/>
            <w:adjustRightInd w:val="0"/>
            <w:spacing w:after="180" w:line="240" w:lineRule="auto"/>
            <w:jc w:val="both"/>
          </w:pPr>
        </w:pPrChange>
      </w:pPr>
      <w:r w:rsidRPr="00685E31">
        <w:rPr>
          <w:rFonts w:ascii="Times New Roman" w:hAnsi="Times New Roman" w:cs="Times New Roman"/>
          <w:b/>
          <w:bCs/>
          <w:sz w:val="20"/>
          <w:szCs w:val="20"/>
        </w:rPr>
        <w:t xml:space="preserve">2.532 </w:t>
      </w:r>
      <w:r w:rsidR="00193519" w:rsidRPr="00685E31">
        <w:rPr>
          <w:rFonts w:ascii="Times New Roman" w:hAnsi="Times New Roman" w:cs="Times New Roman"/>
          <w:b/>
          <w:bCs/>
          <w:sz w:val="20"/>
          <w:szCs w:val="20"/>
        </w:rPr>
        <w:t xml:space="preserve">Varnish ― </w:t>
      </w:r>
      <w:r w:rsidR="00193519" w:rsidRPr="00685E31">
        <w:rPr>
          <w:rFonts w:ascii="Times New Roman" w:hAnsi="Times New Roman" w:cs="Times New Roman"/>
          <w:sz w:val="20"/>
          <w:szCs w:val="20"/>
        </w:rPr>
        <w:t>A transparent coating composition based essentially on resins and organic solvents, with or without a drying oil. Varnish may generally be of three types:</w:t>
      </w:r>
    </w:p>
    <w:p w:rsidR="00000000" w:rsidRDefault="00193519">
      <w:pPr>
        <w:pStyle w:val="ListParagraph"/>
        <w:numPr>
          <w:ilvl w:val="0"/>
          <w:numId w:val="38"/>
        </w:numPr>
        <w:autoSpaceDE w:val="0"/>
        <w:autoSpaceDN w:val="0"/>
        <w:adjustRightInd w:val="0"/>
        <w:spacing w:after="120" w:line="240" w:lineRule="auto"/>
        <w:contextualSpacing w:val="0"/>
        <w:jc w:val="both"/>
        <w:rPr>
          <w:rFonts w:ascii="Times New Roman" w:hAnsi="Times New Roman" w:cs="Times New Roman"/>
          <w:bCs/>
          <w:sz w:val="20"/>
          <w:szCs w:val="20"/>
        </w:rPr>
        <w:pPrChange w:id="757" w:author="Inno" w:date="2024-11-25T16:48:00Z">
          <w:pPr>
            <w:pStyle w:val="ListParagraph"/>
            <w:numPr>
              <w:numId w:val="38"/>
            </w:numPr>
            <w:autoSpaceDE w:val="0"/>
            <w:autoSpaceDN w:val="0"/>
            <w:adjustRightInd w:val="0"/>
            <w:spacing w:after="180" w:line="276" w:lineRule="auto"/>
            <w:ind w:hanging="360"/>
            <w:jc w:val="both"/>
          </w:pPr>
        </w:pPrChange>
      </w:pPr>
      <w:r w:rsidRPr="00685E31">
        <w:rPr>
          <w:rFonts w:ascii="Times New Roman" w:hAnsi="Times New Roman" w:cs="Times New Roman"/>
          <w:i/>
          <w:sz w:val="20"/>
          <w:szCs w:val="20"/>
        </w:rPr>
        <w:t>Lacquers</w:t>
      </w:r>
      <w:r w:rsidRPr="00685E31">
        <w:rPr>
          <w:rFonts w:ascii="Times New Roman" w:hAnsi="Times New Roman" w:cs="Times New Roman"/>
          <w:sz w:val="20"/>
          <w:szCs w:val="20"/>
        </w:rPr>
        <w:t xml:space="preserve"> </w:t>
      </w:r>
      <w:r w:rsidRPr="00685E31">
        <w:rPr>
          <w:rFonts w:ascii="Times New Roman" w:hAnsi="Times New Roman" w:cs="Times New Roman"/>
          <w:b/>
          <w:bCs/>
          <w:sz w:val="20"/>
          <w:szCs w:val="20"/>
        </w:rPr>
        <w:t xml:space="preserve">― </w:t>
      </w:r>
      <w:r w:rsidRPr="00685E31">
        <w:rPr>
          <w:rFonts w:ascii="Times New Roman" w:hAnsi="Times New Roman" w:cs="Times New Roman"/>
          <w:bCs/>
          <w:sz w:val="20"/>
          <w:szCs w:val="20"/>
        </w:rPr>
        <w:t>Those which usually form on evaporation of solvents</w:t>
      </w:r>
      <w:ins w:id="758" w:author="Inno" w:date="2024-11-25T16:48:00Z">
        <w:r w:rsidR="00EC71CD">
          <w:rPr>
            <w:rFonts w:ascii="Times New Roman" w:hAnsi="Times New Roman" w:cs="Times New Roman"/>
            <w:bCs/>
            <w:sz w:val="20"/>
            <w:szCs w:val="20"/>
          </w:rPr>
          <w:t>;</w:t>
        </w:r>
      </w:ins>
      <w:del w:id="759" w:author="Inno" w:date="2024-11-25T16:48:00Z">
        <w:r w:rsidRPr="00685E31" w:rsidDel="00EC71CD">
          <w:rPr>
            <w:rFonts w:ascii="Times New Roman" w:hAnsi="Times New Roman" w:cs="Times New Roman"/>
            <w:bCs/>
            <w:sz w:val="20"/>
            <w:szCs w:val="20"/>
          </w:rPr>
          <w:delText>.</w:delText>
        </w:r>
      </w:del>
    </w:p>
    <w:p w:rsidR="00000000" w:rsidRDefault="00193519">
      <w:pPr>
        <w:pStyle w:val="ListParagraph"/>
        <w:numPr>
          <w:ilvl w:val="0"/>
          <w:numId w:val="38"/>
        </w:numPr>
        <w:autoSpaceDE w:val="0"/>
        <w:autoSpaceDN w:val="0"/>
        <w:adjustRightInd w:val="0"/>
        <w:spacing w:after="120" w:line="240" w:lineRule="auto"/>
        <w:contextualSpacing w:val="0"/>
        <w:jc w:val="both"/>
        <w:rPr>
          <w:rFonts w:ascii="Times New Roman" w:hAnsi="Times New Roman" w:cs="Times New Roman"/>
          <w:sz w:val="20"/>
          <w:szCs w:val="20"/>
        </w:rPr>
        <w:pPrChange w:id="760" w:author="Inno" w:date="2024-11-25T16:48:00Z">
          <w:pPr>
            <w:pStyle w:val="ListParagraph"/>
            <w:numPr>
              <w:numId w:val="38"/>
            </w:numPr>
            <w:autoSpaceDE w:val="0"/>
            <w:autoSpaceDN w:val="0"/>
            <w:adjustRightInd w:val="0"/>
            <w:spacing w:after="180" w:line="276" w:lineRule="auto"/>
            <w:ind w:hanging="360"/>
            <w:jc w:val="both"/>
          </w:pPr>
        </w:pPrChange>
      </w:pPr>
      <w:r w:rsidRPr="00685E31">
        <w:rPr>
          <w:rFonts w:ascii="Times New Roman" w:hAnsi="Times New Roman" w:cs="Times New Roman"/>
          <w:bCs/>
          <w:i/>
          <w:iCs/>
          <w:sz w:val="20"/>
          <w:szCs w:val="20"/>
        </w:rPr>
        <w:t xml:space="preserve">Air-drying varnishes </w:t>
      </w:r>
      <w:r w:rsidRPr="00685E31">
        <w:rPr>
          <w:rFonts w:ascii="Times New Roman" w:hAnsi="Times New Roman" w:cs="Times New Roman"/>
          <w:b/>
          <w:bCs/>
          <w:sz w:val="20"/>
          <w:szCs w:val="20"/>
        </w:rPr>
        <w:t>―</w:t>
      </w:r>
      <w:r w:rsidRPr="00685E31">
        <w:rPr>
          <w:rFonts w:ascii="Times New Roman" w:hAnsi="Times New Roman" w:cs="Times New Roman"/>
          <w:b/>
          <w:bCs/>
          <w:i/>
          <w:iCs/>
          <w:sz w:val="20"/>
          <w:szCs w:val="20"/>
        </w:rPr>
        <w:t xml:space="preserve"> </w:t>
      </w:r>
      <w:r w:rsidRPr="00685E31">
        <w:rPr>
          <w:rFonts w:ascii="Times New Roman" w:hAnsi="Times New Roman" w:cs="Times New Roman"/>
          <w:sz w:val="20"/>
          <w:szCs w:val="20"/>
        </w:rPr>
        <w:t>Those which usually form films by oxidation, polymerization or by any other chemical reaction at room temperature</w:t>
      </w:r>
      <w:ins w:id="761" w:author="Inno" w:date="2024-11-25T16:48:00Z">
        <w:r w:rsidR="00EC71CD">
          <w:rPr>
            <w:rFonts w:ascii="Times New Roman" w:hAnsi="Times New Roman" w:cs="Times New Roman"/>
            <w:sz w:val="20"/>
            <w:szCs w:val="20"/>
          </w:rPr>
          <w:t>; and</w:t>
        </w:r>
      </w:ins>
      <w:del w:id="762" w:author="Inno" w:date="2024-11-25T16:48:00Z">
        <w:r w:rsidRPr="00685E31" w:rsidDel="00EC71CD">
          <w:rPr>
            <w:rFonts w:ascii="Times New Roman" w:hAnsi="Times New Roman" w:cs="Times New Roman"/>
            <w:sz w:val="20"/>
            <w:szCs w:val="20"/>
          </w:rPr>
          <w:delText>.</w:delText>
        </w:r>
      </w:del>
    </w:p>
    <w:p w:rsidR="00000000" w:rsidRDefault="00193519">
      <w:pPr>
        <w:pStyle w:val="ListParagraph"/>
        <w:numPr>
          <w:ilvl w:val="0"/>
          <w:numId w:val="38"/>
        </w:numPr>
        <w:autoSpaceDE w:val="0"/>
        <w:autoSpaceDN w:val="0"/>
        <w:adjustRightInd w:val="0"/>
        <w:spacing w:after="180" w:line="240" w:lineRule="auto"/>
        <w:jc w:val="both"/>
        <w:rPr>
          <w:rFonts w:ascii="Times New Roman" w:hAnsi="Times New Roman" w:cs="Times New Roman"/>
          <w:sz w:val="20"/>
          <w:szCs w:val="20"/>
        </w:rPr>
        <w:pPrChange w:id="763" w:author="Inno" w:date="2024-11-25T16:08:00Z">
          <w:pPr>
            <w:pStyle w:val="ListParagraph"/>
            <w:numPr>
              <w:numId w:val="38"/>
            </w:numPr>
            <w:autoSpaceDE w:val="0"/>
            <w:autoSpaceDN w:val="0"/>
            <w:adjustRightInd w:val="0"/>
            <w:spacing w:after="180" w:line="276" w:lineRule="auto"/>
            <w:ind w:hanging="360"/>
            <w:jc w:val="both"/>
          </w:pPr>
        </w:pPrChange>
      </w:pPr>
      <w:proofErr w:type="spellStart"/>
      <w:r w:rsidRPr="00685E31">
        <w:rPr>
          <w:rFonts w:ascii="Times New Roman" w:hAnsi="Times New Roman" w:cs="Times New Roman"/>
          <w:i/>
          <w:sz w:val="20"/>
          <w:szCs w:val="20"/>
        </w:rPr>
        <w:t>Stoving</w:t>
      </w:r>
      <w:proofErr w:type="spellEnd"/>
      <w:r w:rsidRPr="00685E31">
        <w:rPr>
          <w:rFonts w:ascii="Times New Roman" w:hAnsi="Times New Roman" w:cs="Times New Roman"/>
          <w:sz w:val="20"/>
          <w:szCs w:val="20"/>
        </w:rPr>
        <w:t xml:space="preserve"> </w:t>
      </w:r>
      <w:r w:rsidRPr="00685E31">
        <w:rPr>
          <w:rFonts w:ascii="Times New Roman" w:hAnsi="Times New Roman" w:cs="Times New Roman"/>
          <w:bCs/>
          <w:i/>
          <w:iCs/>
          <w:sz w:val="20"/>
          <w:szCs w:val="20"/>
        </w:rPr>
        <w:t>varnishes</w:t>
      </w:r>
      <w:r w:rsidRPr="00685E31">
        <w:rPr>
          <w:rFonts w:ascii="Times New Roman" w:hAnsi="Times New Roman" w:cs="Times New Roman"/>
          <w:b/>
          <w:bCs/>
          <w:i/>
          <w:iCs/>
          <w:sz w:val="20"/>
          <w:szCs w:val="20"/>
        </w:rPr>
        <w:t xml:space="preserve"> </w:t>
      </w:r>
      <w:r w:rsidRPr="00685E31">
        <w:rPr>
          <w:rFonts w:ascii="Times New Roman" w:hAnsi="Times New Roman" w:cs="Times New Roman"/>
          <w:b/>
          <w:bCs/>
          <w:sz w:val="20"/>
          <w:szCs w:val="20"/>
        </w:rPr>
        <w:t>―</w:t>
      </w:r>
      <w:r w:rsidRPr="00685E31">
        <w:rPr>
          <w:rFonts w:ascii="Times New Roman" w:hAnsi="Times New Roman" w:cs="Times New Roman"/>
          <w:b/>
          <w:bCs/>
          <w:i/>
          <w:iCs/>
          <w:sz w:val="20"/>
          <w:szCs w:val="20"/>
        </w:rPr>
        <w:t xml:space="preserve"> </w:t>
      </w:r>
      <w:proofErr w:type="gramStart"/>
      <w:r w:rsidRPr="00685E31">
        <w:rPr>
          <w:rFonts w:ascii="Times New Roman" w:hAnsi="Times New Roman" w:cs="Times New Roman"/>
          <w:sz w:val="20"/>
          <w:szCs w:val="20"/>
        </w:rPr>
        <w:t>Those</w:t>
      </w:r>
      <w:proofErr w:type="gramEnd"/>
      <w:r w:rsidRPr="00685E31">
        <w:rPr>
          <w:rFonts w:ascii="Times New Roman" w:hAnsi="Times New Roman" w:cs="Times New Roman"/>
          <w:sz w:val="20"/>
          <w:szCs w:val="20"/>
        </w:rPr>
        <w:t xml:space="preserve"> which form films by chemical reaction</w:t>
      </w:r>
      <w:del w:id="764" w:author="Inno" w:date="2024-11-25T16:48:00Z">
        <w:r w:rsidRPr="00685E31" w:rsidDel="00EC71CD">
          <w:rPr>
            <w:rFonts w:ascii="Times New Roman" w:hAnsi="Times New Roman" w:cs="Times New Roman"/>
            <w:sz w:val="20"/>
            <w:szCs w:val="20"/>
          </w:rPr>
          <w:delText xml:space="preserve"> </w:delText>
        </w:r>
      </w:del>
      <w:r w:rsidRPr="00685E31">
        <w:rPr>
          <w:rFonts w:ascii="Times New Roman" w:hAnsi="Times New Roman" w:cs="Times New Roman"/>
          <w:sz w:val="20"/>
          <w:szCs w:val="20"/>
        </w:rPr>
        <w:t xml:space="preserve"> on application of heat at specified time and temperature.</w:t>
      </w:r>
    </w:p>
    <w:p w:rsidR="00000000" w:rsidRDefault="002D2145">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2.533 </w:t>
      </w:r>
      <w:r w:rsidR="00193519" w:rsidRPr="00685E31">
        <w:rPr>
          <w:rFonts w:ascii="Times New Roman" w:hAnsi="Times New Roman" w:cs="Times New Roman"/>
          <w:b/>
          <w:bCs/>
          <w:sz w:val="20"/>
          <w:szCs w:val="20"/>
        </w:rPr>
        <w:t xml:space="preserve">Varnish Stain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Cs/>
          <w:sz w:val="20"/>
          <w:szCs w:val="20"/>
        </w:rPr>
        <w:t xml:space="preserve"> ‘</w:t>
      </w:r>
      <w:r w:rsidR="00EC71CD" w:rsidRPr="00685E31">
        <w:rPr>
          <w:rFonts w:ascii="Times New Roman" w:hAnsi="Times New Roman" w:cs="Times New Roman"/>
          <w:bCs/>
          <w:sz w:val="20"/>
          <w:szCs w:val="20"/>
        </w:rPr>
        <w:t>stain’</w:t>
      </w:r>
      <w:del w:id="765" w:author="Inno" w:date="2024-11-25T16:48:00Z">
        <w:r w:rsidR="00193519" w:rsidRPr="00685E31" w:rsidDel="00EC71CD">
          <w:rPr>
            <w:rFonts w:ascii="Times New Roman" w:hAnsi="Times New Roman" w:cs="Times New Roman"/>
            <w:bCs/>
            <w:sz w:val="20"/>
            <w:szCs w:val="20"/>
          </w:rPr>
          <w:delText>.</w:delText>
        </w:r>
      </w:del>
    </w:p>
    <w:p w:rsidR="00000000" w:rsidRDefault="002D214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2.534 </w:t>
      </w:r>
      <w:r w:rsidR="00193519" w:rsidRPr="00685E31">
        <w:rPr>
          <w:rFonts w:ascii="Times New Roman" w:hAnsi="Times New Roman" w:cs="Times New Roman"/>
          <w:b/>
          <w:bCs/>
          <w:sz w:val="20"/>
          <w:szCs w:val="20"/>
        </w:rPr>
        <w:t>Vehicle</w:t>
      </w:r>
      <w:r w:rsidR="00193519" w:rsidRPr="00685E31">
        <w:rPr>
          <w:rFonts w:ascii="Times New Roman" w:hAnsi="Times New Roman" w:cs="Times New Roman"/>
          <w:bCs/>
          <w:sz w:val="20"/>
          <w:szCs w:val="20"/>
        </w:rPr>
        <w:t xml:space="preserve"> </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 xml:space="preserve">The liquid portion of a paint in which the pigment is dispersed, </w:t>
      </w:r>
      <w:r w:rsidR="00193519" w:rsidRPr="00685E31">
        <w:rPr>
          <w:rFonts w:ascii="Times New Roman" w:hAnsi="Times New Roman" w:cs="Times New Roman"/>
          <w:sz w:val="20"/>
          <w:szCs w:val="20"/>
        </w:rPr>
        <w:t>it is composed of the binder and the thinner (</w:t>
      </w:r>
      <w:del w:id="766" w:author="Inno" w:date="2024-11-25T16:48:00Z">
        <w:r w:rsidR="00193519" w:rsidRPr="00685E31" w:rsidDel="00EC71CD">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see</w:t>
      </w:r>
      <w:r w:rsidR="00193519" w:rsidRPr="00685E31">
        <w:rPr>
          <w:rFonts w:ascii="Times New Roman" w:hAnsi="Times New Roman" w:cs="Times New Roman"/>
          <w:sz w:val="20"/>
          <w:szCs w:val="20"/>
        </w:rPr>
        <w:t xml:space="preserve"> ‘</w:t>
      </w:r>
      <w:r w:rsidR="00EC71CD" w:rsidRPr="00685E31">
        <w:rPr>
          <w:rFonts w:ascii="Times New Roman" w:hAnsi="Times New Roman" w:cs="Times New Roman"/>
          <w:sz w:val="20"/>
          <w:szCs w:val="20"/>
        </w:rPr>
        <w:t>medium’</w:t>
      </w:r>
      <w:del w:id="767" w:author="Inno" w:date="2024-11-25T16:48:00Z">
        <w:r w:rsidR="00193519" w:rsidRPr="00685E31" w:rsidDel="00EC71CD">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ins w:id="768" w:author="Inno" w:date="2024-11-25T16:48:00Z">
        <w:r w:rsidR="00EC71CD">
          <w:rPr>
            <w:rFonts w:ascii="Times New Roman" w:hAnsi="Times New Roman" w:cs="Times New Roman"/>
            <w:sz w:val="20"/>
            <w:szCs w:val="20"/>
          </w:rPr>
          <w:t>.</w:t>
        </w:r>
      </w:ins>
      <w:del w:id="769" w:author="Inno" w:date="2024-11-25T16:48:00Z">
        <w:r w:rsidR="00193519" w:rsidRPr="00685E31" w:rsidDel="00EC71CD">
          <w:rPr>
            <w:rFonts w:ascii="Times New Roman" w:hAnsi="Times New Roman" w:cs="Times New Roman"/>
            <w:sz w:val="20"/>
            <w:szCs w:val="20"/>
          </w:rPr>
          <w:delText>.</w:delText>
        </w:r>
      </w:del>
    </w:p>
    <w:p w:rsidR="00000000" w:rsidRDefault="002D214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2.535 </w:t>
      </w:r>
      <w:r w:rsidR="00193519" w:rsidRPr="00685E31">
        <w:rPr>
          <w:rFonts w:ascii="Times New Roman" w:hAnsi="Times New Roman" w:cs="Times New Roman"/>
          <w:b/>
          <w:bCs/>
          <w:sz w:val="20"/>
          <w:szCs w:val="20"/>
        </w:rPr>
        <w:t xml:space="preserve">Vinyl Resin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EC71CD" w:rsidRPr="00685E31">
        <w:rPr>
          <w:rFonts w:ascii="Times New Roman" w:hAnsi="Times New Roman" w:cs="Times New Roman"/>
          <w:sz w:val="20"/>
          <w:szCs w:val="20"/>
        </w:rPr>
        <w:t>resin, synthetic’</w:t>
      </w:r>
      <w:del w:id="770" w:author="Inno" w:date="2024-11-25T16:48:00Z">
        <w:r w:rsidR="0033273C" w:rsidRPr="00685E31" w:rsidDel="00EC71CD">
          <w:rPr>
            <w:rFonts w:ascii="Times New Roman" w:hAnsi="Times New Roman" w:cs="Times New Roman"/>
            <w:sz w:val="20"/>
            <w:szCs w:val="20"/>
          </w:rPr>
          <w:delText>.</w:delText>
        </w:r>
      </w:del>
    </w:p>
    <w:p w:rsidR="00000000" w:rsidRDefault="002D2145">
      <w:pPr>
        <w:autoSpaceDE w:val="0"/>
        <w:autoSpaceDN w:val="0"/>
        <w:adjustRightInd w:val="0"/>
        <w:spacing w:after="120" w:line="240" w:lineRule="auto"/>
        <w:jc w:val="both"/>
        <w:rPr>
          <w:rFonts w:ascii="Times New Roman" w:hAnsi="Times New Roman" w:cs="Times New Roman"/>
          <w:sz w:val="20"/>
          <w:szCs w:val="20"/>
        </w:rPr>
        <w:pPrChange w:id="771" w:author="Inno" w:date="2024-11-25T17:10:00Z">
          <w:pPr>
            <w:autoSpaceDE w:val="0"/>
            <w:autoSpaceDN w:val="0"/>
            <w:adjustRightInd w:val="0"/>
            <w:spacing w:after="180" w:line="240" w:lineRule="auto"/>
            <w:jc w:val="both"/>
          </w:pPr>
        </w:pPrChange>
      </w:pPr>
      <w:r w:rsidRPr="00685E31">
        <w:rPr>
          <w:rFonts w:ascii="Times New Roman" w:hAnsi="Times New Roman" w:cs="Times New Roman"/>
          <w:b/>
          <w:bCs/>
          <w:sz w:val="20"/>
          <w:szCs w:val="20"/>
        </w:rPr>
        <w:lastRenderedPageBreak/>
        <w:t xml:space="preserve">2.536 </w:t>
      </w:r>
      <w:r w:rsidR="00193519" w:rsidRPr="00685E31">
        <w:rPr>
          <w:rFonts w:ascii="Times New Roman" w:hAnsi="Times New Roman" w:cs="Times New Roman"/>
          <w:b/>
          <w:bCs/>
          <w:sz w:val="20"/>
          <w:szCs w:val="20"/>
        </w:rPr>
        <w:t xml:space="preserve">Viscosity ― </w:t>
      </w:r>
      <w:r w:rsidR="00193519" w:rsidRPr="00685E31">
        <w:rPr>
          <w:rFonts w:ascii="Times New Roman" w:hAnsi="Times New Roman" w:cs="Times New Roman"/>
          <w:sz w:val="20"/>
          <w:szCs w:val="20"/>
        </w:rPr>
        <w:t xml:space="preserve">The internal resistance to flow, possessed by a liquid. It is determined by measuring the force required to shear the liquid, for example, to move one layer over another in </w:t>
      </w:r>
      <w:r w:rsidR="0033273C" w:rsidRPr="00685E31">
        <w:rPr>
          <w:rFonts w:ascii="Times New Roman" w:hAnsi="Times New Roman" w:cs="Times New Roman"/>
          <w:sz w:val="20"/>
          <w:szCs w:val="20"/>
        </w:rPr>
        <w:t xml:space="preserve">orderly flow without turbulence </w:t>
      </w:r>
      <w:r w:rsidR="00193519" w:rsidRPr="00685E31">
        <w:rPr>
          <w:rFonts w:ascii="Times New Roman" w:hAnsi="Times New Roman" w:cs="Times New Roman"/>
          <w:sz w:val="20"/>
          <w:szCs w:val="20"/>
        </w:rPr>
        <w:t xml:space="preserve">at defined rate. Most paint solvents, and many oils and varnishes are what are termed Newtonian liquids, that is, when they are tested in suitable viscometers at a fixed temperature, their rate of flow </w:t>
      </w:r>
      <w:proofErr w:type="gramStart"/>
      <w:r w:rsidR="00193519" w:rsidRPr="00685E31">
        <w:rPr>
          <w:rFonts w:ascii="Times New Roman" w:hAnsi="Times New Roman" w:cs="Times New Roman"/>
          <w:sz w:val="20"/>
          <w:szCs w:val="20"/>
        </w:rPr>
        <w:t>( shear</w:t>
      </w:r>
      <w:proofErr w:type="gramEnd"/>
      <w:r w:rsidR="00193519" w:rsidRPr="00685E31">
        <w:rPr>
          <w:rFonts w:ascii="Times New Roman" w:hAnsi="Times New Roman" w:cs="Times New Roman"/>
          <w:sz w:val="20"/>
          <w:szCs w:val="20"/>
        </w:rPr>
        <w:t xml:space="preserve"> ) is proportional to the shearing force. The viscosity of these liquids at a fixed temperature is thus a constant. For most paints and other pigmented materials, the rate of flow is not proportional to the shearing force, but may vary with the time and rate of shearing. For these materials only an apparent viscosity, a figure which refers only to the </w:t>
      </w:r>
      <w:proofErr w:type="spellStart"/>
      <w:r w:rsidR="00193519" w:rsidRPr="00685E31">
        <w:rPr>
          <w:rFonts w:ascii="Times New Roman" w:hAnsi="Times New Roman" w:cs="Times New Roman"/>
          <w:sz w:val="20"/>
          <w:szCs w:val="20"/>
        </w:rPr>
        <w:t>behaviour</w:t>
      </w:r>
      <w:proofErr w:type="spellEnd"/>
      <w:r w:rsidR="00193519" w:rsidRPr="00685E31">
        <w:rPr>
          <w:rFonts w:ascii="Times New Roman" w:hAnsi="Times New Roman" w:cs="Times New Roman"/>
          <w:sz w:val="20"/>
          <w:szCs w:val="20"/>
        </w:rPr>
        <w:t xml:space="preserve"> of the material under the particular circumstances and precise conditions of measurement, can be determined.</w:t>
      </w:r>
    </w:p>
    <w:p w:rsidR="00000000" w:rsidRDefault="00193519">
      <w:pPr>
        <w:autoSpaceDE w:val="0"/>
        <w:autoSpaceDN w:val="0"/>
        <w:adjustRightInd w:val="0"/>
        <w:spacing w:after="180" w:line="240" w:lineRule="auto"/>
        <w:ind w:left="360"/>
        <w:jc w:val="both"/>
        <w:rPr>
          <w:rFonts w:ascii="Times New Roman" w:hAnsi="Times New Roman" w:cs="Times New Roman"/>
          <w:bCs/>
          <w:sz w:val="16"/>
          <w:szCs w:val="16"/>
        </w:rPr>
        <w:pPrChange w:id="772" w:author="Inno" w:date="2024-11-25T16:49:00Z">
          <w:pPr>
            <w:autoSpaceDE w:val="0"/>
            <w:autoSpaceDN w:val="0"/>
            <w:adjustRightInd w:val="0"/>
            <w:spacing w:after="180" w:line="240" w:lineRule="auto"/>
            <w:ind w:left="720"/>
            <w:jc w:val="both"/>
          </w:pPr>
        </w:pPrChange>
      </w:pPr>
      <w:r w:rsidRPr="008202DE">
        <w:rPr>
          <w:rFonts w:ascii="Times New Roman" w:hAnsi="Times New Roman" w:cs="Times New Roman"/>
          <w:sz w:val="16"/>
          <w:szCs w:val="16"/>
        </w:rPr>
        <w:t xml:space="preserve">NOTE </w:t>
      </w:r>
      <w:r w:rsidRPr="008202DE">
        <w:rPr>
          <w:rFonts w:ascii="Times New Roman" w:hAnsi="Times New Roman" w:cs="Times New Roman"/>
          <w:bCs/>
          <w:sz w:val="16"/>
          <w:szCs w:val="16"/>
        </w:rPr>
        <w:t>― Viscosities of Newtonian liquid are usually determined in poises. In some types of viscometers (</w:t>
      </w:r>
      <w:del w:id="773" w:author="Inno" w:date="2024-11-25T16:49:00Z">
        <w:r w:rsidRPr="008202DE" w:rsidDel="00EC71CD">
          <w:rPr>
            <w:rFonts w:ascii="Times New Roman" w:hAnsi="Times New Roman" w:cs="Times New Roman"/>
            <w:bCs/>
            <w:sz w:val="16"/>
            <w:szCs w:val="16"/>
          </w:rPr>
          <w:delText xml:space="preserve"> </w:delText>
        </w:r>
      </w:del>
      <w:r w:rsidRPr="008202DE">
        <w:rPr>
          <w:rFonts w:ascii="Times New Roman" w:hAnsi="Times New Roman" w:cs="Times New Roman"/>
          <w:bCs/>
          <w:sz w:val="16"/>
          <w:szCs w:val="16"/>
        </w:rPr>
        <w:t>for example, the Ostwald viscometer, where the liquid fall under its own mass</w:t>
      </w:r>
      <w:del w:id="774" w:author="Inno" w:date="2024-11-25T16:49:00Z">
        <w:r w:rsidRPr="008202DE" w:rsidDel="00EC71CD">
          <w:rPr>
            <w:rFonts w:ascii="Times New Roman" w:hAnsi="Times New Roman" w:cs="Times New Roman"/>
            <w:bCs/>
            <w:sz w:val="16"/>
            <w:szCs w:val="16"/>
          </w:rPr>
          <w:delText xml:space="preserve"> </w:delText>
        </w:r>
      </w:del>
      <w:r w:rsidRPr="008202DE">
        <w:rPr>
          <w:rFonts w:ascii="Times New Roman" w:hAnsi="Times New Roman" w:cs="Times New Roman"/>
          <w:bCs/>
          <w:sz w:val="16"/>
          <w:szCs w:val="16"/>
        </w:rPr>
        <w:t xml:space="preserve">) the rate of flow is determined by the ratio of viscosity to density, termed kinematic viscosity. The results of this type of measurement are often reported in stokes, the unit of kinematic viscosity. The relation between the two units, namely, stokes and poises </w:t>
      </w:r>
      <w:proofErr w:type="gramStart"/>
      <w:r w:rsidRPr="008202DE">
        <w:rPr>
          <w:rFonts w:ascii="Times New Roman" w:hAnsi="Times New Roman" w:cs="Times New Roman"/>
          <w:bCs/>
          <w:sz w:val="16"/>
          <w:szCs w:val="16"/>
        </w:rPr>
        <w:t>is</w:t>
      </w:r>
      <w:proofErr w:type="gramEnd"/>
      <w:r w:rsidRPr="008202DE">
        <w:rPr>
          <w:rFonts w:ascii="Times New Roman" w:hAnsi="Times New Roman" w:cs="Times New Roman"/>
          <w:bCs/>
          <w:sz w:val="16"/>
          <w:szCs w:val="16"/>
        </w:rPr>
        <w:t xml:space="preserve">:     </w:t>
      </w:r>
    </w:p>
    <w:p w:rsidR="00000000" w:rsidRDefault="008202DE">
      <w:pPr>
        <w:autoSpaceDE w:val="0"/>
        <w:autoSpaceDN w:val="0"/>
        <w:adjustRightInd w:val="0"/>
        <w:spacing w:after="180" w:line="240" w:lineRule="auto"/>
        <w:jc w:val="center"/>
        <w:rPr>
          <w:rFonts w:ascii="Times New Roman" w:hAnsi="Times New Roman" w:cs="Times New Roman"/>
          <w:bCs/>
          <w:sz w:val="16"/>
          <w:szCs w:val="16"/>
        </w:rPr>
      </w:pPr>
      <m:oMathPara>
        <m:oMath>
          <m:r>
            <m:rPr>
              <m:sty m:val="p"/>
            </m:rPr>
            <w:rPr>
              <w:rFonts w:ascii="Cambria Math" w:hAnsi="Cambria Math" w:cs="Times New Roman"/>
              <w:sz w:val="16"/>
              <w:szCs w:val="16"/>
            </w:rPr>
            <m:t xml:space="preserve">Kinematic viscosity </m:t>
          </m:r>
          <m:d>
            <m:dPr>
              <m:ctrlPr>
                <w:rPr>
                  <w:rFonts w:ascii="Cambria Math" w:hAnsi="Cambria Math" w:cs="Times New Roman"/>
                  <w:bCs/>
                  <w:sz w:val="16"/>
                  <w:szCs w:val="16"/>
                </w:rPr>
              </m:ctrlPr>
            </m:dPr>
            <m:e>
              <w:del w:id="775" w:author="Inno" w:date="2024-11-25T17:10:00Z">
                <m:r>
                  <m:rPr>
                    <m:sty m:val="p"/>
                  </m:rPr>
                  <w:rPr>
                    <w:rFonts w:ascii="Cambria Math" w:hAnsi="Cambria Math" w:cs="Times New Roman"/>
                    <w:sz w:val="16"/>
                    <w:szCs w:val="16"/>
                  </w:rPr>
                  <m:t xml:space="preserve"> </m:t>
                </m:r>
              </w:del>
              <m:r>
                <m:rPr>
                  <m:sty m:val="p"/>
                </m:rPr>
                <w:rPr>
                  <w:rFonts w:ascii="Cambria Math" w:hAnsi="Cambria Math" w:cs="Times New Roman"/>
                  <w:sz w:val="16"/>
                  <w:szCs w:val="16"/>
                </w:rPr>
                <m:t>stokes</m:t>
              </m:r>
              <w:del w:id="776" w:author="Inno" w:date="2024-11-25T17:10:00Z">
                <m:r>
                  <w:rPr>
                    <w:rFonts w:ascii="Cambria Math" w:hAnsi="Cambria Math" w:cs="Times New Roman"/>
                    <w:sz w:val="16"/>
                    <w:szCs w:val="16"/>
                  </w:rPr>
                  <m:t xml:space="preserve"> </m:t>
                </m:r>
              </w:del>
              <m:ctrlPr>
                <w:rPr>
                  <w:rFonts w:ascii="Cambria Math" w:hAnsi="Cambria Math" w:cs="Times New Roman"/>
                  <w:bCs/>
                  <w:i/>
                  <w:sz w:val="16"/>
                  <w:szCs w:val="16"/>
                </w:rPr>
              </m:ctrlPr>
            </m:e>
          </m:d>
          <m:r>
            <w:rPr>
              <w:rFonts w:ascii="Cambria Math" w:hAnsi="Cambria Math" w:cs="Times New Roman"/>
              <w:sz w:val="16"/>
              <w:szCs w:val="16"/>
            </w:rPr>
            <m:t xml:space="preserve">= </m:t>
          </m:r>
          <m:f>
            <m:fPr>
              <m:ctrlPr>
                <w:rPr>
                  <w:rFonts w:ascii="Cambria Math" w:hAnsi="Cambria Math" w:cs="Times New Roman"/>
                  <w:bCs/>
                  <w:sz w:val="16"/>
                  <w:szCs w:val="16"/>
                </w:rPr>
              </m:ctrlPr>
            </m:fPr>
            <m:num>
              <m:r>
                <m:rPr>
                  <m:sty m:val="p"/>
                </m:rPr>
                <w:rPr>
                  <w:rFonts w:ascii="Cambria Math" w:hAnsi="Cambria Math" w:cs="Times New Roman"/>
                  <w:sz w:val="16"/>
                  <w:szCs w:val="16"/>
                </w:rPr>
                <m:t>Dynamic Viscosity (poises)</m:t>
              </m:r>
            </m:num>
            <m:den>
              <m:r>
                <m:rPr>
                  <m:sty m:val="p"/>
                </m:rPr>
                <w:rPr>
                  <w:rFonts w:ascii="Cambria Math" w:hAnsi="Cambria Math" w:cs="Times New Roman"/>
                  <w:sz w:val="16"/>
                  <w:szCs w:val="16"/>
                </w:rPr>
                <m:t>Density (g/ml)</m:t>
              </m:r>
            </m:den>
          </m:f>
        </m:oMath>
      </m:oMathPara>
    </w:p>
    <w:p w:rsidR="00000000" w:rsidRDefault="002D214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2.537 </w:t>
      </w:r>
      <w:r w:rsidR="00193519" w:rsidRPr="00685E31">
        <w:rPr>
          <w:rFonts w:ascii="Times New Roman" w:hAnsi="Times New Roman" w:cs="Times New Roman"/>
          <w:b/>
          <w:bCs/>
          <w:sz w:val="20"/>
          <w:szCs w:val="20"/>
        </w:rPr>
        <w:t xml:space="preserve">Vitreous Enamel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EC71CD" w:rsidRPr="00685E31">
        <w:rPr>
          <w:rFonts w:ascii="Times New Roman" w:hAnsi="Times New Roman" w:cs="Times New Roman"/>
          <w:sz w:val="20"/>
          <w:szCs w:val="20"/>
        </w:rPr>
        <w:t>enamel’</w:t>
      </w:r>
      <w:del w:id="777" w:author="Inno" w:date="2024-11-25T16:49:00Z">
        <w:r w:rsidR="00193519" w:rsidRPr="00685E31" w:rsidDel="00EC71CD">
          <w:rPr>
            <w:rFonts w:ascii="Times New Roman" w:hAnsi="Times New Roman" w:cs="Times New Roman"/>
            <w:sz w:val="20"/>
            <w:szCs w:val="20"/>
          </w:rPr>
          <w:delText>.</w:delText>
        </w:r>
      </w:del>
    </w:p>
    <w:p w:rsidR="00000000" w:rsidRDefault="002D214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2.538 </w:t>
      </w:r>
      <w:r w:rsidR="00193519" w:rsidRPr="00685E31">
        <w:rPr>
          <w:rFonts w:ascii="Times New Roman" w:hAnsi="Times New Roman" w:cs="Times New Roman"/>
          <w:b/>
          <w:bCs/>
          <w:sz w:val="20"/>
          <w:szCs w:val="20"/>
        </w:rPr>
        <w:t xml:space="preserve">Volatiles ― </w:t>
      </w:r>
      <w:r w:rsidR="00193519" w:rsidRPr="00685E31">
        <w:rPr>
          <w:rFonts w:ascii="Times New Roman" w:hAnsi="Times New Roman" w:cs="Times New Roman"/>
          <w:bCs/>
          <w:sz w:val="20"/>
          <w:szCs w:val="20"/>
        </w:rPr>
        <w:t>The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liquid portion of the composition which is c</w:t>
      </w:r>
      <w:r w:rsidR="003A72E6" w:rsidRPr="00685E31">
        <w:rPr>
          <w:rFonts w:ascii="Times New Roman" w:hAnsi="Times New Roman" w:cs="Times New Roman"/>
          <w:sz w:val="20"/>
          <w:szCs w:val="20"/>
        </w:rPr>
        <w:t>apable of evaporation.</w:t>
      </w:r>
    </w:p>
    <w:p w:rsidR="00000000" w:rsidRDefault="002D214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2.539 </w:t>
      </w:r>
      <w:r w:rsidR="00193519" w:rsidRPr="00685E31">
        <w:rPr>
          <w:rFonts w:ascii="Times New Roman" w:hAnsi="Times New Roman" w:cs="Times New Roman"/>
          <w:b/>
          <w:bCs/>
          <w:sz w:val="20"/>
          <w:szCs w:val="20"/>
        </w:rPr>
        <w:t xml:space="preserve">Volatile Matter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portion of a surface coating composition which evaporates off under specified conditions leaving behind the non-volatile </w:t>
      </w:r>
      <w:r w:rsidR="003A72E6" w:rsidRPr="00685E31">
        <w:rPr>
          <w:rFonts w:ascii="Times New Roman" w:hAnsi="Times New Roman" w:cs="Times New Roman"/>
          <w:sz w:val="20"/>
          <w:szCs w:val="20"/>
        </w:rPr>
        <w:t>component.</w:t>
      </w:r>
    </w:p>
    <w:p w:rsidR="00000000" w:rsidRDefault="002D2145">
      <w:pPr>
        <w:autoSpaceDE w:val="0"/>
        <w:autoSpaceDN w:val="0"/>
        <w:adjustRightInd w:val="0"/>
        <w:spacing w:after="180" w:line="240" w:lineRule="auto"/>
        <w:jc w:val="both"/>
        <w:rPr>
          <w:rFonts w:ascii="Times New Roman" w:eastAsia="Times New Roman" w:hAnsi="Times New Roman" w:cs="Times New Roman"/>
          <w:sz w:val="20"/>
          <w:szCs w:val="20"/>
        </w:rPr>
      </w:pPr>
      <w:r w:rsidRPr="00685E31">
        <w:rPr>
          <w:rFonts w:ascii="Times New Roman" w:eastAsia="Times New Roman" w:hAnsi="Times New Roman" w:cs="Times New Roman"/>
          <w:b/>
          <w:sz w:val="20"/>
          <w:szCs w:val="20"/>
        </w:rPr>
        <w:t xml:space="preserve">2.540 </w:t>
      </w:r>
      <w:r w:rsidR="00193519" w:rsidRPr="00685E31">
        <w:rPr>
          <w:rFonts w:ascii="Times New Roman" w:eastAsia="Times New Roman" w:hAnsi="Times New Roman" w:cs="Times New Roman"/>
          <w:b/>
          <w:sz w:val="20"/>
          <w:szCs w:val="20"/>
        </w:rPr>
        <w:t>Volatile organic compound</w:t>
      </w:r>
      <w:r w:rsidR="00193519" w:rsidRPr="00685E31">
        <w:rPr>
          <w:rFonts w:ascii="Times New Roman" w:eastAsia="Times New Roman" w:hAnsi="Times New Roman" w:cs="Times New Roman"/>
          <w:sz w:val="20"/>
          <w:szCs w:val="20"/>
        </w:rPr>
        <w:t xml:space="preserve"> – Any organic compound which participates in atmospheric photochemical reactions and has an initial boiling point lower or equal to 2</w:t>
      </w:r>
      <w:r w:rsidR="00391D08" w:rsidRPr="00685E31">
        <w:rPr>
          <w:rFonts w:ascii="Times New Roman" w:eastAsia="Times New Roman" w:hAnsi="Times New Roman" w:cs="Times New Roman"/>
          <w:sz w:val="20"/>
          <w:szCs w:val="20"/>
        </w:rPr>
        <w:t>5</w:t>
      </w:r>
      <w:r w:rsidR="00193519" w:rsidRPr="00685E31">
        <w:rPr>
          <w:rFonts w:ascii="Times New Roman" w:eastAsia="Times New Roman" w:hAnsi="Times New Roman" w:cs="Times New Roman"/>
          <w:sz w:val="20"/>
          <w:szCs w:val="20"/>
        </w:rPr>
        <w:t>0</w:t>
      </w:r>
      <w:ins w:id="778" w:author="Inno" w:date="2024-11-25T16:49:00Z">
        <w:r w:rsidR="00EC71CD">
          <w:rPr>
            <w:rFonts w:ascii="Times New Roman" w:eastAsia="Times New Roman" w:hAnsi="Times New Roman" w:cs="Times New Roman"/>
            <w:sz w:val="20"/>
            <w:szCs w:val="20"/>
          </w:rPr>
          <w:t xml:space="preserve"> </w:t>
        </w:r>
      </w:ins>
      <w:r w:rsidR="00193519" w:rsidRPr="00685E31">
        <w:rPr>
          <w:rFonts w:ascii="Times New Roman" w:eastAsia="Times New Roman" w:hAnsi="Times New Roman" w:cs="Times New Roman"/>
          <w:sz w:val="20"/>
          <w:szCs w:val="20"/>
        </w:rPr>
        <w:t xml:space="preserve">°C measured at </w:t>
      </w:r>
      <w:r w:rsidR="003A72E6" w:rsidRPr="00685E31">
        <w:rPr>
          <w:rFonts w:ascii="Times New Roman" w:eastAsia="Times New Roman" w:hAnsi="Times New Roman" w:cs="Times New Roman"/>
          <w:sz w:val="20"/>
          <w:szCs w:val="20"/>
        </w:rPr>
        <w:t>standard condition of pressure.</w:t>
      </w:r>
    </w:p>
    <w:p w:rsidR="00000000" w:rsidRDefault="002D2145">
      <w:pPr>
        <w:autoSpaceDE w:val="0"/>
        <w:autoSpaceDN w:val="0"/>
        <w:adjustRightInd w:val="0"/>
        <w:spacing w:after="180" w:line="240" w:lineRule="auto"/>
        <w:jc w:val="both"/>
        <w:rPr>
          <w:rFonts w:ascii="Times New Roman" w:hAnsi="Times New Roman" w:cs="Times New Roman"/>
          <w:b/>
          <w:bCs/>
          <w:sz w:val="20"/>
          <w:szCs w:val="20"/>
        </w:rPr>
      </w:pPr>
      <w:r w:rsidRPr="00685E31">
        <w:rPr>
          <w:rFonts w:ascii="Times New Roman" w:eastAsia="Times New Roman" w:hAnsi="Times New Roman" w:cs="Times New Roman"/>
          <w:b/>
          <w:sz w:val="20"/>
          <w:szCs w:val="20"/>
        </w:rPr>
        <w:t xml:space="preserve">2.541 </w:t>
      </w:r>
      <w:r w:rsidR="00193519" w:rsidRPr="00685E31">
        <w:rPr>
          <w:rFonts w:ascii="Times New Roman" w:eastAsia="Times New Roman" w:hAnsi="Times New Roman" w:cs="Times New Roman"/>
          <w:b/>
          <w:sz w:val="20"/>
          <w:szCs w:val="20"/>
        </w:rPr>
        <w:t>Volume solids</w:t>
      </w:r>
      <w:r w:rsidR="00193519" w:rsidRPr="00685E31">
        <w:rPr>
          <w:rFonts w:ascii="Times New Roman" w:eastAsia="Times New Roman" w:hAnsi="Times New Roman" w:cs="Times New Roman"/>
          <w:sz w:val="20"/>
          <w:szCs w:val="20"/>
        </w:rPr>
        <w:t xml:space="preserve"> - </w:t>
      </w:r>
      <w:r w:rsidR="00193519" w:rsidRPr="00685E31">
        <w:rPr>
          <w:rFonts w:ascii="Times New Roman" w:eastAsia="Times New Roman" w:hAnsi="Times New Roman" w:cs="Times New Roman"/>
          <w:iCs/>
          <w:sz w:val="20"/>
          <w:szCs w:val="20"/>
        </w:rPr>
        <w:t>Percentage residue by volume obtained by evaporation under specified conditions.</w:t>
      </w:r>
    </w:p>
    <w:p w:rsidR="00000000" w:rsidRDefault="002D214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2.542 </w:t>
      </w:r>
      <w:r w:rsidR="00193519" w:rsidRPr="00685E31">
        <w:rPr>
          <w:rFonts w:ascii="Times New Roman" w:hAnsi="Times New Roman" w:cs="Times New Roman"/>
          <w:b/>
          <w:bCs/>
          <w:sz w:val="20"/>
          <w:szCs w:val="20"/>
        </w:rPr>
        <w:t xml:space="preserve">Wash Primer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w:t>
      </w:r>
      <w:r w:rsidR="00EC71CD" w:rsidRPr="00685E31">
        <w:rPr>
          <w:rFonts w:ascii="Times New Roman" w:hAnsi="Times New Roman" w:cs="Times New Roman"/>
          <w:sz w:val="20"/>
          <w:szCs w:val="20"/>
        </w:rPr>
        <w:t>etching primer’</w:t>
      </w:r>
      <w:del w:id="779" w:author="Inno" w:date="2024-11-25T16:49:00Z">
        <w:r w:rsidR="00EC71CD" w:rsidRPr="00685E31" w:rsidDel="00EC71CD">
          <w:rPr>
            <w:rFonts w:ascii="Times New Roman" w:hAnsi="Times New Roman" w:cs="Times New Roman"/>
            <w:sz w:val="20"/>
            <w:szCs w:val="20"/>
          </w:rPr>
          <w:delText>.</w:delText>
        </w:r>
      </w:del>
    </w:p>
    <w:p w:rsidR="00000000" w:rsidRDefault="002D214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2.543 </w:t>
      </w:r>
      <w:proofErr w:type="spellStart"/>
      <w:r w:rsidR="00193519" w:rsidRPr="00685E31">
        <w:rPr>
          <w:rFonts w:ascii="Times New Roman" w:hAnsi="Times New Roman" w:cs="Times New Roman"/>
          <w:b/>
          <w:bCs/>
          <w:sz w:val="20"/>
          <w:szCs w:val="20"/>
        </w:rPr>
        <w:t>Washability</w:t>
      </w:r>
      <w:proofErr w:type="spell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proofErr w:type="gramStart"/>
      <w:r w:rsidR="00193519" w:rsidRPr="00685E31">
        <w:rPr>
          <w:rFonts w:ascii="Times New Roman" w:hAnsi="Times New Roman" w:cs="Times New Roman"/>
          <w:sz w:val="20"/>
          <w:szCs w:val="20"/>
        </w:rPr>
        <w:t>The</w:t>
      </w:r>
      <w:proofErr w:type="gramEnd"/>
      <w:r w:rsidR="00193519" w:rsidRPr="00685E31">
        <w:rPr>
          <w:rFonts w:ascii="Times New Roman" w:hAnsi="Times New Roman" w:cs="Times New Roman"/>
          <w:sz w:val="20"/>
          <w:szCs w:val="20"/>
        </w:rPr>
        <w:t xml:space="preserve"> ease with which the dirt can be removed from a paint surface by washing. In case of water-based paints, it refers also to the ability of the coat to withstand washing without removal or substantial damage.</w:t>
      </w:r>
    </w:p>
    <w:p w:rsidR="00000000" w:rsidRDefault="002D214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2.544 </w:t>
      </w:r>
      <w:r w:rsidR="00193519" w:rsidRPr="00685E31">
        <w:rPr>
          <w:rFonts w:ascii="Times New Roman" w:hAnsi="Times New Roman" w:cs="Times New Roman"/>
          <w:b/>
          <w:bCs/>
          <w:sz w:val="20"/>
          <w:szCs w:val="20"/>
        </w:rPr>
        <w:t xml:space="preserve">Water Spotting </w:t>
      </w:r>
      <w:r w:rsidR="00193519" w:rsidRPr="00685E31">
        <w:rPr>
          <w:rFonts w:ascii="Times New Roman" w:hAnsi="Times New Roman" w:cs="Times New Roman"/>
          <w:bCs/>
          <w:sz w:val="20"/>
          <w:szCs w:val="20"/>
        </w:rPr>
        <w:t>―</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The spotty appearance of a paint film, which is caused by drops of water on the surface and which remains after the water has evaporated, the effect may or may not be permanent. Water spots usually appear lighter in </w:t>
      </w:r>
      <w:proofErr w:type="spellStart"/>
      <w:r w:rsidR="00193519" w:rsidRPr="00685E31">
        <w:rPr>
          <w:rFonts w:ascii="Times New Roman" w:hAnsi="Times New Roman" w:cs="Times New Roman"/>
          <w:sz w:val="20"/>
          <w:szCs w:val="20"/>
        </w:rPr>
        <w:t>colour</w:t>
      </w:r>
      <w:proofErr w:type="spellEnd"/>
      <w:r w:rsidR="00193519" w:rsidRPr="00685E31">
        <w:rPr>
          <w:rFonts w:ascii="Times New Roman" w:hAnsi="Times New Roman" w:cs="Times New Roman"/>
          <w:sz w:val="20"/>
          <w:szCs w:val="20"/>
        </w:rPr>
        <w:t xml:space="preserve"> than the surrounding paint.</w:t>
      </w:r>
    </w:p>
    <w:p w:rsidR="00000000" w:rsidRDefault="002D2145">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2.545 </w:t>
      </w:r>
      <w:r w:rsidR="00193519" w:rsidRPr="00685E31">
        <w:rPr>
          <w:rFonts w:ascii="Times New Roman" w:hAnsi="Times New Roman" w:cs="Times New Roman"/>
          <w:b/>
          <w:bCs/>
          <w:sz w:val="20"/>
          <w:szCs w:val="20"/>
        </w:rPr>
        <w:t xml:space="preserve">Water Stain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w:t>
      </w:r>
      <w:r w:rsidR="00EC71CD" w:rsidRPr="00685E31">
        <w:rPr>
          <w:rFonts w:ascii="Times New Roman" w:hAnsi="Times New Roman" w:cs="Times New Roman"/>
          <w:bCs/>
          <w:sz w:val="20"/>
          <w:szCs w:val="20"/>
        </w:rPr>
        <w:t>stain’</w:t>
      </w:r>
      <w:del w:id="780" w:author="Inno" w:date="2024-11-25T16:49:00Z">
        <w:r w:rsidR="00193519" w:rsidRPr="00685E31" w:rsidDel="00EC71CD">
          <w:rPr>
            <w:rFonts w:ascii="Times New Roman" w:hAnsi="Times New Roman" w:cs="Times New Roman"/>
            <w:bCs/>
            <w:sz w:val="20"/>
            <w:szCs w:val="20"/>
          </w:rPr>
          <w:delText>.</w:delText>
        </w:r>
      </w:del>
    </w:p>
    <w:p w:rsidR="00000000" w:rsidRDefault="002D2145">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2.546 </w:t>
      </w:r>
      <w:r w:rsidR="00193519" w:rsidRPr="00685E31">
        <w:rPr>
          <w:rFonts w:ascii="Times New Roman" w:hAnsi="Times New Roman" w:cs="Times New Roman"/>
          <w:b/>
          <w:bCs/>
          <w:sz w:val="20"/>
          <w:szCs w:val="20"/>
        </w:rPr>
        <w:t xml:space="preserve">Water Swelling ― </w:t>
      </w:r>
      <w:r w:rsidR="00193519" w:rsidRPr="00685E31">
        <w:rPr>
          <w:rFonts w:ascii="Times New Roman" w:hAnsi="Times New Roman" w:cs="Times New Roman"/>
          <w:bCs/>
          <w:sz w:val="20"/>
          <w:szCs w:val="20"/>
        </w:rPr>
        <w:t xml:space="preserve">A continuous absorption of moisture by a solid mass accompanied by an increase of volume, is called swelling. This </w:t>
      </w:r>
      <w:r w:rsidR="00193519" w:rsidRPr="00685E31">
        <w:rPr>
          <w:rFonts w:ascii="Times New Roman" w:hAnsi="Times New Roman" w:cs="Times New Roman"/>
          <w:sz w:val="20"/>
          <w:szCs w:val="20"/>
        </w:rPr>
        <w:t>pheno</w:t>
      </w:r>
      <w:r w:rsidR="00193519" w:rsidRPr="00685E31">
        <w:rPr>
          <w:rFonts w:ascii="Times New Roman" w:hAnsi="Times New Roman" w:cs="Times New Roman"/>
          <w:bCs/>
          <w:sz w:val="20"/>
          <w:szCs w:val="20"/>
        </w:rPr>
        <w:t xml:space="preserve">menon may be regarded as an intermediate stage between </w:t>
      </w:r>
      <w:r w:rsidR="00193519" w:rsidRPr="00685E31">
        <w:rPr>
          <w:rFonts w:ascii="Times New Roman" w:hAnsi="Times New Roman" w:cs="Times New Roman"/>
          <w:sz w:val="20"/>
          <w:szCs w:val="20"/>
        </w:rPr>
        <w:t>solubility and</w:t>
      </w:r>
      <w:r w:rsidR="00193519" w:rsidRPr="00685E31">
        <w:rPr>
          <w:rFonts w:ascii="Times New Roman" w:hAnsi="Times New Roman" w:cs="Times New Roman"/>
          <w:bCs/>
          <w:sz w:val="20"/>
          <w:szCs w:val="20"/>
        </w:rPr>
        <w:t xml:space="preserve"> </w:t>
      </w:r>
      <w:r w:rsidR="003A72E6" w:rsidRPr="00685E31">
        <w:rPr>
          <w:rFonts w:ascii="Times New Roman" w:hAnsi="Times New Roman" w:cs="Times New Roman"/>
          <w:bCs/>
          <w:sz w:val="20"/>
          <w:szCs w:val="20"/>
        </w:rPr>
        <w:t>insolubility.</w:t>
      </w:r>
    </w:p>
    <w:p w:rsidR="00000000" w:rsidRDefault="002D214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2.547 </w:t>
      </w:r>
      <w:r w:rsidR="00193519" w:rsidRPr="00685E31">
        <w:rPr>
          <w:rFonts w:ascii="Times New Roman" w:hAnsi="Times New Roman" w:cs="Times New Roman"/>
          <w:b/>
          <w:bCs/>
          <w:sz w:val="20"/>
          <w:szCs w:val="20"/>
        </w:rPr>
        <w:t xml:space="preserve">Water </w:t>
      </w:r>
      <w:proofErr w:type="spellStart"/>
      <w:r w:rsidR="00193519" w:rsidRPr="00685E31">
        <w:rPr>
          <w:rFonts w:ascii="Times New Roman" w:hAnsi="Times New Roman" w:cs="Times New Roman"/>
          <w:b/>
          <w:bCs/>
          <w:sz w:val="20"/>
          <w:szCs w:val="20"/>
        </w:rPr>
        <w:t>Thinnable</w:t>
      </w:r>
      <w:proofErr w:type="spellEnd"/>
      <w:r w:rsidR="00193519" w:rsidRPr="00685E31">
        <w:rPr>
          <w:rFonts w:ascii="Times New Roman" w:hAnsi="Times New Roman" w:cs="Times New Roman"/>
          <w:b/>
          <w:bCs/>
          <w:sz w:val="20"/>
          <w:szCs w:val="20"/>
        </w:rPr>
        <w:t xml:space="preserve"> Paint ― </w:t>
      </w:r>
      <w:r w:rsidR="00193519" w:rsidRPr="00685E31">
        <w:rPr>
          <w:rFonts w:ascii="Times New Roman" w:hAnsi="Times New Roman" w:cs="Times New Roman"/>
          <w:bCs/>
          <w:sz w:val="20"/>
          <w:szCs w:val="20"/>
        </w:rPr>
        <w:t xml:space="preserve">Any paint which is </w:t>
      </w:r>
      <w:proofErr w:type="spellStart"/>
      <w:r w:rsidR="00193519" w:rsidRPr="00685E31">
        <w:rPr>
          <w:rFonts w:ascii="Times New Roman" w:hAnsi="Times New Roman" w:cs="Times New Roman"/>
          <w:bCs/>
          <w:sz w:val="20"/>
          <w:szCs w:val="20"/>
        </w:rPr>
        <w:t>thinnable</w:t>
      </w:r>
      <w:proofErr w:type="spellEnd"/>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with water </w:t>
      </w:r>
      <w:r w:rsidR="00193519" w:rsidRPr="00685E31">
        <w:rPr>
          <w:rFonts w:ascii="Times New Roman" w:hAnsi="Times New Roman" w:cs="Times New Roman"/>
          <w:bCs/>
          <w:sz w:val="20"/>
          <w:szCs w:val="20"/>
        </w:rPr>
        <w:t>for its application.</w:t>
      </w:r>
    </w:p>
    <w:p w:rsidR="00000000" w:rsidRDefault="002D214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2.548 </w:t>
      </w:r>
      <w:r w:rsidR="00193519" w:rsidRPr="00685E31">
        <w:rPr>
          <w:rFonts w:ascii="Times New Roman" w:hAnsi="Times New Roman" w:cs="Times New Roman"/>
          <w:b/>
          <w:bCs/>
          <w:sz w:val="20"/>
          <w:szCs w:val="20"/>
        </w:rPr>
        <w:t xml:space="preserve">Weathering ― </w:t>
      </w:r>
      <w:r w:rsidR="00193519" w:rsidRPr="00685E31">
        <w:rPr>
          <w:rFonts w:ascii="Times New Roman" w:hAnsi="Times New Roman" w:cs="Times New Roman"/>
          <w:bCs/>
          <w:sz w:val="20"/>
          <w:szCs w:val="20"/>
        </w:rPr>
        <w:t xml:space="preserve">The </w:t>
      </w:r>
      <w:proofErr w:type="spellStart"/>
      <w:r w:rsidR="00193519" w:rsidRPr="00685E31">
        <w:rPr>
          <w:rFonts w:ascii="Times New Roman" w:hAnsi="Times New Roman" w:cs="Times New Roman"/>
          <w:bCs/>
          <w:sz w:val="20"/>
          <w:szCs w:val="20"/>
        </w:rPr>
        <w:t>behaviour</w:t>
      </w:r>
      <w:proofErr w:type="spellEnd"/>
      <w:r w:rsidR="00193519" w:rsidRPr="00685E31">
        <w:rPr>
          <w:rFonts w:ascii="Times New Roman" w:hAnsi="Times New Roman" w:cs="Times New Roman"/>
          <w:bCs/>
          <w:sz w:val="20"/>
          <w:szCs w:val="20"/>
        </w:rPr>
        <w:t xml:space="preserve"> of paint films when exposed to sun, </w:t>
      </w:r>
      <w:r w:rsidR="00193519" w:rsidRPr="00685E31">
        <w:rPr>
          <w:rFonts w:ascii="Times New Roman" w:hAnsi="Times New Roman" w:cs="Times New Roman"/>
          <w:sz w:val="20"/>
          <w:szCs w:val="20"/>
        </w:rPr>
        <w:t>rain, frost and atmospheric pollution (</w:t>
      </w:r>
      <w:del w:id="781" w:author="Inno" w:date="2024-11-25T16:49:00Z">
        <w:r w:rsidR="00193519" w:rsidRPr="00685E31" w:rsidDel="00EC71CD">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 xml:space="preserve">see </w:t>
      </w:r>
      <w:del w:id="782" w:author="Inno" w:date="2024-11-25T16:49:00Z">
        <w:r w:rsidR="00193519" w:rsidRPr="00685E31" w:rsidDel="00EC71CD">
          <w:rPr>
            <w:rFonts w:ascii="Times New Roman" w:hAnsi="Times New Roman" w:cs="Times New Roman"/>
            <w:i/>
            <w:sz w:val="20"/>
            <w:szCs w:val="20"/>
          </w:rPr>
          <w:delText>also</w:delText>
        </w:r>
        <w:r w:rsidR="00193519" w:rsidRPr="00685E31" w:rsidDel="00EC71CD">
          <w:rPr>
            <w:rFonts w:ascii="Times New Roman" w:hAnsi="Times New Roman" w:cs="Times New Roman"/>
            <w:sz w:val="20"/>
            <w:szCs w:val="20"/>
          </w:rPr>
          <w:delText xml:space="preserve"> </w:delText>
        </w:r>
      </w:del>
      <w:r w:rsidR="00193519" w:rsidRPr="00685E31">
        <w:rPr>
          <w:rFonts w:ascii="Times New Roman" w:hAnsi="Times New Roman" w:cs="Times New Roman"/>
          <w:bCs/>
          <w:sz w:val="20"/>
          <w:szCs w:val="20"/>
        </w:rPr>
        <w:t>‘</w:t>
      </w:r>
      <w:r w:rsidR="00EC71CD" w:rsidRPr="00685E31">
        <w:rPr>
          <w:rFonts w:ascii="Times New Roman" w:hAnsi="Times New Roman" w:cs="Times New Roman"/>
          <w:bCs/>
          <w:sz w:val="20"/>
          <w:szCs w:val="20"/>
        </w:rPr>
        <w:t>accelerated weathering’</w:t>
      </w:r>
      <w:del w:id="783" w:author="Inno" w:date="2024-11-25T16:49:00Z">
        <w:r w:rsidR="00193519" w:rsidRPr="00685E31" w:rsidDel="00EC71CD">
          <w:rPr>
            <w:rFonts w:ascii="Times New Roman" w:hAnsi="Times New Roman" w:cs="Times New Roman"/>
            <w:bCs/>
            <w:sz w:val="20"/>
            <w:szCs w:val="20"/>
          </w:rPr>
          <w:delText xml:space="preserve"> </w:delText>
        </w:r>
      </w:del>
      <w:r w:rsidR="00193519" w:rsidRPr="00685E31">
        <w:rPr>
          <w:rFonts w:ascii="Times New Roman" w:hAnsi="Times New Roman" w:cs="Times New Roman"/>
          <w:bCs/>
          <w:sz w:val="20"/>
          <w:szCs w:val="20"/>
        </w:rPr>
        <w:t>).</w:t>
      </w:r>
    </w:p>
    <w:p w:rsidR="00000000" w:rsidRDefault="002D2145">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2.549 </w:t>
      </w:r>
      <w:r w:rsidR="00193519" w:rsidRPr="00685E31">
        <w:rPr>
          <w:rFonts w:ascii="Times New Roman" w:hAnsi="Times New Roman" w:cs="Times New Roman"/>
          <w:b/>
          <w:bCs/>
          <w:sz w:val="20"/>
          <w:szCs w:val="20"/>
        </w:rPr>
        <w:t xml:space="preserve">Webbing ― </w:t>
      </w:r>
      <w:r w:rsidR="00193519" w:rsidRPr="00685E31">
        <w:rPr>
          <w:rFonts w:ascii="Times New Roman" w:hAnsi="Times New Roman" w:cs="Times New Roman"/>
          <w:bCs/>
          <w:sz w:val="20"/>
          <w:szCs w:val="20"/>
        </w:rPr>
        <w:t>The development of wrinkles, often in well-defined pattern,</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in the surface of a paint or varnish during drying. This condition</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results from the irreversible swelling of partially dried surface skin (</w:t>
      </w:r>
      <w:del w:id="784" w:author="Inno" w:date="2024-11-25T16:49:00Z">
        <w:r w:rsidR="00193519" w:rsidRPr="00685E31" w:rsidDel="00EC71CD">
          <w:rPr>
            <w:rFonts w:ascii="Times New Roman" w:hAnsi="Times New Roman" w:cs="Times New Roman"/>
            <w:sz w:val="20"/>
            <w:szCs w:val="20"/>
          </w:rPr>
          <w:delText xml:space="preserve"> </w:delText>
        </w:r>
      </w:del>
      <w:r w:rsidR="00193519" w:rsidRPr="00685E31">
        <w:rPr>
          <w:rFonts w:ascii="Times New Roman" w:hAnsi="Times New Roman" w:cs="Times New Roman"/>
          <w:i/>
          <w:sz w:val="20"/>
          <w:szCs w:val="20"/>
        </w:rPr>
        <w:t>see</w:t>
      </w:r>
      <w:r w:rsidR="00193519" w:rsidRPr="00685E31">
        <w:rPr>
          <w:rFonts w:ascii="Times New Roman" w:hAnsi="Times New Roman" w:cs="Times New Roman"/>
          <w:b/>
          <w:bCs/>
          <w:sz w:val="20"/>
          <w:szCs w:val="20"/>
        </w:rPr>
        <w:t xml:space="preserve"> </w:t>
      </w:r>
      <w:del w:id="785" w:author="Inno" w:date="2024-11-25T16:49:00Z">
        <w:r w:rsidR="00193519" w:rsidRPr="00685E31" w:rsidDel="00EC71CD">
          <w:rPr>
            <w:rFonts w:ascii="Times New Roman" w:hAnsi="Times New Roman" w:cs="Times New Roman"/>
            <w:i/>
            <w:sz w:val="20"/>
            <w:szCs w:val="20"/>
          </w:rPr>
          <w:delText>also</w:delText>
        </w:r>
        <w:r w:rsidR="00193519" w:rsidRPr="00685E31" w:rsidDel="00EC71CD">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r w:rsidR="00EC71CD" w:rsidRPr="00685E31">
        <w:rPr>
          <w:rFonts w:ascii="Times New Roman" w:hAnsi="Times New Roman" w:cs="Times New Roman"/>
          <w:sz w:val="20"/>
          <w:szCs w:val="20"/>
        </w:rPr>
        <w:t>frosting’</w:t>
      </w:r>
      <w:del w:id="786" w:author="Inno" w:date="2024-11-25T16:49:00Z">
        <w:r w:rsidR="00EC71CD" w:rsidRPr="00685E31" w:rsidDel="00EC71CD">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 and may be aggregated by impure gas fumes during</w:t>
      </w:r>
      <w:r w:rsidR="00193519" w:rsidRPr="00685E31">
        <w:rPr>
          <w:rFonts w:ascii="Times New Roman" w:hAnsi="Times New Roman" w:cs="Times New Roman"/>
          <w:b/>
          <w:bCs/>
          <w:sz w:val="20"/>
          <w:szCs w:val="20"/>
        </w:rPr>
        <w:t xml:space="preserve"> </w:t>
      </w:r>
      <w:proofErr w:type="spellStart"/>
      <w:r w:rsidR="00193519" w:rsidRPr="00685E31">
        <w:rPr>
          <w:rFonts w:ascii="Times New Roman" w:hAnsi="Times New Roman" w:cs="Times New Roman"/>
          <w:sz w:val="20"/>
          <w:szCs w:val="20"/>
        </w:rPr>
        <w:t>stoving</w:t>
      </w:r>
      <w:proofErr w:type="spellEnd"/>
      <w:r w:rsidR="00193519" w:rsidRPr="00685E31">
        <w:rPr>
          <w:rFonts w:ascii="Times New Roman" w:hAnsi="Times New Roman" w:cs="Times New Roman"/>
          <w:sz w:val="20"/>
          <w:szCs w:val="20"/>
        </w:rPr>
        <w:t xml:space="preserve"> in a gas oven, in which case it is termed as ‘</w:t>
      </w:r>
      <w:r w:rsidR="00EC71CD" w:rsidRPr="00685E31">
        <w:rPr>
          <w:rFonts w:ascii="Times New Roman" w:hAnsi="Times New Roman" w:cs="Times New Roman"/>
          <w:sz w:val="20"/>
          <w:szCs w:val="20"/>
        </w:rPr>
        <w:t xml:space="preserve">gas checking’ </w:t>
      </w:r>
      <w:r w:rsidR="00193519" w:rsidRPr="00685E31">
        <w:rPr>
          <w:rFonts w:ascii="Times New Roman" w:hAnsi="Times New Roman" w:cs="Times New Roman"/>
          <w:sz w:val="20"/>
          <w:szCs w:val="20"/>
        </w:rPr>
        <w:t>(</w:t>
      </w:r>
      <w:del w:id="787" w:author="Inno" w:date="2024-11-25T16:49:00Z">
        <w:r w:rsidR="00193519" w:rsidRPr="00685E31" w:rsidDel="00EC71CD">
          <w:rPr>
            <w:rFonts w:ascii="Times New Roman" w:hAnsi="Times New Roman" w:cs="Times New Roman"/>
            <w:sz w:val="20"/>
            <w:szCs w:val="20"/>
          </w:rPr>
          <w:delText xml:space="preserve"> </w:delText>
        </w:r>
      </w:del>
      <w:r w:rsidR="00193519" w:rsidRPr="00685E31">
        <w:rPr>
          <w:rFonts w:ascii="Times New Roman" w:hAnsi="Times New Roman" w:cs="Times New Roman"/>
          <w:bCs/>
          <w:sz w:val="20"/>
          <w:szCs w:val="20"/>
        </w:rPr>
        <w:t>webbing</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bCs/>
          <w:sz w:val="20"/>
          <w:szCs w:val="20"/>
        </w:rPr>
        <w:t xml:space="preserve">is generally regarded as a </w:t>
      </w:r>
      <w:r w:rsidR="00193519" w:rsidRPr="00685E31">
        <w:rPr>
          <w:rFonts w:ascii="Times New Roman" w:hAnsi="Times New Roman" w:cs="Times New Roman"/>
          <w:sz w:val="20"/>
          <w:szCs w:val="20"/>
        </w:rPr>
        <w:t>paint defect, but is made use of in some</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paint finishes to give textured coating, which obscures minor faults and</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indentations in the surface to be coated</w:t>
      </w:r>
      <w:del w:id="788" w:author="Inno" w:date="2024-11-25T16:49:00Z">
        <w:r w:rsidR="00193519" w:rsidRPr="00685E31" w:rsidDel="00EC71CD">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p>
    <w:p w:rsidR="00000000" w:rsidRDefault="002D2145">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2.550 </w:t>
      </w:r>
      <w:r w:rsidR="00193519" w:rsidRPr="00685E31">
        <w:rPr>
          <w:rFonts w:ascii="Times New Roman" w:hAnsi="Times New Roman" w:cs="Times New Roman"/>
          <w:b/>
          <w:bCs/>
          <w:sz w:val="20"/>
          <w:szCs w:val="20"/>
        </w:rPr>
        <w:t xml:space="preserve">Wet Edge ― </w:t>
      </w:r>
      <w:r w:rsidR="00193519" w:rsidRPr="00685E31">
        <w:rPr>
          <w:rFonts w:ascii="Times New Roman" w:hAnsi="Times New Roman" w:cs="Times New Roman"/>
          <w:bCs/>
          <w:sz w:val="20"/>
          <w:szCs w:val="20"/>
        </w:rPr>
        <w:t>An edge which remains workable. When painting large surfaces, it is generally necessary to join up to the edge of a paint film which has been left for an appreciable time. When this can be done by blending, the edge with free working paint without any lap showing the film</w:t>
      </w:r>
      <w:r w:rsidR="003A72E6" w:rsidRPr="00685E31">
        <w:rPr>
          <w:rFonts w:ascii="Times New Roman" w:hAnsi="Times New Roman" w:cs="Times New Roman"/>
          <w:bCs/>
          <w:sz w:val="20"/>
          <w:szCs w:val="20"/>
        </w:rPr>
        <w:t xml:space="preserve"> is said to present a wet edge.</w:t>
      </w:r>
    </w:p>
    <w:p w:rsidR="00000000" w:rsidRDefault="002D2145">
      <w:pPr>
        <w:autoSpaceDE w:val="0"/>
        <w:autoSpaceDN w:val="0"/>
        <w:adjustRightInd w:val="0"/>
        <w:spacing w:after="180" w:line="240" w:lineRule="auto"/>
        <w:jc w:val="both"/>
        <w:rPr>
          <w:rFonts w:ascii="Times New Roman" w:hAnsi="Times New Roman" w:cs="Times New Roman"/>
          <w:bCs/>
          <w:sz w:val="20"/>
          <w:szCs w:val="20"/>
        </w:rPr>
      </w:pPr>
      <w:r w:rsidRPr="00685E31">
        <w:rPr>
          <w:rFonts w:ascii="Times New Roman" w:hAnsi="Times New Roman" w:cs="Times New Roman"/>
          <w:b/>
          <w:bCs/>
          <w:sz w:val="20"/>
          <w:szCs w:val="20"/>
        </w:rPr>
        <w:t xml:space="preserve">2.551 </w:t>
      </w:r>
      <w:r w:rsidR="00193519" w:rsidRPr="00685E31">
        <w:rPr>
          <w:rFonts w:ascii="Times New Roman" w:hAnsi="Times New Roman" w:cs="Times New Roman"/>
          <w:b/>
          <w:bCs/>
          <w:sz w:val="20"/>
          <w:szCs w:val="20"/>
        </w:rPr>
        <w:t xml:space="preserve">Wet Edge Time ― </w:t>
      </w:r>
      <w:r w:rsidR="00193519" w:rsidRPr="00685E31">
        <w:rPr>
          <w:rFonts w:ascii="Times New Roman" w:hAnsi="Times New Roman" w:cs="Times New Roman"/>
          <w:bCs/>
          <w:sz w:val="20"/>
          <w:szCs w:val="20"/>
        </w:rPr>
        <w:t>The time taken to reach the stage at which a paint film no longer has a ‘</w:t>
      </w:r>
      <w:r w:rsidR="00EC71CD" w:rsidRPr="00685E31">
        <w:rPr>
          <w:rFonts w:ascii="Times New Roman" w:hAnsi="Times New Roman" w:cs="Times New Roman"/>
          <w:bCs/>
          <w:sz w:val="20"/>
          <w:szCs w:val="20"/>
        </w:rPr>
        <w:t>wet edge’</w:t>
      </w:r>
      <w:r w:rsidR="00193519" w:rsidRPr="00685E31">
        <w:rPr>
          <w:rFonts w:ascii="Times New Roman" w:hAnsi="Times New Roman" w:cs="Times New Roman"/>
          <w:bCs/>
          <w:sz w:val="20"/>
          <w:szCs w:val="20"/>
        </w:rPr>
        <w:t>.</w:t>
      </w:r>
    </w:p>
    <w:p w:rsidR="00000000" w:rsidRDefault="007104B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2.552 </w:t>
      </w:r>
      <w:r w:rsidR="00193519" w:rsidRPr="00685E31">
        <w:rPr>
          <w:rFonts w:ascii="Times New Roman" w:hAnsi="Times New Roman" w:cs="Times New Roman"/>
          <w:b/>
          <w:bCs/>
          <w:sz w:val="20"/>
          <w:szCs w:val="20"/>
        </w:rPr>
        <w:t xml:space="preserve">Wet-on-Wet ― </w:t>
      </w:r>
      <w:r w:rsidR="00193519" w:rsidRPr="00685E31">
        <w:rPr>
          <w:rFonts w:ascii="Times New Roman" w:hAnsi="Times New Roman" w:cs="Times New Roman"/>
          <w:bCs/>
          <w:sz w:val="20"/>
          <w:szCs w:val="20"/>
        </w:rPr>
        <w:t>A</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technique of painting, whereby further coats are applied before the previous coats have dried, and the composite film then dries as a whole. The process demands specially formulated </w:t>
      </w:r>
      <w:r w:rsidR="003A72E6" w:rsidRPr="00685E31">
        <w:rPr>
          <w:rFonts w:ascii="Times New Roman" w:hAnsi="Times New Roman" w:cs="Times New Roman"/>
          <w:sz w:val="20"/>
          <w:szCs w:val="20"/>
        </w:rPr>
        <w:t>paints.</w:t>
      </w:r>
    </w:p>
    <w:p w:rsidR="00000000" w:rsidRDefault="007104B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lastRenderedPageBreak/>
        <w:t xml:space="preserve">2.553 </w:t>
      </w:r>
      <w:r w:rsidR="00193519" w:rsidRPr="00685E31">
        <w:rPr>
          <w:rFonts w:ascii="Times New Roman" w:hAnsi="Times New Roman" w:cs="Times New Roman"/>
          <w:b/>
          <w:bCs/>
          <w:sz w:val="20"/>
          <w:szCs w:val="20"/>
        </w:rPr>
        <w:t xml:space="preserve">Wet Scrub Resistance ― </w:t>
      </w:r>
      <w:r w:rsidR="00193519" w:rsidRPr="00685E31">
        <w:rPr>
          <w:rFonts w:ascii="Times New Roman" w:hAnsi="Times New Roman" w:cs="Times New Roman"/>
          <w:sz w:val="20"/>
          <w:szCs w:val="20"/>
        </w:rPr>
        <w:t>Ability of a paint film to withstand scrubbing, when in contact with water or deter</w:t>
      </w:r>
      <w:r w:rsidR="003A72E6" w:rsidRPr="00685E31">
        <w:rPr>
          <w:rFonts w:ascii="Times New Roman" w:hAnsi="Times New Roman" w:cs="Times New Roman"/>
          <w:sz w:val="20"/>
          <w:szCs w:val="20"/>
        </w:rPr>
        <w:t>gent solution or soap solution.</w:t>
      </w:r>
    </w:p>
    <w:p w:rsidR="00000000" w:rsidRDefault="007104B6">
      <w:pPr>
        <w:spacing w:after="180" w:line="240" w:lineRule="auto"/>
        <w:jc w:val="both"/>
        <w:rPr>
          <w:rFonts w:ascii="Times New Roman" w:hAnsi="Times New Roman" w:cs="Times New Roman"/>
          <w:sz w:val="20"/>
          <w:szCs w:val="20"/>
        </w:rPr>
        <w:pPrChange w:id="789" w:author="Inno" w:date="2024-11-25T16:08:00Z">
          <w:pPr>
            <w:spacing w:after="180"/>
            <w:jc w:val="both"/>
          </w:pPr>
        </w:pPrChange>
      </w:pPr>
      <w:r w:rsidRPr="00685E31">
        <w:rPr>
          <w:rFonts w:ascii="Times New Roman" w:hAnsi="Times New Roman" w:cs="Times New Roman"/>
          <w:b/>
          <w:sz w:val="20"/>
          <w:szCs w:val="20"/>
        </w:rPr>
        <w:t xml:space="preserve">2.554 </w:t>
      </w:r>
      <w:proofErr w:type="spellStart"/>
      <w:r w:rsidR="0042187D" w:rsidRPr="00685E31">
        <w:rPr>
          <w:rFonts w:ascii="Times New Roman" w:hAnsi="Times New Roman" w:cs="Times New Roman"/>
          <w:b/>
          <w:sz w:val="20"/>
          <w:szCs w:val="20"/>
        </w:rPr>
        <w:t>Wettability</w:t>
      </w:r>
      <w:proofErr w:type="spellEnd"/>
      <w:r w:rsidR="0042187D" w:rsidRPr="00685E31">
        <w:rPr>
          <w:rFonts w:ascii="Times New Roman" w:hAnsi="Times New Roman" w:cs="Times New Roman"/>
          <w:sz w:val="20"/>
          <w:szCs w:val="20"/>
        </w:rPr>
        <w:t xml:space="preserve"> </w:t>
      </w:r>
      <w:ins w:id="790" w:author="Inno" w:date="2024-11-25T16:50:00Z">
        <w:r w:rsidR="00EC71CD" w:rsidRPr="00685E31">
          <w:rPr>
            <w:rFonts w:ascii="Times New Roman" w:hAnsi="Times New Roman" w:cs="Times New Roman"/>
            <w:b/>
            <w:bCs/>
            <w:sz w:val="20"/>
            <w:szCs w:val="20"/>
          </w:rPr>
          <w:t>―</w:t>
        </w:r>
      </w:ins>
      <w:del w:id="791" w:author="Inno" w:date="2024-11-25T16:50:00Z">
        <w:r w:rsidR="00187084" w:rsidRPr="00685E31" w:rsidDel="00EC71CD">
          <w:rPr>
            <w:rFonts w:ascii="Times New Roman" w:hAnsi="Times New Roman" w:cs="Times New Roman"/>
            <w:sz w:val="20"/>
            <w:szCs w:val="20"/>
          </w:rPr>
          <w:delText>–</w:delText>
        </w:r>
      </w:del>
      <w:r w:rsidR="0042187D" w:rsidRPr="00685E31">
        <w:rPr>
          <w:rFonts w:ascii="Times New Roman" w:hAnsi="Times New Roman" w:cs="Times New Roman"/>
          <w:sz w:val="20"/>
          <w:szCs w:val="20"/>
        </w:rPr>
        <w:t xml:space="preserve"> </w:t>
      </w:r>
      <w:r w:rsidR="00187084" w:rsidRPr="00685E31">
        <w:rPr>
          <w:rFonts w:ascii="Times New Roman" w:eastAsia="Times New Roman" w:hAnsi="Times New Roman" w:cs="Times New Roman"/>
          <w:color w:val="404040" w:themeColor="text1" w:themeTint="BF"/>
          <w:sz w:val="20"/>
          <w:szCs w:val="20"/>
          <w:lang w:val="en-IN" w:eastAsia="en-IN"/>
        </w:rPr>
        <w:t>The ability of a paint to spread evenly and adhere to a surface</w:t>
      </w:r>
      <w:r w:rsidR="00187084" w:rsidRPr="00685E31">
        <w:rPr>
          <w:rFonts w:ascii="Times New Roman" w:eastAsia="Times New Roman" w:hAnsi="Times New Roman" w:cs="Times New Roman"/>
          <w:color w:val="0070C0"/>
          <w:sz w:val="20"/>
          <w:szCs w:val="20"/>
          <w:lang w:val="en-IN" w:eastAsia="en-IN"/>
        </w:rPr>
        <w:t xml:space="preserve">. </w:t>
      </w:r>
      <w:r w:rsidR="0042187D" w:rsidRPr="00685E31">
        <w:rPr>
          <w:rFonts w:ascii="Times New Roman" w:hAnsi="Times New Roman" w:cs="Times New Roman"/>
          <w:sz w:val="20"/>
          <w:szCs w:val="20"/>
        </w:rPr>
        <w:t>The attraction of a liquid phase to solid surface</w:t>
      </w:r>
      <w:r w:rsidR="001B08EA" w:rsidRPr="001B08EA">
        <w:rPr>
          <w:rFonts w:ascii="Times New Roman" w:hAnsi="Times New Roman" w:cs="Times New Roman"/>
          <w:sz w:val="20"/>
          <w:szCs w:val="20"/>
          <w:rPrChange w:id="792" w:author="Inno" w:date="2024-11-25T16:50:00Z">
            <w:rPr>
              <w:rFonts w:ascii="Times New Roman" w:hAnsi="Times New Roman" w:cs="Times New Roman"/>
              <w:strike/>
              <w:sz w:val="20"/>
              <w:szCs w:val="20"/>
            </w:rPr>
          </w:rPrChange>
        </w:rPr>
        <w:t>, and it</w:t>
      </w:r>
      <w:r w:rsidR="0042187D" w:rsidRPr="00685E31">
        <w:rPr>
          <w:rFonts w:ascii="Times New Roman" w:hAnsi="Times New Roman" w:cs="Times New Roman"/>
          <w:sz w:val="20"/>
          <w:szCs w:val="20"/>
        </w:rPr>
        <w:t xml:space="preserve"> is typically quantified using contact angle with the solid phase. Adhesive and cohesive forces between the solid and the liquid determine the </w:t>
      </w:r>
      <w:proofErr w:type="spellStart"/>
      <w:r w:rsidR="0042187D" w:rsidRPr="00685E31">
        <w:rPr>
          <w:rFonts w:ascii="Times New Roman" w:hAnsi="Times New Roman" w:cs="Times New Roman"/>
          <w:sz w:val="20"/>
          <w:szCs w:val="20"/>
        </w:rPr>
        <w:t>wettability</w:t>
      </w:r>
      <w:proofErr w:type="spellEnd"/>
      <w:r w:rsidR="0042187D" w:rsidRPr="00685E31">
        <w:rPr>
          <w:rFonts w:ascii="Times New Roman" w:hAnsi="Times New Roman" w:cs="Times New Roman"/>
          <w:sz w:val="20"/>
          <w:szCs w:val="20"/>
        </w:rPr>
        <w:t>.</w:t>
      </w:r>
    </w:p>
    <w:p w:rsidR="00000000" w:rsidRDefault="007104B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2.555 </w:t>
      </w:r>
      <w:r w:rsidR="00193519" w:rsidRPr="00685E31">
        <w:rPr>
          <w:rFonts w:ascii="Times New Roman" w:hAnsi="Times New Roman" w:cs="Times New Roman"/>
          <w:b/>
          <w:bCs/>
          <w:sz w:val="20"/>
          <w:szCs w:val="20"/>
        </w:rPr>
        <w:t xml:space="preserve">Whirling ― </w:t>
      </w:r>
      <w:r w:rsidR="00193519" w:rsidRPr="00685E31">
        <w:rPr>
          <w:rFonts w:ascii="Times New Roman" w:hAnsi="Times New Roman" w:cs="Times New Roman"/>
          <w:sz w:val="20"/>
          <w:szCs w:val="20"/>
        </w:rPr>
        <w:t xml:space="preserve">Centrifugal removal of excess paint from articles which </w:t>
      </w:r>
      <w:r w:rsidR="003A72E6" w:rsidRPr="00685E31">
        <w:rPr>
          <w:rFonts w:ascii="Times New Roman" w:hAnsi="Times New Roman" w:cs="Times New Roman"/>
          <w:sz w:val="20"/>
          <w:szCs w:val="20"/>
        </w:rPr>
        <w:t>have been coated by dipping.</w:t>
      </w:r>
    </w:p>
    <w:p w:rsidR="00000000" w:rsidRDefault="007104B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2.556 </w:t>
      </w:r>
      <w:r w:rsidR="00193519" w:rsidRPr="00685E31">
        <w:rPr>
          <w:rFonts w:ascii="Times New Roman" w:hAnsi="Times New Roman" w:cs="Times New Roman"/>
          <w:b/>
          <w:bCs/>
          <w:sz w:val="20"/>
          <w:szCs w:val="20"/>
        </w:rPr>
        <w:t xml:space="preserve">White Rust ― </w:t>
      </w:r>
      <w:r w:rsidR="00193519" w:rsidRPr="00685E31">
        <w:rPr>
          <w:rFonts w:ascii="Times New Roman" w:hAnsi="Times New Roman" w:cs="Times New Roman"/>
          <w:bCs/>
          <w:i/>
          <w:sz w:val="20"/>
          <w:szCs w:val="20"/>
        </w:rPr>
        <w:t>See</w:t>
      </w:r>
      <w:r w:rsidR="00193519" w:rsidRPr="00685E31">
        <w:rPr>
          <w:rFonts w:ascii="Times New Roman" w:hAnsi="Times New Roman" w:cs="Times New Roman"/>
          <w:b/>
          <w:bCs/>
          <w:sz w:val="20"/>
          <w:szCs w:val="20"/>
        </w:rPr>
        <w:t xml:space="preserve"> </w:t>
      </w:r>
      <w:r w:rsidR="003A72E6" w:rsidRPr="00685E31">
        <w:rPr>
          <w:rFonts w:ascii="Times New Roman" w:hAnsi="Times New Roman" w:cs="Times New Roman"/>
          <w:sz w:val="20"/>
          <w:szCs w:val="20"/>
        </w:rPr>
        <w:t>‘</w:t>
      </w:r>
      <w:del w:id="793" w:author="Inno" w:date="2024-11-25T16:50:00Z">
        <w:r w:rsidR="003A72E6" w:rsidRPr="00685E31" w:rsidDel="00EC71CD">
          <w:rPr>
            <w:rFonts w:ascii="Times New Roman" w:hAnsi="Times New Roman" w:cs="Times New Roman"/>
            <w:sz w:val="20"/>
            <w:szCs w:val="20"/>
          </w:rPr>
          <w:delText>Rust’</w:delText>
        </w:r>
      </w:del>
      <w:ins w:id="794" w:author="Inno" w:date="2024-11-25T16:50:00Z">
        <w:r w:rsidR="00EC71CD">
          <w:rPr>
            <w:rFonts w:ascii="Times New Roman" w:hAnsi="Times New Roman" w:cs="Times New Roman"/>
            <w:sz w:val="20"/>
            <w:szCs w:val="20"/>
          </w:rPr>
          <w:t>r</w:t>
        </w:r>
        <w:r w:rsidR="00EC71CD" w:rsidRPr="00685E31">
          <w:rPr>
            <w:rFonts w:ascii="Times New Roman" w:hAnsi="Times New Roman" w:cs="Times New Roman"/>
            <w:sz w:val="20"/>
            <w:szCs w:val="20"/>
          </w:rPr>
          <w:t>ust’</w:t>
        </w:r>
      </w:ins>
      <w:del w:id="795" w:author="Inno" w:date="2024-11-25T16:50:00Z">
        <w:r w:rsidR="003A72E6" w:rsidRPr="00685E31" w:rsidDel="00EC71CD">
          <w:rPr>
            <w:rFonts w:ascii="Times New Roman" w:hAnsi="Times New Roman" w:cs="Times New Roman"/>
            <w:sz w:val="20"/>
            <w:szCs w:val="20"/>
          </w:rPr>
          <w:delText>.</w:delText>
        </w:r>
      </w:del>
    </w:p>
    <w:p w:rsidR="00000000" w:rsidRDefault="007104B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2.557 </w:t>
      </w:r>
      <w:r w:rsidR="00193519" w:rsidRPr="00685E31">
        <w:rPr>
          <w:rFonts w:ascii="Times New Roman" w:hAnsi="Times New Roman" w:cs="Times New Roman"/>
          <w:b/>
          <w:bCs/>
          <w:sz w:val="20"/>
          <w:szCs w:val="20"/>
        </w:rPr>
        <w:t xml:space="preserve">White Spirit ― </w:t>
      </w:r>
      <w:r w:rsidR="00193519" w:rsidRPr="00685E31">
        <w:rPr>
          <w:rFonts w:ascii="Times New Roman" w:hAnsi="Times New Roman" w:cs="Times New Roman"/>
          <w:sz w:val="20"/>
          <w:szCs w:val="20"/>
        </w:rPr>
        <w:t>The most commonly used thinner for paints and varnishes. Internationally, however, the preferred term is ‘mineral solvents for paints’ and the description given is that the material shall consist of mainly aliphatic hydrocarbons with certain boiling range.</w:t>
      </w:r>
    </w:p>
    <w:p w:rsidR="00000000" w:rsidRDefault="007104B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2.558 </w:t>
      </w:r>
      <w:r w:rsidR="0042187D" w:rsidRPr="00685E31">
        <w:rPr>
          <w:rFonts w:ascii="Times New Roman" w:hAnsi="Times New Roman" w:cs="Times New Roman"/>
          <w:b/>
          <w:sz w:val="20"/>
          <w:szCs w:val="20"/>
        </w:rPr>
        <w:t xml:space="preserve">Whiteness Index </w:t>
      </w:r>
      <w:ins w:id="796" w:author="Inno" w:date="2024-11-25T16:50:00Z">
        <w:r w:rsidR="00EC71CD" w:rsidRPr="00685E31">
          <w:rPr>
            <w:rFonts w:ascii="Times New Roman" w:hAnsi="Times New Roman" w:cs="Times New Roman"/>
            <w:b/>
            <w:bCs/>
            <w:sz w:val="20"/>
            <w:szCs w:val="20"/>
          </w:rPr>
          <w:t>―</w:t>
        </w:r>
      </w:ins>
      <w:del w:id="797" w:author="Inno" w:date="2024-11-25T16:50:00Z">
        <w:r w:rsidR="0042187D" w:rsidRPr="00685E31" w:rsidDel="00EC71CD">
          <w:rPr>
            <w:rFonts w:ascii="Times New Roman" w:hAnsi="Times New Roman" w:cs="Times New Roman"/>
            <w:b/>
            <w:sz w:val="20"/>
            <w:szCs w:val="20"/>
          </w:rPr>
          <w:delText>-</w:delText>
        </w:r>
      </w:del>
      <w:r w:rsidR="0042187D" w:rsidRPr="00685E31">
        <w:rPr>
          <w:rFonts w:ascii="Times New Roman" w:hAnsi="Times New Roman" w:cs="Times New Roman"/>
          <w:sz w:val="20"/>
          <w:szCs w:val="20"/>
        </w:rPr>
        <w:t xml:space="preserve"> </w:t>
      </w:r>
      <w:r w:rsidR="00C05303" w:rsidRPr="00685E31">
        <w:rPr>
          <w:rFonts w:ascii="Times New Roman" w:hAnsi="Times New Roman" w:cs="Times New Roman"/>
          <w:sz w:val="20"/>
          <w:szCs w:val="20"/>
        </w:rPr>
        <w:t>A measure which correlates the visual ratings of whiteness for certain white and near-white surfaces</w:t>
      </w:r>
      <w:r w:rsidR="00391D08" w:rsidRPr="00685E31">
        <w:rPr>
          <w:rFonts w:ascii="Times New Roman" w:hAnsi="Times New Roman" w:cs="Times New Roman"/>
          <w:sz w:val="20"/>
          <w:szCs w:val="20"/>
        </w:rPr>
        <w:t>.</w:t>
      </w:r>
    </w:p>
    <w:p w:rsidR="00000000" w:rsidRDefault="007104B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2.559 </w:t>
      </w:r>
      <w:r w:rsidR="00193519" w:rsidRPr="00685E31">
        <w:rPr>
          <w:rFonts w:ascii="Times New Roman" w:hAnsi="Times New Roman" w:cs="Times New Roman"/>
          <w:b/>
          <w:bCs/>
          <w:sz w:val="20"/>
          <w:szCs w:val="20"/>
        </w:rPr>
        <w:t xml:space="preserve">Whitening in the Grain ― </w:t>
      </w:r>
      <w:r w:rsidR="00193519" w:rsidRPr="00685E31">
        <w:rPr>
          <w:rFonts w:ascii="Times New Roman" w:hAnsi="Times New Roman" w:cs="Times New Roman"/>
          <w:sz w:val="20"/>
          <w:szCs w:val="20"/>
        </w:rPr>
        <w:t xml:space="preserve">A fault which sometimes develops in varnished or polished open grained </w:t>
      </w:r>
      <w:proofErr w:type="gramStart"/>
      <w:r w:rsidR="00193519" w:rsidRPr="00685E31">
        <w:rPr>
          <w:rFonts w:ascii="Times New Roman" w:hAnsi="Times New Roman" w:cs="Times New Roman"/>
          <w:sz w:val="20"/>
          <w:szCs w:val="20"/>
        </w:rPr>
        <w:t>woods,</w:t>
      </w:r>
      <w:proofErr w:type="gramEnd"/>
      <w:r w:rsidR="00193519" w:rsidRPr="00685E31">
        <w:rPr>
          <w:rFonts w:ascii="Times New Roman" w:hAnsi="Times New Roman" w:cs="Times New Roman"/>
          <w:sz w:val="20"/>
          <w:szCs w:val="20"/>
        </w:rPr>
        <w:t xml:space="preserve"> filled or unfilled. It is manifested as a streaky white appearance</w:t>
      </w:r>
      <w:r w:rsidR="003A72E6" w:rsidRPr="00685E31">
        <w:rPr>
          <w:rFonts w:ascii="Times New Roman" w:hAnsi="Times New Roman" w:cs="Times New Roman"/>
          <w:sz w:val="20"/>
          <w:szCs w:val="20"/>
        </w:rPr>
        <w:t>.</w:t>
      </w:r>
    </w:p>
    <w:p w:rsidR="00000000" w:rsidRDefault="007104B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2.560 </w:t>
      </w:r>
      <w:r w:rsidR="00193519" w:rsidRPr="00685E31">
        <w:rPr>
          <w:rFonts w:ascii="Times New Roman" w:hAnsi="Times New Roman" w:cs="Times New Roman"/>
          <w:b/>
          <w:bCs/>
          <w:sz w:val="20"/>
          <w:szCs w:val="20"/>
        </w:rPr>
        <w:t xml:space="preserve">Wrinkling ― </w:t>
      </w:r>
      <w:r w:rsidR="00193519" w:rsidRPr="00685E31">
        <w:rPr>
          <w:rFonts w:ascii="Times New Roman" w:hAnsi="Times New Roman" w:cs="Times New Roman"/>
          <w:bCs/>
          <w:sz w:val="20"/>
          <w:szCs w:val="20"/>
        </w:rPr>
        <w:t xml:space="preserve">The development of wrinkles in a film during dying, usually due to the initial formation of surface skin. </w:t>
      </w:r>
      <w:proofErr w:type="gramStart"/>
      <w:r w:rsidR="00193519" w:rsidRPr="00685E31">
        <w:rPr>
          <w:rFonts w:ascii="Times New Roman" w:hAnsi="Times New Roman" w:cs="Times New Roman"/>
          <w:sz w:val="20"/>
          <w:szCs w:val="20"/>
        </w:rPr>
        <w:t>Also known as ‘</w:t>
      </w:r>
      <w:proofErr w:type="spellStart"/>
      <w:r w:rsidR="00EC71CD" w:rsidRPr="00685E31">
        <w:rPr>
          <w:rFonts w:ascii="Times New Roman" w:hAnsi="Times New Roman" w:cs="Times New Roman"/>
          <w:sz w:val="20"/>
          <w:szCs w:val="20"/>
        </w:rPr>
        <w:t>rivelling</w:t>
      </w:r>
      <w:proofErr w:type="spellEnd"/>
      <w:r w:rsidR="00EC71CD" w:rsidRPr="00685E31">
        <w:rPr>
          <w:rFonts w:ascii="Times New Roman" w:hAnsi="Times New Roman" w:cs="Times New Roman"/>
          <w:sz w:val="20"/>
          <w:szCs w:val="20"/>
        </w:rPr>
        <w:t>’ (</w:t>
      </w:r>
      <w:del w:id="798" w:author="Inno" w:date="2024-11-25T16:50:00Z">
        <w:r w:rsidR="00193519" w:rsidRPr="00685E31" w:rsidDel="00EC71CD">
          <w:rPr>
            <w:rFonts w:ascii="Times New Roman" w:hAnsi="Times New Roman" w:cs="Times New Roman"/>
            <w:sz w:val="20"/>
            <w:szCs w:val="20"/>
          </w:rPr>
          <w:delText xml:space="preserve"> </w:delText>
        </w:r>
      </w:del>
      <w:r w:rsidR="00EC71CD" w:rsidRPr="00685E31">
        <w:rPr>
          <w:rFonts w:ascii="Times New Roman" w:hAnsi="Times New Roman" w:cs="Times New Roman"/>
          <w:i/>
          <w:sz w:val="20"/>
          <w:szCs w:val="20"/>
        </w:rPr>
        <w:t xml:space="preserve">see </w:t>
      </w:r>
      <w:del w:id="799" w:author="Inno" w:date="2024-11-25T16:50:00Z">
        <w:r w:rsidR="00193519" w:rsidRPr="00685E31" w:rsidDel="00EC71CD">
          <w:rPr>
            <w:rFonts w:ascii="Times New Roman" w:hAnsi="Times New Roman" w:cs="Times New Roman"/>
            <w:i/>
            <w:sz w:val="20"/>
            <w:szCs w:val="20"/>
          </w:rPr>
          <w:delText>also</w:delText>
        </w:r>
        <w:r w:rsidR="00193519" w:rsidRPr="00685E31" w:rsidDel="00EC71CD">
          <w:rPr>
            <w:rFonts w:ascii="Times New Roman" w:hAnsi="Times New Roman" w:cs="Times New Roman"/>
            <w:sz w:val="20"/>
            <w:szCs w:val="20"/>
          </w:rPr>
          <w:delText xml:space="preserve"> </w:delText>
        </w:r>
      </w:del>
      <w:r w:rsidR="00EC71CD" w:rsidRPr="00685E31">
        <w:rPr>
          <w:rFonts w:ascii="Times New Roman" w:hAnsi="Times New Roman" w:cs="Times New Roman"/>
          <w:sz w:val="20"/>
          <w:szCs w:val="20"/>
        </w:rPr>
        <w:t>‘crinkling’ and ‘finish’</w:t>
      </w:r>
      <w:del w:id="800" w:author="Inno" w:date="2024-11-25T16:50:00Z">
        <w:r w:rsidR="00193519" w:rsidRPr="00685E31" w:rsidDel="00EC71CD">
          <w:rPr>
            <w:rFonts w:ascii="Times New Roman" w:hAnsi="Times New Roman" w:cs="Times New Roman"/>
            <w:sz w:val="20"/>
            <w:szCs w:val="20"/>
          </w:rPr>
          <w:delText xml:space="preserve"> </w:delText>
        </w:r>
      </w:del>
      <w:r w:rsidR="00193519" w:rsidRPr="00685E31">
        <w:rPr>
          <w:rFonts w:ascii="Times New Roman" w:hAnsi="Times New Roman" w:cs="Times New Roman"/>
          <w:sz w:val="20"/>
          <w:szCs w:val="20"/>
        </w:rPr>
        <w:t>).</w:t>
      </w:r>
      <w:proofErr w:type="gramEnd"/>
    </w:p>
    <w:p w:rsidR="00000000" w:rsidRDefault="007104B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bCs/>
          <w:sz w:val="20"/>
          <w:szCs w:val="20"/>
        </w:rPr>
        <w:t xml:space="preserve">2.561 </w:t>
      </w:r>
      <w:r w:rsidR="00193519" w:rsidRPr="00685E31">
        <w:rPr>
          <w:rFonts w:ascii="Times New Roman" w:hAnsi="Times New Roman" w:cs="Times New Roman"/>
          <w:b/>
          <w:bCs/>
          <w:sz w:val="20"/>
          <w:szCs w:val="20"/>
        </w:rPr>
        <w:t xml:space="preserve">Yellowing ― </w:t>
      </w:r>
      <w:r w:rsidR="00193519" w:rsidRPr="00685E31">
        <w:rPr>
          <w:rFonts w:ascii="Times New Roman" w:hAnsi="Times New Roman" w:cs="Times New Roman"/>
          <w:sz w:val="20"/>
          <w:szCs w:val="20"/>
        </w:rPr>
        <w:t xml:space="preserve">The development of </w:t>
      </w:r>
      <w:r w:rsidR="00193519" w:rsidRPr="00685E31">
        <w:rPr>
          <w:rFonts w:ascii="Times New Roman" w:hAnsi="Times New Roman" w:cs="Times New Roman"/>
          <w:bCs/>
          <w:sz w:val="20"/>
          <w:szCs w:val="20"/>
        </w:rPr>
        <w:t xml:space="preserve">yellow </w:t>
      </w:r>
      <w:proofErr w:type="spellStart"/>
      <w:r w:rsidR="00193519" w:rsidRPr="00685E31">
        <w:rPr>
          <w:rFonts w:ascii="Times New Roman" w:hAnsi="Times New Roman" w:cs="Times New Roman"/>
          <w:bCs/>
          <w:sz w:val="20"/>
          <w:szCs w:val="20"/>
        </w:rPr>
        <w:t>colour</w:t>
      </w:r>
      <w:proofErr w:type="spellEnd"/>
      <w:r w:rsidR="00193519" w:rsidRPr="00685E31">
        <w:rPr>
          <w:rFonts w:ascii="Times New Roman" w:hAnsi="Times New Roman" w:cs="Times New Roman"/>
          <w:bCs/>
          <w:sz w:val="20"/>
          <w:szCs w:val="20"/>
        </w:rPr>
        <w:t xml:space="preserve"> on</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ageing; most noticeable in dried films of white paints or clear varnishes.</w:t>
      </w:r>
    </w:p>
    <w:p w:rsidR="00000000" w:rsidRDefault="007104B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2.562 </w:t>
      </w:r>
      <w:r w:rsidR="0042187D" w:rsidRPr="00685E31">
        <w:rPr>
          <w:rFonts w:ascii="Times New Roman" w:hAnsi="Times New Roman" w:cs="Times New Roman"/>
          <w:b/>
          <w:sz w:val="20"/>
          <w:szCs w:val="20"/>
        </w:rPr>
        <w:t>Yellowness Index (YI</w:t>
      </w:r>
      <w:r w:rsidR="0042187D" w:rsidRPr="00685E31">
        <w:rPr>
          <w:rFonts w:ascii="Times New Roman" w:hAnsi="Times New Roman" w:cs="Times New Roman"/>
          <w:sz w:val="20"/>
          <w:szCs w:val="20"/>
        </w:rPr>
        <w:t xml:space="preserve">) </w:t>
      </w:r>
      <w:ins w:id="801" w:author="Inno" w:date="2024-11-25T16:50:00Z">
        <w:r w:rsidR="00EC71CD" w:rsidRPr="00685E31">
          <w:rPr>
            <w:rFonts w:ascii="Times New Roman" w:hAnsi="Times New Roman" w:cs="Times New Roman"/>
            <w:b/>
            <w:bCs/>
            <w:sz w:val="20"/>
            <w:szCs w:val="20"/>
          </w:rPr>
          <w:t>―</w:t>
        </w:r>
      </w:ins>
      <w:del w:id="802" w:author="Inno" w:date="2024-11-25T16:50:00Z">
        <w:r w:rsidR="0042187D" w:rsidRPr="00685E31" w:rsidDel="00EC71CD">
          <w:rPr>
            <w:rFonts w:ascii="Times New Roman" w:hAnsi="Times New Roman" w:cs="Times New Roman"/>
            <w:sz w:val="20"/>
            <w:szCs w:val="20"/>
          </w:rPr>
          <w:delText>-</w:delText>
        </w:r>
      </w:del>
      <w:r w:rsidR="0042187D" w:rsidRPr="00685E31">
        <w:rPr>
          <w:rFonts w:ascii="Times New Roman" w:hAnsi="Times New Roman" w:cs="Times New Roman"/>
          <w:sz w:val="20"/>
          <w:szCs w:val="20"/>
        </w:rPr>
        <w:t xml:space="preserve">  </w:t>
      </w:r>
      <w:r w:rsidR="00C05303" w:rsidRPr="00685E31">
        <w:rPr>
          <w:rFonts w:ascii="Times New Roman" w:hAnsi="Times New Roman" w:cs="Times New Roman"/>
          <w:sz w:val="20"/>
          <w:szCs w:val="20"/>
        </w:rPr>
        <w:t>A</w:t>
      </w:r>
      <w:r w:rsidR="0042187D" w:rsidRPr="00685E31">
        <w:rPr>
          <w:rFonts w:ascii="Times New Roman" w:hAnsi="Times New Roman" w:cs="Times New Roman"/>
          <w:sz w:val="20"/>
          <w:szCs w:val="20"/>
        </w:rPr>
        <w:t xml:space="preserve"> number calculated from </w:t>
      </w:r>
      <w:proofErr w:type="spellStart"/>
      <w:r w:rsidR="0042187D" w:rsidRPr="00685E31">
        <w:rPr>
          <w:rFonts w:ascii="Times New Roman" w:hAnsi="Times New Roman" w:cs="Times New Roman"/>
          <w:sz w:val="20"/>
          <w:szCs w:val="20"/>
        </w:rPr>
        <w:t>spectrophotometric</w:t>
      </w:r>
      <w:proofErr w:type="spellEnd"/>
      <w:r w:rsidR="0042187D" w:rsidRPr="00685E31">
        <w:rPr>
          <w:rFonts w:ascii="Times New Roman" w:hAnsi="Times New Roman" w:cs="Times New Roman"/>
          <w:sz w:val="20"/>
          <w:szCs w:val="20"/>
        </w:rPr>
        <w:t xml:space="preserve"> data that describes the change in color of a test sample from clear or white to yellow. This test is most commonly used to evaluate color changes in a material caused by real or simulated outdoor exposure.</w:t>
      </w:r>
      <w:r w:rsidR="00C869C9" w:rsidRPr="00685E31">
        <w:rPr>
          <w:rFonts w:ascii="Times New Roman" w:hAnsi="Times New Roman" w:cs="Times New Roman"/>
          <w:sz w:val="20"/>
          <w:szCs w:val="20"/>
        </w:rPr>
        <w:t xml:space="preserve"> </w:t>
      </w:r>
    </w:p>
    <w:p w:rsidR="00000000" w:rsidRDefault="007104B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2.563 </w:t>
      </w:r>
      <w:r w:rsidR="00193519" w:rsidRPr="00685E31">
        <w:rPr>
          <w:rFonts w:ascii="Times New Roman" w:hAnsi="Times New Roman" w:cs="Times New Roman"/>
          <w:b/>
          <w:sz w:val="20"/>
          <w:szCs w:val="20"/>
        </w:rPr>
        <w:t>Zinc Dust</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Finely divided </w:t>
      </w:r>
      <w:r w:rsidR="00193519" w:rsidRPr="00685E31">
        <w:rPr>
          <w:rFonts w:ascii="Times New Roman" w:hAnsi="Times New Roman" w:cs="Times New Roman"/>
          <w:bCs/>
          <w:sz w:val="20"/>
          <w:szCs w:val="20"/>
        </w:rPr>
        <w:t>zinc</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metal used as a pigment in protective </w:t>
      </w:r>
      <w:r w:rsidR="003A72E6" w:rsidRPr="00685E31">
        <w:rPr>
          <w:rFonts w:ascii="Times New Roman" w:hAnsi="Times New Roman" w:cs="Times New Roman"/>
          <w:sz w:val="20"/>
          <w:szCs w:val="20"/>
        </w:rPr>
        <w:t>paints.</w:t>
      </w:r>
    </w:p>
    <w:p w:rsidR="00000000" w:rsidRDefault="007104B6">
      <w:pPr>
        <w:autoSpaceDE w:val="0"/>
        <w:autoSpaceDN w:val="0"/>
        <w:adjustRightInd w:val="0"/>
        <w:spacing w:after="180" w:line="240" w:lineRule="auto"/>
        <w:jc w:val="both"/>
        <w:rPr>
          <w:rFonts w:ascii="Times New Roman" w:hAnsi="Times New Roman" w:cs="Times New Roman"/>
          <w:sz w:val="20"/>
          <w:szCs w:val="20"/>
        </w:rPr>
      </w:pPr>
      <w:r w:rsidRPr="00685E31">
        <w:rPr>
          <w:rFonts w:ascii="Times New Roman" w:hAnsi="Times New Roman" w:cs="Times New Roman"/>
          <w:b/>
          <w:sz w:val="20"/>
          <w:szCs w:val="20"/>
        </w:rPr>
        <w:t xml:space="preserve">2.564 </w:t>
      </w:r>
      <w:r w:rsidR="00193519" w:rsidRPr="00685E31">
        <w:rPr>
          <w:rFonts w:ascii="Times New Roman" w:hAnsi="Times New Roman" w:cs="Times New Roman"/>
          <w:b/>
          <w:sz w:val="20"/>
          <w:szCs w:val="20"/>
        </w:rPr>
        <w:t>Zinc Rich Primer</w:t>
      </w:r>
      <w:r w:rsidR="00193519" w:rsidRPr="00685E31">
        <w:rPr>
          <w:rFonts w:ascii="Times New Roman" w:hAnsi="Times New Roman" w:cs="Times New Roman"/>
          <w:sz w:val="20"/>
          <w:szCs w:val="20"/>
        </w:rPr>
        <w:t xml:space="preserve"> </w:t>
      </w:r>
      <w:r w:rsidR="00193519" w:rsidRPr="00685E31">
        <w:rPr>
          <w:rFonts w:ascii="Times New Roman" w:hAnsi="Times New Roman" w:cs="Times New Roman"/>
          <w:b/>
          <w:bCs/>
          <w:sz w:val="20"/>
          <w:szCs w:val="20"/>
        </w:rPr>
        <w:t xml:space="preserve">― </w:t>
      </w:r>
      <w:r w:rsidR="00193519" w:rsidRPr="00685E31">
        <w:rPr>
          <w:rFonts w:ascii="Times New Roman" w:hAnsi="Times New Roman" w:cs="Times New Roman"/>
          <w:sz w:val="20"/>
          <w:szCs w:val="20"/>
        </w:rPr>
        <w:t xml:space="preserve">An anticorrosive primer for iron and steel, </w:t>
      </w:r>
      <w:r w:rsidR="00193519" w:rsidRPr="00685E31">
        <w:rPr>
          <w:rFonts w:ascii="Times New Roman" w:hAnsi="Times New Roman" w:cs="Times New Roman"/>
          <w:bCs/>
          <w:sz w:val="20"/>
          <w:szCs w:val="20"/>
        </w:rPr>
        <w:t>incorporating zinc dust in a concentration sufficient to give electrical conductivity in the dried film, thus enabling the zinc metal to corrode</w:t>
      </w:r>
      <w:r w:rsidR="00193519" w:rsidRPr="00685E31">
        <w:rPr>
          <w:rFonts w:ascii="Times New Roman" w:hAnsi="Times New Roman" w:cs="Times New Roman"/>
          <w:sz w:val="20"/>
          <w:szCs w:val="20"/>
        </w:rPr>
        <w:t xml:space="preserve"> preferentially to the </w:t>
      </w:r>
      <w:r w:rsidR="00193519" w:rsidRPr="00685E31">
        <w:rPr>
          <w:rFonts w:ascii="Times New Roman" w:hAnsi="Times New Roman" w:cs="Times New Roman"/>
          <w:bCs/>
          <w:sz w:val="20"/>
          <w:szCs w:val="20"/>
        </w:rPr>
        <w:t xml:space="preserve">substrate, to the give </w:t>
      </w:r>
      <w:proofErr w:type="spellStart"/>
      <w:r w:rsidR="00193519" w:rsidRPr="00685E31">
        <w:rPr>
          <w:rFonts w:ascii="Times New Roman" w:hAnsi="Times New Roman" w:cs="Times New Roman"/>
          <w:bCs/>
          <w:sz w:val="20"/>
          <w:szCs w:val="20"/>
        </w:rPr>
        <w:t>cathodic</w:t>
      </w:r>
      <w:proofErr w:type="spellEnd"/>
      <w:r w:rsidR="00193519" w:rsidRPr="00685E31">
        <w:rPr>
          <w:rFonts w:ascii="Times New Roman" w:hAnsi="Times New Roman" w:cs="Times New Roman"/>
          <w:bCs/>
          <w:sz w:val="20"/>
          <w:szCs w:val="20"/>
        </w:rPr>
        <w:t xml:space="preserve"> </w:t>
      </w:r>
      <w:r w:rsidR="00193519" w:rsidRPr="00685E31">
        <w:rPr>
          <w:rFonts w:ascii="Times New Roman" w:hAnsi="Times New Roman" w:cs="Times New Roman"/>
          <w:sz w:val="20"/>
          <w:szCs w:val="20"/>
        </w:rPr>
        <w:t>protection.</w:t>
      </w:r>
    </w:p>
    <w:p w:rsidR="00000000" w:rsidRDefault="000F768C">
      <w:pPr>
        <w:autoSpaceDE w:val="0"/>
        <w:autoSpaceDN w:val="0"/>
        <w:adjustRightInd w:val="0"/>
        <w:spacing w:after="180" w:line="240" w:lineRule="auto"/>
        <w:jc w:val="both"/>
        <w:rPr>
          <w:rFonts w:ascii="Times New Roman" w:hAnsi="Times New Roman" w:cs="Times New Roman"/>
          <w:sz w:val="20"/>
          <w:szCs w:val="20"/>
        </w:rPr>
      </w:pPr>
    </w:p>
    <w:p w:rsidR="00000000" w:rsidRDefault="007104B6">
      <w:pPr>
        <w:spacing w:after="180" w:line="240" w:lineRule="auto"/>
        <w:rPr>
          <w:rFonts w:ascii="Times New Roman" w:eastAsia="Times New Roman" w:hAnsi="Times New Roman" w:cs="Times New Roman"/>
          <w:b/>
          <w:sz w:val="20"/>
          <w:szCs w:val="20"/>
          <w:lang w:eastAsia="en-IN"/>
        </w:rPr>
        <w:pPrChange w:id="803" w:author="Inno" w:date="2024-11-25T16:08:00Z">
          <w:pPr>
            <w:spacing w:after="180"/>
          </w:pPr>
        </w:pPrChange>
      </w:pPr>
      <w:r w:rsidRPr="00685E31">
        <w:rPr>
          <w:rFonts w:ascii="Times New Roman" w:eastAsia="Times New Roman" w:hAnsi="Times New Roman" w:cs="Times New Roman"/>
          <w:b/>
          <w:sz w:val="20"/>
          <w:szCs w:val="20"/>
          <w:lang w:eastAsia="en-IN"/>
        </w:rPr>
        <w:br w:type="page"/>
      </w:r>
    </w:p>
    <w:p w:rsidR="00000000" w:rsidRDefault="002B2859">
      <w:pPr>
        <w:spacing w:after="120" w:line="240" w:lineRule="auto"/>
        <w:jc w:val="center"/>
        <w:rPr>
          <w:rFonts w:ascii="Times New Roman" w:hAnsi="Times New Roman" w:cs="Times New Roman"/>
          <w:b/>
          <w:i/>
          <w:iCs/>
          <w:sz w:val="20"/>
          <w:szCs w:val="20"/>
          <w:lang w:eastAsia="en-IN"/>
        </w:rPr>
        <w:pPrChange w:id="804" w:author="Inno" w:date="2024-11-25T16:50:00Z">
          <w:pPr>
            <w:spacing w:after="120"/>
            <w:jc w:val="center"/>
          </w:pPr>
        </w:pPrChange>
      </w:pPr>
      <w:r w:rsidRPr="001C12E8">
        <w:rPr>
          <w:rFonts w:ascii="Times New Roman" w:hAnsi="Times New Roman" w:cs="Times New Roman"/>
          <w:b/>
          <w:sz w:val="20"/>
          <w:szCs w:val="20"/>
          <w:lang w:eastAsia="en-IN"/>
        </w:rPr>
        <w:lastRenderedPageBreak/>
        <w:t>ANNEX A</w:t>
      </w:r>
    </w:p>
    <w:p w:rsidR="00000000" w:rsidRDefault="002B2859">
      <w:pPr>
        <w:spacing w:after="120" w:line="240" w:lineRule="auto"/>
        <w:jc w:val="center"/>
        <w:rPr>
          <w:rFonts w:ascii="Times New Roman" w:hAnsi="Times New Roman" w:cs="Times New Roman"/>
          <w:i/>
          <w:iCs/>
          <w:sz w:val="20"/>
          <w:szCs w:val="20"/>
          <w:lang w:eastAsia="en-IN"/>
        </w:rPr>
        <w:pPrChange w:id="805" w:author="Inno" w:date="2024-11-25T16:50:00Z">
          <w:pPr>
            <w:spacing w:after="120"/>
            <w:jc w:val="center"/>
          </w:pPr>
        </w:pPrChange>
      </w:pPr>
      <w:r w:rsidRPr="001C12E8">
        <w:rPr>
          <w:rFonts w:ascii="Times New Roman" w:hAnsi="Times New Roman" w:cs="Times New Roman"/>
          <w:sz w:val="20"/>
          <w:szCs w:val="20"/>
          <w:lang w:eastAsia="en-IN"/>
        </w:rPr>
        <w:t>(</w:t>
      </w:r>
      <w:r w:rsidRPr="001C12E8">
        <w:rPr>
          <w:rFonts w:ascii="Times New Roman" w:hAnsi="Times New Roman" w:cs="Times New Roman"/>
          <w:i/>
          <w:sz w:val="20"/>
          <w:szCs w:val="20"/>
          <w:lang w:eastAsia="en-IN"/>
        </w:rPr>
        <w:t>Foreword</w:t>
      </w:r>
      <w:r w:rsidRPr="001C12E8">
        <w:rPr>
          <w:rFonts w:ascii="Times New Roman" w:hAnsi="Times New Roman" w:cs="Times New Roman"/>
          <w:sz w:val="20"/>
          <w:szCs w:val="20"/>
          <w:lang w:eastAsia="en-IN"/>
        </w:rPr>
        <w:t>)</w:t>
      </w:r>
    </w:p>
    <w:p w:rsidR="00000000" w:rsidRDefault="002B2859">
      <w:pPr>
        <w:spacing w:after="120" w:line="240" w:lineRule="auto"/>
        <w:jc w:val="center"/>
        <w:rPr>
          <w:rFonts w:ascii="Times New Roman" w:hAnsi="Times New Roman" w:cs="Times New Roman"/>
          <w:b/>
          <w:i/>
          <w:iCs/>
          <w:sz w:val="20"/>
          <w:szCs w:val="20"/>
          <w:lang w:eastAsia="en-IN"/>
        </w:rPr>
        <w:pPrChange w:id="806" w:author="Inno" w:date="2024-11-25T16:50:00Z">
          <w:pPr>
            <w:spacing w:after="120"/>
            <w:jc w:val="center"/>
          </w:pPr>
        </w:pPrChange>
      </w:pPr>
      <w:r w:rsidRPr="001C12E8">
        <w:rPr>
          <w:rFonts w:ascii="Times New Roman" w:hAnsi="Times New Roman" w:cs="Times New Roman"/>
          <w:b/>
          <w:sz w:val="20"/>
          <w:szCs w:val="20"/>
          <w:lang w:eastAsia="en-IN"/>
        </w:rPr>
        <w:t>COMMITTEE COMPOSITION</w:t>
      </w:r>
    </w:p>
    <w:p w:rsidR="00000000" w:rsidRDefault="002B2859">
      <w:pPr>
        <w:spacing w:after="120" w:line="240" w:lineRule="auto"/>
        <w:jc w:val="center"/>
        <w:rPr>
          <w:rFonts w:ascii="Times New Roman" w:hAnsi="Times New Roman" w:cs="Times New Roman"/>
          <w:bCs/>
          <w:i/>
          <w:iCs/>
          <w:sz w:val="20"/>
          <w:szCs w:val="20"/>
          <w:lang w:eastAsia="en-IN"/>
        </w:rPr>
        <w:pPrChange w:id="807" w:author="Inno" w:date="2024-11-25T16:50:00Z">
          <w:pPr>
            <w:spacing w:after="180"/>
            <w:jc w:val="center"/>
          </w:pPr>
        </w:pPrChange>
      </w:pPr>
      <w:r w:rsidRPr="001C12E8">
        <w:rPr>
          <w:rFonts w:ascii="Times New Roman" w:hAnsi="Times New Roman" w:cs="Times New Roman"/>
          <w:sz w:val="20"/>
          <w:szCs w:val="20"/>
          <w:lang w:eastAsia="en-IN"/>
        </w:rPr>
        <w:t xml:space="preserve">Paints, Varnishes and Related Products Sectional Committee, </w:t>
      </w:r>
      <w:r w:rsidRPr="001C12E8">
        <w:rPr>
          <w:rFonts w:ascii="Times New Roman" w:hAnsi="Times New Roman" w:cs="Times New Roman"/>
          <w:bCs/>
          <w:sz w:val="20"/>
          <w:szCs w:val="20"/>
          <w:lang w:eastAsia="en-IN"/>
        </w:rPr>
        <w:t>CHD 20</w:t>
      </w:r>
    </w:p>
    <w:tbl>
      <w:tblPr>
        <w:tblW w:w="5000" w:type="pct"/>
        <w:tblLook w:val="01E0"/>
        <w:tblPrChange w:id="808" w:author="Inno" w:date="2024-11-25T16:56: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PrChange>
      </w:tblPr>
      <w:tblGrid>
        <w:gridCol w:w="4840"/>
        <w:gridCol w:w="4403"/>
        <w:tblGridChange w:id="809">
          <w:tblGrid>
            <w:gridCol w:w="4840"/>
            <w:gridCol w:w="4403"/>
          </w:tblGrid>
        </w:tblGridChange>
      </w:tblGrid>
      <w:tr w:rsidR="002B2859" w:rsidRPr="00685E31" w:rsidTr="004F7735">
        <w:trPr>
          <w:trHeight w:val="378"/>
          <w:tblHeader/>
          <w:trPrChange w:id="810" w:author="Inno" w:date="2024-11-25T16:56:00Z">
            <w:trPr>
              <w:trHeight w:val="378"/>
              <w:tblHeader/>
            </w:trPr>
          </w:trPrChange>
        </w:trPr>
        <w:tc>
          <w:tcPr>
            <w:tcW w:w="2618" w:type="pct"/>
            <w:hideMark/>
            <w:tcPrChange w:id="811" w:author="Inno" w:date="2024-11-25T16:56:00Z">
              <w:tcPr>
                <w:tcW w:w="2618" w:type="pct"/>
                <w:hideMark/>
              </w:tcPr>
            </w:tcPrChange>
          </w:tcPr>
          <w:p w:rsidR="00000000" w:rsidRDefault="001B08EA">
            <w:pPr>
              <w:spacing w:after="0" w:line="240" w:lineRule="auto"/>
              <w:jc w:val="center"/>
              <w:rPr>
                <w:rFonts w:ascii="Times New Roman" w:eastAsia="Times New Roman" w:hAnsi="Times New Roman" w:cs="Times New Roman"/>
                <w:bCs/>
                <w:i/>
                <w:iCs/>
                <w:sz w:val="20"/>
                <w:szCs w:val="20"/>
                <w:lang w:eastAsia="en-IN"/>
                <w:rPrChange w:id="812" w:author="Inno" w:date="2024-11-25T16:51:00Z">
                  <w:rPr>
                    <w:rFonts w:ascii="Times New Roman" w:eastAsia="Times New Roman" w:hAnsi="Times New Roman" w:cs="Times New Roman"/>
                    <w:b/>
                    <w:bCs/>
                    <w:i/>
                    <w:iCs/>
                    <w:sz w:val="20"/>
                    <w:szCs w:val="20"/>
                    <w:lang w:eastAsia="en-IN"/>
                  </w:rPr>
                </w:rPrChange>
              </w:rPr>
              <w:pPrChange w:id="813" w:author="Inno" w:date="2024-11-25T16:51:00Z">
                <w:pPr>
                  <w:spacing w:after="180" w:line="240" w:lineRule="auto"/>
                  <w:jc w:val="center"/>
                </w:pPr>
              </w:pPrChange>
            </w:pPr>
            <w:r w:rsidRPr="001B08EA">
              <w:rPr>
                <w:rFonts w:ascii="Times New Roman" w:eastAsia="Arial" w:hAnsi="Times New Roman" w:cs="Times New Roman"/>
                <w:bCs/>
                <w:i/>
                <w:iCs/>
                <w:color w:val="000000"/>
                <w:sz w:val="20"/>
                <w:szCs w:val="20"/>
                <w:lang w:eastAsia="ar-SA" w:bidi="hi-IN"/>
                <w:rPrChange w:id="814" w:author="Inno" w:date="2024-11-25T16:51:00Z">
                  <w:rPr>
                    <w:rFonts w:ascii="Times New Roman" w:eastAsia="Arial" w:hAnsi="Times New Roman" w:cs="Times New Roman"/>
                    <w:b/>
                    <w:color w:val="000000"/>
                    <w:sz w:val="20"/>
                    <w:szCs w:val="20"/>
                    <w:lang w:eastAsia="ar-SA" w:bidi="hi-IN"/>
                  </w:rPr>
                </w:rPrChange>
              </w:rPr>
              <w:t>Organization</w:t>
            </w:r>
          </w:p>
        </w:tc>
        <w:tc>
          <w:tcPr>
            <w:tcW w:w="2382" w:type="pct"/>
            <w:hideMark/>
            <w:tcPrChange w:id="815" w:author="Inno" w:date="2024-11-25T16:56:00Z">
              <w:tcPr>
                <w:tcW w:w="2382" w:type="pct"/>
                <w:hideMark/>
              </w:tcPr>
            </w:tcPrChange>
          </w:tcPr>
          <w:p w:rsidR="00000000" w:rsidRDefault="001B08EA">
            <w:pPr>
              <w:spacing w:after="180" w:line="240" w:lineRule="auto"/>
              <w:jc w:val="center"/>
              <w:rPr>
                <w:rFonts w:ascii="Times New Roman" w:eastAsia="Times New Roman" w:hAnsi="Times New Roman" w:cs="Times New Roman"/>
                <w:bCs/>
                <w:i/>
                <w:iCs/>
                <w:sz w:val="20"/>
                <w:szCs w:val="20"/>
                <w:lang w:eastAsia="en-IN"/>
                <w:rPrChange w:id="816" w:author="Inno" w:date="2024-11-25T16:51:00Z">
                  <w:rPr>
                    <w:rFonts w:ascii="Times New Roman" w:eastAsia="Times New Roman" w:hAnsi="Times New Roman" w:cs="Times New Roman"/>
                    <w:b/>
                    <w:bCs/>
                    <w:i/>
                    <w:iCs/>
                    <w:sz w:val="20"/>
                    <w:szCs w:val="20"/>
                    <w:lang w:eastAsia="en-IN"/>
                  </w:rPr>
                </w:rPrChange>
              </w:rPr>
            </w:pPr>
            <w:r w:rsidRPr="001B08EA">
              <w:rPr>
                <w:rFonts w:ascii="Times New Roman" w:eastAsia="Arial" w:hAnsi="Times New Roman" w:cs="Times New Roman"/>
                <w:bCs/>
                <w:i/>
                <w:iCs/>
                <w:color w:val="000000"/>
                <w:sz w:val="20"/>
                <w:szCs w:val="20"/>
                <w:lang w:eastAsia="ar-SA" w:bidi="hi-IN"/>
                <w:rPrChange w:id="817" w:author="Inno" w:date="2024-11-25T16:51:00Z">
                  <w:rPr>
                    <w:rFonts w:ascii="Times New Roman" w:eastAsia="Arial" w:hAnsi="Times New Roman" w:cs="Times New Roman"/>
                    <w:b/>
                    <w:color w:val="000000"/>
                    <w:sz w:val="20"/>
                    <w:szCs w:val="20"/>
                    <w:lang w:eastAsia="ar-SA" w:bidi="hi-IN"/>
                  </w:rPr>
                </w:rPrChange>
              </w:rPr>
              <w:t>Representative</w:t>
            </w:r>
            <w:r w:rsidRPr="001B08EA">
              <w:rPr>
                <w:rFonts w:ascii="Times New Roman" w:eastAsia="Arial" w:hAnsi="Times New Roman" w:cs="Times New Roman"/>
                <w:bCs/>
                <w:color w:val="000000"/>
                <w:sz w:val="20"/>
                <w:szCs w:val="20"/>
                <w:lang w:eastAsia="ar-SA" w:bidi="hi-IN"/>
                <w:rPrChange w:id="818" w:author="Inno" w:date="2024-11-25T17:10:00Z">
                  <w:rPr>
                    <w:rFonts w:ascii="Times New Roman" w:eastAsia="Arial" w:hAnsi="Times New Roman" w:cs="Times New Roman"/>
                    <w:b/>
                    <w:color w:val="000000"/>
                    <w:sz w:val="20"/>
                    <w:szCs w:val="20"/>
                    <w:lang w:eastAsia="ar-SA" w:bidi="hi-IN"/>
                  </w:rPr>
                </w:rPrChange>
              </w:rPr>
              <w:t>(</w:t>
            </w:r>
            <w:r w:rsidRPr="001B08EA">
              <w:rPr>
                <w:rFonts w:ascii="Times New Roman" w:eastAsia="Arial" w:hAnsi="Times New Roman" w:cs="Times New Roman"/>
                <w:bCs/>
                <w:i/>
                <w:iCs/>
                <w:color w:val="000000"/>
                <w:sz w:val="20"/>
                <w:szCs w:val="20"/>
                <w:lang w:eastAsia="ar-SA" w:bidi="hi-IN"/>
                <w:rPrChange w:id="819" w:author="Inno" w:date="2024-11-25T16:51:00Z">
                  <w:rPr>
                    <w:rFonts w:ascii="Times New Roman" w:eastAsia="Arial" w:hAnsi="Times New Roman" w:cs="Times New Roman"/>
                    <w:b/>
                    <w:color w:val="000000"/>
                    <w:sz w:val="20"/>
                    <w:szCs w:val="20"/>
                    <w:lang w:eastAsia="ar-SA" w:bidi="hi-IN"/>
                  </w:rPr>
                </w:rPrChange>
              </w:rPr>
              <w:t>s</w:t>
            </w:r>
            <w:r w:rsidRPr="001B08EA">
              <w:rPr>
                <w:rFonts w:ascii="Times New Roman" w:eastAsia="Arial" w:hAnsi="Times New Roman" w:cs="Times New Roman"/>
                <w:bCs/>
                <w:color w:val="000000"/>
                <w:sz w:val="20"/>
                <w:szCs w:val="20"/>
                <w:lang w:eastAsia="ar-SA" w:bidi="hi-IN"/>
                <w:rPrChange w:id="820" w:author="Inno" w:date="2024-11-25T17:10:00Z">
                  <w:rPr>
                    <w:rFonts w:ascii="Times New Roman" w:eastAsia="Arial" w:hAnsi="Times New Roman" w:cs="Times New Roman"/>
                    <w:b/>
                    <w:color w:val="000000"/>
                    <w:sz w:val="20"/>
                    <w:szCs w:val="20"/>
                    <w:lang w:eastAsia="ar-SA" w:bidi="hi-IN"/>
                  </w:rPr>
                </w:rPrChange>
              </w:rPr>
              <w:t>)</w:t>
            </w:r>
          </w:p>
        </w:tc>
      </w:tr>
      <w:tr w:rsidR="002B2859" w:rsidRPr="00685E31" w:rsidTr="004F7735">
        <w:trPr>
          <w:trHeight w:val="341"/>
          <w:trPrChange w:id="821" w:author="Inno" w:date="2024-11-25T16:56:00Z">
            <w:trPr>
              <w:trHeight w:val="341"/>
            </w:trPr>
          </w:trPrChange>
        </w:trPr>
        <w:tc>
          <w:tcPr>
            <w:tcW w:w="2618" w:type="pct"/>
            <w:hideMark/>
            <w:tcPrChange w:id="822" w:author="Inno" w:date="2024-11-25T16:56:00Z">
              <w:tcPr>
                <w:tcW w:w="2618" w:type="pct"/>
                <w:hideMark/>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823"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Institute of Chemical Technology, Mumbai</w:t>
            </w:r>
          </w:p>
        </w:tc>
        <w:tc>
          <w:tcPr>
            <w:tcW w:w="2382" w:type="pct"/>
            <w:hideMark/>
            <w:tcPrChange w:id="824" w:author="Inno" w:date="2024-11-25T16:56:00Z">
              <w:tcPr>
                <w:tcW w:w="2382" w:type="pct"/>
                <w:hideMark/>
              </w:tcPr>
            </w:tcPrChange>
          </w:tcPr>
          <w:p w:rsidR="00000000" w:rsidRDefault="002B2859">
            <w:pPr>
              <w:spacing w:after="180" w:line="240" w:lineRule="auto"/>
              <w:rPr>
                <w:rFonts w:ascii="Times New Roman" w:eastAsia="Times New Roman" w:hAnsi="Times New Roman" w:cs="Times New Roman"/>
                <w:bCs/>
                <w:i/>
                <w:iCs/>
                <w:smallCaps/>
                <w:sz w:val="20"/>
                <w:szCs w:val="20"/>
                <w:lang w:eastAsia="en-IN"/>
              </w:rPr>
            </w:pPr>
            <w:r w:rsidRPr="00685E31">
              <w:rPr>
                <w:rFonts w:ascii="Times New Roman" w:eastAsia="Times New Roman" w:hAnsi="Times New Roman" w:cs="Times New Roman"/>
                <w:bCs/>
                <w:smallCaps/>
                <w:sz w:val="20"/>
                <w:szCs w:val="20"/>
                <w:lang w:eastAsia="en-IN"/>
              </w:rPr>
              <w:t xml:space="preserve"> Prof P. A.  </w:t>
            </w:r>
            <w:proofErr w:type="spellStart"/>
            <w:r w:rsidRPr="00685E31">
              <w:rPr>
                <w:rFonts w:ascii="Times New Roman" w:eastAsia="Times New Roman" w:hAnsi="Times New Roman" w:cs="Times New Roman"/>
                <w:bCs/>
                <w:smallCaps/>
                <w:sz w:val="20"/>
                <w:szCs w:val="20"/>
                <w:lang w:eastAsia="en-IN"/>
              </w:rPr>
              <w:t>Mahanwar</w:t>
            </w:r>
            <w:proofErr w:type="spellEnd"/>
            <w:del w:id="825" w:author="Inno" w:date="2024-11-25T16:50:00Z">
              <w:r w:rsidRPr="00685E31" w:rsidDel="006D46AA">
                <w:rPr>
                  <w:rFonts w:ascii="Times New Roman" w:eastAsia="Times New Roman" w:hAnsi="Times New Roman" w:cs="Times New Roman"/>
                  <w:bCs/>
                  <w:smallCaps/>
                  <w:sz w:val="20"/>
                  <w:szCs w:val="20"/>
                  <w:lang w:eastAsia="en-IN"/>
                </w:rPr>
                <w:delText>,</w:delText>
              </w:r>
            </w:del>
            <w:r w:rsidRPr="00685E31">
              <w:rPr>
                <w:rFonts w:ascii="Times New Roman" w:eastAsia="Times New Roman" w:hAnsi="Times New Roman" w:cs="Times New Roman"/>
                <w:bCs/>
                <w:smallCaps/>
                <w:sz w:val="20"/>
                <w:szCs w:val="20"/>
                <w:lang w:eastAsia="en-IN"/>
              </w:rPr>
              <w:t xml:space="preserve"> </w:t>
            </w:r>
            <w:r w:rsidR="001B08EA" w:rsidRPr="001B08EA">
              <w:rPr>
                <w:rFonts w:ascii="Times New Roman" w:eastAsia="Times New Roman" w:hAnsi="Times New Roman" w:cs="Times New Roman"/>
                <w:b/>
                <w:sz w:val="20"/>
                <w:szCs w:val="20"/>
                <w:lang w:eastAsia="en-IN"/>
                <w:rPrChange w:id="826" w:author="Inno" w:date="2024-11-25T16:50:00Z">
                  <w:rPr>
                    <w:rFonts w:ascii="Times New Roman" w:eastAsia="Times New Roman" w:hAnsi="Times New Roman" w:cs="Times New Roman"/>
                    <w:bCs/>
                    <w:sz w:val="20"/>
                    <w:szCs w:val="20"/>
                    <w:lang w:eastAsia="en-IN"/>
                  </w:rPr>
                </w:rPrChange>
              </w:rPr>
              <w:t>(</w:t>
            </w:r>
            <w:r w:rsidR="001B08EA" w:rsidRPr="001B08EA">
              <w:rPr>
                <w:rFonts w:ascii="Times New Roman" w:eastAsia="Times New Roman" w:hAnsi="Times New Roman" w:cs="Times New Roman"/>
                <w:b/>
                <w:i/>
                <w:iCs/>
                <w:sz w:val="20"/>
                <w:szCs w:val="20"/>
                <w:lang w:eastAsia="en-IN"/>
                <w:rPrChange w:id="827" w:author="Inno" w:date="2024-11-25T16:50:00Z">
                  <w:rPr>
                    <w:rFonts w:ascii="Times New Roman" w:eastAsia="Times New Roman" w:hAnsi="Times New Roman" w:cs="Times New Roman"/>
                    <w:b/>
                    <w:sz w:val="20"/>
                    <w:szCs w:val="20"/>
                    <w:lang w:eastAsia="en-IN"/>
                  </w:rPr>
                </w:rPrChange>
              </w:rPr>
              <w:t>Chairperson</w:t>
            </w:r>
            <w:r w:rsidR="001B08EA" w:rsidRPr="001B08EA">
              <w:rPr>
                <w:rFonts w:ascii="Times New Roman" w:eastAsia="Times New Roman" w:hAnsi="Times New Roman" w:cs="Times New Roman"/>
                <w:b/>
                <w:sz w:val="20"/>
                <w:szCs w:val="20"/>
                <w:lang w:eastAsia="en-IN"/>
                <w:rPrChange w:id="828" w:author="Inno" w:date="2024-11-25T16:50:00Z">
                  <w:rPr>
                    <w:rFonts w:ascii="Times New Roman" w:eastAsia="Times New Roman" w:hAnsi="Times New Roman" w:cs="Times New Roman"/>
                    <w:bCs/>
                    <w:sz w:val="20"/>
                    <w:szCs w:val="20"/>
                    <w:lang w:eastAsia="en-IN"/>
                  </w:rPr>
                </w:rPrChange>
              </w:rPr>
              <w:t>)</w:t>
            </w:r>
          </w:p>
        </w:tc>
      </w:tr>
      <w:tr w:rsidR="002B2859" w:rsidRPr="00685E31" w:rsidTr="004F7735">
        <w:trPr>
          <w:trHeight w:val="341"/>
          <w:trPrChange w:id="829" w:author="Inno" w:date="2024-11-25T16:56:00Z">
            <w:trPr>
              <w:trHeight w:val="341"/>
            </w:trPr>
          </w:trPrChange>
        </w:trPr>
        <w:tc>
          <w:tcPr>
            <w:tcW w:w="2618" w:type="pct"/>
            <w:tcPrChange w:id="830"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831" w:author="Inno" w:date="2024-11-25T16:55:00Z">
                <w:pPr>
                  <w:spacing w:after="180" w:line="240" w:lineRule="auto"/>
                </w:pPr>
              </w:pPrChange>
            </w:pPr>
            <w:proofErr w:type="spellStart"/>
            <w:r w:rsidRPr="00685E31">
              <w:rPr>
                <w:rFonts w:ascii="Times New Roman" w:eastAsia="Times New Roman" w:hAnsi="Times New Roman" w:cs="Times New Roman"/>
                <w:bCs/>
                <w:sz w:val="20"/>
                <w:szCs w:val="20"/>
                <w:lang w:eastAsia="en-IN"/>
              </w:rPr>
              <w:t>Akzo</w:t>
            </w:r>
            <w:proofErr w:type="spellEnd"/>
            <w:r w:rsidRPr="00685E31">
              <w:rPr>
                <w:rFonts w:ascii="Times New Roman" w:eastAsia="Times New Roman" w:hAnsi="Times New Roman" w:cs="Times New Roman"/>
                <w:bCs/>
                <w:sz w:val="20"/>
                <w:szCs w:val="20"/>
                <w:lang w:eastAsia="en-IN"/>
              </w:rPr>
              <w:t xml:space="preserve"> Nobel India Limited, </w:t>
            </w:r>
            <w:proofErr w:type="spellStart"/>
            <w:r w:rsidRPr="00685E31">
              <w:rPr>
                <w:rFonts w:ascii="Times New Roman" w:eastAsia="Times New Roman" w:hAnsi="Times New Roman" w:cs="Times New Roman"/>
                <w:bCs/>
                <w:sz w:val="20"/>
                <w:szCs w:val="20"/>
                <w:lang w:eastAsia="en-IN"/>
              </w:rPr>
              <w:t>Gurugram</w:t>
            </w:r>
            <w:proofErr w:type="spellEnd"/>
          </w:p>
        </w:tc>
        <w:tc>
          <w:tcPr>
            <w:tcW w:w="2382" w:type="pct"/>
            <w:tcPrChange w:id="832" w:author="Inno" w:date="2024-11-25T16:56:00Z">
              <w:tcPr>
                <w:tcW w:w="2382" w:type="pct"/>
              </w:tcPr>
            </w:tcPrChange>
          </w:tcPr>
          <w:p w:rsidR="00000000" w:rsidRDefault="002B2859">
            <w:pPr>
              <w:spacing w:after="180" w:line="240" w:lineRule="auto"/>
              <w:rPr>
                <w:rFonts w:ascii="Times New Roman" w:eastAsia="Times New Roman" w:hAnsi="Times New Roman" w:cs="Times New Roman"/>
                <w:bCs/>
                <w:i/>
                <w:iCs/>
                <w:smallCaps/>
                <w:sz w:val="20"/>
                <w:szCs w:val="20"/>
                <w:lang w:eastAsia="en-IN"/>
              </w:rPr>
            </w:pP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Sanatan</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Hajra</w:t>
            </w:r>
            <w:proofErr w:type="spellEnd"/>
          </w:p>
        </w:tc>
      </w:tr>
      <w:tr w:rsidR="002B2859" w:rsidRPr="00685E31" w:rsidTr="004F7735">
        <w:trPr>
          <w:trHeight w:val="341"/>
          <w:trPrChange w:id="833" w:author="Inno" w:date="2024-11-25T16:56:00Z">
            <w:trPr>
              <w:trHeight w:val="341"/>
            </w:trPr>
          </w:trPrChange>
        </w:trPr>
        <w:tc>
          <w:tcPr>
            <w:tcW w:w="2618" w:type="pct"/>
            <w:hideMark/>
            <w:tcPrChange w:id="834" w:author="Inno" w:date="2024-11-25T16:56:00Z">
              <w:tcPr>
                <w:tcW w:w="2618" w:type="pct"/>
                <w:hideMark/>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835"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 xml:space="preserve">Asian Paints Ltd, Mumbai                        </w:t>
            </w:r>
          </w:p>
        </w:tc>
        <w:tc>
          <w:tcPr>
            <w:tcW w:w="2382" w:type="pct"/>
            <w:hideMark/>
            <w:tcPrChange w:id="836" w:author="Inno" w:date="2024-11-25T16:56:00Z">
              <w:tcPr>
                <w:tcW w:w="2382" w:type="pct"/>
                <w:hideMark/>
              </w:tcPr>
            </w:tcPrChange>
          </w:tcPr>
          <w:p w:rsidR="00000000" w:rsidRDefault="002B2859">
            <w:pPr>
              <w:spacing w:after="0" w:line="240" w:lineRule="auto"/>
              <w:rPr>
                <w:rFonts w:ascii="Times New Roman" w:eastAsia="Times New Roman" w:hAnsi="Times New Roman" w:cs="Times New Roman"/>
                <w:bCs/>
                <w:i/>
                <w:iCs/>
                <w:smallCaps/>
                <w:sz w:val="20"/>
                <w:szCs w:val="20"/>
                <w:lang w:eastAsia="en-IN"/>
              </w:rPr>
              <w:pPrChange w:id="837" w:author="Inno" w:date="2024-11-25T16:51:00Z">
                <w:pPr>
                  <w:spacing w:after="180" w:line="240" w:lineRule="auto"/>
                </w:pPr>
              </w:pPrChange>
            </w:pP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Rajeev Kumar </w:t>
            </w:r>
            <w:proofErr w:type="spellStart"/>
            <w:r w:rsidRPr="00685E31">
              <w:rPr>
                <w:rFonts w:ascii="Times New Roman" w:eastAsia="Times New Roman" w:hAnsi="Times New Roman" w:cs="Times New Roman"/>
                <w:bCs/>
                <w:smallCaps/>
                <w:sz w:val="20"/>
                <w:szCs w:val="20"/>
                <w:lang w:eastAsia="en-IN"/>
              </w:rPr>
              <w:t>Goel</w:t>
            </w:r>
            <w:proofErr w:type="spellEnd"/>
            <w:r w:rsidRPr="00685E31">
              <w:rPr>
                <w:rFonts w:ascii="Times New Roman" w:eastAsia="Times New Roman" w:hAnsi="Times New Roman" w:cs="Times New Roman"/>
                <w:bCs/>
                <w:smallCaps/>
                <w:sz w:val="20"/>
                <w:szCs w:val="20"/>
                <w:lang w:eastAsia="en-IN"/>
              </w:rPr>
              <w:t xml:space="preserve"> </w:t>
            </w:r>
          </w:p>
          <w:p w:rsidR="00000000" w:rsidRDefault="002B2859">
            <w:pPr>
              <w:spacing w:after="180" w:line="240" w:lineRule="auto"/>
              <w:ind w:left="720" w:hanging="403"/>
              <w:rPr>
                <w:rFonts w:ascii="Times New Roman" w:eastAsia="Times New Roman" w:hAnsi="Times New Roman" w:cs="Times New Roman"/>
                <w:bCs/>
                <w:i/>
                <w:iCs/>
                <w:smallCaps/>
                <w:sz w:val="20"/>
                <w:szCs w:val="20"/>
                <w:lang w:eastAsia="en-IN"/>
              </w:rPr>
            </w:pPr>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Rajes</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Bardia</w:t>
            </w:r>
            <w:proofErr w:type="spellEnd"/>
            <w:r w:rsidRPr="00685E31">
              <w:rPr>
                <w:rFonts w:ascii="Times New Roman" w:eastAsia="Times New Roman" w:hAnsi="Times New Roman" w:cs="Times New Roman"/>
                <w:bCs/>
                <w:smallCaps/>
                <w:sz w:val="20"/>
                <w:szCs w:val="20"/>
                <w:lang w:eastAsia="en-IN"/>
              </w:rPr>
              <w:t xml:space="preserve"> </w:t>
            </w:r>
            <w:r w:rsidRPr="00685E31">
              <w:rPr>
                <w:rFonts w:ascii="Times New Roman" w:eastAsia="Times New Roman" w:hAnsi="Times New Roman" w:cs="Times New Roman"/>
                <w:bCs/>
                <w:sz w:val="20"/>
                <w:szCs w:val="20"/>
                <w:lang w:eastAsia="en-IN"/>
              </w:rPr>
              <w:t>(</w:t>
            </w:r>
            <w:r w:rsidR="001B08EA" w:rsidRPr="001B08EA">
              <w:rPr>
                <w:rFonts w:ascii="Times New Roman" w:eastAsia="Times New Roman" w:hAnsi="Times New Roman" w:cs="Times New Roman"/>
                <w:bCs/>
                <w:i/>
                <w:iCs/>
                <w:sz w:val="20"/>
                <w:szCs w:val="20"/>
                <w:lang w:eastAsia="en-IN"/>
                <w:rPrChange w:id="838" w:author="Inno" w:date="2024-11-25T16:52:00Z">
                  <w:rPr>
                    <w:rFonts w:ascii="Times New Roman" w:eastAsia="Times New Roman" w:hAnsi="Times New Roman" w:cs="Times New Roman"/>
                    <w:bCs/>
                    <w:sz w:val="20"/>
                    <w:szCs w:val="20"/>
                    <w:lang w:eastAsia="en-IN"/>
                  </w:rPr>
                </w:rPrChange>
              </w:rPr>
              <w:t>Alternate</w:t>
            </w:r>
            <w:r w:rsidRPr="00685E31">
              <w:rPr>
                <w:rFonts w:ascii="Times New Roman" w:eastAsia="Times New Roman" w:hAnsi="Times New Roman" w:cs="Times New Roman"/>
                <w:bCs/>
                <w:smallCaps/>
                <w:sz w:val="20"/>
                <w:szCs w:val="20"/>
                <w:lang w:eastAsia="en-IN"/>
              </w:rPr>
              <w:t xml:space="preserve">)  </w:t>
            </w:r>
          </w:p>
        </w:tc>
      </w:tr>
      <w:tr w:rsidR="002B2859" w:rsidRPr="00685E31" w:rsidTr="004F7735">
        <w:trPr>
          <w:trHeight w:val="423"/>
          <w:trPrChange w:id="839" w:author="Inno" w:date="2024-11-25T16:56:00Z">
            <w:trPr>
              <w:trHeight w:val="423"/>
            </w:trPr>
          </w:trPrChange>
        </w:trPr>
        <w:tc>
          <w:tcPr>
            <w:tcW w:w="2618" w:type="pct"/>
            <w:tcPrChange w:id="840"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841"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 xml:space="preserve">Bharat Heavy Electricals Ltd, </w:t>
            </w:r>
            <w:proofErr w:type="spellStart"/>
            <w:r w:rsidRPr="00685E31">
              <w:rPr>
                <w:rFonts w:ascii="Times New Roman" w:eastAsia="Times New Roman" w:hAnsi="Times New Roman" w:cs="Times New Roman"/>
                <w:bCs/>
                <w:sz w:val="20"/>
                <w:szCs w:val="20"/>
                <w:lang w:eastAsia="en-IN"/>
              </w:rPr>
              <w:t>Tiruchirapalli</w:t>
            </w:r>
            <w:proofErr w:type="spellEnd"/>
            <w:r w:rsidRPr="00685E31">
              <w:rPr>
                <w:rFonts w:ascii="Times New Roman" w:eastAsia="Times New Roman" w:hAnsi="Times New Roman" w:cs="Times New Roman"/>
                <w:bCs/>
                <w:sz w:val="20"/>
                <w:szCs w:val="20"/>
                <w:lang w:eastAsia="en-IN"/>
              </w:rPr>
              <w:t xml:space="preserve">              </w:t>
            </w:r>
          </w:p>
        </w:tc>
        <w:tc>
          <w:tcPr>
            <w:tcW w:w="2382" w:type="pct"/>
            <w:tcPrChange w:id="842"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val="en-IN" w:eastAsia="en-IN" w:bidi="hi-IN"/>
              </w:rPr>
              <w:pPrChange w:id="843" w:author="Inno" w:date="2024-11-25T16:51:00Z">
                <w:pPr>
                  <w:spacing w:after="180" w:line="240" w:lineRule="auto"/>
                </w:pPr>
              </w:pPrChange>
            </w:pPr>
            <w:proofErr w:type="spellStart"/>
            <w:r w:rsidRPr="00685E31">
              <w:rPr>
                <w:rFonts w:ascii="Times New Roman" w:eastAsia="Times New Roman" w:hAnsi="Times New Roman" w:cs="Times New Roman"/>
                <w:bCs/>
                <w:smallCaps/>
                <w:sz w:val="20"/>
                <w:szCs w:val="20"/>
                <w:lang w:val="en-IN" w:eastAsia="en-IN" w:bidi="hi-IN"/>
              </w:rPr>
              <w:t>Shri</w:t>
            </w:r>
            <w:proofErr w:type="spellEnd"/>
            <w:r w:rsidRPr="00685E31">
              <w:rPr>
                <w:rFonts w:ascii="Times New Roman" w:eastAsia="Times New Roman" w:hAnsi="Times New Roman" w:cs="Times New Roman"/>
                <w:bCs/>
                <w:smallCaps/>
                <w:sz w:val="20"/>
                <w:szCs w:val="20"/>
                <w:lang w:val="en-IN" w:eastAsia="en-IN" w:bidi="hi-IN"/>
              </w:rPr>
              <w:t xml:space="preserve"> K. </w:t>
            </w:r>
            <w:proofErr w:type="spellStart"/>
            <w:r w:rsidRPr="00685E31">
              <w:rPr>
                <w:rFonts w:ascii="Times New Roman" w:eastAsia="Times New Roman" w:hAnsi="Times New Roman" w:cs="Times New Roman"/>
                <w:bCs/>
                <w:smallCaps/>
                <w:sz w:val="20"/>
                <w:szCs w:val="20"/>
                <w:lang w:val="en-IN" w:eastAsia="en-IN" w:bidi="hi-IN"/>
              </w:rPr>
              <w:t>Srinivasan</w:t>
            </w:r>
            <w:proofErr w:type="spellEnd"/>
          </w:p>
          <w:p w:rsidR="00000000" w:rsidRDefault="002B2859">
            <w:pPr>
              <w:spacing w:after="180" w:line="240" w:lineRule="auto"/>
              <w:ind w:left="360"/>
              <w:rPr>
                <w:rFonts w:ascii="Times New Roman" w:eastAsia="Times New Roman" w:hAnsi="Times New Roman" w:cs="Times New Roman"/>
                <w:bCs/>
                <w:i/>
                <w:iCs/>
                <w:smallCaps/>
                <w:sz w:val="20"/>
                <w:szCs w:val="20"/>
                <w:lang w:eastAsia="en-IN"/>
              </w:rPr>
            </w:pPr>
            <w:proofErr w:type="spellStart"/>
            <w:r w:rsidRPr="00685E31">
              <w:rPr>
                <w:rFonts w:ascii="Times New Roman" w:eastAsia="Times New Roman" w:hAnsi="Times New Roman" w:cs="Times New Roman"/>
                <w:bCs/>
                <w:smallCaps/>
                <w:sz w:val="20"/>
                <w:szCs w:val="20"/>
                <w:lang w:val="en-IN" w:eastAsia="en-IN" w:bidi="hi-IN"/>
              </w:rPr>
              <w:t>Shri</w:t>
            </w:r>
            <w:proofErr w:type="spellEnd"/>
            <w:r w:rsidRPr="00685E31">
              <w:rPr>
                <w:rFonts w:ascii="Times New Roman" w:eastAsia="Times New Roman" w:hAnsi="Times New Roman" w:cs="Times New Roman"/>
                <w:bCs/>
                <w:smallCaps/>
                <w:sz w:val="20"/>
                <w:szCs w:val="20"/>
                <w:lang w:val="en-IN" w:eastAsia="en-IN" w:bidi="hi-IN"/>
              </w:rPr>
              <w:t xml:space="preserve"> V. </w:t>
            </w:r>
            <w:proofErr w:type="spellStart"/>
            <w:r w:rsidRPr="00685E31">
              <w:rPr>
                <w:rFonts w:ascii="Times New Roman" w:eastAsia="Times New Roman" w:hAnsi="Times New Roman" w:cs="Times New Roman"/>
                <w:bCs/>
                <w:smallCaps/>
                <w:sz w:val="20"/>
                <w:szCs w:val="20"/>
                <w:lang w:val="en-IN" w:eastAsia="en-IN" w:bidi="hi-IN"/>
              </w:rPr>
              <w:t>Rajeshkharan</w:t>
            </w:r>
            <w:proofErr w:type="spellEnd"/>
            <w:r w:rsidRPr="00685E31">
              <w:rPr>
                <w:rFonts w:ascii="Times New Roman" w:eastAsia="Times New Roman" w:hAnsi="Times New Roman" w:cs="Times New Roman"/>
                <w:bCs/>
                <w:smallCaps/>
                <w:sz w:val="20"/>
                <w:szCs w:val="20"/>
                <w:lang w:eastAsia="en-IN"/>
              </w:rPr>
              <w:t xml:space="preserve"> (</w:t>
            </w:r>
            <w:r w:rsidR="001B08EA" w:rsidRPr="001B08EA">
              <w:rPr>
                <w:rFonts w:ascii="Times New Roman" w:eastAsia="Times New Roman" w:hAnsi="Times New Roman" w:cs="Times New Roman"/>
                <w:bCs/>
                <w:i/>
                <w:iCs/>
                <w:sz w:val="20"/>
                <w:szCs w:val="20"/>
                <w:lang w:eastAsia="en-IN"/>
                <w:rPrChange w:id="844" w:author="Inno" w:date="2024-11-25T16:52:00Z">
                  <w:rPr>
                    <w:rFonts w:ascii="Times New Roman" w:eastAsia="Times New Roman" w:hAnsi="Times New Roman" w:cs="Times New Roman"/>
                    <w:bCs/>
                    <w:sz w:val="20"/>
                    <w:szCs w:val="20"/>
                    <w:lang w:eastAsia="en-IN"/>
                  </w:rPr>
                </w:rPrChange>
              </w:rPr>
              <w:t>Alternate</w:t>
            </w:r>
            <w:r w:rsidRPr="00685E31">
              <w:rPr>
                <w:rFonts w:ascii="Times New Roman" w:eastAsia="Times New Roman" w:hAnsi="Times New Roman" w:cs="Times New Roman"/>
                <w:bCs/>
                <w:sz w:val="20"/>
                <w:szCs w:val="20"/>
                <w:lang w:eastAsia="en-IN"/>
              </w:rPr>
              <w:t>)</w:t>
            </w:r>
            <w:r w:rsidRPr="00685E31">
              <w:rPr>
                <w:rFonts w:ascii="Times New Roman" w:eastAsia="Times New Roman" w:hAnsi="Times New Roman" w:cs="Times New Roman"/>
                <w:bCs/>
                <w:smallCaps/>
                <w:sz w:val="20"/>
                <w:szCs w:val="20"/>
                <w:lang w:eastAsia="en-IN"/>
              </w:rPr>
              <w:t xml:space="preserve">  </w:t>
            </w:r>
          </w:p>
        </w:tc>
      </w:tr>
      <w:tr w:rsidR="002B2859" w:rsidRPr="00685E31" w:rsidTr="004F7735">
        <w:trPr>
          <w:trHeight w:val="459"/>
          <w:trPrChange w:id="845" w:author="Inno" w:date="2024-11-25T16:56:00Z">
            <w:trPr>
              <w:trHeight w:val="459"/>
            </w:trPr>
          </w:trPrChange>
        </w:trPr>
        <w:tc>
          <w:tcPr>
            <w:tcW w:w="2618" w:type="pct"/>
            <w:tcPrChange w:id="846"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847"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 xml:space="preserve">Berger Paints India Ltd, Howrah </w:t>
            </w:r>
          </w:p>
        </w:tc>
        <w:tc>
          <w:tcPr>
            <w:tcW w:w="2382" w:type="pct"/>
            <w:tcPrChange w:id="848"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eastAsia="en-IN"/>
              </w:rPr>
              <w:pPrChange w:id="849" w:author="Inno" w:date="2024-11-25T16:51:00Z">
                <w:pPr>
                  <w:spacing w:after="180" w:line="240" w:lineRule="auto"/>
                </w:pPr>
              </w:pPrChange>
            </w:pPr>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Tapan</w:t>
            </w:r>
            <w:proofErr w:type="spellEnd"/>
            <w:r w:rsidRPr="00685E31">
              <w:rPr>
                <w:rFonts w:ascii="Times New Roman" w:eastAsia="Times New Roman" w:hAnsi="Times New Roman" w:cs="Times New Roman"/>
                <w:bCs/>
                <w:smallCaps/>
                <w:sz w:val="20"/>
                <w:szCs w:val="20"/>
                <w:lang w:eastAsia="en-IN"/>
              </w:rPr>
              <w:t xml:space="preserve"> Kumar </w:t>
            </w:r>
            <w:proofErr w:type="spellStart"/>
            <w:r w:rsidRPr="00685E31">
              <w:rPr>
                <w:rFonts w:ascii="Times New Roman" w:eastAsia="Times New Roman" w:hAnsi="Times New Roman" w:cs="Times New Roman"/>
                <w:bCs/>
                <w:smallCaps/>
                <w:sz w:val="20"/>
                <w:szCs w:val="20"/>
                <w:lang w:eastAsia="en-IN"/>
              </w:rPr>
              <w:t>Dhar</w:t>
            </w:r>
            <w:proofErr w:type="spellEnd"/>
          </w:p>
          <w:p w:rsidR="00000000" w:rsidRDefault="002B2859">
            <w:pPr>
              <w:spacing w:after="180" w:line="240" w:lineRule="auto"/>
              <w:ind w:firstLine="317"/>
              <w:rPr>
                <w:rFonts w:ascii="Times New Roman" w:eastAsia="Times New Roman" w:hAnsi="Times New Roman" w:cs="Times New Roman"/>
                <w:bCs/>
                <w:i/>
                <w:iCs/>
                <w:smallCaps/>
                <w:sz w:val="20"/>
                <w:szCs w:val="20"/>
                <w:lang w:eastAsia="en-IN"/>
              </w:rPr>
            </w:pP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Swagata</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Chakroborty</w:t>
            </w:r>
            <w:proofErr w:type="spellEnd"/>
            <w:r w:rsidRPr="00685E31">
              <w:rPr>
                <w:rFonts w:ascii="Times New Roman" w:eastAsia="Times New Roman" w:hAnsi="Times New Roman" w:cs="Times New Roman"/>
                <w:bCs/>
                <w:smallCaps/>
                <w:sz w:val="20"/>
                <w:szCs w:val="20"/>
                <w:lang w:eastAsia="en-IN"/>
              </w:rPr>
              <w:t xml:space="preserve"> (</w:t>
            </w:r>
            <w:r w:rsidR="001B08EA" w:rsidRPr="001B08EA">
              <w:rPr>
                <w:rFonts w:ascii="Times New Roman" w:eastAsia="Times New Roman" w:hAnsi="Times New Roman" w:cs="Times New Roman"/>
                <w:bCs/>
                <w:i/>
                <w:iCs/>
                <w:sz w:val="20"/>
                <w:szCs w:val="20"/>
                <w:lang w:eastAsia="en-IN"/>
                <w:rPrChange w:id="850" w:author="Inno" w:date="2024-11-25T16:52:00Z">
                  <w:rPr>
                    <w:rFonts w:ascii="Times New Roman" w:eastAsia="Times New Roman" w:hAnsi="Times New Roman" w:cs="Times New Roman"/>
                    <w:bCs/>
                    <w:sz w:val="20"/>
                    <w:szCs w:val="20"/>
                    <w:lang w:eastAsia="en-IN"/>
                  </w:rPr>
                </w:rPrChange>
              </w:rPr>
              <w:t>Alternate</w:t>
            </w:r>
            <w:r w:rsidRPr="00685E31">
              <w:rPr>
                <w:rFonts w:ascii="Times New Roman" w:eastAsia="Times New Roman" w:hAnsi="Times New Roman" w:cs="Times New Roman"/>
                <w:bCs/>
                <w:sz w:val="20"/>
                <w:szCs w:val="20"/>
                <w:lang w:eastAsia="en-IN"/>
              </w:rPr>
              <w:t>)</w:t>
            </w:r>
            <w:r w:rsidRPr="00685E31">
              <w:rPr>
                <w:rFonts w:ascii="Times New Roman" w:eastAsia="Times New Roman" w:hAnsi="Times New Roman" w:cs="Times New Roman"/>
                <w:bCs/>
                <w:smallCaps/>
                <w:sz w:val="20"/>
                <w:szCs w:val="20"/>
                <w:lang w:eastAsia="en-IN"/>
              </w:rPr>
              <w:t xml:space="preserve">  </w:t>
            </w:r>
          </w:p>
        </w:tc>
      </w:tr>
      <w:tr w:rsidR="002B2859" w:rsidRPr="00685E31" w:rsidTr="004F7735">
        <w:trPr>
          <w:trHeight w:val="341"/>
          <w:trPrChange w:id="851" w:author="Inno" w:date="2024-11-25T16:56:00Z">
            <w:trPr>
              <w:trHeight w:val="341"/>
            </w:trPr>
          </w:trPrChange>
        </w:trPr>
        <w:tc>
          <w:tcPr>
            <w:tcW w:w="2618" w:type="pct"/>
            <w:tcPrChange w:id="852"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853"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 xml:space="preserve">Central Building Research Institute, </w:t>
            </w:r>
            <w:proofErr w:type="spellStart"/>
            <w:r w:rsidRPr="00685E31">
              <w:rPr>
                <w:rFonts w:ascii="Times New Roman" w:eastAsia="Times New Roman" w:hAnsi="Times New Roman" w:cs="Times New Roman"/>
                <w:bCs/>
                <w:sz w:val="20"/>
                <w:szCs w:val="20"/>
                <w:lang w:eastAsia="en-IN"/>
              </w:rPr>
              <w:t>Roorkee</w:t>
            </w:r>
            <w:proofErr w:type="spellEnd"/>
            <w:r w:rsidRPr="00685E31">
              <w:rPr>
                <w:rFonts w:ascii="Times New Roman" w:eastAsia="Times New Roman" w:hAnsi="Times New Roman" w:cs="Times New Roman"/>
                <w:bCs/>
                <w:sz w:val="20"/>
                <w:szCs w:val="20"/>
                <w:lang w:eastAsia="en-IN"/>
              </w:rPr>
              <w:t xml:space="preserve">                  </w:t>
            </w:r>
          </w:p>
        </w:tc>
        <w:tc>
          <w:tcPr>
            <w:tcW w:w="2382" w:type="pct"/>
            <w:tcPrChange w:id="854"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eastAsia="en-IN"/>
              </w:rPr>
              <w:pPrChange w:id="855" w:author="Inno" w:date="2024-11-25T16:51:00Z">
                <w:pPr>
                  <w:spacing w:after="180" w:line="240" w:lineRule="auto"/>
                </w:pPr>
              </w:pPrChange>
            </w:pPr>
            <w:r w:rsidRPr="00685E31">
              <w:rPr>
                <w:rFonts w:ascii="Times New Roman" w:eastAsia="Times New Roman" w:hAnsi="Times New Roman" w:cs="Times New Roman"/>
                <w:bCs/>
                <w:smallCaps/>
                <w:sz w:val="20"/>
                <w:szCs w:val="20"/>
                <w:lang w:eastAsia="en-IN"/>
              </w:rPr>
              <w:t xml:space="preserve">Dr </w:t>
            </w:r>
            <w:proofErr w:type="spellStart"/>
            <w:r w:rsidRPr="00685E31">
              <w:rPr>
                <w:rFonts w:ascii="Times New Roman" w:eastAsia="Times New Roman" w:hAnsi="Times New Roman" w:cs="Times New Roman"/>
                <w:bCs/>
                <w:smallCaps/>
                <w:sz w:val="20"/>
                <w:szCs w:val="20"/>
                <w:lang w:eastAsia="en-IN"/>
              </w:rPr>
              <w:t>Sukhdeo</w:t>
            </w:r>
            <w:proofErr w:type="spellEnd"/>
            <w:r w:rsidRPr="00685E31">
              <w:rPr>
                <w:rFonts w:ascii="Times New Roman" w:eastAsia="Times New Roman" w:hAnsi="Times New Roman" w:cs="Times New Roman"/>
                <w:bCs/>
                <w:smallCaps/>
                <w:sz w:val="20"/>
                <w:szCs w:val="20"/>
                <w:lang w:eastAsia="en-IN"/>
              </w:rPr>
              <w:t xml:space="preserve"> R. </w:t>
            </w:r>
            <w:proofErr w:type="spellStart"/>
            <w:r w:rsidRPr="00685E31">
              <w:rPr>
                <w:rFonts w:ascii="Times New Roman" w:eastAsia="Times New Roman" w:hAnsi="Times New Roman" w:cs="Times New Roman"/>
                <w:bCs/>
                <w:smallCaps/>
                <w:sz w:val="20"/>
                <w:szCs w:val="20"/>
                <w:lang w:eastAsia="en-IN"/>
              </w:rPr>
              <w:t>Karade</w:t>
            </w:r>
            <w:proofErr w:type="spellEnd"/>
          </w:p>
          <w:p w:rsidR="00000000" w:rsidRDefault="002B2859">
            <w:pPr>
              <w:spacing w:after="180" w:line="240" w:lineRule="auto"/>
              <w:ind w:firstLine="317"/>
              <w:rPr>
                <w:rFonts w:ascii="Times New Roman" w:eastAsia="Times New Roman" w:hAnsi="Times New Roman" w:cs="Times New Roman"/>
                <w:bCs/>
                <w:i/>
                <w:iCs/>
                <w:smallCaps/>
                <w:sz w:val="20"/>
                <w:szCs w:val="20"/>
                <w:lang w:eastAsia="en-IN"/>
              </w:rPr>
            </w:pPr>
            <w:r w:rsidRPr="00685E31">
              <w:rPr>
                <w:rFonts w:ascii="Times New Roman" w:eastAsia="Times New Roman" w:hAnsi="Times New Roman" w:cs="Times New Roman"/>
                <w:bCs/>
                <w:smallCaps/>
                <w:sz w:val="20"/>
                <w:szCs w:val="20"/>
                <w:lang w:eastAsia="en-IN"/>
              </w:rPr>
              <w:t xml:space="preserve">Dr P. C. </w:t>
            </w:r>
            <w:proofErr w:type="spellStart"/>
            <w:r w:rsidRPr="00685E31">
              <w:rPr>
                <w:rFonts w:ascii="Times New Roman" w:eastAsia="Times New Roman" w:hAnsi="Times New Roman" w:cs="Times New Roman"/>
                <w:bCs/>
                <w:smallCaps/>
                <w:sz w:val="20"/>
                <w:szCs w:val="20"/>
                <w:lang w:eastAsia="en-IN"/>
              </w:rPr>
              <w:t>Thapliyal</w:t>
            </w:r>
            <w:proofErr w:type="spellEnd"/>
            <w:r w:rsidRPr="00685E31">
              <w:rPr>
                <w:rFonts w:ascii="Times New Roman" w:eastAsia="Times New Roman" w:hAnsi="Times New Roman" w:cs="Times New Roman"/>
                <w:bCs/>
                <w:smallCaps/>
                <w:sz w:val="20"/>
                <w:szCs w:val="20"/>
                <w:lang w:eastAsia="en-IN"/>
              </w:rPr>
              <w:t xml:space="preserve"> (</w:t>
            </w:r>
            <w:r w:rsidR="001B08EA" w:rsidRPr="001B08EA">
              <w:rPr>
                <w:rFonts w:ascii="Times New Roman" w:eastAsia="Times New Roman" w:hAnsi="Times New Roman" w:cs="Times New Roman"/>
                <w:bCs/>
                <w:i/>
                <w:iCs/>
                <w:sz w:val="20"/>
                <w:szCs w:val="20"/>
                <w:lang w:eastAsia="en-IN"/>
                <w:rPrChange w:id="856" w:author="Inno" w:date="2024-11-25T16:52:00Z">
                  <w:rPr>
                    <w:rFonts w:ascii="Times New Roman" w:eastAsia="Times New Roman" w:hAnsi="Times New Roman" w:cs="Times New Roman"/>
                    <w:bCs/>
                    <w:sz w:val="20"/>
                    <w:szCs w:val="20"/>
                    <w:lang w:eastAsia="en-IN"/>
                  </w:rPr>
                </w:rPrChange>
              </w:rPr>
              <w:t>Alternate</w:t>
            </w:r>
            <w:r w:rsidRPr="00685E31">
              <w:rPr>
                <w:rFonts w:ascii="Times New Roman" w:eastAsia="Times New Roman" w:hAnsi="Times New Roman" w:cs="Times New Roman"/>
                <w:bCs/>
                <w:smallCaps/>
                <w:sz w:val="20"/>
                <w:szCs w:val="20"/>
                <w:lang w:eastAsia="en-IN"/>
              </w:rPr>
              <w:t xml:space="preserve">)  </w:t>
            </w:r>
          </w:p>
        </w:tc>
      </w:tr>
      <w:tr w:rsidR="002B2859" w:rsidRPr="00685E31" w:rsidTr="004F7735">
        <w:trPr>
          <w:trHeight w:val="341"/>
          <w:trPrChange w:id="857" w:author="Inno" w:date="2024-11-25T16:56:00Z">
            <w:trPr>
              <w:trHeight w:val="341"/>
            </w:trPr>
          </w:trPrChange>
        </w:trPr>
        <w:tc>
          <w:tcPr>
            <w:tcW w:w="2618" w:type="pct"/>
            <w:tcPrChange w:id="858"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859"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 xml:space="preserve">Central Public Works Dept., New Delhi,                                     </w:t>
            </w:r>
          </w:p>
        </w:tc>
        <w:tc>
          <w:tcPr>
            <w:tcW w:w="2382" w:type="pct"/>
            <w:tcPrChange w:id="860"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eastAsia="en-IN"/>
              </w:rPr>
              <w:pPrChange w:id="861" w:author="Inno" w:date="2024-11-25T16:51:00Z">
                <w:pPr>
                  <w:spacing w:after="180" w:line="240" w:lineRule="auto"/>
                </w:pPr>
              </w:pPrChange>
            </w:pP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Amar</w:t>
            </w:r>
            <w:proofErr w:type="spellEnd"/>
            <w:r w:rsidRPr="00685E31">
              <w:rPr>
                <w:rFonts w:ascii="Times New Roman" w:eastAsia="Times New Roman" w:hAnsi="Times New Roman" w:cs="Times New Roman"/>
                <w:bCs/>
                <w:smallCaps/>
                <w:sz w:val="20"/>
                <w:szCs w:val="20"/>
                <w:lang w:eastAsia="en-IN"/>
              </w:rPr>
              <w:t xml:space="preserve"> Singh </w:t>
            </w:r>
          </w:p>
          <w:p w:rsidR="00000000" w:rsidRDefault="002B2859">
            <w:pPr>
              <w:spacing w:after="0" w:line="240" w:lineRule="auto"/>
              <w:rPr>
                <w:rFonts w:ascii="Times New Roman" w:eastAsia="Times New Roman" w:hAnsi="Times New Roman" w:cs="Times New Roman"/>
                <w:bCs/>
                <w:i/>
                <w:iCs/>
                <w:smallCaps/>
                <w:sz w:val="20"/>
                <w:szCs w:val="20"/>
                <w:lang w:eastAsia="en-IN"/>
              </w:rPr>
              <w:pPrChange w:id="862" w:author="Inno" w:date="2024-11-25T16:51:00Z">
                <w:pPr>
                  <w:spacing w:after="180" w:line="240" w:lineRule="auto"/>
                </w:pPr>
              </w:pPrChange>
            </w:pPr>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M</w:t>
            </w:r>
            <w:ins w:id="863" w:author="Inno" w:date="2024-11-25T16:53:00Z">
              <w:r w:rsidR="006D46AA">
                <w:rPr>
                  <w:rFonts w:ascii="Times New Roman" w:eastAsia="Times New Roman" w:hAnsi="Times New Roman" w:cs="Times New Roman"/>
                  <w:bCs/>
                  <w:smallCaps/>
                  <w:sz w:val="20"/>
                  <w:szCs w:val="20"/>
                  <w:lang w:eastAsia="en-IN"/>
                </w:rPr>
                <w:t>.</w:t>
              </w:r>
            </w:ins>
            <w:r w:rsidRPr="00685E31">
              <w:rPr>
                <w:rFonts w:ascii="Times New Roman" w:eastAsia="Times New Roman" w:hAnsi="Times New Roman" w:cs="Times New Roman"/>
                <w:bCs/>
                <w:smallCaps/>
                <w:sz w:val="20"/>
                <w:szCs w:val="20"/>
                <w:lang w:eastAsia="en-IN"/>
              </w:rPr>
              <w:t xml:space="preserve"> L</w:t>
            </w:r>
            <w:ins w:id="864" w:author="Inno" w:date="2024-11-25T16:53:00Z">
              <w:r w:rsidR="006D46AA">
                <w:rPr>
                  <w:rFonts w:ascii="Times New Roman" w:eastAsia="Times New Roman" w:hAnsi="Times New Roman" w:cs="Times New Roman"/>
                  <w:bCs/>
                  <w:smallCaps/>
                  <w:sz w:val="20"/>
                  <w:szCs w:val="20"/>
                  <w:lang w:eastAsia="en-IN"/>
                </w:rPr>
                <w:t>.</w:t>
              </w:r>
            </w:ins>
            <w:r w:rsidRPr="00685E31">
              <w:rPr>
                <w:rFonts w:ascii="Times New Roman" w:eastAsia="Times New Roman" w:hAnsi="Times New Roman" w:cs="Times New Roman"/>
                <w:bCs/>
                <w:smallCaps/>
                <w:sz w:val="20"/>
                <w:szCs w:val="20"/>
                <w:lang w:eastAsia="en-IN"/>
              </w:rPr>
              <w:t xml:space="preserve"> Prasad (</w:t>
            </w:r>
            <w:r w:rsidR="001B08EA" w:rsidRPr="001B08EA">
              <w:rPr>
                <w:rFonts w:ascii="Times New Roman" w:eastAsia="Times New Roman" w:hAnsi="Times New Roman" w:cs="Times New Roman"/>
                <w:bCs/>
                <w:i/>
                <w:iCs/>
                <w:sz w:val="20"/>
                <w:szCs w:val="20"/>
                <w:lang w:eastAsia="en-IN"/>
                <w:rPrChange w:id="865" w:author="Inno" w:date="2024-11-25T16:52:00Z">
                  <w:rPr>
                    <w:rFonts w:ascii="Times New Roman" w:eastAsia="Times New Roman" w:hAnsi="Times New Roman" w:cs="Times New Roman"/>
                    <w:bCs/>
                    <w:sz w:val="20"/>
                    <w:szCs w:val="20"/>
                    <w:lang w:eastAsia="en-IN"/>
                  </w:rPr>
                </w:rPrChange>
              </w:rPr>
              <w:t>Alternate</w:t>
            </w:r>
            <w:ins w:id="866" w:author="Inno" w:date="2024-11-25T16:53:00Z">
              <w:r w:rsidR="006D46AA">
                <w:rPr>
                  <w:rFonts w:ascii="Times New Roman" w:eastAsia="Times New Roman" w:hAnsi="Times New Roman" w:cs="Times New Roman"/>
                  <w:bCs/>
                  <w:i/>
                  <w:iCs/>
                  <w:sz w:val="20"/>
                  <w:szCs w:val="20"/>
                  <w:lang w:eastAsia="en-IN"/>
                </w:rPr>
                <w:t xml:space="preserve"> </w:t>
              </w:r>
              <w:r w:rsidR="001B08EA" w:rsidRPr="001B08EA">
                <w:rPr>
                  <w:rFonts w:ascii="Times New Roman" w:eastAsia="Times New Roman" w:hAnsi="Times New Roman" w:cs="Times New Roman"/>
                  <w:bCs/>
                  <w:sz w:val="20"/>
                  <w:szCs w:val="20"/>
                  <w:lang w:eastAsia="en-IN"/>
                  <w:rPrChange w:id="867" w:author="Inno" w:date="2024-11-25T16:53:00Z">
                    <w:rPr>
                      <w:rFonts w:ascii="Times New Roman" w:eastAsia="Times New Roman" w:hAnsi="Times New Roman" w:cs="Times New Roman"/>
                      <w:bCs/>
                      <w:i/>
                      <w:iCs/>
                      <w:sz w:val="20"/>
                      <w:szCs w:val="20"/>
                      <w:lang w:eastAsia="en-IN"/>
                    </w:rPr>
                  </w:rPrChange>
                </w:rPr>
                <w:t>I</w:t>
              </w:r>
            </w:ins>
            <w:r w:rsidRPr="00685E31">
              <w:rPr>
                <w:rFonts w:ascii="Times New Roman" w:eastAsia="Times New Roman" w:hAnsi="Times New Roman" w:cs="Times New Roman"/>
                <w:bCs/>
                <w:smallCaps/>
                <w:sz w:val="20"/>
                <w:szCs w:val="20"/>
                <w:lang w:eastAsia="en-IN"/>
              </w:rPr>
              <w:t xml:space="preserve">)  </w:t>
            </w:r>
          </w:p>
          <w:p w:rsidR="00000000" w:rsidRDefault="002B2859">
            <w:pPr>
              <w:spacing w:after="180" w:line="240" w:lineRule="auto"/>
              <w:rPr>
                <w:rFonts w:ascii="Times New Roman" w:eastAsia="Times New Roman" w:hAnsi="Times New Roman" w:cs="Times New Roman"/>
                <w:bCs/>
                <w:i/>
                <w:iCs/>
                <w:smallCaps/>
                <w:sz w:val="20"/>
                <w:szCs w:val="20"/>
                <w:lang w:eastAsia="en-IN"/>
              </w:rPr>
            </w:pPr>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Divakar</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Agrawal</w:t>
            </w:r>
            <w:proofErr w:type="spellEnd"/>
            <w:r w:rsidRPr="00685E31">
              <w:rPr>
                <w:rFonts w:ascii="Times New Roman" w:eastAsia="Times New Roman" w:hAnsi="Times New Roman" w:cs="Times New Roman"/>
                <w:bCs/>
                <w:smallCaps/>
                <w:sz w:val="20"/>
                <w:szCs w:val="20"/>
                <w:lang w:eastAsia="en-IN"/>
              </w:rPr>
              <w:t xml:space="preserve"> (</w:t>
            </w:r>
            <w:r w:rsidR="001B08EA" w:rsidRPr="001B08EA">
              <w:rPr>
                <w:rFonts w:ascii="Times New Roman" w:eastAsia="Times New Roman" w:hAnsi="Times New Roman" w:cs="Times New Roman"/>
                <w:bCs/>
                <w:i/>
                <w:iCs/>
                <w:sz w:val="20"/>
                <w:szCs w:val="20"/>
                <w:lang w:eastAsia="en-IN"/>
                <w:rPrChange w:id="868" w:author="Inno" w:date="2024-11-25T16:52:00Z">
                  <w:rPr>
                    <w:rFonts w:ascii="Times New Roman" w:eastAsia="Times New Roman" w:hAnsi="Times New Roman" w:cs="Times New Roman"/>
                    <w:bCs/>
                    <w:sz w:val="20"/>
                    <w:szCs w:val="20"/>
                    <w:lang w:eastAsia="en-IN"/>
                  </w:rPr>
                </w:rPrChange>
              </w:rPr>
              <w:t>Alternate</w:t>
            </w:r>
            <w:ins w:id="869" w:author="Inno" w:date="2024-11-25T16:53:00Z">
              <w:r w:rsidR="006D46AA">
                <w:rPr>
                  <w:rFonts w:ascii="Times New Roman" w:eastAsia="Times New Roman" w:hAnsi="Times New Roman" w:cs="Times New Roman"/>
                  <w:bCs/>
                  <w:i/>
                  <w:iCs/>
                  <w:sz w:val="20"/>
                  <w:szCs w:val="20"/>
                  <w:lang w:eastAsia="en-IN"/>
                </w:rPr>
                <w:t xml:space="preserve"> </w:t>
              </w:r>
              <w:r w:rsidR="001B08EA" w:rsidRPr="001B08EA">
                <w:rPr>
                  <w:rFonts w:ascii="Times New Roman" w:eastAsia="Times New Roman" w:hAnsi="Times New Roman" w:cs="Times New Roman"/>
                  <w:bCs/>
                  <w:sz w:val="20"/>
                  <w:szCs w:val="20"/>
                  <w:lang w:eastAsia="en-IN"/>
                  <w:rPrChange w:id="870" w:author="Inno" w:date="2024-11-25T16:53:00Z">
                    <w:rPr>
                      <w:rFonts w:ascii="Times New Roman" w:eastAsia="Times New Roman" w:hAnsi="Times New Roman" w:cs="Times New Roman"/>
                      <w:bCs/>
                      <w:i/>
                      <w:iCs/>
                      <w:sz w:val="20"/>
                      <w:szCs w:val="20"/>
                      <w:lang w:eastAsia="en-IN"/>
                    </w:rPr>
                  </w:rPrChange>
                </w:rPr>
                <w:t>II</w:t>
              </w:r>
            </w:ins>
            <w:r w:rsidRPr="00685E31">
              <w:rPr>
                <w:rFonts w:ascii="Times New Roman" w:eastAsia="Times New Roman" w:hAnsi="Times New Roman" w:cs="Times New Roman"/>
                <w:bCs/>
                <w:smallCaps/>
                <w:sz w:val="20"/>
                <w:szCs w:val="20"/>
                <w:lang w:eastAsia="en-IN"/>
              </w:rPr>
              <w:t xml:space="preserve">)      </w:t>
            </w:r>
          </w:p>
        </w:tc>
      </w:tr>
      <w:tr w:rsidR="002B2859" w:rsidRPr="00685E31" w:rsidTr="004F7735">
        <w:trPr>
          <w:trHeight w:val="341"/>
          <w:trPrChange w:id="871" w:author="Inno" w:date="2024-11-25T16:56:00Z">
            <w:trPr>
              <w:trHeight w:val="341"/>
            </w:trPr>
          </w:trPrChange>
        </w:trPr>
        <w:tc>
          <w:tcPr>
            <w:tcW w:w="2618" w:type="pct"/>
            <w:tcPrChange w:id="872"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873" w:author="Inno" w:date="2024-11-25T16:55:00Z">
                <w:pPr>
                  <w:spacing w:after="180" w:line="240" w:lineRule="auto"/>
                </w:pPr>
              </w:pPrChange>
            </w:pPr>
            <w:proofErr w:type="spellStart"/>
            <w:r w:rsidRPr="00685E31">
              <w:rPr>
                <w:rFonts w:ascii="Times New Roman" w:eastAsia="Times New Roman" w:hAnsi="Times New Roman" w:cs="Times New Roman"/>
                <w:bCs/>
                <w:sz w:val="20"/>
                <w:szCs w:val="20"/>
                <w:lang w:eastAsia="en-IN"/>
              </w:rPr>
              <w:t>Controllerate</w:t>
            </w:r>
            <w:proofErr w:type="spellEnd"/>
            <w:r w:rsidRPr="00685E31">
              <w:rPr>
                <w:rFonts w:ascii="Times New Roman" w:eastAsia="Times New Roman" w:hAnsi="Times New Roman" w:cs="Times New Roman"/>
                <w:bCs/>
                <w:sz w:val="20"/>
                <w:szCs w:val="20"/>
                <w:lang w:eastAsia="en-IN"/>
              </w:rPr>
              <w:t xml:space="preserve"> of Quality Assurance (Materials), Ministry of </w:t>
            </w:r>
            <w:proofErr w:type="spellStart"/>
            <w:r w:rsidRPr="00685E31">
              <w:rPr>
                <w:rFonts w:ascii="Times New Roman" w:eastAsia="Times New Roman" w:hAnsi="Times New Roman" w:cs="Times New Roman"/>
                <w:bCs/>
                <w:sz w:val="20"/>
                <w:szCs w:val="20"/>
                <w:lang w:eastAsia="en-IN"/>
              </w:rPr>
              <w:t>Defence</w:t>
            </w:r>
            <w:proofErr w:type="spellEnd"/>
            <w:r w:rsidRPr="00685E31">
              <w:rPr>
                <w:rFonts w:ascii="Times New Roman" w:eastAsia="Times New Roman" w:hAnsi="Times New Roman" w:cs="Times New Roman"/>
                <w:bCs/>
                <w:sz w:val="20"/>
                <w:szCs w:val="20"/>
                <w:lang w:eastAsia="en-IN"/>
              </w:rPr>
              <w:t xml:space="preserve"> (DGQA), Kanpur                                             </w:t>
            </w:r>
          </w:p>
        </w:tc>
        <w:tc>
          <w:tcPr>
            <w:tcW w:w="2382" w:type="pct"/>
            <w:tcPrChange w:id="874"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eastAsia="en-IN"/>
              </w:rPr>
              <w:pPrChange w:id="875" w:author="Inno" w:date="2024-11-25T16:51:00Z">
                <w:pPr>
                  <w:spacing w:after="180" w:line="240" w:lineRule="auto"/>
                </w:pPr>
              </w:pPrChange>
            </w:pPr>
            <w:r w:rsidRPr="00685E31">
              <w:rPr>
                <w:rFonts w:ascii="Times New Roman" w:eastAsia="Times New Roman" w:hAnsi="Times New Roman" w:cs="Times New Roman"/>
                <w:bCs/>
                <w:smallCaps/>
                <w:sz w:val="20"/>
                <w:szCs w:val="20"/>
                <w:lang w:eastAsia="en-IN"/>
              </w:rPr>
              <w:t xml:space="preserve">Dr </w:t>
            </w:r>
            <w:proofErr w:type="spellStart"/>
            <w:r w:rsidRPr="00685E31">
              <w:rPr>
                <w:rFonts w:ascii="Times New Roman" w:eastAsia="Times New Roman" w:hAnsi="Times New Roman" w:cs="Times New Roman"/>
                <w:bCs/>
                <w:smallCaps/>
                <w:sz w:val="20"/>
                <w:szCs w:val="20"/>
                <w:lang w:eastAsia="en-IN"/>
              </w:rPr>
              <w:t>Gurbachan</w:t>
            </w:r>
            <w:proofErr w:type="spellEnd"/>
            <w:r w:rsidRPr="00685E31">
              <w:rPr>
                <w:rFonts w:ascii="Times New Roman" w:eastAsia="Times New Roman" w:hAnsi="Times New Roman" w:cs="Times New Roman"/>
                <w:bCs/>
                <w:smallCaps/>
                <w:sz w:val="20"/>
                <w:szCs w:val="20"/>
                <w:lang w:eastAsia="en-IN"/>
              </w:rPr>
              <w:t xml:space="preserve"> Singh </w:t>
            </w:r>
          </w:p>
          <w:p w:rsidR="00000000" w:rsidRDefault="002B2859">
            <w:pPr>
              <w:spacing w:after="180" w:line="240" w:lineRule="auto"/>
              <w:rPr>
                <w:rFonts w:ascii="Times New Roman" w:eastAsia="Times New Roman" w:hAnsi="Times New Roman" w:cs="Times New Roman"/>
                <w:bCs/>
                <w:i/>
                <w:iCs/>
                <w:smallCaps/>
                <w:sz w:val="20"/>
                <w:szCs w:val="20"/>
                <w:lang w:eastAsia="en-IN"/>
              </w:rPr>
            </w:pPr>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A</w:t>
            </w:r>
            <w:ins w:id="876" w:author="Inno" w:date="2024-11-25T16:53:00Z">
              <w:r w:rsidR="006D46AA">
                <w:rPr>
                  <w:rFonts w:ascii="Times New Roman" w:eastAsia="Times New Roman" w:hAnsi="Times New Roman" w:cs="Times New Roman"/>
                  <w:bCs/>
                  <w:smallCaps/>
                  <w:sz w:val="20"/>
                  <w:szCs w:val="20"/>
                  <w:lang w:eastAsia="en-IN"/>
                </w:rPr>
                <w:t>.</w:t>
              </w:r>
            </w:ins>
            <w:r w:rsidRPr="00685E31">
              <w:rPr>
                <w:rFonts w:ascii="Times New Roman" w:eastAsia="Times New Roman" w:hAnsi="Times New Roman" w:cs="Times New Roman"/>
                <w:bCs/>
                <w:smallCaps/>
                <w:sz w:val="20"/>
                <w:szCs w:val="20"/>
                <w:lang w:eastAsia="en-IN"/>
              </w:rPr>
              <w:t xml:space="preserve"> K</w:t>
            </w:r>
            <w:ins w:id="877" w:author="Inno" w:date="2024-11-25T16:53:00Z">
              <w:r w:rsidR="006D46AA">
                <w:rPr>
                  <w:rFonts w:ascii="Times New Roman" w:eastAsia="Times New Roman" w:hAnsi="Times New Roman" w:cs="Times New Roman"/>
                  <w:bCs/>
                  <w:smallCaps/>
                  <w:sz w:val="20"/>
                  <w:szCs w:val="20"/>
                  <w:lang w:eastAsia="en-IN"/>
                </w:rPr>
                <w:t>.</w:t>
              </w:r>
            </w:ins>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Patra</w:t>
            </w:r>
            <w:proofErr w:type="spellEnd"/>
            <w:r w:rsidRPr="00685E31">
              <w:rPr>
                <w:rFonts w:ascii="Times New Roman" w:eastAsia="Times New Roman" w:hAnsi="Times New Roman" w:cs="Times New Roman"/>
                <w:bCs/>
                <w:smallCaps/>
                <w:sz w:val="20"/>
                <w:szCs w:val="20"/>
                <w:lang w:eastAsia="en-IN"/>
              </w:rPr>
              <w:t xml:space="preserve"> (</w:t>
            </w:r>
            <w:r w:rsidR="001B08EA" w:rsidRPr="001B08EA">
              <w:rPr>
                <w:rFonts w:ascii="Times New Roman" w:eastAsia="Times New Roman" w:hAnsi="Times New Roman" w:cs="Times New Roman"/>
                <w:bCs/>
                <w:i/>
                <w:iCs/>
                <w:sz w:val="20"/>
                <w:szCs w:val="20"/>
                <w:lang w:eastAsia="en-IN"/>
                <w:rPrChange w:id="878" w:author="Inno" w:date="2024-11-25T16:52:00Z">
                  <w:rPr>
                    <w:rFonts w:ascii="Times New Roman" w:eastAsia="Times New Roman" w:hAnsi="Times New Roman" w:cs="Times New Roman"/>
                    <w:bCs/>
                    <w:sz w:val="20"/>
                    <w:szCs w:val="20"/>
                    <w:lang w:eastAsia="en-IN"/>
                  </w:rPr>
                </w:rPrChange>
              </w:rPr>
              <w:t>Alternate</w:t>
            </w:r>
            <w:r w:rsidRPr="00685E31">
              <w:rPr>
                <w:rFonts w:ascii="Times New Roman" w:eastAsia="Times New Roman" w:hAnsi="Times New Roman" w:cs="Times New Roman"/>
                <w:bCs/>
                <w:smallCaps/>
                <w:sz w:val="20"/>
                <w:szCs w:val="20"/>
                <w:lang w:eastAsia="en-IN"/>
              </w:rPr>
              <w:t xml:space="preserve">)  </w:t>
            </w:r>
          </w:p>
        </w:tc>
      </w:tr>
      <w:tr w:rsidR="002B2859" w:rsidRPr="00685E31" w:rsidTr="004F7735">
        <w:trPr>
          <w:trHeight w:val="117"/>
          <w:trPrChange w:id="879" w:author="Inno" w:date="2024-11-25T16:56:00Z">
            <w:trPr>
              <w:trHeight w:val="117"/>
            </w:trPr>
          </w:trPrChange>
        </w:trPr>
        <w:tc>
          <w:tcPr>
            <w:tcW w:w="2618" w:type="pct"/>
            <w:tcPrChange w:id="880"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881"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Consumer VOICE, New Delhi</w:t>
            </w:r>
          </w:p>
        </w:tc>
        <w:tc>
          <w:tcPr>
            <w:tcW w:w="2382" w:type="pct"/>
            <w:tcPrChange w:id="882" w:author="Inno" w:date="2024-11-25T16:56:00Z">
              <w:tcPr>
                <w:tcW w:w="2382" w:type="pct"/>
              </w:tcPr>
            </w:tcPrChange>
          </w:tcPr>
          <w:p w:rsidR="00000000" w:rsidRDefault="002B2859">
            <w:pPr>
              <w:spacing w:after="180" w:line="240" w:lineRule="auto"/>
              <w:rPr>
                <w:rFonts w:ascii="Times New Roman" w:eastAsia="Times New Roman" w:hAnsi="Times New Roman" w:cs="Times New Roman"/>
                <w:bCs/>
                <w:i/>
                <w:iCs/>
                <w:smallCaps/>
                <w:sz w:val="20"/>
                <w:szCs w:val="20"/>
                <w:lang w:eastAsia="en-IN"/>
              </w:rPr>
            </w:pP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M. A. U. Khan</w:t>
            </w:r>
          </w:p>
        </w:tc>
      </w:tr>
      <w:tr w:rsidR="002B2859" w:rsidRPr="00685E31" w:rsidTr="004F7735">
        <w:trPr>
          <w:trHeight w:val="396"/>
          <w:trPrChange w:id="883" w:author="Inno" w:date="2024-11-25T16:56:00Z">
            <w:trPr>
              <w:trHeight w:val="396"/>
            </w:trPr>
          </w:trPrChange>
        </w:trPr>
        <w:tc>
          <w:tcPr>
            <w:tcW w:w="2618" w:type="pct"/>
            <w:tcPrChange w:id="884"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885"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Engineers India Limited, New Delhi</w:t>
            </w:r>
          </w:p>
        </w:tc>
        <w:tc>
          <w:tcPr>
            <w:tcW w:w="2382" w:type="pct"/>
            <w:tcPrChange w:id="886"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eastAsia="en-IN"/>
              </w:rPr>
              <w:pPrChange w:id="887" w:author="Inno" w:date="2024-11-25T16:51:00Z">
                <w:pPr>
                  <w:spacing w:after="180" w:line="240" w:lineRule="auto"/>
                </w:pPr>
              </w:pPrChange>
            </w:pP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S. </w:t>
            </w:r>
            <w:proofErr w:type="spellStart"/>
            <w:r w:rsidRPr="00685E31">
              <w:rPr>
                <w:rFonts w:ascii="Times New Roman" w:eastAsia="Times New Roman" w:hAnsi="Times New Roman" w:cs="Times New Roman"/>
                <w:bCs/>
                <w:smallCaps/>
                <w:sz w:val="20"/>
                <w:szCs w:val="20"/>
                <w:lang w:eastAsia="en-IN"/>
              </w:rPr>
              <w:t>Ghoshal</w:t>
            </w:r>
            <w:proofErr w:type="spellEnd"/>
          </w:p>
          <w:p w:rsidR="00000000" w:rsidRDefault="002B2859">
            <w:pPr>
              <w:spacing w:after="180" w:line="240" w:lineRule="auto"/>
              <w:ind w:firstLine="317"/>
              <w:rPr>
                <w:rFonts w:ascii="Times New Roman" w:eastAsia="Times New Roman" w:hAnsi="Times New Roman" w:cs="Times New Roman"/>
                <w:bCs/>
                <w:i/>
                <w:iCs/>
                <w:smallCaps/>
                <w:sz w:val="20"/>
                <w:szCs w:val="20"/>
                <w:lang w:eastAsia="en-IN"/>
              </w:rPr>
            </w:pP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A. </w:t>
            </w:r>
            <w:proofErr w:type="spellStart"/>
            <w:r w:rsidRPr="00685E31">
              <w:rPr>
                <w:rFonts w:ascii="Times New Roman" w:eastAsia="Times New Roman" w:hAnsi="Times New Roman" w:cs="Times New Roman"/>
                <w:bCs/>
                <w:smallCaps/>
                <w:sz w:val="20"/>
                <w:szCs w:val="20"/>
                <w:lang w:eastAsia="en-IN"/>
              </w:rPr>
              <w:t>Satya</w:t>
            </w:r>
            <w:proofErr w:type="spellEnd"/>
            <w:r w:rsidRPr="00685E31">
              <w:rPr>
                <w:rFonts w:ascii="Times New Roman" w:eastAsia="Times New Roman" w:hAnsi="Times New Roman" w:cs="Times New Roman"/>
                <w:bCs/>
                <w:smallCaps/>
                <w:sz w:val="20"/>
                <w:szCs w:val="20"/>
                <w:lang w:eastAsia="en-IN"/>
              </w:rPr>
              <w:t xml:space="preserve"> Sridhar (</w:t>
            </w:r>
            <w:r w:rsidR="001B08EA" w:rsidRPr="001B08EA">
              <w:rPr>
                <w:rFonts w:ascii="Times New Roman" w:eastAsia="Times New Roman" w:hAnsi="Times New Roman" w:cs="Times New Roman"/>
                <w:bCs/>
                <w:i/>
                <w:iCs/>
                <w:sz w:val="20"/>
                <w:szCs w:val="20"/>
                <w:lang w:eastAsia="en-IN"/>
                <w:rPrChange w:id="888" w:author="Inno" w:date="2024-11-25T16:52:00Z">
                  <w:rPr>
                    <w:rFonts w:ascii="Times New Roman" w:eastAsia="Times New Roman" w:hAnsi="Times New Roman" w:cs="Times New Roman"/>
                    <w:bCs/>
                    <w:sz w:val="20"/>
                    <w:szCs w:val="20"/>
                    <w:lang w:eastAsia="en-IN"/>
                  </w:rPr>
                </w:rPrChange>
              </w:rPr>
              <w:t>Alternate</w:t>
            </w:r>
            <w:r w:rsidRPr="00685E31">
              <w:rPr>
                <w:rFonts w:ascii="Times New Roman" w:eastAsia="Times New Roman" w:hAnsi="Times New Roman" w:cs="Times New Roman"/>
                <w:bCs/>
                <w:sz w:val="20"/>
                <w:szCs w:val="20"/>
                <w:lang w:eastAsia="en-IN"/>
              </w:rPr>
              <w:t>)</w:t>
            </w:r>
            <w:r w:rsidRPr="00685E31">
              <w:rPr>
                <w:rFonts w:ascii="Times New Roman" w:eastAsia="Times New Roman" w:hAnsi="Times New Roman" w:cs="Times New Roman"/>
                <w:bCs/>
                <w:smallCaps/>
                <w:sz w:val="20"/>
                <w:szCs w:val="20"/>
                <w:lang w:eastAsia="en-IN"/>
              </w:rPr>
              <w:t xml:space="preserve">  </w:t>
            </w:r>
          </w:p>
        </w:tc>
      </w:tr>
      <w:tr w:rsidR="002B2859" w:rsidRPr="00685E31" w:rsidTr="004F7735">
        <w:trPr>
          <w:trHeight w:val="341"/>
          <w:trPrChange w:id="889" w:author="Inno" w:date="2024-11-25T16:56:00Z">
            <w:trPr>
              <w:trHeight w:val="341"/>
            </w:trPr>
          </w:trPrChange>
        </w:trPr>
        <w:tc>
          <w:tcPr>
            <w:tcW w:w="2618" w:type="pct"/>
            <w:tcPrChange w:id="890"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891"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 xml:space="preserve">Harcourt Butler Technical University, Kanpur            </w:t>
            </w:r>
          </w:p>
        </w:tc>
        <w:tc>
          <w:tcPr>
            <w:tcW w:w="2382" w:type="pct"/>
            <w:tcPrChange w:id="892"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val="it-IT" w:eastAsia="en-IN"/>
              </w:rPr>
              <w:pPrChange w:id="893" w:author="Inno" w:date="2024-11-25T16:51:00Z">
                <w:pPr>
                  <w:spacing w:after="180" w:line="240" w:lineRule="auto"/>
                </w:pPr>
              </w:pPrChange>
            </w:pPr>
            <w:r w:rsidRPr="00685E31">
              <w:rPr>
                <w:rFonts w:ascii="Times New Roman" w:eastAsia="Times New Roman" w:hAnsi="Times New Roman" w:cs="Times New Roman"/>
                <w:bCs/>
                <w:smallCaps/>
                <w:sz w:val="20"/>
                <w:szCs w:val="20"/>
                <w:lang w:val="it-IT" w:eastAsia="en-IN"/>
              </w:rPr>
              <w:t>Prof P. K. Kamani</w:t>
            </w:r>
          </w:p>
          <w:p w:rsidR="00000000" w:rsidRDefault="002B2859">
            <w:pPr>
              <w:spacing w:after="180" w:line="240" w:lineRule="auto"/>
              <w:ind w:firstLine="317"/>
              <w:rPr>
                <w:rFonts w:ascii="Times New Roman" w:eastAsia="Times New Roman" w:hAnsi="Times New Roman" w:cs="Times New Roman"/>
                <w:bCs/>
                <w:i/>
                <w:iCs/>
                <w:smallCaps/>
                <w:sz w:val="20"/>
                <w:szCs w:val="20"/>
                <w:lang w:val="it-IT" w:eastAsia="en-IN"/>
              </w:rPr>
            </w:pPr>
            <w:r w:rsidRPr="00685E31">
              <w:rPr>
                <w:rFonts w:ascii="Times New Roman" w:eastAsia="Times New Roman" w:hAnsi="Times New Roman" w:cs="Times New Roman"/>
                <w:bCs/>
                <w:smallCaps/>
                <w:sz w:val="20"/>
                <w:szCs w:val="20"/>
                <w:lang w:val="it-IT" w:eastAsia="en-IN"/>
              </w:rPr>
              <w:t>Prof Arun Maithani (</w:t>
            </w:r>
            <w:r w:rsidR="001B08EA" w:rsidRPr="001B08EA">
              <w:rPr>
                <w:rFonts w:ascii="Times New Roman" w:eastAsia="Times New Roman" w:hAnsi="Times New Roman" w:cs="Times New Roman"/>
                <w:bCs/>
                <w:i/>
                <w:iCs/>
                <w:sz w:val="20"/>
                <w:szCs w:val="20"/>
                <w:lang w:val="it-IT" w:eastAsia="en-IN"/>
                <w:rPrChange w:id="894" w:author="Inno" w:date="2024-11-25T16:52:00Z">
                  <w:rPr>
                    <w:rFonts w:ascii="Times New Roman" w:eastAsia="Times New Roman" w:hAnsi="Times New Roman" w:cs="Times New Roman"/>
                    <w:bCs/>
                    <w:sz w:val="20"/>
                    <w:szCs w:val="20"/>
                    <w:lang w:val="it-IT" w:eastAsia="en-IN"/>
                  </w:rPr>
                </w:rPrChange>
              </w:rPr>
              <w:t>Alternate</w:t>
            </w:r>
            <w:r w:rsidRPr="00685E31">
              <w:rPr>
                <w:rFonts w:ascii="Times New Roman" w:eastAsia="Times New Roman" w:hAnsi="Times New Roman" w:cs="Times New Roman"/>
                <w:bCs/>
                <w:sz w:val="20"/>
                <w:szCs w:val="20"/>
                <w:lang w:val="it-IT" w:eastAsia="en-IN"/>
              </w:rPr>
              <w:t>)</w:t>
            </w:r>
            <w:r w:rsidRPr="00685E31">
              <w:rPr>
                <w:rFonts w:ascii="Times New Roman" w:eastAsia="Times New Roman" w:hAnsi="Times New Roman" w:cs="Times New Roman"/>
                <w:bCs/>
                <w:smallCaps/>
                <w:sz w:val="20"/>
                <w:szCs w:val="20"/>
                <w:lang w:val="it-IT" w:eastAsia="en-IN"/>
              </w:rPr>
              <w:t xml:space="preserve">  </w:t>
            </w:r>
          </w:p>
        </w:tc>
      </w:tr>
      <w:tr w:rsidR="002B2859" w:rsidRPr="00685E31" w:rsidTr="004F7735">
        <w:trPr>
          <w:trHeight w:val="341"/>
          <w:trPrChange w:id="895" w:author="Inno" w:date="2024-11-25T16:56:00Z">
            <w:trPr>
              <w:trHeight w:val="341"/>
            </w:trPr>
          </w:trPrChange>
        </w:trPr>
        <w:tc>
          <w:tcPr>
            <w:tcW w:w="2618" w:type="pct"/>
            <w:tcPrChange w:id="896"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897"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Institute of Chem. Technology, Mumbai</w:t>
            </w:r>
          </w:p>
        </w:tc>
        <w:tc>
          <w:tcPr>
            <w:tcW w:w="2382" w:type="pct"/>
            <w:tcPrChange w:id="898" w:author="Inno" w:date="2024-11-25T16:56:00Z">
              <w:tcPr>
                <w:tcW w:w="2382" w:type="pct"/>
              </w:tcPr>
            </w:tcPrChange>
          </w:tcPr>
          <w:p w:rsidR="00000000" w:rsidRDefault="002B2859">
            <w:pPr>
              <w:spacing w:after="180" w:line="240" w:lineRule="auto"/>
              <w:rPr>
                <w:rFonts w:ascii="Times New Roman" w:eastAsia="Times New Roman" w:hAnsi="Times New Roman" w:cs="Times New Roman"/>
                <w:bCs/>
                <w:i/>
                <w:iCs/>
                <w:smallCaps/>
                <w:sz w:val="20"/>
                <w:szCs w:val="20"/>
                <w:lang w:eastAsia="en-IN"/>
              </w:rPr>
            </w:pPr>
            <w:r w:rsidRPr="00685E31">
              <w:rPr>
                <w:rFonts w:ascii="Times New Roman" w:eastAsia="Times New Roman" w:hAnsi="Times New Roman" w:cs="Times New Roman"/>
                <w:bCs/>
                <w:smallCaps/>
                <w:sz w:val="20"/>
                <w:szCs w:val="20"/>
                <w:lang w:eastAsia="en-IN"/>
              </w:rPr>
              <w:t>Prof</w:t>
            </w:r>
            <w:del w:id="899" w:author="Inno" w:date="2024-11-25T16:53:00Z">
              <w:r w:rsidRPr="00685E31" w:rsidDel="006D46AA">
                <w:rPr>
                  <w:rFonts w:ascii="Times New Roman" w:eastAsia="Times New Roman" w:hAnsi="Times New Roman" w:cs="Times New Roman"/>
                  <w:bCs/>
                  <w:smallCaps/>
                  <w:sz w:val="20"/>
                  <w:szCs w:val="20"/>
                  <w:lang w:eastAsia="en-IN"/>
                </w:rPr>
                <w:delText>.</w:delText>
              </w:r>
            </w:del>
            <w:r w:rsidRPr="00685E31">
              <w:rPr>
                <w:rFonts w:ascii="Times New Roman" w:eastAsia="Times New Roman" w:hAnsi="Times New Roman" w:cs="Times New Roman"/>
                <w:bCs/>
                <w:smallCaps/>
                <w:sz w:val="20"/>
                <w:szCs w:val="20"/>
                <w:lang w:eastAsia="en-IN"/>
              </w:rPr>
              <w:t xml:space="preserve"> V. V. </w:t>
            </w:r>
            <w:proofErr w:type="spellStart"/>
            <w:r w:rsidRPr="00685E31">
              <w:rPr>
                <w:rFonts w:ascii="Times New Roman" w:eastAsia="Times New Roman" w:hAnsi="Times New Roman" w:cs="Times New Roman"/>
                <w:bCs/>
                <w:smallCaps/>
                <w:sz w:val="20"/>
                <w:szCs w:val="20"/>
                <w:lang w:eastAsia="en-IN"/>
              </w:rPr>
              <w:t>Shertukade</w:t>
            </w:r>
            <w:proofErr w:type="spellEnd"/>
          </w:p>
        </w:tc>
      </w:tr>
      <w:tr w:rsidR="002B2859" w:rsidRPr="00685E31" w:rsidTr="004F7735">
        <w:trPr>
          <w:trHeight w:val="341"/>
          <w:trPrChange w:id="900" w:author="Inno" w:date="2024-11-25T16:56:00Z">
            <w:trPr>
              <w:trHeight w:val="341"/>
            </w:trPr>
          </w:trPrChange>
        </w:trPr>
        <w:tc>
          <w:tcPr>
            <w:tcW w:w="2618" w:type="pct"/>
            <w:tcPrChange w:id="901"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902"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 xml:space="preserve">Indian Institute of Technology, Mumbai       </w:t>
            </w:r>
          </w:p>
        </w:tc>
        <w:tc>
          <w:tcPr>
            <w:tcW w:w="2382" w:type="pct"/>
            <w:tcPrChange w:id="903" w:author="Inno" w:date="2024-11-25T16:56:00Z">
              <w:tcPr>
                <w:tcW w:w="2382" w:type="pct"/>
              </w:tcPr>
            </w:tcPrChange>
          </w:tcPr>
          <w:p w:rsidR="00000000" w:rsidRDefault="002B2859">
            <w:pPr>
              <w:spacing w:after="180" w:line="240" w:lineRule="auto"/>
              <w:rPr>
                <w:rFonts w:ascii="Times New Roman" w:eastAsia="Times New Roman" w:hAnsi="Times New Roman" w:cs="Times New Roman"/>
                <w:bCs/>
                <w:i/>
                <w:iCs/>
                <w:smallCaps/>
                <w:sz w:val="20"/>
                <w:szCs w:val="20"/>
                <w:lang w:eastAsia="en-IN"/>
              </w:rPr>
            </w:pPr>
            <w:r w:rsidRPr="00685E31">
              <w:rPr>
                <w:rFonts w:ascii="Times New Roman" w:eastAsia="Times New Roman" w:hAnsi="Times New Roman" w:cs="Times New Roman"/>
                <w:bCs/>
                <w:smallCaps/>
                <w:sz w:val="20"/>
                <w:szCs w:val="20"/>
                <w:lang w:eastAsia="en-IN"/>
              </w:rPr>
              <w:t xml:space="preserve">Prof. </w:t>
            </w:r>
            <w:proofErr w:type="spellStart"/>
            <w:r w:rsidRPr="00685E31">
              <w:rPr>
                <w:rFonts w:ascii="Times New Roman" w:eastAsia="Times New Roman" w:hAnsi="Times New Roman" w:cs="Times New Roman"/>
                <w:bCs/>
                <w:smallCaps/>
                <w:sz w:val="20"/>
                <w:szCs w:val="20"/>
                <w:lang w:eastAsia="en-IN"/>
              </w:rPr>
              <w:t>Smrutiranjan</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Parida</w:t>
            </w:r>
            <w:proofErr w:type="spellEnd"/>
            <w:r w:rsidRPr="00685E31">
              <w:rPr>
                <w:rFonts w:ascii="Times New Roman" w:eastAsia="Times New Roman" w:hAnsi="Times New Roman" w:cs="Times New Roman"/>
                <w:bCs/>
                <w:smallCaps/>
                <w:sz w:val="20"/>
                <w:szCs w:val="20"/>
                <w:lang w:eastAsia="en-IN"/>
              </w:rPr>
              <w:t xml:space="preserve">     </w:t>
            </w:r>
          </w:p>
        </w:tc>
      </w:tr>
      <w:tr w:rsidR="002B2859" w:rsidRPr="00685E31" w:rsidTr="004F7735">
        <w:trPr>
          <w:trHeight w:val="341"/>
          <w:trPrChange w:id="904" w:author="Inno" w:date="2024-11-25T16:56:00Z">
            <w:trPr>
              <w:trHeight w:val="341"/>
            </w:trPr>
          </w:trPrChange>
        </w:trPr>
        <w:tc>
          <w:tcPr>
            <w:tcW w:w="2618" w:type="pct"/>
            <w:tcPrChange w:id="905"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val="fr-FR" w:eastAsia="en-IN" w:bidi="hi-IN"/>
              </w:rPr>
              <w:pPrChange w:id="906"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Indian Paints Association, K</w:t>
            </w:r>
            <w:proofErr w:type="spellStart"/>
            <w:r w:rsidRPr="00685E31">
              <w:rPr>
                <w:rFonts w:ascii="Times New Roman" w:eastAsia="Times New Roman" w:hAnsi="Times New Roman" w:cs="Times New Roman"/>
                <w:bCs/>
                <w:sz w:val="20"/>
                <w:szCs w:val="20"/>
                <w:lang w:val="fr-FR" w:eastAsia="en-IN" w:bidi="hi-IN"/>
              </w:rPr>
              <w:t>olkata</w:t>
            </w:r>
            <w:proofErr w:type="spellEnd"/>
          </w:p>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907" w:author="Inno" w:date="2024-11-25T16:55:00Z">
                <w:pPr>
                  <w:spacing w:after="180" w:line="240" w:lineRule="auto"/>
                </w:pPr>
              </w:pPrChange>
            </w:pPr>
            <w:r w:rsidRPr="00685E31">
              <w:rPr>
                <w:rFonts w:ascii="Times New Roman" w:eastAsia="Times New Roman" w:hAnsi="Times New Roman" w:cs="Times New Roman"/>
                <w:bCs/>
                <w:sz w:val="20"/>
                <w:szCs w:val="20"/>
                <w:lang w:val="fr-FR" w:eastAsia="en-IN" w:bidi="hi-IN"/>
              </w:rPr>
              <w:t xml:space="preserve">                         </w:t>
            </w:r>
          </w:p>
        </w:tc>
        <w:tc>
          <w:tcPr>
            <w:tcW w:w="2382" w:type="pct"/>
            <w:tcPrChange w:id="908"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val="it-IT" w:eastAsia="en-IN"/>
              </w:rPr>
              <w:pPrChange w:id="909" w:author="Inno" w:date="2024-11-25T16:51:00Z">
                <w:pPr>
                  <w:spacing w:after="180" w:line="240" w:lineRule="auto"/>
                </w:pPr>
              </w:pPrChange>
            </w:pPr>
            <w:r w:rsidRPr="00685E31">
              <w:rPr>
                <w:rFonts w:ascii="Times New Roman" w:eastAsia="Times New Roman" w:hAnsi="Times New Roman" w:cs="Times New Roman"/>
                <w:bCs/>
                <w:smallCaps/>
                <w:sz w:val="20"/>
                <w:szCs w:val="20"/>
                <w:lang w:val="it-IT" w:eastAsia="en-IN"/>
              </w:rPr>
              <w:t>Shri Subroto Banerjee</w:t>
            </w:r>
          </w:p>
          <w:p w:rsidR="00000000" w:rsidRDefault="002B2859">
            <w:pPr>
              <w:spacing w:after="180" w:line="240" w:lineRule="auto"/>
              <w:ind w:left="720" w:hanging="403"/>
              <w:rPr>
                <w:rFonts w:ascii="Times New Roman" w:eastAsia="Times New Roman" w:hAnsi="Times New Roman" w:cs="Times New Roman"/>
                <w:bCs/>
                <w:i/>
                <w:iCs/>
                <w:smallCaps/>
                <w:sz w:val="20"/>
                <w:szCs w:val="20"/>
                <w:lang w:val="it-IT" w:eastAsia="en-IN"/>
              </w:rPr>
            </w:pPr>
            <w:r w:rsidRPr="00685E31">
              <w:rPr>
                <w:rFonts w:ascii="Times New Roman" w:eastAsia="Times New Roman" w:hAnsi="Times New Roman" w:cs="Times New Roman"/>
                <w:bCs/>
                <w:smallCaps/>
                <w:sz w:val="20"/>
                <w:szCs w:val="20"/>
                <w:lang w:val="it-IT" w:eastAsia="en-IN"/>
              </w:rPr>
              <w:t>Dr M. B. Guha (</w:t>
            </w:r>
            <w:r w:rsidR="001B08EA" w:rsidRPr="001B08EA">
              <w:rPr>
                <w:rFonts w:ascii="Times New Roman" w:eastAsia="Times New Roman" w:hAnsi="Times New Roman" w:cs="Times New Roman"/>
                <w:bCs/>
                <w:i/>
                <w:iCs/>
                <w:sz w:val="20"/>
                <w:szCs w:val="20"/>
                <w:lang w:val="it-IT" w:eastAsia="en-IN"/>
                <w:rPrChange w:id="910" w:author="Inno" w:date="2024-11-25T16:52:00Z">
                  <w:rPr>
                    <w:rFonts w:ascii="Times New Roman" w:eastAsia="Times New Roman" w:hAnsi="Times New Roman" w:cs="Times New Roman"/>
                    <w:bCs/>
                    <w:sz w:val="20"/>
                    <w:szCs w:val="20"/>
                    <w:lang w:val="it-IT" w:eastAsia="en-IN"/>
                  </w:rPr>
                </w:rPrChange>
              </w:rPr>
              <w:t>Alternate</w:t>
            </w:r>
            <w:r w:rsidRPr="00685E31">
              <w:rPr>
                <w:rFonts w:ascii="Times New Roman" w:eastAsia="Times New Roman" w:hAnsi="Times New Roman" w:cs="Times New Roman"/>
                <w:bCs/>
                <w:smallCaps/>
                <w:sz w:val="20"/>
                <w:szCs w:val="20"/>
                <w:lang w:val="it-IT" w:eastAsia="en-IN"/>
              </w:rPr>
              <w:t xml:space="preserve">)  </w:t>
            </w:r>
          </w:p>
        </w:tc>
      </w:tr>
      <w:tr w:rsidR="002B2859" w:rsidRPr="00685E31" w:rsidTr="004F7735">
        <w:trPr>
          <w:trHeight w:val="341"/>
          <w:trPrChange w:id="911" w:author="Inno" w:date="2024-11-25T16:56:00Z">
            <w:trPr>
              <w:trHeight w:val="341"/>
            </w:trPr>
          </w:trPrChange>
        </w:trPr>
        <w:tc>
          <w:tcPr>
            <w:tcW w:w="2618" w:type="pct"/>
            <w:tcPrChange w:id="912"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913"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Indian Small Scale Paint Association, Mumbai</w:t>
            </w:r>
          </w:p>
        </w:tc>
        <w:tc>
          <w:tcPr>
            <w:tcW w:w="2382" w:type="pct"/>
            <w:tcPrChange w:id="914"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val="fr-FR" w:eastAsia="en-IN" w:bidi="hi-IN"/>
              </w:rPr>
              <w:pPrChange w:id="915" w:author="Inno" w:date="2024-11-25T16:51:00Z">
                <w:pPr>
                  <w:spacing w:after="180" w:line="240" w:lineRule="auto"/>
                </w:pPr>
              </w:pPrChange>
            </w:pPr>
            <w:proofErr w:type="spellStart"/>
            <w:r w:rsidRPr="00685E31">
              <w:rPr>
                <w:rFonts w:ascii="Times New Roman" w:eastAsia="Times New Roman" w:hAnsi="Times New Roman" w:cs="Times New Roman"/>
                <w:bCs/>
                <w:smallCaps/>
                <w:sz w:val="20"/>
                <w:szCs w:val="20"/>
                <w:lang w:val="fr-FR" w:eastAsia="en-IN" w:bidi="hi-IN"/>
              </w:rPr>
              <w:t>Shri</w:t>
            </w:r>
            <w:proofErr w:type="spellEnd"/>
            <w:r w:rsidRPr="00685E31">
              <w:rPr>
                <w:rFonts w:ascii="Times New Roman" w:eastAsia="Times New Roman" w:hAnsi="Times New Roman" w:cs="Times New Roman"/>
                <w:bCs/>
                <w:smallCaps/>
                <w:sz w:val="20"/>
                <w:szCs w:val="20"/>
                <w:lang w:val="fr-FR" w:eastAsia="en-IN" w:bidi="hi-IN"/>
              </w:rPr>
              <w:t xml:space="preserve"> Mukesh Goyal</w:t>
            </w:r>
          </w:p>
          <w:p w:rsidR="00000000" w:rsidRDefault="002B2859">
            <w:pPr>
              <w:spacing w:after="0" w:line="240" w:lineRule="auto"/>
              <w:ind w:firstLine="317"/>
              <w:rPr>
                <w:rFonts w:ascii="Times New Roman" w:eastAsia="Times New Roman" w:hAnsi="Times New Roman" w:cs="Times New Roman"/>
                <w:bCs/>
                <w:i/>
                <w:iCs/>
                <w:smallCaps/>
                <w:sz w:val="20"/>
                <w:szCs w:val="20"/>
                <w:lang w:val="fr-FR" w:eastAsia="en-IN" w:bidi="hi-IN"/>
              </w:rPr>
              <w:pPrChange w:id="916" w:author="Inno" w:date="2024-11-25T16:51:00Z">
                <w:pPr>
                  <w:spacing w:after="180" w:line="240" w:lineRule="auto"/>
                  <w:ind w:firstLine="317"/>
                </w:pPr>
              </w:pPrChange>
            </w:pPr>
            <w:proofErr w:type="spellStart"/>
            <w:r w:rsidRPr="00685E31">
              <w:rPr>
                <w:rFonts w:ascii="Times New Roman" w:eastAsia="Times New Roman" w:hAnsi="Times New Roman" w:cs="Times New Roman"/>
                <w:bCs/>
                <w:smallCaps/>
                <w:sz w:val="20"/>
                <w:szCs w:val="20"/>
                <w:lang w:val="fr-FR" w:eastAsia="en-IN" w:bidi="hi-IN"/>
              </w:rPr>
              <w:t>Shri</w:t>
            </w:r>
            <w:proofErr w:type="spellEnd"/>
            <w:r w:rsidRPr="00685E31">
              <w:rPr>
                <w:rFonts w:ascii="Times New Roman" w:eastAsia="Times New Roman" w:hAnsi="Times New Roman" w:cs="Times New Roman"/>
                <w:bCs/>
                <w:smallCaps/>
                <w:sz w:val="20"/>
                <w:szCs w:val="20"/>
                <w:lang w:val="fr-FR" w:eastAsia="en-IN" w:bidi="hi-IN"/>
              </w:rPr>
              <w:t xml:space="preserve"> H. </w:t>
            </w:r>
            <w:proofErr w:type="spellStart"/>
            <w:r w:rsidRPr="00685E31">
              <w:rPr>
                <w:rFonts w:ascii="Times New Roman" w:eastAsia="Times New Roman" w:hAnsi="Times New Roman" w:cs="Times New Roman"/>
                <w:bCs/>
                <w:smallCaps/>
                <w:sz w:val="20"/>
                <w:szCs w:val="20"/>
                <w:lang w:val="fr-FR" w:eastAsia="en-IN" w:bidi="hi-IN"/>
              </w:rPr>
              <w:t>Sathyanarayan</w:t>
            </w:r>
            <w:proofErr w:type="spellEnd"/>
            <w:r w:rsidRPr="00685E31">
              <w:rPr>
                <w:rFonts w:ascii="Times New Roman" w:eastAsia="Times New Roman" w:hAnsi="Times New Roman" w:cs="Times New Roman"/>
                <w:bCs/>
                <w:smallCaps/>
                <w:sz w:val="20"/>
                <w:szCs w:val="20"/>
                <w:lang w:val="fr-FR" w:eastAsia="en-IN" w:bidi="hi-IN"/>
              </w:rPr>
              <w:t xml:space="preserve"> </w:t>
            </w:r>
            <w:r w:rsidRPr="00685E31">
              <w:rPr>
                <w:rFonts w:ascii="Times New Roman" w:eastAsia="Times New Roman" w:hAnsi="Times New Roman" w:cs="Times New Roman"/>
                <w:bCs/>
                <w:smallCaps/>
                <w:sz w:val="20"/>
                <w:szCs w:val="20"/>
                <w:lang w:eastAsia="en-IN"/>
              </w:rPr>
              <w:t>(</w:t>
            </w:r>
            <w:r w:rsidR="001B08EA" w:rsidRPr="001B08EA">
              <w:rPr>
                <w:rFonts w:ascii="Times New Roman" w:eastAsia="Times New Roman" w:hAnsi="Times New Roman" w:cs="Times New Roman"/>
                <w:bCs/>
                <w:i/>
                <w:iCs/>
                <w:sz w:val="20"/>
                <w:szCs w:val="20"/>
                <w:lang w:eastAsia="en-IN"/>
                <w:rPrChange w:id="917" w:author="Inno" w:date="2024-11-25T16:52:00Z">
                  <w:rPr>
                    <w:rFonts w:ascii="Times New Roman" w:eastAsia="Times New Roman" w:hAnsi="Times New Roman" w:cs="Times New Roman"/>
                    <w:bCs/>
                    <w:sz w:val="20"/>
                    <w:szCs w:val="20"/>
                    <w:lang w:eastAsia="en-IN"/>
                  </w:rPr>
                </w:rPrChange>
              </w:rPr>
              <w:t>Alternate</w:t>
            </w:r>
            <w:r w:rsidRPr="00685E31">
              <w:rPr>
                <w:rFonts w:ascii="Times New Roman" w:eastAsia="Times New Roman" w:hAnsi="Times New Roman" w:cs="Times New Roman"/>
                <w:bCs/>
                <w:sz w:val="20"/>
                <w:szCs w:val="20"/>
                <w:lang w:eastAsia="en-IN"/>
              </w:rPr>
              <w:t xml:space="preserve"> I)</w:t>
            </w:r>
            <w:r w:rsidRPr="00685E31">
              <w:rPr>
                <w:rFonts w:ascii="Times New Roman" w:eastAsia="Times New Roman" w:hAnsi="Times New Roman" w:cs="Times New Roman"/>
                <w:bCs/>
                <w:smallCaps/>
                <w:sz w:val="20"/>
                <w:szCs w:val="20"/>
                <w:lang w:eastAsia="en-IN"/>
              </w:rPr>
              <w:t xml:space="preserve">  </w:t>
            </w:r>
          </w:p>
          <w:p w:rsidR="00000000" w:rsidRDefault="002B2859">
            <w:pPr>
              <w:spacing w:after="180" w:line="240" w:lineRule="auto"/>
              <w:ind w:left="720" w:hanging="403"/>
              <w:rPr>
                <w:rFonts w:ascii="Times New Roman" w:eastAsia="Times New Roman" w:hAnsi="Times New Roman" w:cs="Times New Roman"/>
                <w:bCs/>
                <w:i/>
                <w:iCs/>
                <w:smallCaps/>
                <w:sz w:val="20"/>
                <w:szCs w:val="20"/>
                <w:lang w:val="it-IT" w:eastAsia="en-IN"/>
              </w:rPr>
            </w:pPr>
            <w:proofErr w:type="spellStart"/>
            <w:r w:rsidRPr="00685E31">
              <w:rPr>
                <w:rFonts w:ascii="Times New Roman" w:eastAsia="Times New Roman" w:hAnsi="Times New Roman" w:cs="Times New Roman"/>
                <w:bCs/>
                <w:smallCaps/>
                <w:sz w:val="20"/>
                <w:szCs w:val="20"/>
                <w:lang w:val="fr-FR" w:eastAsia="en-IN" w:bidi="hi-IN"/>
              </w:rPr>
              <w:t>Shri</w:t>
            </w:r>
            <w:proofErr w:type="spellEnd"/>
            <w:r w:rsidRPr="00685E31">
              <w:rPr>
                <w:rFonts w:ascii="Times New Roman" w:eastAsia="Times New Roman" w:hAnsi="Times New Roman" w:cs="Times New Roman"/>
                <w:bCs/>
                <w:smallCaps/>
                <w:sz w:val="20"/>
                <w:szCs w:val="20"/>
                <w:lang w:val="fr-FR" w:eastAsia="en-IN" w:bidi="hi-IN"/>
              </w:rPr>
              <w:t xml:space="preserve"> </w:t>
            </w:r>
            <w:proofErr w:type="spellStart"/>
            <w:r w:rsidRPr="00685E31">
              <w:rPr>
                <w:rFonts w:ascii="Times New Roman" w:eastAsia="Times New Roman" w:hAnsi="Times New Roman" w:cs="Times New Roman"/>
                <w:bCs/>
                <w:smallCaps/>
                <w:sz w:val="20"/>
                <w:szCs w:val="20"/>
                <w:lang w:val="fr-FR" w:eastAsia="en-IN" w:bidi="hi-IN"/>
              </w:rPr>
              <w:t>Nirav</w:t>
            </w:r>
            <w:proofErr w:type="spellEnd"/>
            <w:r w:rsidRPr="00685E31">
              <w:rPr>
                <w:rFonts w:ascii="Times New Roman" w:eastAsia="Times New Roman" w:hAnsi="Times New Roman" w:cs="Times New Roman"/>
                <w:bCs/>
                <w:smallCaps/>
                <w:sz w:val="20"/>
                <w:szCs w:val="20"/>
                <w:lang w:val="fr-FR" w:eastAsia="en-IN" w:bidi="hi-IN"/>
              </w:rPr>
              <w:t xml:space="preserve"> </w:t>
            </w:r>
            <w:proofErr w:type="spellStart"/>
            <w:r w:rsidRPr="00685E31">
              <w:rPr>
                <w:rFonts w:ascii="Times New Roman" w:eastAsia="Times New Roman" w:hAnsi="Times New Roman" w:cs="Times New Roman"/>
                <w:bCs/>
                <w:smallCaps/>
                <w:sz w:val="20"/>
                <w:szCs w:val="20"/>
                <w:lang w:val="fr-FR" w:eastAsia="en-IN" w:bidi="hi-IN"/>
              </w:rPr>
              <w:t>Raveshia</w:t>
            </w:r>
            <w:proofErr w:type="spellEnd"/>
            <w:r w:rsidRPr="00685E31">
              <w:rPr>
                <w:rFonts w:ascii="Times New Roman" w:eastAsia="Times New Roman" w:hAnsi="Times New Roman" w:cs="Times New Roman"/>
                <w:bCs/>
                <w:smallCaps/>
                <w:sz w:val="20"/>
                <w:szCs w:val="20"/>
                <w:lang w:val="it-IT" w:eastAsia="en-IN"/>
              </w:rPr>
              <w:t xml:space="preserve"> (</w:t>
            </w:r>
            <w:r w:rsidR="001B08EA" w:rsidRPr="001B08EA">
              <w:rPr>
                <w:rFonts w:ascii="Times New Roman" w:eastAsia="Times New Roman" w:hAnsi="Times New Roman" w:cs="Times New Roman"/>
                <w:bCs/>
                <w:i/>
                <w:iCs/>
                <w:sz w:val="20"/>
                <w:szCs w:val="20"/>
                <w:lang w:val="it-IT" w:eastAsia="en-IN"/>
                <w:rPrChange w:id="918" w:author="Inno" w:date="2024-11-25T16:52:00Z">
                  <w:rPr>
                    <w:rFonts w:ascii="Times New Roman" w:eastAsia="Times New Roman" w:hAnsi="Times New Roman" w:cs="Times New Roman"/>
                    <w:bCs/>
                    <w:sz w:val="20"/>
                    <w:szCs w:val="20"/>
                    <w:lang w:val="it-IT" w:eastAsia="en-IN"/>
                  </w:rPr>
                </w:rPrChange>
              </w:rPr>
              <w:t>Alternate</w:t>
            </w:r>
            <w:r w:rsidRPr="00685E31">
              <w:rPr>
                <w:rFonts w:ascii="Times New Roman" w:eastAsia="Times New Roman" w:hAnsi="Times New Roman" w:cs="Times New Roman"/>
                <w:bCs/>
                <w:sz w:val="20"/>
                <w:szCs w:val="20"/>
                <w:lang w:val="it-IT" w:eastAsia="en-IN"/>
              </w:rPr>
              <w:t xml:space="preserve"> II)</w:t>
            </w:r>
            <w:r w:rsidRPr="00685E31">
              <w:rPr>
                <w:rFonts w:ascii="Times New Roman" w:eastAsia="Times New Roman" w:hAnsi="Times New Roman" w:cs="Times New Roman"/>
                <w:bCs/>
                <w:smallCaps/>
                <w:sz w:val="20"/>
                <w:szCs w:val="20"/>
                <w:lang w:val="it-IT" w:eastAsia="en-IN"/>
              </w:rPr>
              <w:t xml:space="preserve">  </w:t>
            </w:r>
          </w:p>
        </w:tc>
      </w:tr>
      <w:tr w:rsidR="002B2859" w:rsidRPr="00685E31" w:rsidTr="004F7735">
        <w:trPr>
          <w:trHeight w:val="341"/>
          <w:trPrChange w:id="919" w:author="Inno" w:date="2024-11-25T16:56:00Z">
            <w:trPr>
              <w:trHeight w:val="341"/>
            </w:trPr>
          </w:trPrChange>
        </w:trPr>
        <w:tc>
          <w:tcPr>
            <w:tcW w:w="2618" w:type="pct"/>
            <w:tcPrChange w:id="920"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921"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J K Cement Limited, Kanpur</w:t>
            </w:r>
          </w:p>
        </w:tc>
        <w:tc>
          <w:tcPr>
            <w:tcW w:w="2382" w:type="pct"/>
            <w:tcPrChange w:id="922"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eastAsia="en-IN"/>
              </w:rPr>
              <w:pPrChange w:id="923" w:author="Inno" w:date="2024-11-25T16:51:00Z">
                <w:pPr>
                  <w:spacing w:after="180" w:line="240" w:lineRule="auto"/>
                </w:pPr>
              </w:pPrChange>
            </w:pPr>
            <w:proofErr w:type="spellStart"/>
            <w:r w:rsidRPr="00685E31">
              <w:rPr>
                <w:rFonts w:ascii="Times New Roman" w:eastAsia="Times New Roman" w:hAnsi="Times New Roman" w:cs="Times New Roman"/>
                <w:bCs/>
                <w:smallCaps/>
                <w:sz w:val="20"/>
                <w:szCs w:val="20"/>
                <w:lang w:eastAsia="en-IN" w:bidi="hi-IN"/>
              </w:rPr>
              <w:t>Shri</w:t>
            </w:r>
            <w:proofErr w:type="spellEnd"/>
            <w:r w:rsidRPr="00685E31">
              <w:rPr>
                <w:rFonts w:ascii="Times New Roman" w:eastAsia="Times New Roman" w:hAnsi="Times New Roman" w:cs="Times New Roman"/>
                <w:bCs/>
                <w:smallCaps/>
                <w:sz w:val="20"/>
                <w:szCs w:val="20"/>
                <w:lang w:eastAsia="en-IN" w:bidi="hi-IN"/>
              </w:rPr>
              <w:t xml:space="preserve"> </w:t>
            </w:r>
            <w:proofErr w:type="spellStart"/>
            <w:r w:rsidRPr="00685E31">
              <w:rPr>
                <w:rFonts w:ascii="Times New Roman" w:eastAsia="Times New Roman" w:hAnsi="Times New Roman" w:cs="Times New Roman"/>
                <w:bCs/>
                <w:smallCaps/>
                <w:sz w:val="20"/>
                <w:szCs w:val="20"/>
                <w:lang w:eastAsia="en-IN"/>
              </w:rPr>
              <w:t>Rana</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Pratap</w:t>
            </w:r>
            <w:proofErr w:type="spellEnd"/>
            <w:r w:rsidRPr="00685E31">
              <w:rPr>
                <w:rFonts w:ascii="Times New Roman" w:eastAsia="Times New Roman" w:hAnsi="Times New Roman" w:cs="Times New Roman"/>
                <w:bCs/>
                <w:smallCaps/>
                <w:sz w:val="20"/>
                <w:szCs w:val="20"/>
                <w:lang w:eastAsia="en-IN"/>
              </w:rPr>
              <w:t xml:space="preserve"> Singh</w:t>
            </w:r>
          </w:p>
          <w:p w:rsidR="00000000" w:rsidRDefault="002B2859">
            <w:pPr>
              <w:spacing w:after="180" w:line="240" w:lineRule="auto"/>
              <w:ind w:firstLine="317"/>
              <w:rPr>
                <w:rFonts w:ascii="Times New Roman" w:eastAsia="Times New Roman" w:hAnsi="Times New Roman" w:cs="Times New Roman"/>
                <w:bCs/>
                <w:i/>
                <w:iCs/>
                <w:smallCaps/>
                <w:sz w:val="20"/>
                <w:szCs w:val="20"/>
                <w:lang w:eastAsia="en-IN"/>
              </w:rPr>
            </w:pPr>
            <w:r w:rsidRPr="00685E31">
              <w:rPr>
                <w:rFonts w:ascii="Times New Roman" w:eastAsia="Times New Roman" w:hAnsi="Times New Roman" w:cs="Times New Roman"/>
                <w:bCs/>
                <w:smallCaps/>
                <w:sz w:val="20"/>
                <w:szCs w:val="20"/>
                <w:lang w:eastAsia="en-IN"/>
              </w:rPr>
              <w:t xml:space="preserve">Dr </w:t>
            </w:r>
            <w:proofErr w:type="spellStart"/>
            <w:r w:rsidRPr="00685E31">
              <w:rPr>
                <w:rFonts w:ascii="Times New Roman" w:eastAsia="Times New Roman" w:hAnsi="Times New Roman" w:cs="Times New Roman"/>
                <w:bCs/>
                <w:smallCaps/>
                <w:sz w:val="20"/>
                <w:szCs w:val="20"/>
                <w:lang w:eastAsia="en-IN"/>
              </w:rPr>
              <w:t>Priti</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Pillay</w:t>
            </w:r>
            <w:proofErr w:type="spellEnd"/>
            <w:r w:rsidRPr="00685E31">
              <w:rPr>
                <w:rFonts w:ascii="Times New Roman" w:eastAsia="Times New Roman" w:hAnsi="Times New Roman" w:cs="Times New Roman"/>
                <w:bCs/>
                <w:smallCaps/>
                <w:sz w:val="20"/>
                <w:szCs w:val="20"/>
                <w:lang w:eastAsia="en-IN"/>
              </w:rPr>
              <w:t xml:space="preserve"> (</w:t>
            </w:r>
            <w:r w:rsidR="001B08EA" w:rsidRPr="001B08EA">
              <w:rPr>
                <w:rFonts w:ascii="Times New Roman" w:eastAsia="Times New Roman" w:hAnsi="Times New Roman" w:cs="Times New Roman"/>
                <w:bCs/>
                <w:i/>
                <w:iCs/>
                <w:sz w:val="20"/>
                <w:szCs w:val="20"/>
                <w:lang w:eastAsia="en-IN"/>
                <w:rPrChange w:id="924" w:author="Inno" w:date="2024-11-25T16:52:00Z">
                  <w:rPr>
                    <w:rFonts w:ascii="Times New Roman" w:eastAsia="Times New Roman" w:hAnsi="Times New Roman" w:cs="Times New Roman"/>
                    <w:bCs/>
                    <w:sz w:val="20"/>
                    <w:szCs w:val="20"/>
                    <w:lang w:eastAsia="en-IN"/>
                  </w:rPr>
                </w:rPrChange>
              </w:rPr>
              <w:t>Alternate</w:t>
            </w:r>
            <w:r w:rsidRPr="00685E31">
              <w:rPr>
                <w:rFonts w:ascii="Times New Roman" w:eastAsia="Times New Roman" w:hAnsi="Times New Roman" w:cs="Times New Roman"/>
                <w:bCs/>
                <w:sz w:val="20"/>
                <w:szCs w:val="20"/>
                <w:lang w:eastAsia="en-IN"/>
              </w:rPr>
              <w:t>)</w:t>
            </w:r>
            <w:r w:rsidRPr="00685E31">
              <w:rPr>
                <w:rFonts w:ascii="Times New Roman" w:eastAsia="Times New Roman" w:hAnsi="Times New Roman" w:cs="Times New Roman"/>
                <w:bCs/>
                <w:smallCaps/>
                <w:sz w:val="20"/>
                <w:szCs w:val="20"/>
                <w:lang w:eastAsia="en-IN"/>
              </w:rPr>
              <w:t xml:space="preserve">  </w:t>
            </w:r>
          </w:p>
        </w:tc>
      </w:tr>
      <w:tr w:rsidR="002B2859" w:rsidRPr="00685E31" w:rsidTr="004F7735">
        <w:trPr>
          <w:trHeight w:val="369"/>
          <w:trPrChange w:id="925" w:author="Inno" w:date="2024-11-25T16:56:00Z">
            <w:trPr>
              <w:trHeight w:val="369"/>
            </w:trPr>
          </w:trPrChange>
        </w:trPr>
        <w:tc>
          <w:tcPr>
            <w:tcW w:w="2618" w:type="pct"/>
            <w:tcPrChange w:id="926"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927"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 xml:space="preserve">Kansai </w:t>
            </w:r>
            <w:proofErr w:type="spellStart"/>
            <w:r w:rsidRPr="00685E31">
              <w:rPr>
                <w:rFonts w:ascii="Times New Roman" w:eastAsia="Times New Roman" w:hAnsi="Times New Roman" w:cs="Times New Roman"/>
                <w:bCs/>
                <w:sz w:val="20"/>
                <w:szCs w:val="20"/>
                <w:lang w:eastAsia="en-IN"/>
              </w:rPr>
              <w:t>Nerolac</w:t>
            </w:r>
            <w:proofErr w:type="spellEnd"/>
            <w:r w:rsidRPr="00685E31">
              <w:rPr>
                <w:rFonts w:ascii="Times New Roman" w:eastAsia="Times New Roman" w:hAnsi="Times New Roman" w:cs="Times New Roman"/>
                <w:bCs/>
                <w:sz w:val="20"/>
                <w:szCs w:val="20"/>
                <w:lang w:eastAsia="en-IN"/>
              </w:rPr>
              <w:t xml:space="preserve"> Paints Ltd, Mumbai</w:t>
            </w:r>
          </w:p>
        </w:tc>
        <w:tc>
          <w:tcPr>
            <w:tcW w:w="2382" w:type="pct"/>
            <w:tcPrChange w:id="928"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val="it-IT" w:eastAsia="en-IN"/>
              </w:rPr>
              <w:pPrChange w:id="929" w:author="Inno" w:date="2024-11-25T16:51:00Z">
                <w:pPr>
                  <w:spacing w:after="180" w:line="240" w:lineRule="auto"/>
                </w:pPr>
              </w:pPrChange>
            </w:pPr>
            <w:r w:rsidRPr="00685E31">
              <w:rPr>
                <w:rFonts w:ascii="Times New Roman" w:eastAsia="Times New Roman" w:hAnsi="Times New Roman" w:cs="Times New Roman"/>
                <w:bCs/>
                <w:smallCaps/>
                <w:sz w:val="20"/>
                <w:szCs w:val="20"/>
                <w:lang w:val="it-IT" w:eastAsia="en-IN"/>
              </w:rPr>
              <w:t>Shri Laxman Nikam</w:t>
            </w:r>
          </w:p>
          <w:p w:rsidR="00000000" w:rsidRDefault="002B2859">
            <w:pPr>
              <w:spacing w:after="180" w:line="240" w:lineRule="auto"/>
              <w:ind w:firstLine="317"/>
              <w:rPr>
                <w:rFonts w:ascii="Times New Roman" w:eastAsia="Times New Roman" w:hAnsi="Times New Roman" w:cs="Times New Roman"/>
                <w:bCs/>
                <w:i/>
                <w:iCs/>
                <w:smallCaps/>
                <w:sz w:val="20"/>
                <w:szCs w:val="20"/>
                <w:lang w:eastAsia="en-IN" w:bidi="hi-IN"/>
              </w:rPr>
            </w:pPr>
            <w:r w:rsidRPr="00685E31">
              <w:rPr>
                <w:rFonts w:ascii="Times New Roman" w:eastAsia="Times New Roman" w:hAnsi="Times New Roman" w:cs="Times New Roman"/>
                <w:bCs/>
                <w:smallCaps/>
                <w:sz w:val="20"/>
                <w:szCs w:val="20"/>
                <w:lang w:val="it-IT" w:eastAsia="en-IN"/>
              </w:rPr>
              <w:t>Shri Manoj Kumar Somani (</w:t>
            </w:r>
            <w:r w:rsidR="001B08EA" w:rsidRPr="001B08EA">
              <w:rPr>
                <w:rFonts w:ascii="Times New Roman" w:eastAsia="Times New Roman" w:hAnsi="Times New Roman" w:cs="Times New Roman"/>
                <w:bCs/>
                <w:i/>
                <w:iCs/>
                <w:sz w:val="20"/>
                <w:szCs w:val="20"/>
                <w:lang w:val="it-IT" w:eastAsia="en-IN"/>
                <w:rPrChange w:id="930" w:author="Inno" w:date="2024-11-25T16:52:00Z">
                  <w:rPr>
                    <w:rFonts w:ascii="Times New Roman" w:eastAsia="Times New Roman" w:hAnsi="Times New Roman" w:cs="Times New Roman"/>
                    <w:bCs/>
                    <w:sz w:val="20"/>
                    <w:szCs w:val="20"/>
                    <w:lang w:val="it-IT" w:eastAsia="en-IN"/>
                  </w:rPr>
                </w:rPrChange>
              </w:rPr>
              <w:t>Alternate</w:t>
            </w:r>
            <w:r w:rsidRPr="00685E31">
              <w:rPr>
                <w:rFonts w:ascii="Times New Roman" w:eastAsia="Times New Roman" w:hAnsi="Times New Roman" w:cs="Times New Roman"/>
                <w:bCs/>
                <w:sz w:val="20"/>
                <w:szCs w:val="20"/>
                <w:lang w:val="it-IT" w:eastAsia="en-IN"/>
              </w:rPr>
              <w:t>)</w:t>
            </w:r>
            <w:r w:rsidRPr="00685E31">
              <w:rPr>
                <w:rFonts w:ascii="Times New Roman" w:eastAsia="Times New Roman" w:hAnsi="Times New Roman" w:cs="Times New Roman"/>
                <w:bCs/>
                <w:smallCaps/>
                <w:sz w:val="20"/>
                <w:szCs w:val="20"/>
                <w:lang w:val="it-IT" w:eastAsia="en-IN"/>
              </w:rPr>
              <w:t xml:space="preserve">  </w:t>
            </w:r>
          </w:p>
        </w:tc>
      </w:tr>
      <w:tr w:rsidR="002B2859" w:rsidRPr="00685E31" w:rsidTr="004F7735">
        <w:trPr>
          <w:trHeight w:val="341"/>
          <w:trPrChange w:id="931" w:author="Inno" w:date="2024-11-25T16:56:00Z">
            <w:trPr>
              <w:trHeight w:val="341"/>
            </w:trPr>
          </w:trPrChange>
        </w:trPr>
        <w:tc>
          <w:tcPr>
            <w:tcW w:w="2618" w:type="pct"/>
            <w:tcPrChange w:id="932"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933"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 xml:space="preserve">Meta </w:t>
            </w:r>
            <w:proofErr w:type="spellStart"/>
            <w:r w:rsidRPr="00685E31">
              <w:rPr>
                <w:rFonts w:ascii="Times New Roman" w:eastAsia="Times New Roman" w:hAnsi="Times New Roman" w:cs="Times New Roman"/>
                <w:bCs/>
                <w:sz w:val="20"/>
                <w:szCs w:val="20"/>
                <w:lang w:eastAsia="en-IN"/>
              </w:rPr>
              <w:t>Chem</w:t>
            </w:r>
            <w:proofErr w:type="spellEnd"/>
            <w:r w:rsidRPr="00685E31">
              <w:rPr>
                <w:rFonts w:ascii="Times New Roman" w:eastAsia="Times New Roman" w:hAnsi="Times New Roman" w:cs="Times New Roman"/>
                <w:bCs/>
                <w:sz w:val="20"/>
                <w:szCs w:val="20"/>
                <w:lang w:eastAsia="en-IN"/>
              </w:rPr>
              <w:t xml:space="preserve"> Paints and Adhesives Private Limited, </w:t>
            </w:r>
            <w:proofErr w:type="spellStart"/>
            <w:r w:rsidRPr="00685E31">
              <w:rPr>
                <w:rFonts w:ascii="Times New Roman" w:eastAsia="Times New Roman" w:hAnsi="Times New Roman" w:cs="Times New Roman"/>
                <w:bCs/>
                <w:sz w:val="20"/>
                <w:szCs w:val="20"/>
                <w:lang w:eastAsia="en-IN"/>
              </w:rPr>
              <w:t>Nashik</w:t>
            </w:r>
            <w:proofErr w:type="spellEnd"/>
          </w:p>
        </w:tc>
        <w:tc>
          <w:tcPr>
            <w:tcW w:w="2382" w:type="pct"/>
            <w:tcPrChange w:id="934"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eastAsia="en-IN"/>
              </w:rPr>
              <w:pPrChange w:id="935" w:author="Inno" w:date="2024-11-25T16:51:00Z">
                <w:pPr>
                  <w:spacing w:after="180" w:line="240" w:lineRule="auto"/>
                </w:pPr>
              </w:pPrChange>
            </w:pP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Biswanath</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Panja</w:t>
            </w:r>
            <w:proofErr w:type="spellEnd"/>
          </w:p>
          <w:p w:rsidR="00000000" w:rsidRDefault="002B2859">
            <w:pPr>
              <w:spacing w:after="180" w:line="240" w:lineRule="auto"/>
              <w:ind w:firstLine="317"/>
              <w:rPr>
                <w:rFonts w:ascii="Times New Roman" w:eastAsia="Times New Roman" w:hAnsi="Times New Roman" w:cs="Times New Roman"/>
                <w:bCs/>
                <w:i/>
                <w:iCs/>
                <w:smallCaps/>
                <w:sz w:val="20"/>
                <w:szCs w:val="20"/>
                <w:lang w:eastAsia="en-IN"/>
              </w:rPr>
            </w:pP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Hemant</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Kulkarni</w:t>
            </w:r>
            <w:proofErr w:type="spellEnd"/>
            <w:r w:rsidRPr="00685E31">
              <w:rPr>
                <w:rFonts w:ascii="Times New Roman" w:eastAsia="Times New Roman" w:hAnsi="Times New Roman" w:cs="Times New Roman"/>
                <w:bCs/>
                <w:smallCaps/>
                <w:sz w:val="20"/>
                <w:szCs w:val="20"/>
                <w:lang w:eastAsia="en-IN"/>
              </w:rPr>
              <w:t xml:space="preserve"> (</w:t>
            </w:r>
            <w:r w:rsidR="001B08EA" w:rsidRPr="001B08EA">
              <w:rPr>
                <w:rFonts w:ascii="Times New Roman" w:eastAsia="Times New Roman" w:hAnsi="Times New Roman" w:cs="Times New Roman"/>
                <w:bCs/>
                <w:i/>
                <w:iCs/>
                <w:sz w:val="20"/>
                <w:szCs w:val="20"/>
                <w:lang w:eastAsia="en-IN"/>
                <w:rPrChange w:id="936" w:author="Inno" w:date="2024-11-25T16:52:00Z">
                  <w:rPr>
                    <w:rFonts w:ascii="Times New Roman" w:eastAsia="Times New Roman" w:hAnsi="Times New Roman" w:cs="Times New Roman"/>
                    <w:bCs/>
                    <w:sz w:val="20"/>
                    <w:szCs w:val="20"/>
                    <w:lang w:eastAsia="en-IN"/>
                  </w:rPr>
                </w:rPrChange>
              </w:rPr>
              <w:t>Alternate</w:t>
            </w:r>
            <w:r w:rsidRPr="00685E31">
              <w:rPr>
                <w:rFonts w:ascii="Times New Roman" w:eastAsia="Times New Roman" w:hAnsi="Times New Roman" w:cs="Times New Roman"/>
                <w:bCs/>
                <w:sz w:val="20"/>
                <w:szCs w:val="20"/>
                <w:lang w:eastAsia="en-IN"/>
              </w:rPr>
              <w:t>)</w:t>
            </w:r>
            <w:r w:rsidRPr="00685E31">
              <w:rPr>
                <w:rFonts w:ascii="Times New Roman" w:eastAsia="Times New Roman" w:hAnsi="Times New Roman" w:cs="Times New Roman"/>
                <w:bCs/>
                <w:smallCaps/>
                <w:sz w:val="20"/>
                <w:szCs w:val="20"/>
                <w:lang w:eastAsia="en-IN"/>
              </w:rPr>
              <w:t xml:space="preserve">  </w:t>
            </w:r>
          </w:p>
        </w:tc>
      </w:tr>
      <w:tr w:rsidR="002B2859" w:rsidRPr="00685E31" w:rsidTr="004F7735">
        <w:trPr>
          <w:trHeight w:val="341"/>
          <w:trPrChange w:id="937" w:author="Inno" w:date="2024-11-25T16:56:00Z">
            <w:trPr>
              <w:trHeight w:val="341"/>
            </w:trPr>
          </w:trPrChange>
        </w:trPr>
        <w:tc>
          <w:tcPr>
            <w:tcW w:w="2618" w:type="pct"/>
            <w:tcPrChange w:id="938"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939" w:author="Inno" w:date="2024-11-25T16:55:00Z">
                <w:pPr>
                  <w:spacing w:after="180" w:line="240" w:lineRule="auto"/>
                  <w:ind w:left="340" w:hanging="340"/>
                </w:pPr>
              </w:pPrChange>
            </w:pPr>
            <w:r w:rsidRPr="00685E31">
              <w:rPr>
                <w:rFonts w:ascii="Times New Roman" w:eastAsia="Times New Roman" w:hAnsi="Times New Roman" w:cs="Times New Roman"/>
                <w:sz w:val="20"/>
                <w:szCs w:val="20"/>
                <w:lang w:eastAsia="en-IN"/>
              </w:rPr>
              <w:t xml:space="preserve">Ministry of </w:t>
            </w:r>
            <w:proofErr w:type="spellStart"/>
            <w:r w:rsidRPr="00685E31">
              <w:rPr>
                <w:rFonts w:ascii="Times New Roman" w:eastAsia="Times New Roman" w:hAnsi="Times New Roman" w:cs="Times New Roman"/>
                <w:sz w:val="20"/>
                <w:szCs w:val="20"/>
                <w:lang w:eastAsia="en-IN"/>
              </w:rPr>
              <w:t>Defence</w:t>
            </w:r>
            <w:proofErr w:type="spellEnd"/>
            <w:r w:rsidRPr="00685E31">
              <w:rPr>
                <w:rFonts w:ascii="Times New Roman" w:eastAsia="Times New Roman" w:hAnsi="Times New Roman" w:cs="Times New Roman"/>
                <w:sz w:val="20"/>
                <w:szCs w:val="20"/>
                <w:lang w:eastAsia="en-IN"/>
              </w:rPr>
              <w:t>, Department of Standardization, New Delhi</w:t>
            </w:r>
          </w:p>
        </w:tc>
        <w:tc>
          <w:tcPr>
            <w:tcW w:w="2382" w:type="pct"/>
            <w:tcPrChange w:id="940"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val="it-IT" w:eastAsia="en-IN"/>
              </w:rPr>
              <w:pPrChange w:id="941" w:author="Inno" w:date="2024-11-25T16:51:00Z">
                <w:pPr>
                  <w:spacing w:after="180" w:line="240" w:lineRule="auto"/>
                </w:pPr>
              </w:pPrChange>
            </w:pPr>
            <w:r w:rsidRPr="00685E31">
              <w:rPr>
                <w:rFonts w:ascii="Times New Roman" w:eastAsia="Times New Roman" w:hAnsi="Times New Roman" w:cs="Times New Roman"/>
                <w:bCs/>
                <w:smallCaps/>
                <w:sz w:val="20"/>
                <w:szCs w:val="20"/>
                <w:lang w:val="it-IT" w:eastAsia="en-IN"/>
              </w:rPr>
              <w:t>Lt Col Praveen Deo</w:t>
            </w:r>
          </w:p>
          <w:p w:rsidR="00000000" w:rsidRDefault="002B2859">
            <w:pPr>
              <w:spacing w:after="180" w:line="240" w:lineRule="auto"/>
              <w:ind w:firstLine="317"/>
              <w:rPr>
                <w:rFonts w:ascii="Times New Roman" w:eastAsia="Times New Roman" w:hAnsi="Times New Roman" w:cs="Times New Roman"/>
                <w:bCs/>
                <w:i/>
                <w:iCs/>
                <w:smallCaps/>
                <w:sz w:val="20"/>
                <w:szCs w:val="20"/>
                <w:lang w:val="it-IT" w:eastAsia="en-IN"/>
              </w:rPr>
            </w:pPr>
            <w:r w:rsidRPr="00685E31">
              <w:rPr>
                <w:rFonts w:ascii="Times New Roman" w:eastAsia="Times New Roman" w:hAnsi="Times New Roman" w:cs="Times New Roman"/>
                <w:bCs/>
                <w:smallCaps/>
                <w:sz w:val="20"/>
                <w:szCs w:val="20"/>
                <w:lang w:val="it-IT" w:eastAsia="en-IN"/>
              </w:rPr>
              <w:t>Shri V. K. Chhabra (</w:t>
            </w:r>
            <w:r w:rsidR="001B08EA" w:rsidRPr="001B08EA">
              <w:rPr>
                <w:rFonts w:ascii="Times New Roman" w:eastAsia="Times New Roman" w:hAnsi="Times New Roman" w:cs="Times New Roman"/>
                <w:bCs/>
                <w:i/>
                <w:iCs/>
                <w:sz w:val="20"/>
                <w:szCs w:val="20"/>
                <w:lang w:val="it-IT" w:eastAsia="en-IN"/>
                <w:rPrChange w:id="942" w:author="Inno" w:date="2024-11-25T16:52:00Z">
                  <w:rPr>
                    <w:rFonts w:ascii="Times New Roman" w:eastAsia="Times New Roman" w:hAnsi="Times New Roman" w:cs="Times New Roman"/>
                    <w:bCs/>
                    <w:sz w:val="20"/>
                    <w:szCs w:val="20"/>
                    <w:lang w:val="it-IT" w:eastAsia="en-IN"/>
                  </w:rPr>
                </w:rPrChange>
              </w:rPr>
              <w:t>Alternate</w:t>
            </w:r>
            <w:r w:rsidRPr="00685E31">
              <w:rPr>
                <w:rFonts w:ascii="Times New Roman" w:eastAsia="Times New Roman" w:hAnsi="Times New Roman" w:cs="Times New Roman"/>
                <w:bCs/>
                <w:sz w:val="20"/>
                <w:szCs w:val="20"/>
                <w:lang w:val="it-IT" w:eastAsia="en-IN"/>
              </w:rPr>
              <w:t>)</w:t>
            </w:r>
            <w:r w:rsidRPr="00685E31">
              <w:rPr>
                <w:rFonts w:ascii="Times New Roman" w:eastAsia="Times New Roman" w:hAnsi="Times New Roman" w:cs="Times New Roman"/>
                <w:bCs/>
                <w:smallCaps/>
                <w:sz w:val="20"/>
                <w:szCs w:val="20"/>
                <w:lang w:val="it-IT" w:eastAsia="en-IN"/>
              </w:rPr>
              <w:t xml:space="preserve">  </w:t>
            </w:r>
          </w:p>
        </w:tc>
      </w:tr>
      <w:tr w:rsidR="002B2859" w:rsidRPr="00685E31" w:rsidTr="004F7735">
        <w:trPr>
          <w:trHeight w:val="341"/>
          <w:trPrChange w:id="943" w:author="Inno" w:date="2024-11-25T16:56:00Z">
            <w:trPr>
              <w:trHeight w:val="341"/>
            </w:trPr>
          </w:trPrChange>
        </w:trPr>
        <w:tc>
          <w:tcPr>
            <w:tcW w:w="2618" w:type="pct"/>
            <w:hideMark/>
            <w:tcPrChange w:id="944" w:author="Inno" w:date="2024-11-25T16:56:00Z">
              <w:tcPr>
                <w:tcW w:w="2618" w:type="pct"/>
                <w:hideMark/>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945"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 xml:space="preserve">Ministry of Industry, New Delhi                          </w:t>
            </w:r>
          </w:p>
        </w:tc>
        <w:tc>
          <w:tcPr>
            <w:tcW w:w="2382" w:type="pct"/>
            <w:hideMark/>
            <w:tcPrChange w:id="946" w:author="Inno" w:date="2024-11-25T16:56:00Z">
              <w:tcPr>
                <w:tcW w:w="2382" w:type="pct"/>
                <w:hideMark/>
              </w:tcPr>
            </w:tcPrChange>
          </w:tcPr>
          <w:p w:rsidR="00000000" w:rsidRDefault="002B2859">
            <w:pPr>
              <w:spacing w:after="180" w:line="240" w:lineRule="auto"/>
              <w:rPr>
                <w:rFonts w:ascii="Times New Roman" w:eastAsia="Times New Roman" w:hAnsi="Times New Roman" w:cs="Times New Roman"/>
                <w:bCs/>
                <w:i/>
                <w:iCs/>
                <w:smallCaps/>
                <w:sz w:val="20"/>
                <w:szCs w:val="20"/>
                <w:lang w:eastAsia="en-IN"/>
              </w:rPr>
            </w:pP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Nand</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Lal</w:t>
            </w:r>
            <w:proofErr w:type="spellEnd"/>
          </w:p>
        </w:tc>
      </w:tr>
      <w:tr w:rsidR="002B2859" w:rsidRPr="00685E31" w:rsidTr="004F7735">
        <w:trPr>
          <w:trHeight w:val="341"/>
          <w:trPrChange w:id="947" w:author="Inno" w:date="2024-11-25T16:56:00Z">
            <w:trPr>
              <w:trHeight w:val="341"/>
            </w:trPr>
          </w:trPrChange>
        </w:trPr>
        <w:tc>
          <w:tcPr>
            <w:tcW w:w="2618" w:type="pct"/>
            <w:tcPrChange w:id="948"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949" w:author="Inno" w:date="2024-11-25T16:55:00Z">
                <w:pPr>
                  <w:spacing w:after="180" w:line="240" w:lineRule="auto"/>
                </w:pPr>
              </w:pPrChange>
            </w:pPr>
            <w:r w:rsidRPr="00685E31">
              <w:rPr>
                <w:rFonts w:ascii="Times New Roman" w:eastAsia="Times New Roman" w:hAnsi="Times New Roman" w:cs="Times New Roman"/>
                <w:bCs/>
                <w:sz w:val="20"/>
                <w:szCs w:val="20"/>
                <w:lang w:eastAsia="en-IN"/>
              </w:rPr>
              <w:lastRenderedPageBreak/>
              <w:t>National Test House (ER), Kolkata</w:t>
            </w:r>
          </w:p>
        </w:tc>
        <w:tc>
          <w:tcPr>
            <w:tcW w:w="2382" w:type="pct"/>
            <w:tcPrChange w:id="950"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val="it-IT" w:eastAsia="en-IN"/>
              </w:rPr>
              <w:pPrChange w:id="951" w:author="Inno" w:date="2024-11-25T16:51:00Z">
                <w:pPr>
                  <w:spacing w:after="180" w:line="240" w:lineRule="auto"/>
                </w:pPr>
              </w:pPrChange>
            </w:pPr>
            <w:r w:rsidRPr="00685E31">
              <w:rPr>
                <w:rFonts w:ascii="Times New Roman" w:eastAsia="Times New Roman" w:hAnsi="Times New Roman" w:cs="Times New Roman"/>
                <w:bCs/>
                <w:smallCaps/>
                <w:sz w:val="20"/>
                <w:szCs w:val="20"/>
                <w:lang w:val="it-IT" w:eastAsia="en-IN"/>
              </w:rPr>
              <w:t>Shrimati P. Natarajan</w:t>
            </w:r>
          </w:p>
          <w:p w:rsidR="00000000" w:rsidRDefault="002B2859">
            <w:pPr>
              <w:spacing w:after="180" w:line="240" w:lineRule="auto"/>
              <w:ind w:left="720" w:hanging="403"/>
              <w:rPr>
                <w:rFonts w:ascii="Times New Roman" w:eastAsia="Times New Roman" w:hAnsi="Times New Roman" w:cs="Times New Roman"/>
                <w:bCs/>
                <w:i/>
                <w:iCs/>
                <w:smallCaps/>
                <w:sz w:val="20"/>
                <w:szCs w:val="20"/>
                <w:lang w:val="it-IT" w:eastAsia="en-IN"/>
              </w:rPr>
            </w:pPr>
            <w:r w:rsidRPr="00685E31">
              <w:rPr>
                <w:rFonts w:ascii="Times New Roman" w:eastAsia="Times New Roman" w:hAnsi="Times New Roman" w:cs="Times New Roman"/>
                <w:bCs/>
                <w:smallCaps/>
                <w:sz w:val="20"/>
                <w:szCs w:val="20"/>
                <w:lang w:val="it-IT" w:eastAsia="en-IN"/>
              </w:rPr>
              <w:t>Dr A. B. Mondal (</w:t>
            </w:r>
            <w:r w:rsidR="001B08EA" w:rsidRPr="001B08EA">
              <w:rPr>
                <w:rFonts w:ascii="Times New Roman" w:eastAsia="Times New Roman" w:hAnsi="Times New Roman" w:cs="Times New Roman"/>
                <w:bCs/>
                <w:i/>
                <w:iCs/>
                <w:sz w:val="20"/>
                <w:szCs w:val="20"/>
                <w:lang w:val="it-IT" w:eastAsia="en-IN"/>
                <w:rPrChange w:id="952" w:author="Inno" w:date="2024-11-25T16:52:00Z">
                  <w:rPr>
                    <w:rFonts w:ascii="Times New Roman" w:eastAsia="Times New Roman" w:hAnsi="Times New Roman" w:cs="Times New Roman"/>
                    <w:bCs/>
                    <w:sz w:val="20"/>
                    <w:szCs w:val="20"/>
                    <w:lang w:val="it-IT" w:eastAsia="en-IN"/>
                  </w:rPr>
                </w:rPrChange>
              </w:rPr>
              <w:t>Alternate</w:t>
            </w:r>
            <w:r w:rsidRPr="00685E31">
              <w:rPr>
                <w:rFonts w:ascii="Times New Roman" w:eastAsia="Times New Roman" w:hAnsi="Times New Roman" w:cs="Times New Roman"/>
                <w:bCs/>
                <w:sz w:val="20"/>
                <w:szCs w:val="20"/>
                <w:lang w:val="it-IT" w:eastAsia="en-IN"/>
              </w:rPr>
              <w:t>)</w:t>
            </w:r>
            <w:r w:rsidRPr="00685E31">
              <w:rPr>
                <w:rFonts w:ascii="Times New Roman" w:eastAsia="Times New Roman" w:hAnsi="Times New Roman" w:cs="Times New Roman"/>
                <w:bCs/>
                <w:smallCaps/>
                <w:sz w:val="20"/>
                <w:szCs w:val="20"/>
                <w:lang w:val="it-IT" w:eastAsia="en-IN"/>
              </w:rPr>
              <w:t xml:space="preserve">  </w:t>
            </w:r>
          </w:p>
        </w:tc>
      </w:tr>
      <w:tr w:rsidR="002B2859" w:rsidRPr="00685E31" w:rsidTr="004F7735">
        <w:trPr>
          <w:trHeight w:val="341"/>
          <w:trPrChange w:id="953" w:author="Inno" w:date="2024-11-25T16:56:00Z">
            <w:trPr>
              <w:trHeight w:val="341"/>
            </w:trPr>
          </w:trPrChange>
        </w:trPr>
        <w:tc>
          <w:tcPr>
            <w:tcW w:w="2618" w:type="pct"/>
            <w:hideMark/>
            <w:tcPrChange w:id="954" w:author="Inno" w:date="2024-11-25T16:56:00Z">
              <w:tcPr>
                <w:tcW w:w="2618" w:type="pct"/>
                <w:hideMark/>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955"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 xml:space="preserve">Naval Materials Research Laboratory (NMRL), Thane            </w:t>
            </w:r>
          </w:p>
        </w:tc>
        <w:tc>
          <w:tcPr>
            <w:tcW w:w="2382" w:type="pct"/>
            <w:hideMark/>
            <w:tcPrChange w:id="956" w:author="Inno" w:date="2024-11-25T16:56:00Z">
              <w:tcPr>
                <w:tcW w:w="2382" w:type="pct"/>
                <w:hideMark/>
              </w:tcPr>
            </w:tcPrChange>
          </w:tcPr>
          <w:p w:rsidR="00000000" w:rsidRDefault="002B2859">
            <w:pPr>
              <w:spacing w:after="0" w:line="240" w:lineRule="auto"/>
              <w:rPr>
                <w:rFonts w:ascii="Times New Roman" w:eastAsia="Times New Roman" w:hAnsi="Times New Roman" w:cs="Times New Roman"/>
                <w:bCs/>
                <w:i/>
                <w:iCs/>
                <w:smallCaps/>
                <w:sz w:val="20"/>
                <w:szCs w:val="20"/>
                <w:lang w:eastAsia="en-IN"/>
              </w:rPr>
              <w:pPrChange w:id="957" w:author="Inno" w:date="2024-11-25T16:51:00Z">
                <w:pPr>
                  <w:spacing w:after="180" w:line="240" w:lineRule="auto"/>
                </w:pPr>
              </w:pPrChange>
            </w:pPr>
            <w:r w:rsidRPr="00685E31">
              <w:rPr>
                <w:rFonts w:ascii="Times New Roman" w:eastAsia="Times New Roman" w:hAnsi="Times New Roman" w:cs="Times New Roman"/>
                <w:bCs/>
                <w:smallCaps/>
                <w:sz w:val="20"/>
                <w:szCs w:val="20"/>
                <w:lang w:eastAsia="en-IN"/>
              </w:rPr>
              <w:t xml:space="preserve">Dr T. K. </w:t>
            </w:r>
            <w:proofErr w:type="spellStart"/>
            <w:r w:rsidRPr="00685E31">
              <w:rPr>
                <w:rFonts w:ascii="Times New Roman" w:eastAsia="Times New Roman" w:hAnsi="Times New Roman" w:cs="Times New Roman"/>
                <w:bCs/>
                <w:smallCaps/>
                <w:sz w:val="20"/>
                <w:szCs w:val="20"/>
                <w:lang w:eastAsia="en-IN"/>
              </w:rPr>
              <w:t>Mahato</w:t>
            </w:r>
            <w:proofErr w:type="spellEnd"/>
          </w:p>
          <w:p w:rsidR="00000000" w:rsidRDefault="002B2859">
            <w:pPr>
              <w:spacing w:after="180" w:line="240" w:lineRule="auto"/>
              <w:ind w:left="720" w:hanging="403"/>
              <w:rPr>
                <w:rFonts w:ascii="Times New Roman" w:eastAsia="Times New Roman" w:hAnsi="Times New Roman" w:cs="Times New Roman"/>
                <w:bCs/>
                <w:i/>
                <w:iCs/>
                <w:smallCaps/>
                <w:sz w:val="20"/>
                <w:szCs w:val="20"/>
                <w:lang w:eastAsia="en-IN"/>
              </w:rPr>
            </w:pPr>
            <w:r w:rsidRPr="00685E31">
              <w:rPr>
                <w:rFonts w:ascii="Times New Roman" w:eastAsia="Times New Roman" w:hAnsi="Times New Roman" w:cs="Times New Roman"/>
                <w:bCs/>
                <w:smallCaps/>
                <w:sz w:val="20"/>
                <w:szCs w:val="20"/>
                <w:lang w:eastAsia="en-IN"/>
              </w:rPr>
              <w:t xml:space="preserve">Dr G. </w:t>
            </w:r>
            <w:proofErr w:type="spellStart"/>
            <w:r w:rsidRPr="00685E31">
              <w:rPr>
                <w:rFonts w:ascii="Times New Roman" w:eastAsia="Times New Roman" w:hAnsi="Times New Roman" w:cs="Times New Roman"/>
                <w:bCs/>
                <w:smallCaps/>
                <w:sz w:val="20"/>
                <w:szCs w:val="20"/>
                <w:lang w:eastAsia="en-IN"/>
              </w:rPr>
              <w:t>Gunasekaran</w:t>
            </w:r>
            <w:proofErr w:type="spellEnd"/>
            <w:r w:rsidRPr="00685E31">
              <w:rPr>
                <w:rFonts w:ascii="Times New Roman" w:eastAsia="Times New Roman" w:hAnsi="Times New Roman" w:cs="Times New Roman"/>
                <w:bCs/>
                <w:smallCaps/>
                <w:sz w:val="20"/>
                <w:szCs w:val="20"/>
                <w:lang w:eastAsia="en-IN"/>
              </w:rPr>
              <w:t xml:space="preserve"> (</w:t>
            </w:r>
            <w:r w:rsidR="001B08EA" w:rsidRPr="001B08EA">
              <w:rPr>
                <w:rFonts w:ascii="Times New Roman" w:eastAsia="Times New Roman" w:hAnsi="Times New Roman" w:cs="Times New Roman"/>
                <w:bCs/>
                <w:i/>
                <w:iCs/>
                <w:sz w:val="20"/>
                <w:szCs w:val="20"/>
                <w:lang w:eastAsia="en-IN"/>
                <w:rPrChange w:id="958" w:author="Inno" w:date="2024-11-25T16:52:00Z">
                  <w:rPr>
                    <w:rFonts w:ascii="Times New Roman" w:eastAsia="Times New Roman" w:hAnsi="Times New Roman" w:cs="Times New Roman"/>
                    <w:bCs/>
                    <w:sz w:val="20"/>
                    <w:szCs w:val="20"/>
                    <w:lang w:eastAsia="en-IN"/>
                  </w:rPr>
                </w:rPrChange>
              </w:rPr>
              <w:t>Alternate</w:t>
            </w:r>
            <w:r w:rsidRPr="00685E31">
              <w:rPr>
                <w:rFonts w:ascii="Times New Roman" w:eastAsia="Times New Roman" w:hAnsi="Times New Roman" w:cs="Times New Roman"/>
                <w:bCs/>
                <w:sz w:val="20"/>
                <w:szCs w:val="20"/>
                <w:lang w:eastAsia="en-IN"/>
              </w:rPr>
              <w:t>)</w:t>
            </w:r>
            <w:r w:rsidRPr="00685E31">
              <w:rPr>
                <w:rFonts w:ascii="Times New Roman" w:eastAsia="Times New Roman" w:hAnsi="Times New Roman" w:cs="Times New Roman"/>
                <w:bCs/>
                <w:smallCaps/>
                <w:sz w:val="20"/>
                <w:szCs w:val="20"/>
                <w:lang w:eastAsia="en-IN"/>
              </w:rPr>
              <w:t xml:space="preserve">  </w:t>
            </w:r>
          </w:p>
        </w:tc>
      </w:tr>
      <w:tr w:rsidR="002B2859" w:rsidRPr="00685E31" w:rsidTr="004F7735">
        <w:trPr>
          <w:trHeight w:val="341"/>
          <w:trPrChange w:id="959" w:author="Inno" w:date="2024-11-25T16:56:00Z">
            <w:trPr>
              <w:trHeight w:val="341"/>
            </w:trPr>
          </w:trPrChange>
        </w:trPr>
        <w:tc>
          <w:tcPr>
            <w:tcW w:w="2618" w:type="pct"/>
            <w:tcPrChange w:id="960"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961"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Office of the Micro Small &amp; Medium Enterprises (MSME), New Delhi</w:t>
            </w:r>
          </w:p>
        </w:tc>
        <w:tc>
          <w:tcPr>
            <w:tcW w:w="2382" w:type="pct"/>
            <w:tcPrChange w:id="962"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val="it-IT" w:eastAsia="en-IN"/>
              </w:rPr>
              <w:pPrChange w:id="963" w:author="Inno" w:date="2024-11-25T16:51:00Z">
                <w:pPr>
                  <w:spacing w:after="180" w:line="240" w:lineRule="auto"/>
                </w:pPr>
              </w:pPrChange>
            </w:pPr>
            <w:r w:rsidRPr="00685E31">
              <w:rPr>
                <w:rFonts w:ascii="Times New Roman" w:eastAsia="Times New Roman" w:hAnsi="Times New Roman" w:cs="Times New Roman"/>
                <w:bCs/>
                <w:smallCaps/>
                <w:sz w:val="20"/>
                <w:szCs w:val="20"/>
                <w:lang w:val="it-IT" w:eastAsia="en-IN"/>
              </w:rPr>
              <w:t>Shrimati M. Annabackiam</w:t>
            </w:r>
          </w:p>
          <w:p w:rsidR="00000000" w:rsidRDefault="002B2859">
            <w:pPr>
              <w:spacing w:after="180" w:line="240" w:lineRule="auto"/>
              <w:rPr>
                <w:rFonts w:ascii="Times New Roman" w:eastAsia="Times New Roman" w:hAnsi="Times New Roman" w:cs="Times New Roman"/>
                <w:bCs/>
                <w:i/>
                <w:iCs/>
                <w:smallCaps/>
                <w:sz w:val="20"/>
                <w:szCs w:val="20"/>
                <w:lang w:val="it-IT" w:eastAsia="en-IN"/>
              </w:rPr>
            </w:pPr>
            <w:r w:rsidRPr="00685E31">
              <w:rPr>
                <w:rFonts w:ascii="Times New Roman" w:eastAsia="Times New Roman" w:hAnsi="Times New Roman" w:cs="Times New Roman"/>
                <w:bCs/>
                <w:smallCaps/>
                <w:sz w:val="20"/>
                <w:szCs w:val="20"/>
                <w:lang w:val="it-IT" w:eastAsia="en-IN"/>
              </w:rPr>
              <w:t xml:space="preserve">       Shrimati M. S. Rammiya) (</w:t>
            </w:r>
            <w:r w:rsidR="001B08EA" w:rsidRPr="001B08EA">
              <w:rPr>
                <w:rFonts w:ascii="Times New Roman" w:eastAsia="Times New Roman" w:hAnsi="Times New Roman" w:cs="Times New Roman"/>
                <w:bCs/>
                <w:i/>
                <w:iCs/>
                <w:sz w:val="20"/>
                <w:szCs w:val="20"/>
                <w:lang w:val="it-IT" w:eastAsia="en-IN"/>
                <w:rPrChange w:id="964" w:author="Inno" w:date="2024-11-25T16:52:00Z">
                  <w:rPr>
                    <w:rFonts w:ascii="Times New Roman" w:eastAsia="Times New Roman" w:hAnsi="Times New Roman" w:cs="Times New Roman"/>
                    <w:bCs/>
                    <w:sz w:val="20"/>
                    <w:szCs w:val="20"/>
                    <w:lang w:val="it-IT" w:eastAsia="en-IN"/>
                  </w:rPr>
                </w:rPrChange>
              </w:rPr>
              <w:t>Alternate</w:t>
            </w:r>
            <w:r w:rsidRPr="00685E31">
              <w:rPr>
                <w:rFonts w:ascii="Times New Roman" w:eastAsia="Times New Roman" w:hAnsi="Times New Roman" w:cs="Times New Roman"/>
                <w:bCs/>
                <w:sz w:val="20"/>
                <w:szCs w:val="20"/>
                <w:lang w:val="it-IT" w:eastAsia="en-IN"/>
              </w:rPr>
              <w:t>)</w:t>
            </w:r>
            <w:r w:rsidRPr="00685E31">
              <w:rPr>
                <w:rFonts w:ascii="Times New Roman" w:eastAsia="Times New Roman" w:hAnsi="Times New Roman" w:cs="Times New Roman"/>
                <w:bCs/>
                <w:smallCaps/>
                <w:sz w:val="20"/>
                <w:szCs w:val="20"/>
                <w:lang w:val="it-IT" w:eastAsia="en-IN"/>
              </w:rPr>
              <w:t xml:space="preserve"> </w:t>
            </w:r>
          </w:p>
        </w:tc>
      </w:tr>
      <w:tr w:rsidR="002B2859" w:rsidRPr="00685E31" w:rsidTr="004F7735">
        <w:trPr>
          <w:trHeight w:val="341"/>
          <w:trPrChange w:id="965" w:author="Inno" w:date="2024-11-25T16:56:00Z">
            <w:trPr>
              <w:trHeight w:val="341"/>
            </w:trPr>
          </w:trPrChange>
        </w:trPr>
        <w:tc>
          <w:tcPr>
            <w:tcW w:w="2618" w:type="pct"/>
            <w:tcPrChange w:id="966"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967"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 xml:space="preserve">Paint and Coating Technologists Association, Kanpur         </w:t>
            </w:r>
          </w:p>
        </w:tc>
        <w:tc>
          <w:tcPr>
            <w:tcW w:w="2382" w:type="pct"/>
            <w:tcPrChange w:id="968"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val="it-IT" w:eastAsia="en-IN"/>
              </w:rPr>
              <w:pPrChange w:id="969" w:author="Inno" w:date="2024-11-25T16:51:00Z">
                <w:pPr>
                  <w:spacing w:after="180" w:line="240" w:lineRule="auto"/>
                </w:pPr>
              </w:pPrChange>
            </w:pPr>
            <w:r w:rsidRPr="00685E31">
              <w:rPr>
                <w:rFonts w:ascii="Times New Roman" w:eastAsia="Times New Roman" w:hAnsi="Times New Roman" w:cs="Times New Roman"/>
                <w:bCs/>
                <w:smallCaps/>
                <w:sz w:val="20"/>
                <w:szCs w:val="20"/>
                <w:lang w:val="it-IT" w:eastAsia="en-IN"/>
              </w:rPr>
              <w:t>Shri Ushendra Singh</w:t>
            </w:r>
          </w:p>
          <w:p w:rsidR="00000000" w:rsidRDefault="002B2859">
            <w:pPr>
              <w:spacing w:after="180" w:line="240" w:lineRule="auto"/>
              <w:ind w:firstLine="317"/>
              <w:rPr>
                <w:rFonts w:ascii="Times New Roman" w:eastAsia="Times New Roman" w:hAnsi="Times New Roman" w:cs="Times New Roman"/>
                <w:bCs/>
                <w:i/>
                <w:iCs/>
                <w:smallCaps/>
                <w:sz w:val="20"/>
                <w:szCs w:val="20"/>
                <w:lang w:val="it-IT" w:eastAsia="en-IN"/>
              </w:rPr>
            </w:pPr>
            <w:r w:rsidRPr="00685E31">
              <w:rPr>
                <w:rFonts w:ascii="Times New Roman" w:eastAsia="Times New Roman" w:hAnsi="Times New Roman" w:cs="Times New Roman"/>
                <w:bCs/>
                <w:smallCaps/>
                <w:sz w:val="20"/>
                <w:szCs w:val="20"/>
                <w:lang w:val="it-IT" w:eastAsia="en-IN"/>
              </w:rPr>
              <w:t>Shri Vivek Kumar Saxena (</w:t>
            </w:r>
            <w:r w:rsidR="001B08EA" w:rsidRPr="001B08EA">
              <w:rPr>
                <w:rFonts w:ascii="Times New Roman" w:eastAsia="Times New Roman" w:hAnsi="Times New Roman" w:cs="Times New Roman"/>
                <w:bCs/>
                <w:i/>
                <w:iCs/>
                <w:sz w:val="20"/>
                <w:szCs w:val="20"/>
                <w:lang w:val="it-IT" w:eastAsia="en-IN"/>
                <w:rPrChange w:id="970" w:author="Inno" w:date="2024-11-25T16:52:00Z">
                  <w:rPr>
                    <w:rFonts w:ascii="Times New Roman" w:eastAsia="Times New Roman" w:hAnsi="Times New Roman" w:cs="Times New Roman"/>
                    <w:bCs/>
                    <w:sz w:val="20"/>
                    <w:szCs w:val="20"/>
                    <w:lang w:val="it-IT" w:eastAsia="en-IN"/>
                  </w:rPr>
                </w:rPrChange>
              </w:rPr>
              <w:t>Alternate</w:t>
            </w:r>
            <w:r w:rsidRPr="00685E31">
              <w:rPr>
                <w:rFonts w:ascii="Times New Roman" w:eastAsia="Times New Roman" w:hAnsi="Times New Roman" w:cs="Times New Roman"/>
                <w:bCs/>
                <w:sz w:val="20"/>
                <w:szCs w:val="20"/>
                <w:lang w:val="it-IT" w:eastAsia="en-IN"/>
              </w:rPr>
              <w:t>)</w:t>
            </w:r>
            <w:r w:rsidRPr="00685E31">
              <w:rPr>
                <w:rFonts w:ascii="Times New Roman" w:eastAsia="Times New Roman" w:hAnsi="Times New Roman" w:cs="Times New Roman"/>
                <w:bCs/>
                <w:smallCaps/>
                <w:sz w:val="20"/>
                <w:szCs w:val="20"/>
                <w:lang w:val="it-IT" w:eastAsia="en-IN"/>
              </w:rPr>
              <w:t xml:space="preserve">  </w:t>
            </w:r>
          </w:p>
        </w:tc>
      </w:tr>
      <w:tr w:rsidR="002B2859" w:rsidRPr="00685E31" w:rsidTr="004F7735">
        <w:trPr>
          <w:trHeight w:val="341"/>
          <w:trPrChange w:id="971" w:author="Inno" w:date="2024-11-25T16:56:00Z">
            <w:trPr>
              <w:trHeight w:val="341"/>
            </w:trPr>
          </w:trPrChange>
        </w:trPr>
        <w:tc>
          <w:tcPr>
            <w:tcW w:w="2618" w:type="pct"/>
            <w:tcPrChange w:id="972"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973" w:author="Inno" w:date="2024-11-25T16:55:00Z">
                <w:pPr>
                  <w:spacing w:after="180" w:line="240" w:lineRule="auto"/>
                </w:pPr>
              </w:pPrChange>
            </w:pPr>
            <w:proofErr w:type="spellStart"/>
            <w:r w:rsidRPr="00685E31">
              <w:rPr>
                <w:rFonts w:ascii="Times New Roman" w:eastAsia="Times New Roman" w:hAnsi="Times New Roman" w:cs="Times New Roman"/>
                <w:bCs/>
                <w:sz w:val="20"/>
                <w:szCs w:val="20"/>
                <w:lang w:eastAsia="en-IN"/>
              </w:rPr>
              <w:t>Pidilite</w:t>
            </w:r>
            <w:proofErr w:type="spellEnd"/>
            <w:r w:rsidRPr="00685E31">
              <w:rPr>
                <w:rFonts w:ascii="Times New Roman" w:eastAsia="Times New Roman" w:hAnsi="Times New Roman" w:cs="Times New Roman"/>
                <w:bCs/>
                <w:sz w:val="20"/>
                <w:szCs w:val="20"/>
                <w:lang w:eastAsia="en-IN"/>
              </w:rPr>
              <w:t xml:space="preserve"> </w:t>
            </w:r>
            <w:proofErr w:type="spellStart"/>
            <w:r w:rsidRPr="00685E31">
              <w:rPr>
                <w:rFonts w:ascii="Times New Roman" w:eastAsia="Times New Roman" w:hAnsi="Times New Roman" w:cs="Times New Roman"/>
                <w:bCs/>
                <w:sz w:val="20"/>
                <w:szCs w:val="20"/>
                <w:lang w:eastAsia="en-IN"/>
              </w:rPr>
              <w:t>Indusries</w:t>
            </w:r>
            <w:proofErr w:type="spellEnd"/>
            <w:r w:rsidRPr="00685E31">
              <w:rPr>
                <w:rFonts w:ascii="Times New Roman" w:eastAsia="Times New Roman" w:hAnsi="Times New Roman" w:cs="Times New Roman"/>
                <w:bCs/>
                <w:sz w:val="20"/>
                <w:szCs w:val="20"/>
                <w:lang w:eastAsia="en-IN"/>
              </w:rPr>
              <w:t xml:space="preserve"> Ltd, Mumbai</w:t>
            </w:r>
          </w:p>
        </w:tc>
        <w:tc>
          <w:tcPr>
            <w:tcW w:w="2382" w:type="pct"/>
            <w:tcPrChange w:id="974"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eastAsia="en-IN"/>
              </w:rPr>
              <w:pPrChange w:id="975" w:author="Inno" w:date="2024-11-25T16:51:00Z">
                <w:pPr>
                  <w:spacing w:after="180" w:line="240" w:lineRule="auto"/>
                </w:pPr>
              </w:pPrChange>
            </w:pP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Ramesh</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Kashyap</w:t>
            </w:r>
            <w:proofErr w:type="spellEnd"/>
          </w:p>
          <w:p w:rsidR="00000000" w:rsidRDefault="002B2859">
            <w:pPr>
              <w:spacing w:after="180" w:line="240" w:lineRule="auto"/>
              <w:ind w:firstLine="317"/>
              <w:rPr>
                <w:rFonts w:ascii="Times New Roman" w:eastAsia="Times New Roman" w:hAnsi="Times New Roman" w:cs="Times New Roman"/>
                <w:bCs/>
                <w:i/>
                <w:iCs/>
                <w:smallCaps/>
                <w:sz w:val="20"/>
                <w:szCs w:val="20"/>
                <w:lang w:eastAsia="en-IN"/>
              </w:rPr>
            </w:pP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Sushant</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Pangam</w:t>
            </w:r>
            <w:proofErr w:type="spellEnd"/>
            <w:r w:rsidRPr="00685E31">
              <w:rPr>
                <w:rFonts w:ascii="Times New Roman" w:eastAsia="Times New Roman" w:hAnsi="Times New Roman" w:cs="Times New Roman"/>
                <w:bCs/>
                <w:smallCaps/>
                <w:sz w:val="20"/>
                <w:szCs w:val="20"/>
                <w:lang w:eastAsia="en-IN"/>
              </w:rPr>
              <w:t xml:space="preserve"> (</w:t>
            </w:r>
            <w:r w:rsidR="001B08EA" w:rsidRPr="001B08EA">
              <w:rPr>
                <w:rFonts w:ascii="Times New Roman" w:eastAsia="Times New Roman" w:hAnsi="Times New Roman" w:cs="Times New Roman"/>
                <w:bCs/>
                <w:i/>
                <w:iCs/>
                <w:sz w:val="20"/>
                <w:szCs w:val="20"/>
                <w:lang w:eastAsia="en-IN"/>
                <w:rPrChange w:id="976" w:author="Inno" w:date="2024-11-25T16:52:00Z">
                  <w:rPr>
                    <w:rFonts w:ascii="Times New Roman" w:eastAsia="Times New Roman" w:hAnsi="Times New Roman" w:cs="Times New Roman"/>
                    <w:bCs/>
                    <w:sz w:val="20"/>
                    <w:szCs w:val="20"/>
                    <w:lang w:eastAsia="en-IN"/>
                  </w:rPr>
                </w:rPrChange>
              </w:rPr>
              <w:t>Alternate</w:t>
            </w:r>
            <w:r w:rsidRPr="00685E31">
              <w:rPr>
                <w:rFonts w:ascii="Times New Roman" w:eastAsia="Times New Roman" w:hAnsi="Times New Roman" w:cs="Times New Roman"/>
                <w:bCs/>
                <w:sz w:val="20"/>
                <w:szCs w:val="20"/>
                <w:lang w:eastAsia="en-IN"/>
              </w:rPr>
              <w:t>)</w:t>
            </w:r>
            <w:r w:rsidRPr="00685E31">
              <w:rPr>
                <w:rFonts w:ascii="Times New Roman" w:eastAsia="Times New Roman" w:hAnsi="Times New Roman" w:cs="Times New Roman"/>
                <w:bCs/>
                <w:smallCaps/>
                <w:sz w:val="20"/>
                <w:szCs w:val="20"/>
                <w:lang w:eastAsia="en-IN"/>
              </w:rPr>
              <w:t xml:space="preserve">  </w:t>
            </w:r>
          </w:p>
        </w:tc>
      </w:tr>
      <w:tr w:rsidR="002B2859" w:rsidRPr="00685E31" w:rsidTr="004F7735">
        <w:trPr>
          <w:trHeight w:val="341"/>
          <w:trPrChange w:id="977" w:author="Inno" w:date="2024-11-25T16:56:00Z">
            <w:trPr>
              <w:trHeight w:val="341"/>
            </w:trPr>
          </w:trPrChange>
        </w:trPr>
        <w:tc>
          <w:tcPr>
            <w:tcW w:w="2618" w:type="pct"/>
            <w:hideMark/>
            <w:tcPrChange w:id="978" w:author="Inno" w:date="2024-11-25T16:56:00Z">
              <w:tcPr>
                <w:tcW w:w="2618" w:type="pct"/>
                <w:hideMark/>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979"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 xml:space="preserve">Research Designs &amp; Standards Organization, </w:t>
            </w:r>
            <w:proofErr w:type="spellStart"/>
            <w:r w:rsidRPr="00685E31">
              <w:rPr>
                <w:rFonts w:ascii="Times New Roman" w:eastAsia="Times New Roman" w:hAnsi="Times New Roman" w:cs="Times New Roman"/>
                <w:bCs/>
                <w:sz w:val="20"/>
                <w:szCs w:val="20"/>
                <w:lang w:eastAsia="en-IN"/>
              </w:rPr>
              <w:t>Lucknow</w:t>
            </w:r>
            <w:proofErr w:type="spellEnd"/>
            <w:r w:rsidRPr="00685E31">
              <w:rPr>
                <w:rFonts w:ascii="Times New Roman" w:eastAsia="Times New Roman" w:hAnsi="Times New Roman" w:cs="Times New Roman"/>
                <w:bCs/>
                <w:sz w:val="20"/>
                <w:szCs w:val="20"/>
                <w:lang w:eastAsia="en-IN"/>
              </w:rPr>
              <w:t xml:space="preserve">        </w:t>
            </w:r>
          </w:p>
        </w:tc>
        <w:tc>
          <w:tcPr>
            <w:tcW w:w="2382" w:type="pct"/>
            <w:hideMark/>
            <w:tcPrChange w:id="980" w:author="Inno" w:date="2024-11-25T16:56:00Z">
              <w:tcPr>
                <w:tcW w:w="2382" w:type="pct"/>
                <w:hideMark/>
              </w:tcPr>
            </w:tcPrChange>
          </w:tcPr>
          <w:p w:rsidR="00000000" w:rsidRDefault="002B2859">
            <w:pPr>
              <w:spacing w:after="0" w:line="240" w:lineRule="auto"/>
              <w:rPr>
                <w:rFonts w:ascii="Times New Roman" w:eastAsia="Times New Roman" w:hAnsi="Times New Roman" w:cs="Times New Roman"/>
                <w:bCs/>
                <w:i/>
                <w:iCs/>
                <w:smallCaps/>
                <w:sz w:val="20"/>
                <w:szCs w:val="20"/>
                <w:lang w:eastAsia="en-IN"/>
              </w:rPr>
              <w:pPrChange w:id="981" w:author="Inno" w:date="2024-11-25T16:51:00Z">
                <w:pPr>
                  <w:spacing w:after="180" w:line="240" w:lineRule="auto"/>
                </w:pPr>
              </w:pPrChange>
            </w:pPr>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P. K. </w:t>
            </w:r>
            <w:proofErr w:type="spellStart"/>
            <w:r w:rsidRPr="00685E31">
              <w:rPr>
                <w:rFonts w:ascii="Times New Roman" w:eastAsia="Times New Roman" w:hAnsi="Times New Roman" w:cs="Times New Roman"/>
                <w:bCs/>
                <w:smallCaps/>
                <w:sz w:val="20"/>
                <w:szCs w:val="20"/>
                <w:lang w:eastAsia="en-IN"/>
              </w:rPr>
              <w:t>Bala</w:t>
            </w:r>
            <w:proofErr w:type="spellEnd"/>
          </w:p>
          <w:p w:rsidR="00000000" w:rsidRDefault="002B2859">
            <w:pPr>
              <w:spacing w:after="180" w:line="240" w:lineRule="auto"/>
              <w:ind w:left="720" w:hanging="403"/>
              <w:rPr>
                <w:rFonts w:ascii="Times New Roman" w:eastAsia="Times New Roman" w:hAnsi="Times New Roman" w:cs="Times New Roman"/>
                <w:bCs/>
                <w:i/>
                <w:iCs/>
                <w:smallCaps/>
                <w:sz w:val="20"/>
                <w:szCs w:val="20"/>
                <w:lang w:eastAsia="en-IN"/>
              </w:rPr>
            </w:pP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K. P. Singh  (</w:t>
            </w:r>
            <w:r w:rsidR="001B08EA" w:rsidRPr="001B08EA">
              <w:rPr>
                <w:rFonts w:ascii="Times New Roman" w:eastAsia="Times New Roman" w:hAnsi="Times New Roman" w:cs="Times New Roman"/>
                <w:bCs/>
                <w:i/>
                <w:iCs/>
                <w:sz w:val="20"/>
                <w:szCs w:val="20"/>
                <w:lang w:eastAsia="en-IN"/>
                <w:rPrChange w:id="982" w:author="Inno" w:date="2024-11-25T16:52:00Z">
                  <w:rPr>
                    <w:rFonts w:ascii="Times New Roman" w:eastAsia="Times New Roman" w:hAnsi="Times New Roman" w:cs="Times New Roman"/>
                    <w:bCs/>
                    <w:sz w:val="20"/>
                    <w:szCs w:val="20"/>
                    <w:lang w:eastAsia="en-IN"/>
                  </w:rPr>
                </w:rPrChange>
              </w:rPr>
              <w:t>Alternate</w:t>
            </w:r>
            <w:r w:rsidRPr="00685E31">
              <w:rPr>
                <w:rFonts w:ascii="Times New Roman" w:eastAsia="Times New Roman" w:hAnsi="Times New Roman" w:cs="Times New Roman"/>
                <w:bCs/>
                <w:sz w:val="20"/>
                <w:szCs w:val="20"/>
                <w:lang w:eastAsia="en-IN"/>
              </w:rPr>
              <w:t>)</w:t>
            </w:r>
            <w:r w:rsidRPr="00685E31">
              <w:rPr>
                <w:rFonts w:ascii="Times New Roman" w:eastAsia="Times New Roman" w:hAnsi="Times New Roman" w:cs="Times New Roman"/>
                <w:bCs/>
                <w:smallCaps/>
                <w:sz w:val="20"/>
                <w:szCs w:val="20"/>
                <w:lang w:eastAsia="en-IN"/>
              </w:rPr>
              <w:t xml:space="preserve">  </w:t>
            </w:r>
          </w:p>
        </w:tc>
      </w:tr>
      <w:tr w:rsidR="002B2859" w:rsidRPr="00685E31" w:rsidTr="004F7735">
        <w:trPr>
          <w:trHeight w:val="341"/>
          <w:trPrChange w:id="983" w:author="Inno" w:date="2024-11-25T16:56:00Z">
            <w:trPr>
              <w:trHeight w:val="341"/>
            </w:trPr>
          </w:trPrChange>
        </w:trPr>
        <w:tc>
          <w:tcPr>
            <w:tcW w:w="2618" w:type="pct"/>
            <w:tcPrChange w:id="984"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985" w:author="Inno" w:date="2024-11-25T16:55:00Z">
                <w:pPr>
                  <w:spacing w:after="180" w:line="240" w:lineRule="auto"/>
                </w:pPr>
              </w:pPrChange>
            </w:pPr>
            <w:proofErr w:type="spellStart"/>
            <w:r w:rsidRPr="00685E31">
              <w:rPr>
                <w:rFonts w:ascii="Times New Roman" w:eastAsia="Times New Roman" w:hAnsi="Times New Roman" w:cs="Times New Roman"/>
                <w:bCs/>
                <w:sz w:val="20"/>
                <w:szCs w:val="20"/>
                <w:lang w:eastAsia="en-IN"/>
              </w:rPr>
              <w:t>Shriram</w:t>
            </w:r>
            <w:proofErr w:type="spellEnd"/>
            <w:r w:rsidRPr="00685E31">
              <w:rPr>
                <w:rFonts w:ascii="Times New Roman" w:eastAsia="Times New Roman" w:hAnsi="Times New Roman" w:cs="Times New Roman"/>
                <w:bCs/>
                <w:sz w:val="20"/>
                <w:szCs w:val="20"/>
                <w:lang w:eastAsia="en-IN"/>
              </w:rPr>
              <w:t xml:space="preserve"> Institute for </w:t>
            </w:r>
            <w:proofErr w:type="spellStart"/>
            <w:r w:rsidRPr="00685E31">
              <w:rPr>
                <w:rFonts w:ascii="Times New Roman" w:eastAsia="Times New Roman" w:hAnsi="Times New Roman" w:cs="Times New Roman"/>
                <w:bCs/>
                <w:sz w:val="20"/>
                <w:szCs w:val="20"/>
                <w:lang w:eastAsia="en-IN"/>
              </w:rPr>
              <w:t>Indl</w:t>
            </w:r>
            <w:proofErr w:type="spellEnd"/>
            <w:r w:rsidRPr="00685E31">
              <w:rPr>
                <w:rFonts w:ascii="Times New Roman" w:eastAsia="Times New Roman" w:hAnsi="Times New Roman" w:cs="Times New Roman"/>
                <w:bCs/>
                <w:sz w:val="20"/>
                <w:szCs w:val="20"/>
                <w:lang w:eastAsia="en-IN"/>
              </w:rPr>
              <w:t>. Research, Delhi</w:t>
            </w:r>
          </w:p>
        </w:tc>
        <w:tc>
          <w:tcPr>
            <w:tcW w:w="2382" w:type="pct"/>
            <w:tcPrChange w:id="986" w:author="Inno" w:date="2024-11-25T16:56:00Z">
              <w:tcPr>
                <w:tcW w:w="2382" w:type="pct"/>
              </w:tcPr>
            </w:tcPrChange>
          </w:tcPr>
          <w:p w:rsidR="00000000" w:rsidRDefault="002B2859">
            <w:pPr>
              <w:spacing w:after="180" w:line="240" w:lineRule="auto"/>
              <w:rPr>
                <w:rFonts w:ascii="Times New Roman" w:eastAsia="Times New Roman" w:hAnsi="Times New Roman" w:cs="Times New Roman"/>
                <w:bCs/>
                <w:i/>
                <w:iCs/>
                <w:smallCaps/>
                <w:sz w:val="20"/>
                <w:szCs w:val="20"/>
                <w:lang w:eastAsia="en-IN"/>
              </w:rPr>
            </w:pP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A. K. </w:t>
            </w:r>
            <w:proofErr w:type="spellStart"/>
            <w:r w:rsidRPr="00685E31">
              <w:rPr>
                <w:rFonts w:ascii="Times New Roman" w:eastAsia="Times New Roman" w:hAnsi="Times New Roman" w:cs="Times New Roman"/>
                <w:bCs/>
                <w:smallCaps/>
                <w:sz w:val="20"/>
                <w:szCs w:val="20"/>
                <w:lang w:eastAsia="en-IN"/>
              </w:rPr>
              <w:t>Majumdar</w:t>
            </w:r>
            <w:proofErr w:type="spellEnd"/>
            <w:r w:rsidRPr="00685E31">
              <w:rPr>
                <w:rFonts w:ascii="Times New Roman" w:eastAsia="Times New Roman" w:hAnsi="Times New Roman" w:cs="Times New Roman"/>
                <w:bCs/>
                <w:smallCaps/>
                <w:sz w:val="20"/>
                <w:szCs w:val="20"/>
                <w:lang w:eastAsia="en-IN"/>
              </w:rPr>
              <w:t xml:space="preserve">   </w:t>
            </w:r>
          </w:p>
        </w:tc>
      </w:tr>
      <w:tr w:rsidR="002B2859" w:rsidRPr="00685E31" w:rsidTr="004F7735">
        <w:trPr>
          <w:trHeight w:val="738"/>
          <w:trPrChange w:id="987" w:author="Inno" w:date="2024-11-25T16:56:00Z">
            <w:trPr>
              <w:trHeight w:val="738"/>
            </w:trPr>
          </w:trPrChange>
        </w:trPr>
        <w:tc>
          <w:tcPr>
            <w:tcW w:w="2618" w:type="pct"/>
            <w:tcPrChange w:id="988"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bCs/>
                <w:i/>
                <w:iCs/>
                <w:sz w:val="20"/>
                <w:szCs w:val="20"/>
                <w:lang w:eastAsia="en-IN"/>
              </w:rPr>
              <w:pPrChange w:id="989" w:author="Inno" w:date="2024-11-25T16:55:00Z">
                <w:pPr>
                  <w:spacing w:after="180" w:line="240" w:lineRule="auto"/>
                </w:pPr>
              </w:pPrChange>
            </w:pPr>
            <w:r w:rsidRPr="00685E31">
              <w:rPr>
                <w:rFonts w:ascii="Times New Roman" w:eastAsia="Times New Roman" w:hAnsi="Times New Roman" w:cs="Times New Roman"/>
                <w:sz w:val="20"/>
                <w:szCs w:val="20"/>
                <w:lang w:val="fr-FR" w:eastAsia="en-IN" w:bidi="hi-IN"/>
              </w:rPr>
              <w:t xml:space="preserve">SSPC </w:t>
            </w:r>
            <w:proofErr w:type="spellStart"/>
            <w:r w:rsidRPr="00685E31">
              <w:rPr>
                <w:rFonts w:ascii="Times New Roman" w:eastAsia="Times New Roman" w:hAnsi="Times New Roman" w:cs="Times New Roman"/>
                <w:sz w:val="20"/>
                <w:szCs w:val="20"/>
                <w:lang w:val="fr-FR" w:eastAsia="en-IN" w:bidi="hi-IN"/>
              </w:rPr>
              <w:t>India</w:t>
            </w:r>
            <w:proofErr w:type="spellEnd"/>
            <w:r w:rsidRPr="00685E31">
              <w:rPr>
                <w:rFonts w:ascii="Times New Roman" w:eastAsia="Times New Roman" w:hAnsi="Times New Roman" w:cs="Times New Roman"/>
                <w:sz w:val="20"/>
                <w:szCs w:val="20"/>
                <w:lang w:val="fr-FR" w:eastAsia="en-IN" w:bidi="hi-IN"/>
              </w:rPr>
              <w:t xml:space="preserve"> </w:t>
            </w:r>
            <w:proofErr w:type="spellStart"/>
            <w:r w:rsidRPr="00685E31">
              <w:rPr>
                <w:rFonts w:ascii="Times New Roman" w:eastAsia="Times New Roman" w:hAnsi="Times New Roman" w:cs="Times New Roman"/>
                <w:sz w:val="20"/>
                <w:szCs w:val="20"/>
                <w:lang w:val="fr-FR" w:eastAsia="en-IN" w:bidi="hi-IN"/>
              </w:rPr>
              <w:t>Chapter</w:t>
            </w:r>
            <w:proofErr w:type="spellEnd"/>
            <w:r w:rsidRPr="00685E31">
              <w:rPr>
                <w:rFonts w:ascii="Times New Roman" w:eastAsia="Times New Roman" w:hAnsi="Times New Roman" w:cs="Times New Roman"/>
                <w:sz w:val="20"/>
                <w:szCs w:val="20"/>
                <w:lang w:val="fr-FR" w:eastAsia="en-IN" w:bidi="hi-IN"/>
              </w:rPr>
              <w:t xml:space="preserve">, </w:t>
            </w:r>
            <w:proofErr w:type="spellStart"/>
            <w:r w:rsidRPr="00685E31">
              <w:rPr>
                <w:rFonts w:ascii="Times New Roman" w:eastAsia="Times New Roman" w:hAnsi="Times New Roman" w:cs="Times New Roman"/>
                <w:sz w:val="20"/>
                <w:szCs w:val="20"/>
                <w:lang w:val="fr-FR" w:eastAsia="en-IN" w:bidi="hi-IN"/>
              </w:rPr>
              <w:t>Kolkata</w:t>
            </w:r>
            <w:proofErr w:type="spellEnd"/>
          </w:p>
        </w:tc>
        <w:tc>
          <w:tcPr>
            <w:tcW w:w="2382" w:type="pct"/>
            <w:tcPrChange w:id="990"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eastAsia="en-IN"/>
              </w:rPr>
              <w:pPrChange w:id="991" w:author="Inno" w:date="2024-11-25T16:51:00Z">
                <w:pPr>
                  <w:spacing w:after="180" w:line="240" w:lineRule="auto"/>
                </w:pPr>
              </w:pPrChange>
            </w:pPr>
            <w:r w:rsidRPr="00685E31">
              <w:rPr>
                <w:rFonts w:ascii="Times New Roman" w:eastAsia="Times New Roman" w:hAnsi="Times New Roman" w:cs="Times New Roman"/>
                <w:bCs/>
                <w:smallCaps/>
                <w:sz w:val="20"/>
                <w:szCs w:val="20"/>
                <w:lang w:eastAsia="en-IN"/>
              </w:rPr>
              <w:t xml:space="preserve">Dr </w:t>
            </w:r>
            <w:proofErr w:type="spellStart"/>
            <w:r w:rsidRPr="00685E31">
              <w:rPr>
                <w:rFonts w:ascii="Times New Roman" w:eastAsia="Times New Roman" w:hAnsi="Times New Roman" w:cs="Times New Roman"/>
                <w:bCs/>
                <w:smallCaps/>
                <w:sz w:val="20"/>
                <w:szCs w:val="20"/>
                <w:lang w:eastAsia="en-IN"/>
              </w:rPr>
              <w:t>Buddhadeb</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Duari</w:t>
            </w:r>
            <w:proofErr w:type="spellEnd"/>
          </w:p>
          <w:p w:rsidR="00000000" w:rsidRDefault="002B2859">
            <w:pPr>
              <w:spacing w:after="180" w:line="240" w:lineRule="auto"/>
              <w:ind w:firstLine="317"/>
              <w:rPr>
                <w:rFonts w:ascii="Times New Roman" w:eastAsia="Times New Roman" w:hAnsi="Times New Roman" w:cs="Times New Roman"/>
                <w:bCs/>
                <w:i/>
                <w:iCs/>
                <w:smallCaps/>
                <w:sz w:val="20"/>
                <w:szCs w:val="20"/>
                <w:lang w:eastAsia="en-IN"/>
              </w:rPr>
            </w:pP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Anil Singh (</w:t>
            </w:r>
            <w:r w:rsidR="001B08EA" w:rsidRPr="001B08EA">
              <w:rPr>
                <w:rFonts w:ascii="Times New Roman" w:eastAsia="Times New Roman" w:hAnsi="Times New Roman" w:cs="Times New Roman"/>
                <w:bCs/>
                <w:i/>
                <w:iCs/>
                <w:sz w:val="20"/>
                <w:szCs w:val="20"/>
                <w:lang w:eastAsia="en-IN"/>
                <w:rPrChange w:id="992" w:author="Inno" w:date="2024-11-25T16:52:00Z">
                  <w:rPr>
                    <w:rFonts w:ascii="Times New Roman" w:eastAsia="Times New Roman" w:hAnsi="Times New Roman" w:cs="Times New Roman"/>
                    <w:bCs/>
                    <w:sz w:val="20"/>
                    <w:szCs w:val="20"/>
                    <w:lang w:eastAsia="en-IN"/>
                  </w:rPr>
                </w:rPrChange>
              </w:rPr>
              <w:t>Alternate</w:t>
            </w:r>
            <w:r w:rsidRPr="00685E31">
              <w:rPr>
                <w:rFonts w:ascii="Times New Roman" w:eastAsia="Times New Roman" w:hAnsi="Times New Roman" w:cs="Times New Roman"/>
                <w:bCs/>
                <w:sz w:val="20"/>
                <w:szCs w:val="20"/>
                <w:lang w:eastAsia="en-IN"/>
              </w:rPr>
              <w:t>)</w:t>
            </w:r>
            <w:r w:rsidRPr="00685E31">
              <w:rPr>
                <w:rFonts w:ascii="Times New Roman" w:eastAsia="Times New Roman" w:hAnsi="Times New Roman" w:cs="Times New Roman"/>
                <w:bCs/>
                <w:smallCaps/>
                <w:sz w:val="20"/>
                <w:szCs w:val="20"/>
                <w:lang w:eastAsia="en-IN"/>
              </w:rPr>
              <w:t xml:space="preserve">  </w:t>
            </w:r>
          </w:p>
        </w:tc>
      </w:tr>
      <w:tr w:rsidR="002B2859" w:rsidRPr="00685E31" w:rsidTr="004F7735">
        <w:trPr>
          <w:trHeight w:val="341"/>
          <w:trPrChange w:id="993" w:author="Inno" w:date="2024-11-25T16:56:00Z">
            <w:trPr>
              <w:trHeight w:val="341"/>
            </w:trPr>
          </w:trPrChange>
        </w:trPr>
        <w:tc>
          <w:tcPr>
            <w:tcW w:w="2618" w:type="pct"/>
            <w:tcPrChange w:id="994" w:author="Inno" w:date="2024-11-25T16:56:00Z">
              <w:tcPr>
                <w:tcW w:w="2618" w:type="pct"/>
              </w:tcPr>
            </w:tcPrChange>
          </w:tcPr>
          <w:p w:rsidR="00000000" w:rsidRDefault="002B2859">
            <w:pPr>
              <w:spacing w:after="0" w:line="240" w:lineRule="auto"/>
              <w:ind w:left="360" w:hanging="360"/>
              <w:rPr>
                <w:rFonts w:ascii="Times New Roman" w:eastAsia="Times New Roman" w:hAnsi="Times New Roman" w:cs="Times New Roman"/>
                <w:i/>
                <w:iCs/>
                <w:sz w:val="20"/>
                <w:szCs w:val="20"/>
                <w:lang w:val="fr-FR" w:eastAsia="en-IN" w:bidi="hi-IN"/>
              </w:rPr>
              <w:pPrChange w:id="995"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 xml:space="preserve">The Shipping Corporation of India Ltd, Mumbai               </w:t>
            </w:r>
          </w:p>
        </w:tc>
        <w:tc>
          <w:tcPr>
            <w:tcW w:w="2382" w:type="pct"/>
            <w:tcPrChange w:id="996" w:author="Inno" w:date="2024-11-25T16:56:00Z">
              <w:tcPr>
                <w:tcW w:w="2382" w:type="pct"/>
              </w:tcPr>
            </w:tcPrChange>
          </w:tcPr>
          <w:p w:rsidR="00000000" w:rsidRDefault="002B2859">
            <w:pPr>
              <w:spacing w:after="0" w:line="240" w:lineRule="auto"/>
              <w:rPr>
                <w:rFonts w:ascii="Times New Roman" w:eastAsia="Times New Roman" w:hAnsi="Times New Roman" w:cs="Times New Roman"/>
                <w:bCs/>
                <w:i/>
                <w:iCs/>
                <w:smallCaps/>
                <w:sz w:val="20"/>
                <w:szCs w:val="20"/>
                <w:lang w:eastAsia="en-IN"/>
              </w:rPr>
              <w:pPrChange w:id="997" w:author="Inno" w:date="2024-11-25T16:51:00Z">
                <w:pPr>
                  <w:spacing w:after="180" w:line="240" w:lineRule="auto"/>
                </w:pPr>
              </w:pPrChange>
            </w:pP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N. </w:t>
            </w:r>
            <w:proofErr w:type="spellStart"/>
            <w:r w:rsidRPr="00685E31">
              <w:rPr>
                <w:rFonts w:ascii="Times New Roman" w:eastAsia="Times New Roman" w:hAnsi="Times New Roman" w:cs="Times New Roman"/>
                <w:bCs/>
                <w:smallCaps/>
                <w:sz w:val="20"/>
                <w:szCs w:val="20"/>
                <w:lang w:eastAsia="en-IN"/>
              </w:rPr>
              <w:t>K.Tripathi</w:t>
            </w:r>
            <w:proofErr w:type="spellEnd"/>
            <w:r w:rsidRPr="00685E31">
              <w:rPr>
                <w:rFonts w:ascii="Times New Roman" w:eastAsia="Times New Roman" w:hAnsi="Times New Roman" w:cs="Times New Roman"/>
                <w:bCs/>
                <w:smallCaps/>
                <w:sz w:val="20"/>
                <w:szCs w:val="20"/>
                <w:lang w:eastAsia="en-IN"/>
              </w:rPr>
              <w:t xml:space="preserve">  </w:t>
            </w:r>
          </w:p>
          <w:p w:rsidR="00000000" w:rsidRDefault="002B2859">
            <w:pPr>
              <w:spacing w:after="180" w:line="240" w:lineRule="auto"/>
              <w:ind w:left="380" w:hanging="63"/>
              <w:rPr>
                <w:rFonts w:ascii="Times New Roman" w:eastAsia="Times New Roman" w:hAnsi="Times New Roman" w:cs="Times New Roman"/>
                <w:bCs/>
                <w:i/>
                <w:iCs/>
                <w:smallCaps/>
                <w:sz w:val="20"/>
                <w:szCs w:val="20"/>
                <w:lang w:eastAsia="en-IN"/>
              </w:rPr>
              <w:pPrChange w:id="998" w:author="Inno" w:date="2024-11-25T17:11:00Z">
                <w:pPr>
                  <w:spacing w:after="180" w:line="240" w:lineRule="auto"/>
                  <w:ind w:firstLine="317"/>
                </w:pPr>
              </w:pPrChange>
            </w:pPr>
            <w:proofErr w:type="spellStart"/>
            <w:r w:rsidRPr="00685E31">
              <w:rPr>
                <w:rFonts w:ascii="Times New Roman" w:eastAsia="Times New Roman" w:hAnsi="Times New Roman" w:cs="Times New Roman"/>
                <w:bCs/>
                <w:smallCaps/>
                <w:sz w:val="20"/>
                <w:szCs w:val="20"/>
                <w:lang w:eastAsia="en-IN"/>
              </w:rPr>
              <w:t>Shri</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Sushil</w:t>
            </w:r>
            <w:proofErr w:type="spellEnd"/>
            <w:r w:rsidRPr="00685E31">
              <w:rPr>
                <w:rFonts w:ascii="Times New Roman" w:eastAsia="Times New Roman" w:hAnsi="Times New Roman" w:cs="Times New Roman"/>
                <w:bCs/>
                <w:smallCaps/>
                <w:sz w:val="20"/>
                <w:szCs w:val="20"/>
                <w:lang w:eastAsia="en-IN"/>
              </w:rPr>
              <w:t xml:space="preserve"> </w:t>
            </w:r>
            <w:proofErr w:type="spellStart"/>
            <w:r w:rsidRPr="00685E31">
              <w:rPr>
                <w:rFonts w:ascii="Times New Roman" w:eastAsia="Times New Roman" w:hAnsi="Times New Roman" w:cs="Times New Roman"/>
                <w:bCs/>
                <w:smallCaps/>
                <w:sz w:val="20"/>
                <w:szCs w:val="20"/>
                <w:lang w:eastAsia="en-IN"/>
              </w:rPr>
              <w:t>Oraon</w:t>
            </w:r>
            <w:proofErr w:type="spellEnd"/>
            <w:r w:rsidRPr="00685E31">
              <w:rPr>
                <w:rFonts w:ascii="Times New Roman" w:eastAsia="Times New Roman" w:hAnsi="Times New Roman" w:cs="Times New Roman"/>
                <w:bCs/>
                <w:smallCaps/>
                <w:sz w:val="20"/>
                <w:szCs w:val="20"/>
                <w:lang w:eastAsia="en-IN"/>
              </w:rPr>
              <w:t xml:space="preserve"> (</w:t>
            </w:r>
            <w:r w:rsidR="001B08EA" w:rsidRPr="001B08EA">
              <w:rPr>
                <w:rFonts w:ascii="Times New Roman" w:eastAsia="Times New Roman" w:hAnsi="Times New Roman" w:cs="Times New Roman"/>
                <w:bCs/>
                <w:i/>
                <w:iCs/>
                <w:sz w:val="20"/>
                <w:szCs w:val="20"/>
                <w:lang w:eastAsia="en-IN"/>
                <w:rPrChange w:id="999" w:author="Inno" w:date="2024-11-25T16:52:00Z">
                  <w:rPr>
                    <w:rFonts w:ascii="Times New Roman" w:eastAsia="Times New Roman" w:hAnsi="Times New Roman" w:cs="Times New Roman"/>
                    <w:bCs/>
                    <w:sz w:val="20"/>
                    <w:szCs w:val="20"/>
                    <w:lang w:eastAsia="en-IN"/>
                  </w:rPr>
                </w:rPrChange>
              </w:rPr>
              <w:t>Alternate</w:t>
            </w:r>
            <w:r w:rsidRPr="00685E31">
              <w:rPr>
                <w:rFonts w:ascii="Times New Roman" w:eastAsia="Times New Roman" w:hAnsi="Times New Roman" w:cs="Times New Roman"/>
                <w:bCs/>
                <w:sz w:val="20"/>
                <w:szCs w:val="20"/>
                <w:lang w:eastAsia="en-IN"/>
              </w:rPr>
              <w:t>)</w:t>
            </w:r>
            <w:r w:rsidRPr="00685E31">
              <w:rPr>
                <w:rFonts w:ascii="Times New Roman" w:eastAsia="Times New Roman" w:hAnsi="Times New Roman" w:cs="Times New Roman"/>
                <w:bCs/>
                <w:smallCaps/>
                <w:sz w:val="20"/>
                <w:szCs w:val="20"/>
                <w:lang w:eastAsia="en-IN"/>
              </w:rPr>
              <w:t xml:space="preserve">  </w:t>
            </w:r>
          </w:p>
        </w:tc>
      </w:tr>
      <w:tr w:rsidR="002B2859" w:rsidRPr="00685E31" w:rsidTr="004F7735">
        <w:trPr>
          <w:trHeight w:val="341"/>
          <w:trPrChange w:id="1000" w:author="Inno" w:date="2024-11-25T16:56:00Z">
            <w:trPr>
              <w:trHeight w:val="341"/>
            </w:trPr>
          </w:trPrChange>
        </w:trPr>
        <w:tc>
          <w:tcPr>
            <w:tcW w:w="2618" w:type="pct"/>
            <w:hideMark/>
            <w:tcPrChange w:id="1001" w:author="Inno" w:date="2024-11-25T16:56:00Z">
              <w:tcPr>
                <w:tcW w:w="2618" w:type="pct"/>
                <w:hideMark/>
              </w:tcPr>
            </w:tcPrChange>
          </w:tcPr>
          <w:p w:rsidR="00000000" w:rsidRDefault="002B2859">
            <w:pPr>
              <w:spacing w:after="180" w:line="240" w:lineRule="auto"/>
              <w:ind w:left="360" w:hanging="360"/>
              <w:rPr>
                <w:rFonts w:ascii="Times New Roman" w:eastAsia="Times New Roman" w:hAnsi="Times New Roman" w:cs="Times New Roman"/>
                <w:bCs/>
                <w:i/>
                <w:iCs/>
                <w:sz w:val="20"/>
                <w:szCs w:val="20"/>
                <w:lang w:eastAsia="en-IN"/>
              </w:rPr>
              <w:pPrChange w:id="1002" w:author="Inno" w:date="2024-11-25T16:55:00Z">
                <w:pPr>
                  <w:spacing w:after="180" w:line="240" w:lineRule="auto"/>
                </w:pPr>
              </w:pPrChange>
            </w:pPr>
            <w:r w:rsidRPr="00685E31">
              <w:rPr>
                <w:rFonts w:ascii="Times New Roman" w:eastAsia="Times New Roman" w:hAnsi="Times New Roman" w:cs="Times New Roman"/>
                <w:bCs/>
                <w:sz w:val="20"/>
                <w:szCs w:val="20"/>
                <w:lang w:eastAsia="en-IN"/>
              </w:rPr>
              <w:t>In Personal Capacity (</w:t>
            </w:r>
            <w:r w:rsidR="001B08EA" w:rsidRPr="001B08EA">
              <w:rPr>
                <w:rFonts w:ascii="Times New Roman" w:eastAsia="Times New Roman" w:hAnsi="Times New Roman" w:cs="Times New Roman"/>
                <w:bCs/>
                <w:i/>
                <w:iCs/>
                <w:sz w:val="20"/>
                <w:szCs w:val="20"/>
                <w:lang w:eastAsia="en-IN"/>
                <w:rPrChange w:id="1003" w:author="Inno" w:date="2024-11-25T16:54:00Z">
                  <w:rPr>
                    <w:rFonts w:ascii="Times New Roman" w:eastAsia="Times New Roman" w:hAnsi="Times New Roman" w:cs="Times New Roman"/>
                    <w:bCs/>
                    <w:sz w:val="20"/>
                    <w:szCs w:val="20"/>
                    <w:lang w:eastAsia="en-IN"/>
                  </w:rPr>
                </w:rPrChange>
              </w:rPr>
              <w:t>Flat 130</w:t>
            </w:r>
            <w:bookmarkStart w:id="1004" w:name="_GoBack"/>
            <w:bookmarkEnd w:id="1004"/>
            <w:r w:rsidR="001B08EA" w:rsidRPr="001B08EA">
              <w:rPr>
                <w:rFonts w:ascii="Times New Roman" w:eastAsia="Times New Roman" w:hAnsi="Times New Roman" w:cs="Times New Roman"/>
                <w:bCs/>
                <w:i/>
                <w:iCs/>
                <w:sz w:val="20"/>
                <w:szCs w:val="20"/>
                <w:lang w:eastAsia="en-IN"/>
                <w:rPrChange w:id="1005" w:author="Inno" w:date="2024-11-25T16:54:00Z">
                  <w:rPr>
                    <w:rFonts w:ascii="Times New Roman" w:eastAsia="Times New Roman" w:hAnsi="Times New Roman" w:cs="Times New Roman"/>
                    <w:bCs/>
                    <w:sz w:val="20"/>
                    <w:szCs w:val="20"/>
                    <w:lang w:eastAsia="en-IN"/>
                  </w:rPr>
                </w:rPrChange>
              </w:rPr>
              <w:t xml:space="preserve">3, Blooming Heights, Pacific Enclave, </w:t>
            </w:r>
            <w:proofErr w:type="spellStart"/>
            <w:r w:rsidR="001B08EA" w:rsidRPr="001B08EA">
              <w:rPr>
                <w:rFonts w:ascii="Times New Roman" w:eastAsia="Times New Roman" w:hAnsi="Times New Roman" w:cs="Times New Roman"/>
                <w:bCs/>
                <w:i/>
                <w:iCs/>
                <w:sz w:val="20"/>
                <w:szCs w:val="20"/>
                <w:lang w:eastAsia="en-IN"/>
                <w:rPrChange w:id="1006" w:author="Inno" w:date="2024-11-25T16:54:00Z">
                  <w:rPr>
                    <w:rFonts w:ascii="Times New Roman" w:eastAsia="Times New Roman" w:hAnsi="Times New Roman" w:cs="Times New Roman"/>
                    <w:bCs/>
                    <w:sz w:val="20"/>
                    <w:szCs w:val="20"/>
                    <w:lang w:eastAsia="en-IN"/>
                  </w:rPr>
                </w:rPrChange>
              </w:rPr>
              <w:t>Powai</w:t>
            </w:r>
            <w:proofErr w:type="spellEnd"/>
            <w:r w:rsidR="001B08EA" w:rsidRPr="001B08EA">
              <w:rPr>
                <w:rFonts w:ascii="Times New Roman" w:eastAsia="Times New Roman" w:hAnsi="Times New Roman" w:cs="Times New Roman"/>
                <w:bCs/>
                <w:i/>
                <w:iCs/>
                <w:sz w:val="20"/>
                <w:szCs w:val="20"/>
                <w:lang w:eastAsia="en-IN"/>
                <w:rPrChange w:id="1007" w:author="Inno" w:date="2024-11-25T16:54:00Z">
                  <w:rPr>
                    <w:rFonts w:ascii="Times New Roman" w:eastAsia="Times New Roman" w:hAnsi="Times New Roman" w:cs="Times New Roman"/>
                    <w:bCs/>
                    <w:sz w:val="20"/>
                    <w:szCs w:val="20"/>
                    <w:lang w:eastAsia="en-IN"/>
                  </w:rPr>
                </w:rPrChange>
              </w:rPr>
              <w:t>, Mumbai</w:t>
            </w:r>
            <w:ins w:id="1008" w:author="Inno" w:date="2024-11-25T16:54:00Z">
              <w:r w:rsidR="006D46AA">
                <w:rPr>
                  <w:rFonts w:ascii="Times New Roman" w:eastAsia="Times New Roman" w:hAnsi="Times New Roman" w:cs="Times New Roman"/>
                  <w:bCs/>
                  <w:i/>
                  <w:iCs/>
                  <w:sz w:val="20"/>
                  <w:szCs w:val="20"/>
                  <w:lang w:eastAsia="en-IN"/>
                </w:rPr>
                <w:t xml:space="preserve"> -</w:t>
              </w:r>
            </w:ins>
            <w:r w:rsidR="001B08EA" w:rsidRPr="001B08EA">
              <w:rPr>
                <w:rFonts w:ascii="Times New Roman" w:eastAsia="Times New Roman" w:hAnsi="Times New Roman" w:cs="Times New Roman"/>
                <w:bCs/>
                <w:i/>
                <w:iCs/>
                <w:sz w:val="20"/>
                <w:szCs w:val="20"/>
                <w:lang w:eastAsia="en-IN"/>
                <w:rPrChange w:id="1009" w:author="Inno" w:date="2024-11-25T16:54:00Z">
                  <w:rPr>
                    <w:rFonts w:ascii="Times New Roman" w:eastAsia="Times New Roman" w:hAnsi="Times New Roman" w:cs="Times New Roman"/>
                    <w:bCs/>
                    <w:sz w:val="20"/>
                    <w:szCs w:val="20"/>
                    <w:lang w:eastAsia="en-IN"/>
                  </w:rPr>
                </w:rPrChange>
              </w:rPr>
              <w:t xml:space="preserve"> 400076</w:t>
            </w:r>
            <w:r w:rsidRPr="00685E31">
              <w:rPr>
                <w:rFonts w:ascii="Times New Roman" w:eastAsia="Times New Roman" w:hAnsi="Times New Roman" w:cs="Times New Roman"/>
                <w:bCs/>
                <w:sz w:val="20"/>
                <w:szCs w:val="20"/>
                <w:lang w:eastAsia="en-IN"/>
              </w:rPr>
              <w:t>)</w:t>
            </w:r>
          </w:p>
        </w:tc>
        <w:tc>
          <w:tcPr>
            <w:tcW w:w="2382" w:type="pct"/>
            <w:hideMark/>
            <w:tcPrChange w:id="1010" w:author="Inno" w:date="2024-11-25T16:56:00Z">
              <w:tcPr>
                <w:tcW w:w="2382" w:type="pct"/>
                <w:hideMark/>
              </w:tcPr>
            </w:tcPrChange>
          </w:tcPr>
          <w:p w:rsidR="00000000" w:rsidRDefault="002B2859">
            <w:pPr>
              <w:spacing w:after="0" w:line="240" w:lineRule="auto"/>
              <w:rPr>
                <w:rFonts w:ascii="Times New Roman" w:eastAsia="Times New Roman" w:hAnsi="Times New Roman" w:cs="Times New Roman"/>
                <w:bCs/>
                <w:i/>
                <w:iCs/>
                <w:smallCaps/>
                <w:sz w:val="20"/>
                <w:szCs w:val="20"/>
                <w:lang w:eastAsia="en-IN"/>
              </w:rPr>
              <w:pPrChange w:id="1011" w:author="Inno" w:date="2024-11-25T16:51:00Z">
                <w:pPr>
                  <w:spacing w:after="180" w:line="240" w:lineRule="auto"/>
                </w:pPr>
              </w:pPrChange>
            </w:pPr>
            <w:r w:rsidRPr="00685E31">
              <w:rPr>
                <w:rFonts w:ascii="Times New Roman" w:eastAsia="Times New Roman" w:hAnsi="Times New Roman" w:cs="Times New Roman"/>
                <w:bCs/>
                <w:smallCaps/>
                <w:sz w:val="20"/>
                <w:szCs w:val="20"/>
                <w:lang w:val="fr-FR" w:eastAsia="en-IN" w:bidi="hi-IN"/>
              </w:rPr>
              <w:t xml:space="preserve">Dr B. P. </w:t>
            </w:r>
            <w:proofErr w:type="spellStart"/>
            <w:r w:rsidRPr="00685E31">
              <w:rPr>
                <w:rFonts w:ascii="Times New Roman" w:eastAsia="Times New Roman" w:hAnsi="Times New Roman" w:cs="Times New Roman"/>
                <w:bCs/>
                <w:smallCaps/>
                <w:sz w:val="20"/>
                <w:szCs w:val="20"/>
                <w:lang w:val="fr-FR" w:eastAsia="en-IN" w:bidi="hi-IN"/>
              </w:rPr>
              <w:t>Mallik</w:t>
            </w:r>
            <w:proofErr w:type="spellEnd"/>
          </w:p>
        </w:tc>
      </w:tr>
      <w:tr w:rsidR="002B2859" w:rsidRPr="00685E31" w:rsidTr="004F7735">
        <w:trPr>
          <w:trHeight w:val="341"/>
          <w:trPrChange w:id="1012" w:author="Inno" w:date="2024-11-25T16:56:00Z">
            <w:trPr>
              <w:trHeight w:val="341"/>
            </w:trPr>
          </w:trPrChange>
        </w:trPr>
        <w:tc>
          <w:tcPr>
            <w:tcW w:w="2618" w:type="pct"/>
            <w:hideMark/>
            <w:tcPrChange w:id="1013" w:author="Inno" w:date="2024-11-25T16:56:00Z">
              <w:tcPr>
                <w:tcW w:w="2618" w:type="pct"/>
                <w:hideMark/>
              </w:tcPr>
            </w:tcPrChange>
          </w:tcPr>
          <w:p w:rsidR="00000000" w:rsidRDefault="002B2859">
            <w:pPr>
              <w:spacing w:after="180" w:line="240" w:lineRule="auto"/>
              <w:ind w:left="360" w:right="484" w:hanging="360"/>
              <w:jc w:val="both"/>
              <w:rPr>
                <w:rFonts w:ascii="Times New Roman" w:eastAsia="Times New Roman" w:hAnsi="Times New Roman" w:cs="Times New Roman"/>
                <w:bCs/>
                <w:i/>
                <w:iCs/>
                <w:sz w:val="20"/>
                <w:szCs w:val="20"/>
                <w:lang w:eastAsia="en-IN"/>
              </w:rPr>
              <w:pPrChange w:id="1014" w:author="Inno" w:date="2024-11-25T16:56:00Z">
                <w:pPr>
                  <w:spacing w:after="180" w:line="240" w:lineRule="auto"/>
                </w:pPr>
              </w:pPrChange>
            </w:pPr>
            <w:r w:rsidRPr="00685E31">
              <w:rPr>
                <w:rFonts w:ascii="Times New Roman" w:eastAsia="Times New Roman" w:hAnsi="Times New Roman" w:cs="Times New Roman"/>
                <w:bCs/>
                <w:sz w:val="20"/>
                <w:szCs w:val="20"/>
                <w:lang w:eastAsia="en-IN"/>
              </w:rPr>
              <w:t>In Personal Capacity (</w:t>
            </w:r>
            <w:r w:rsidR="001B08EA" w:rsidRPr="001B08EA">
              <w:rPr>
                <w:rFonts w:ascii="Times New Roman" w:eastAsia="Times New Roman" w:hAnsi="Times New Roman" w:cs="Times New Roman"/>
                <w:bCs/>
                <w:i/>
                <w:iCs/>
                <w:sz w:val="20"/>
                <w:szCs w:val="20"/>
                <w:lang w:eastAsia="en-IN"/>
                <w:rPrChange w:id="1015" w:author="Inno" w:date="2024-11-25T16:54:00Z">
                  <w:rPr>
                    <w:rFonts w:ascii="Times New Roman" w:eastAsia="Times New Roman" w:hAnsi="Times New Roman" w:cs="Times New Roman"/>
                    <w:bCs/>
                    <w:sz w:val="20"/>
                    <w:szCs w:val="20"/>
                    <w:lang w:eastAsia="en-IN"/>
                  </w:rPr>
                </w:rPrChange>
              </w:rPr>
              <w:t>2, Block Mann Street, Kolkata</w:t>
            </w:r>
            <w:del w:id="1016" w:author="Inno" w:date="2024-11-25T16:55:00Z">
              <w:r w:rsidR="001B08EA" w:rsidRPr="001B08EA">
                <w:rPr>
                  <w:rFonts w:ascii="Times New Roman" w:eastAsia="Times New Roman" w:hAnsi="Times New Roman" w:cs="Times New Roman"/>
                  <w:bCs/>
                  <w:i/>
                  <w:iCs/>
                  <w:sz w:val="20"/>
                  <w:szCs w:val="20"/>
                  <w:lang w:eastAsia="en-IN"/>
                  <w:rPrChange w:id="1017" w:author="Inno" w:date="2024-11-25T16:54:00Z">
                    <w:rPr>
                      <w:rFonts w:ascii="Times New Roman" w:eastAsia="Times New Roman" w:hAnsi="Times New Roman" w:cs="Times New Roman"/>
                      <w:bCs/>
                      <w:sz w:val="20"/>
                      <w:szCs w:val="20"/>
                      <w:lang w:eastAsia="en-IN"/>
                    </w:rPr>
                  </w:rPrChange>
                </w:rPr>
                <w:delText>,</w:delText>
              </w:r>
            </w:del>
            <w:r w:rsidR="001B08EA" w:rsidRPr="001B08EA">
              <w:rPr>
                <w:rFonts w:ascii="Times New Roman" w:eastAsia="Times New Roman" w:hAnsi="Times New Roman" w:cs="Times New Roman"/>
                <w:bCs/>
                <w:i/>
                <w:iCs/>
                <w:sz w:val="20"/>
                <w:szCs w:val="20"/>
                <w:lang w:eastAsia="en-IN"/>
                <w:rPrChange w:id="1018" w:author="Inno" w:date="2024-11-25T16:54:00Z">
                  <w:rPr>
                    <w:rFonts w:ascii="Times New Roman" w:eastAsia="Times New Roman" w:hAnsi="Times New Roman" w:cs="Times New Roman"/>
                    <w:bCs/>
                    <w:sz w:val="20"/>
                    <w:szCs w:val="20"/>
                    <w:lang w:eastAsia="en-IN"/>
                  </w:rPr>
                </w:rPrChange>
              </w:rPr>
              <w:t xml:space="preserve"> </w:t>
            </w:r>
            <w:del w:id="1019" w:author="Inno" w:date="2024-11-25T16:55:00Z">
              <w:r w:rsidR="001B08EA" w:rsidRPr="001B08EA">
                <w:rPr>
                  <w:rFonts w:ascii="Times New Roman" w:eastAsia="Times New Roman" w:hAnsi="Times New Roman" w:cs="Times New Roman"/>
                  <w:bCs/>
                  <w:i/>
                  <w:iCs/>
                  <w:sz w:val="20"/>
                  <w:szCs w:val="20"/>
                  <w:lang w:eastAsia="en-IN"/>
                  <w:rPrChange w:id="1020" w:author="Inno" w:date="2024-11-25T16:54:00Z">
                    <w:rPr>
                      <w:rFonts w:ascii="Times New Roman" w:eastAsia="Times New Roman" w:hAnsi="Times New Roman" w:cs="Times New Roman"/>
                      <w:bCs/>
                      <w:sz w:val="20"/>
                      <w:szCs w:val="20"/>
                      <w:lang w:eastAsia="en-IN"/>
                    </w:rPr>
                  </w:rPrChange>
                </w:rPr>
                <w:delText>West Bengal</w:delText>
              </w:r>
            </w:del>
            <w:del w:id="1021" w:author="Inno" w:date="2024-11-25T16:54:00Z">
              <w:r w:rsidR="001B08EA" w:rsidRPr="001B08EA">
                <w:rPr>
                  <w:rFonts w:ascii="Times New Roman" w:eastAsia="Times New Roman" w:hAnsi="Times New Roman" w:cs="Times New Roman"/>
                  <w:bCs/>
                  <w:i/>
                  <w:iCs/>
                  <w:sz w:val="20"/>
                  <w:szCs w:val="20"/>
                  <w:lang w:eastAsia="en-IN"/>
                  <w:rPrChange w:id="1022" w:author="Inno" w:date="2024-11-25T16:54:00Z">
                    <w:rPr>
                      <w:rFonts w:ascii="Times New Roman" w:eastAsia="Times New Roman" w:hAnsi="Times New Roman" w:cs="Times New Roman"/>
                      <w:bCs/>
                      <w:sz w:val="20"/>
                      <w:szCs w:val="20"/>
                      <w:lang w:eastAsia="en-IN"/>
                    </w:rPr>
                  </w:rPrChange>
                </w:rPr>
                <w:delText>,</w:delText>
              </w:r>
            </w:del>
            <w:ins w:id="1023" w:author="Inno" w:date="2024-11-25T16:54:00Z">
              <w:r w:rsidR="006D46AA">
                <w:rPr>
                  <w:rFonts w:ascii="Times New Roman" w:eastAsia="Times New Roman" w:hAnsi="Times New Roman" w:cs="Times New Roman"/>
                  <w:bCs/>
                  <w:i/>
                  <w:iCs/>
                  <w:sz w:val="20"/>
                  <w:szCs w:val="20"/>
                  <w:lang w:eastAsia="en-IN"/>
                </w:rPr>
                <w:t>-</w:t>
              </w:r>
            </w:ins>
            <w:r w:rsidR="001B08EA" w:rsidRPr="001B08EA">
              <w:rPr>
                <w:rFonts w:ascii="Times New Roman" w:eastAsia="Times New Roman" w:hAnsi="Times New Roman" w:cs="Times New Roman"/>
                <w:bCs/>
                <w:i/>
                <w:iCs/>
                <w:sz w:val="20"/>
                <w:szCs w:val="20"/>
                <w:lang w:eastAsia="en-IN"/>
                <w:rPrChange w:id="1024" w:author="Inno" w:date="2024-11-25T16:54:00Z">
                  <w:rPr>
                    <w:rFonts w:ascii="Times New Roman" w:eastAsia="Times New Roman" w:hAnsi="Times New Roman" w:cs="Times New Roman"/>
                    <w:bCs/>
                    <w:sz w:val="20"/>
                    <w:szCs w:val="20"/>
                    <w:lang w:eastAsia="en-IN"/>
                  </w:rPr>
                </w:rPrChange>
              </w:rPr>
              <w:t xml:space="preserve"> 700013</w:t>
            </w:r>
            <w:r w:rsidRPr="00685E31">
              <w:rPr>
                <w:rFonts w:ascii="Times New Roman" w:eastAsia="Times New Roman" w:hAnsi="Times New Roman" w:cs="Times New Roman"/>
                <w:bCs/>
                <w:sz w:val="20"/>
                <w:szCs w:val="20"/>
                <w:lang w:eastAsia="en-IN"/>
              </w:rPr>
              <w:t>)</w:t>
            </w:r>
          </w:p>
        </w:tc>
        <w:tc>
          <w:tcPr>
            <w:tcW w:w="2382" w:type="pct"/>
            <w:hideMark/>
            <w:tcPrChange w:id="1025" w:author="Inno" w:date="2024-11-25T16:56:00Z">
              <w:tcPr>
                <w:tcW w:w="2382" w:type="pct"/>
                <w:hideMark/>
              </w:tcPr>
            </w:tcPrChange>
          </w:tcPr>
          <w:p w:rsidR="00000000" w:rsidRDefault="002B2859">
            <w:pPr>
              <w:spacing w:after="0" w:line="240" w:lineRule="auto"/>
              <w:rPr>
                <w:rFonts w:ascii="Times New Roman" w:eastAsia="Times New Roman" w:hAnsi="Times New Roman" w:cs="Times New Roman"/>
                <w:bCs/>
                <w:i/>
                <w:iCs/>
                <w:smallCaps/>
                <w:sz w:val="20"/>
                <w:szCs w:val="20"/>
                <w:lang w:eastAsia="en-IN"/>
              </w:rPr>
              <w:pPrChange w:id="1026" w:author="Inno" w:date="2024-11-25T16:51:00Z">
                <w:pPr>
                  <w:spacing w:after="180" w:line="240" w:lineRule="auto"/>
                </w:pPr>
              </w:pPrChange>
            </w:pPr>
            <w:r w:rsidRPr="00685E31">
              <w:rPr>
                <w:rFonts w:ascii="Times New Roman" w:eastAsia="Times New Roman" w:hAnsi="Times New Roman" w:cs="Times New Roman"/>
                <w:bCs/>
                <w:smallCaps/>
                <w:sz w:val="20"/>
                <w:szCs w:val="20"/>
                <w:lang w:val="fr-FR" w:eastAsia="en-IN" w:bidi="hi-IN"/>
              </w:rPr>
              <w:t xml:space="preserve">Dr Sunil </w:t>
            </w:r>
            <w:proofErr w:type="spellStart"/>
            <w:r w:rsidRPr="00685E31">
              <w:rPr>
                <w:rFonts w:ascii="Times New Roman" w:eastAsia="Times New Roman" w:hAnsi="Times New Roman" w:cs="Times New Roman"/>
                <w:bCs/>
                <w:smallCaps/>
                <w:sz w:val="20"/>
                <w:szCs w:val="20"/>
                <w:lang w:val="fr-FR" w:eastAsia="en-IN" w:bidi="hi-IN"/>
              </w:rPr>
              <w:t>Kumar</w:t>
            </w:r>
            <w:proofErr w:type="spellEnd"/>
            <w:r w:rsidRPr="00685E31">
              <w:rPr>
                <w:rFonts w:ascii="Times New Roman" w:eastAsia="Times New Roman" w:hAnsi="Times New Roman" w:cs="Times New Roman"/>
                <w:bCs/>
                <w:smallCaps/>
                <w:sz w:val="20"/>
                <w:szCs w:val="20"/>
                <w:lang w:val="fr-FR" w:eastAsia="en-IN" w:bidi="hi-IN"/>
              </w:rPr>
              <w:t xml:space="preserve"> Saha </w:t>
            </w:r>
          </w:p>
        </w:tc>
      </w:tr>
      <w:tr w:rsidR="004F7735" w:rsidRPr="00685E31" w:rsidTr="004F7735">
        <w:trPr>
          <w:trHeight w:val="341"/>
          <w:trPrChange w:id="1027" w:author="Inno" w:date="2024-11-25T16:56:00Z">
            <w:trPr>
              <w:trHeight w:val="341"/>
            </w:trPr>
          </w:trPrChange>
        </w:trPr>
        <w:tc>
          <w:tcPr>
            <w:tcW w:w="2618" w:type="pct"/>
            <w:hideMark/>
            <w:tcPrChange w:id="1028" w:author="Inno" w:date="2024-11-25T16:56:00Z">
              <w:tcPr>
                <w:tcW w:w="2618" w:type="pct"/>
                <w:hideMark/>
              </w:tcPr>
            </w:tcPrChange>
          </w:tcPr>
          <w:p w:rsidR="00000000" w:rsidRDefault="004F7735">
            <w:pPr>
              <w:tabs>
                <w:tab w:val="left" w:pos="976"/>
              </w:tabs>
              <w:rPr>
                <w:rFonts w:ascii="Times New Roman" w:eastAsia="Times New Roman" w:hAnsi="Times New Roman" w:cs="Times New Roman"/>
                <w:sz w:val="20"/>
                <w:szCs w:val="20"/>
                <w:lang w:eastAsia="en-IN"/>
                <w:rPrChange w:id="1029" w:author="Inno" w:date="2024-11-25T16:55:00Z">
                  <w:rPr>
                    <w:rFonts w:ascii="Times New Roman" w:eastAsia="Times New Roman" w:hAnsi="Times New Roman" w:cs="Times New Roman"/>
                    <w:i/>
                    <w:iCs/>
                    <w:sz w:val="20"/>
                    <w:szCs w:val="20"/>
                    <w:lang w:eastAsia="en-IN"/>
                  </w:rPr>
                </w:rPrChange>
              </w:rPr>
              <w:pPrChange w:id="1030" w:author="Inno" w:date="2024-11-25T16:55:00Z">
                <w:pPr>
                  <w:spacing w:after="180" w:line="240" w:lineRule="auto"/>
                </w:pPr>
              </w:pPrChange>
            </w:pPr>
            <w:ins w:id="1031" w:author="Inno" w:date="2024-11-25T16:55:00Z">
              <w:r w:rsidRPr="004B3C78">
                <w:rPr>
                  <w:rFonts w:ascii="Times New Roman" w:eastAsia="Times New Roman" w:hAnsi="Times New Roman" w:cs="Times New Roman"/>
                  <w:iCs/>
                  <w:sz w:val="20"/>
                  <w:szCs w:val="20"/>
                  <w:lang w:eastAsia="en-IN"/>
                </w:rPr>
                <w:t>BIS Directorate General</w:t>
              </w:r>
            </w:ins>
            <w:del w:id="1032" w:author="Inno" w:date="2024-11-25T16:55:00Z">
              <w:r w:rsidRPr="00685E31" w:rsidDel="00180D5E">
                <w:rPr>
                  <w:rFonts w:ascii="Times New Roman" w:eastAsia="Times New Roman" w:hAnsi="Times New Roman" w:cs="Times New Roman"/>
                  <w:sz w:val="20"/>
                  <w:szCs w:val="20"/>
                  <w:lang w:eastAsia="en-IN"/>
                </w:rPr>
                <w:delText xml:space="preserve">Director General, BIS </w:delText>
              </w:r>
            </w:del>
          </w:p>
        </w:tc>
        <w:tc>
          <w:tcPr>
            <w:tcW w:w="2382" w:type="pct"/>
            <w:hideMark/>
            <w:tcPrChange w:id="1033" w:author="Inno" w:date="2024-11-25T16:56:00Z">
              <w:tcPr>
                <w:tcW w:w="2382" w:type="pct"/>
                <w:hideMark/>
              </w:tcPr>
            </w:tcPrChange>
          </w:tcPr>
          <w:p w:rsidR="00000000" w:rsidRDefault="003C07BB">
            <w:pPr>
              <w:spacing w:after="0" w:line="240" w:lineRule="auto"/>
              <w:jc w:val="both"/>
              <w:rPr>
                <w:rFonts w:ascii="Times New Roman" w:eastAsia="Times New Roman" w:hAnsi="Times New Roman" w:cs="Times New Roman"/>
                <w:bCs/>
                <w:i/>
                <w:iCs/>
                <w:smallCaps/>
                <w:sz w:val="20"/>
                <w:szCs w:val="20"/>
                <w:lang w:val="fr-FR" w:eastAsia="en-IN" w:bidi="hi-IN"/>
              </w:rPr>
              <w:pPrChange w:id="1034" w:author="Inno" w:date="2024-11-25T16:54:00Z">
                <w:pPr>
                  <w:spacing w:after="180" w:line="240" w:lineRule="auto"/>
                  <w:jc w:val="both"/>
                </w:pPr>
              </w:pPrChange>
            </w:pPr>
            <w:ins w:id="1035" w:author="CHD" w:date="2024-11-26T10:49:00Z">
              <w:r w:rsidRPr="003C07BB">
                <w:rPr>
                  <w:rFonts w:ascii="Times New Roman" w:eastAsia="Times New Roman" w:hAnsi="Times New Roman" w:cs="Times New Roman"/>
                  <w:smallCaps/>
                  <w:sz w:val="20"/>
                  <w:szCs w:val="20"/>
                  <w:lang w:val="en-IN" w:eastAsia="en-IN" w:bidi="hi-IN"/>
                </w:rPr>
                <w:t>Ajay Kumar</w:t>
              </w:r>
            </w:ins>
            <w:del w:id="1036" w:author="CHD" w:date="2024-11-26T10:49:00Z">
              <w:r w:rsidR="001B08EA" w:rsidRPr="001B08EA" w:rsidDel="003C07BB">
                <w:rPr>
                  <w:rFonts w:ascii="Times New Roman" w:eastAsia="Times New Roman" w:hAnsi="Times New Roman" w:cs="Times New Roman"/>
                  <w:smallCaps/>
                  <w:sz w:val="20"/>
                  <w:szCs w:val="20"/>
                  <w:lang w:eastAsia="en-IN" w:bidi="hi-IN"/>
                  <w:rPrChange w:id="1037" w:author="Inno" w:date="2024-11-25T16:54:00Z">
                    <w:rPr>
                      <w:rFonts w:ascii="Times New Roman" w:eastAsia="Times New Roman" w:hAnsi="Times New Roman" w:cs="Times New Roman"/>
                      <w:smallCaps/>
                      <w:color w:val="5A5A5A"/>
                      <w:sz w:val="20"/>
                      <w:szCs w:val="20"/>
                      <w:lang w:eastAsia="en-IN" w:bidi="hi-IN"/>
                    </w:rPr>
                  </w:rPrChange>
                </w:rPr>
                <w:delText>A. K</w:delText>
              </w:r>
            </w:del>
            <w:r w:rsidR="001B08EA" w:rsidRPr="001B08EA">
              <w:rPr>
                <w:rFonts w:ascii="Times New Roman" w:eastAsia="Times New Roman" w:hAnsi="Times New Roman" w:cs="Times New Roman"/>
                <w:smallCaps/>
                <w:sz w:val="20"/>
                <w:szCs w:val="20"/>
                <w:lang w:eastAsia="en-IN" w:bidi="hi-IN"/>
                <w:rPrChange w:id="1038" w:author="Inno" w:date="2024-11-25T16:54:00Z">
                  <w:rPr>
                    <w:rFonts w:ascii="Times New Roman" w:eastAsia="Times New Roman" w:hAnsi="Times New Roman" w:cs="Times New Roman"/>
                    <w:smallCaps/>
                    <w:color w:val="5A5A5A"/>
                    <w:sz w:val="20"/>
                    <w:szCs w:val="20"/>
                    <w:lang w:eastAsia="en-IN" w:bidi="hi-IN"/>
                  </w:rPr>
                </w:rPrChange>
              </w:rPr>
              <w:t xml:space="preserve">. </w:t>
            </w:r>
            <w:proofErr w:type="spellStart"/>
            <w:r w:rsidR="001B08EA" w:rsidRPr="001B08EA">
              <w:rPr>
                <w:rFonts w:ascii="Times New Roman" w:eastAsia="Times New Roman" w:hAnsi="Times New Roman" w:cs="Times New Roman"/>
                <w:smallCaps/>
                <w:sz w:val="20"/>
                <w:szCs w:val="20"/>
                <w:lang w:eastAsia="en-IN" w:bidi="hi-IN"/>
                <w:rPrChange w:id="1039" w:author="Inno" w:date="2024-11-25T16:54:00Z">
                  <w:rPr>
                    <w:rFonts w:ascii="Times New Roman" w:eastAsia="Times New Roman" w:hAnsi="Times New Roman" w:cs="Times New Roman"/>
                    <w:smallCaps/>
                    <w:color w:val="5A5A5A"/>
                    <w:sz w:val="20"/>
                    <w:szCs w:val="20"/>
                    <w:lang w:eastAsia="en-IN" w:bidi="hi-IN"/>
                  </w:rPr>
                </w:rPrChange>
              </w:rPr>
              <w:t>Lal</w:t>
            </w:r>
            <w:proofErr w:type="spellEnd"/>
            <w:r w:rsidR="001B08EA" w:rsidRPr="001B08EA">
              <w:rPr>
                <w:rFonts w:ascii="Times New Roman" w:eastAsia="Times New Roman" w:hAnsi="Times New Roman" w:cs="Times New Roman"/>
                <w:smallCaps/>
                <w:sz w:val="20"/>
                <w:szCs w:val="20"/>
                <w:lang w:eastAsia="en-IN" w:bidi="hi-IN"/>
                <w:rPrChange w:id="1040" w:author="Inno" w:date="2024-11-25T16:54:00Z">
                  <w:rPr>
                    <w:rFonts w:ascii="Times New Roman" w:eastAsia="Times New Roman" w:hAnsi="Times New Roman" w:cs="Times New Roman"/>
                    <w:smallCaps/>
                    <w:color w:val="5A5A5A"/>
                    <w:sz w:val="20"/>
                    <w:szCs w:val="20"/>
                    <w:lang w:eastAsia="en-IN" w:bidi="hi-IN"/>
                  </w:rPr>
                </w:rPrChange>
              </w:rPr>
              <w:t xml:space="preserve"> Scientist ‘F’/Senior Director and Head (</w:t>
            </w:r>
            <w:r w:rsidR="001B08EA" w:rsidRPr="001B08EA">
              <w:rPr>
                <w:rFonts w:ascii="Times New Roman" w:hAnsi="Times New Roman" w:cs="Times New Roman"/>
                <w:sz w:val="20"/>
                <w:szCs w:val="20"/>
                <w:rPrChange w:id="1041" w:author="Inno" w:date="2024-11-25T16:54:00Z">
                  <w:rPr>
                    <w:rFonts w:ascii="Times New Roman" w:eastAsia="Times New Roman" w:hAnsi="Times New Roman" w:cs="Times New Roman"/>
                    <w:smallCaps/>
                    <w:color w:val="5A5A5A"/>
                    <w:sz w:val="20"/>
                    <w:szCs w:val="20"/>
                    <w:lang w:eastAsia="en-IN" w:bidi="hi-IN"/>
                  </w:rPr>
                </w:rPrChange>
              </w:rPr>
              <w:fldChar w:fldCharType="begin"/>
            </w:r>
            <w:r w:rsidR="001B08EA" w:rsidRPr="001B08EA">
              <w:rPr>
                <w:rFonts w:ascii="Times New Roman" w:hAnsi="Times New Roman" w:cs="Times New Roman"/>
                <w:sz w:val="20"/>
                <w:szCs w:val="20"/>
                <w:rPrChange w:id="1042" w:author="Inno" w:date="2024-11-25T16:54:00Z">
                  <w:rPr/>
                </w:rPrChange>
              </w:rPr>
              <w:instrText xml:space="preserve"> HYPERLINK "https://www.services.bis.gov.in/php/BIS_2.0/dgdashboard/published/subcommtt?depid=NjI%3D&amp;aspect=&amp;from=&amp;to=" </w:instrText>
            </w:r>
            <w:r w:rsidR="001B08EA" w:rsidRPr="001B08EA">
              <w:rPr>
                <w:rFonts w:ascii="Times New Roman" w:hAnsi="Times New Roman" w:cs="Times New Roman"/>
                <w:sz w:val="20"/>
                <w:szCs w:val="20"/>
                <w:rPrChange w:id="1043" w:author="Inno" w:date="2024-11-25T16:54:00Z">
                  <w:rPr>
                    <w:rFonts w:ascii="Times New Roman" w:eastAsia="Times New Roman" w:hAnsi="Times New Roman" w:cs="Times New Roman"/>
                    <w:smallCaps/>
                    <w:color w:val="5A5A5A"/>
                    <w:sz w:val="20"/>
                    <w:szCs w:val="20"/>
                    <w:lang w:eastAsia="en-IN" w:bidi="hi-IN"/>
                  </w:rPr>
                </w:rPrChange>
              </w:rPr>
              <w:fldChar w:fldCharType="separate"/>
            </w:r>
            <w:r w:rsidR="001B08EA" w:rsidRPr="001B08EA">
              <w:rPr>
                <w:rFonts w:ascii="Times New Roman" w:eastAsia="Times New Roman" w:hAnsi="Times New Roman" w:cs="Times New Roman"/>
                <w:smallCaps/>
                <w:sz w:val="20"/>
                <w:szCs w:val="20"/>
                <w:lang w:eastAsia="en-IN" w:bidi="hi-IN"/>
                <w:rPrChange w:id="1044" w:author="Inno" w:date="2024-11-25T16:54:00Z">
                  <w:rPr>
                    <w:rFonts w:ascii="Times New Roman" w:eastAsia="Times New Roman" w:hAnsi="Times New Roman" w:cs="Times New Roman"/>
                    <w:smallCaps/>
                    <w:color w:val="5A5A5A"/>
                    <w:sz w:val="20"/>
                    <w:szCs w:val="20"/>
                    <w:lang w:eastAsia="en-IN" w:bidi="hi-IN"/>
                  </w:rPr>
                </w:rPrChange>
              </w:rPr>
              <w:t>Chemical</w:t>
            </w:r>
            <w:del w:id="1045" w:author="Inno" w:date="2024-11-25T16:54:00Z">
              <w:r w:rsidR="001B08EA" w:rsidRPr="001B08EA">
                <w:rPr>
                  <w:rFonts w:ascii="Times New Roman" w:eastAsia="Times New Roman" w:hAnsi="Times New Roman" w:cs="Times New Roman"/>
                  <w:smallCaps/>
                  <w:sz w:val="20"/>
                  <w:szCs w:val="20"/>
                  <w:lang w:eastAsia="en-IN" w:bidi="hi-IN"/>
                  <w:rPrChange w:id="1046" w:author="Inno" w:date="2024-11-25T16:54:00Z">
                    <w:rPr>
                      <w:rFonts w:ascii="Times New Roman" w:eastAsia="Times New Roman" w:hAnsi="Times New Roman" w:cs="Times New Roman"/>
                      <w:smallCaps/>
                      <w:color w:val="5A5A5A"/>
                      <w:sz w:val="20"/>
                      <w:szCs w:val="20"/>
                      <w:lang w:eastAsia="en-IN" w:bidi="hi-IN"/>
                    </w:rPr>
                  </w:rPrChange>
                </w:rPr>
                <w:delText xml:space="preserve"> Departmen</w:delText>
              </w:r>
            </w:del>
            <w:r w:rsidR="001B08EA" w:rsidRPr="001B08EA">
              <w:rPr>
                <w:rFonts w:ascii="Times New Roman" w:eastAsia="Times New Roman" w:hAnsi="Times New Roman" w:cs="Times New Roman"/>
                <w:smallCaps/>
                <w:sz w:val="20"/>
                <w:szCs w:val="20"/>
                <w:lang w:eastAsia="en-IN" w:bidi="hi-IN"/>
                <w:rPrChange w:id="1047" w:author="Inno" w:date="2024-11-25T16:54:00Z">
                  <w:rPr>
                    <w:rFonts w:ascii="Times New Roman" w:eastAsia="Times New Roman" w:hAnsi="Times New Roman" w:cs="Times New Roman"/>
                    <w:smallCaps/>
                    <w:color w:val="5A5A5A"/>
                    <w:sz w:val="20"/>
                    <w:szCs w:val="20"/>
                    <w:lang w:eastAsia="en-IN" w:bidi="hi-IN"/>
                  </w:rPr>
                </w:rPrChange>
              </w:rPr>
              <w:fldChar w:fldCharType="end"/>
            </w:r>
            <w:del w:id="1048" w:author="Inno" w:date="2024-11-25T16:54:00Z">
              <w:r w:rsidR="001B08EA" w:rsidRPr="001B08EA">
                <w:rPr>
                  <w:rFonts w:ascii="Times New Roman" w:eastAsia="Times New Roman" w:hAnsi="Times New Roman" w:cs="Times New Roman"/>
                  <w:smallCaps/>
                  <w:sz w:val="20"/>
                  <w:szCs w:val="20"/>
                  <w:lang w:eastAsia="en-IN" w:bidi="hi-IN"/>
                  <w:rPrChange w:id="1049" w:author="Inno" w:date="2024-11-25T16:54:00Z">
                    <w:rPr>
                      <w:rFonts w:ascii="Times New Roman" w:eastAsia="Times New Roman" w:hAnsi="Times New Roman" w:cs="Times New Roman"/>
                      <w:smallCaps/>
                      <w:color w:val="5A5A5A"/>
                      <w:sz w:val="20"/>
                      <w:szCs w:val="20"/>
                      <w:lang w:eastAsia="en-IN" w:bidi="hi-IN"/>
                    </w:rPr>
                  </w:rPrChange>
                </w:rPr>
                <w:delText>t</w:delText>
              </w:r>
            </w:del>
            <w:r w:rsidR="001B08EA" w:rsidRPr="001B08EA">
              <w:rPr>
                <w:rFonts w:ascii="Times New Roman" w:eastAsia="Times New Roman" w:hAnsi="Times New Roman" w:cs="Times New Roman"/>
                <w:smallCaps/>
                <w:sz w:val="20"/>
                <w:szCs w:val="20"/>
                <w:lang w:eastAsia="en-IN" w:bidi="hi-IN"/>
                <w:rPrChange w:id="1050" w:author="Inno" w:date="2024-11-25T16:54:00Z">
                  <w:rPr>
                    <w:rFonts w:ascii="Times New Roman" w:eastAsia="Times New Roman" w:hAnsi="Times New Roman" w:cs="Times New Roman"/>
                    <w:smallCaps/>
                    <w:color w:val="5A5A5A"/>
                    <w:sz w:val="20"/>
                    <w:szCs w:val="20"/>
                    <w:lang w:eastAsia="en-IN" w:bidi="hi-IN"/>
                  </w:rPr>
                </w:rPrChange>
              </w:rPr>
              <w:t>) [Representing Director General</w:t>
            </w:r>
            <w:del w:id="1051" w:author="Inno" w:date="2024-11-25T16:54:00Z">
              <w:r w:rsidR="001B08EA" w:rsidRPr="001B08EA">
                <w:rPr>
                  <w:rFonts w:ascii="Times New Roman" w:eastAsia="Times New Roman" w:hAnsi="Times New Roman" w:cs="Times New Roman"/>
                  <w:smallCaps/>
                  <w:sz w:val="20"/>
                  <w:szCs w:val="20"/>
                  <w:lang w:eastAsia="en-IN" w:bidi="hi-IN"/>
                  <w:rPrChange w:id="1052" w:author="Inno" w:date="2024-11-25T16:54:00Z">
                    <w:rPr>
                      <w:rFonts w:ascii="Times New Roman" w:eastAsia="Times New Roman" w:hAnsi="Times New Roman" w:cs="Times New Roman"/>
                      <w:smallCaps/>
                      <w:color w:val="5A5A5A"/>
                      <w:sz w:val="20"/>
                      <w:szCs w:val="20"/>
                      <w:lang w:eastAsia="en-IN" w:bidi="hi-IN"/>
                    </w:rPr>
                  </w:rPrChange>
                </w:rPr>
                <w:delText>,</w:delText>
              </w:r>
            </w:del>
            <w:r w:rsidR="001B08EA" w:rsidRPr="001B08EA">
              <w:rPr>
                <w:rFonts w:ascii="Times New Roman" w:eastAsia="Times New Roman" w:hAnsi="Times New Roman" w:cs="Times New Roman"/>
                <w:smallCaps/>
                <w:sz w:val="20"/>
                <w:szCs w:val="20"/>
                <w:lang w:eastAsia="en-IN" w:bidi="hi-IN"/>
                <w:rPrChange w:id="1053" w:author="Inno" w:date="2024-11-25T16:54:00Z">
                  <w:rPr>
                    <w:rFonts w:ascii="Times New Roman" w:eastAsia="Times New Roman" w:hAnsi="Times New Roman" w:cs="Times New Roman"/>
                    <w:smallCaps/>
                    <w:color w:val="5A5A5A"/>
                    <w:sz w:val="20"/>
                    <w:szCs w:val="20"/>
                    <w:lang w:eastAsia="en-IN" w:bidi="hi-IN"/>
                  </w:rPr>
                </w:rPrChange>
              </w:rPr>
              <w:t xml:space="preserve"> </w:t>
            </w:r>
            <w:del w:id="1054" w:author="Inno" w:date="2024-11-25T16:54:00Z">
              <w:r w:rsidR="001B08EA" w:rsidRPr="001B08EA">
                <w:rPr>
                  <w:rFonts w:ascii="Times New Roman" w:eastAsia="Times New Roman" w:hAnsi="Times New Roman" w:cs="Times New Roman"/>
                  <w:smallCaps/>
                  <w:sz w:val="20"/>
                  <w:szCs w:val="20"/>
                  <w:lang w:eastAsia="en-IN" w:bidi="hi-IN"/>
                  <w:rPrChange w:id="1055" w:author="Inno" w:date="2024-11-25T16:54:00Z">
                    <w:rPr>
                      <w:rFonts w:ascii="Times New Roman" w:eastAsia="Times New Roman" w:hAnsi="Times New Roman" w:cs="Times New Roman"/>
                      <w:smallCaps/>
                      <w:color w:val="5A5A5A"/>
                      <w:sz w:val="20"/>
                      <w:szCs w:val="20"/>
                      <w:lang w:eastAsia="en-IN" w:bidi="hi-IN"/>
                    </w:rPr>
                  </w:rPrChange>
                </w:rPr>
                <w:delText xml:space="preserve">Bis </w:delText>
              </w:r>
            </w:del>
            <w:r w:rsidR="001B08EA" w:rsidRPr="001B08EA">
              <w:rPr>
                <w:rFonts w:ascii="Times New Roman" w:eastAsia="Times New Roman" w:hAnsi="Times New Roman" w:cs="Times New Roman"/>
                <w:smallCaps/>
                <w:sz w:val="20"/>
                <w:szCs w:val="20"/>
                <w:lang w:eastAsia="en-IN" w:bidi="hi-IN"/>
                <w:rPrChange w:id="1056" w:author="Inno" w:date="2024-11-25T16:54:00Z">
                  <w:rPr>
                    <w:rFonts w:ascii="Times New Roman" w:eastAsia="Times New Roman" w:hAnsi="Times New Roman" w:cs="Times New Roman"/>
                    <w:smallCaps/>
                    <w:color w:val="5A5A5A"/>
                    <w:sz w:val="20"/>
                    <w:szCs w:val="20"/>
                    <w:lang w:eastAsia="en-IN" w:bidi="hi-IN"/>
                  </w:rPr>
                </w:rPrChange>
              </w:rPr>
              <w:t>(</w:t>
            </w:r>
            <w:r w:rsidR="001B08EA" w:rsidRPr="001B08EA">
              <w:rPr>
                <w:rFonts w:ascii="Times New Roman" w:eastAsia="Times New Roman" w:hAnsi="Times New Roman" w:cs="Times New Roman"/>
                <w:i/>
                <w:iCs/>
                <w:sz w:val="20"/>
                <w:szCs w:val="20"/>
                <w:lang w:eastAsia="en-IN" w:bidi="hi-IN"/>
                <w:rPrChange w:id="1057" w:author="Inno" w:date="2024-11-25T16:54:00Z">
                  <w:rPr>
                    <w:rFonts w:ascii="Times New Roman" w:eastAsia="Times New Roman" w:hAnsi="Times New Roman" w:cs="Times New Roman"/>
                    <w:sz w:val="20"/>
                    <w:szCs w:val="20"/>
                    <w:lang w:eastAsia="en-IN" w:bidi="hi-IN"/>
                  </w:rPr>
                </w:rPrChange>
              </w:rPr>
              <w:t>Ex-officio</w:t>
            </w:r>
            <w:r w:rsidR="001B08EA" w:rsidRPr="001B08EA">
              <w:rPr>
                <w:rFonts w:ascii="Times New Roman" w:eastAsia="Times New Roman" w:hAnsi="Times New Roman" w:cs="Times New Roman"/>
                <w:smallCaps/>
                <w:sz w:val="20"/>
                <w:szCs w:val="20"/>
                <w:lang w:eastAsia="en-IN" w:bidi="hi-IN"/>
                <w:rPrChange w:id="1058" w:author="Inno" w:date="2024-11-25T16:54:00Z">
                  <w:rPr>
                    <w:rFonts w:ascii="Times New Roman" w:eastAsia="Times New Roman" w:hAnsi="Times New Roman" w:cs="Times New Roman"/>
                    <w:smallCaps/>
                    <w:color w:val="5A5A5A"/>
                    <w:sz w:val="20"/>
                    <w:szCs w:val="20"/>
                    <w:lang w:eastAsia="en-IN" w:bidi="hi-IN"/>
                  </w:rPr>
                </w:rPrChange>
              </w:rPr>
              <w:t>)]</w:t>
            </w:r>
          </w:p>
        </w:tc>
      </w:tr>
    </w:tbl>
    <w:p w:rsidR="00000000" w:rsidRDefault="000F768C">
      <w:pPr>
        <w:spacing w:after="180" w:line="240" w:lineRule="auto"/>
        <w:ind w:left="360"/>
        <w:rPr>
          <w:rFonts w:ascii="Times New Roman" w:eastAsia="Times New Roman" w:hAnsi="Times New Roman" w:cs="Times New Roman"/>
          <w:i/>
          <w:iCs/>
          <w:sz w:val="20"/>
          <w:szCs w:val="20"/>
          <w:lang w:eastAsia="en-IN"/>
        </w:rPr>
      </w:pPr>
    </w:p>
    <w:p w:rsidR="00000000" w:rsidRDefault="000F768C">
      <w:pPr>
        <w:spacing w:after="0" w:line="240" w:lineRule="auto"/>
        <w:ind w:left="360"/>
        <w:jc w:val="center"/>
        <w:rPr>
          <w:ins w:id="1059" w:author="Inno" w:date="2024-11-25T16:56:00Z"/>
          <w:rFonts w:ascii="Times New Roman" w:eastAsia="Times New Roman" w:hAnsi="Times New Roman" w:cs="Times New Roman"/>
          <w:i/>
          <w:iCs/>
          <w:sz w:val="20"/>
          <w:szCs w:val="20"/>
          <w:lang w:eastAsia="en-IN"/>
        </w:rPr>
        <w:pPrChange w:id="1060" w:author="Inno" w:date="2024-11-25T16:53:00Z">
          <w:pPr>
            <w:spacing w:after="180" w:line="240" w:lineRule="auto"/>
            <w:ind w:left="360"/>
            <w:jc w:val="center"/>
          </w:pPr>
        </w:pPrChange>
      </w:pPr>
    </w:p>
    <w:p w:rsidR="00000000" w:rsidRDefault="000F768C">
      <w:pPr>
        <w:spacing w:after="0" w:line="240" w:lineRule="auto"/>
        <w:ind w:left="360"/>
        <w:jc w:val="center"/>
        <w:rPr>
          <w:ins w:id="1061" w:author="Inno" w:date="2024-11-25T16:56:00Z"/>
          <w:rFonts w:ascii="Times New Roman" w:eastAsia="Times New Roman" w:hAnsi="Times New Roman" w:cs="Times New Roman"/>
          <w:i/>
          <w:iCs/>
          <w:sz w:val="20"/>
          <w:szCs w:val="20"/>
          <w:lang w:eastAsia="en-IN"/>
        </w:rPr>
        <w:pPrChange w:id="1062" w:author="Inno" w:date="2024-11-25T16:53:00Z">
          <w:pPr>
            <w:spacing w:after="180" w:line="240" w:lineRule="auto"/>
            <w:ind w:left="360"/>
            <w:jc w:val="center"/>
          </w:pPr>
        </w:pPrChange>
      </w:pPr>
    </w:p>
    <w:p w:rsidR="00000000" w:rsidRDefault="000F768C">
      <w:pPr>
        <w:spacing w:after="0" w:line="240" w:lineRule="auto"/>
        <w:ind w:left="360"/>
        <w:jc w:val="center"/>
        <w:rPr>
          <w:ins w:id="1063" w:author="Inno" w:date="2024-11-25T16:56:00Z"/>
          <w:rFonts w:ascii="Times New Roman" w:eastAsia="Times New Roman" w:hAnsi="Times New Roman" w:cs="Times New Roman"/>
          <w:i/>
          <w:iCs/>
          <w:sz w:val="20"/>
          <w:szCs w:val="20"/>
          <w:lang w:eastAsia="en-IN"/>
        </w:rPr>
        <w:pPrChange w:id="1064" w:author="Inno" w:date="2024-11-25T16:53:00Z">
          <w:pPr>
            <w:spacing w:after="180" w:line="240" w:lineRule="auto"/>
            <w:ind w:left="360"/>
            <w:jc w:val="center"/>
          </w:pPr>
        </w:pPrChange>
      </w:pPr>
    </w:p>
    <w:p w:rsidR="00000000" w:rsidRDefault="001B08EA">
      <w:pPr>
        <w:spacing w:after="0" w:line="240" w:lineRule="auto"/>
        <w:ind w:left="360"/>
        <w:jc w:val="center"/>
        <w:rPr>
          <w:rFonts w:ascii="Times New Roman" w:eastAsia="Times New Roman" w:hAnsi="Times New Roman" w:cs="Times New Roman"/>
          <w:i/>
          <w:iCs/>
          <w:sz w:val="20"/>
          <w:szCs w:val="20"/>
          <w:lang w:eastAsia="en-IN"/>
          <w:rPrChange w:id="1065" w:author="Inno" w:date="2024-11-25T16:54:00Z">
            <w:rPr>
              <w:rFonts w:ascii="Times New Roman" w:eastAsia="Times New Roman" w:hAnsi="Times New Roman" w:cs="Times New Roman"/>
              <w:iCs/>
              <w:sz w:val="20"/>
              <w:szCs w:val="20"/>
              <w:lang w:eastAsia="en-IN"/>
            </w:rPr>
          </w:rPrChange>
        </w:rPr>
        <w:pPrChange w:id="1066" w:author="Inno" w:date="2024-11-25T16:53:00Z">
          <w:pPr>
            <w:spacing w:after="180" w:line="240" w:lineRule="auto"/>
            <w:ind w:left="360"/>
            <w:jc w:val="center"/>
          </w:pPr>
        </w:pPrChange>
      </w:pPr>
      <w:r w:rsidRPr="001B08EA">
        <w:rPr>
          <w:rFonts w:ascii="Times New Roman" w:eastAsia="Times New Roman" w:hAnsi="Times New Roman" w:cs="Times New Roman"/>
          <w:i/>
          <w:iCs/>
          <w:sz w:val="20"/>
          <w:szCs w:val="20"/>
          <w:lang w:eastAsia="en-IN"/>
          <w:rPrChange w:id="1067" w:author="Inno" w:date="2024-11-25T16:54:00Z">
            <w:rPr>
              <w:rFonts w:ascii="Times New Roman" w:eastAsia="Times New Roman" w:hAnsi="Times New Roman" w:cs="Times New Roman"/>
              <w:sz w:val="20"/>
              <w:szCs w:val="20"/>
              <w:lang w:eastAsia="en-IN"/>
            </w:rPr>
          </w:rPrChange>
        </w:rPr>
        <w:t>Member Secretary</w:t>
      </w:r>
    </w:p>
    <w:p w:rsidR="00000000" w:rsidRDefault="001B08EA">
      <w:pPr>
        <w:spacing w:after="0" w:line="240" w:lineRule="auto"/>
        <w:ind w:left="360"/>
        <w:jc w:val="center"/>
        <w:rPr>
          <w:rFonts w:ascii="Times New Roman" w:eastAsia="Times New Roman" w:hAnsi="Times New Roman" w:cs="Times New Roman"/>
          <w:i/>
          <w:iCs/>
          <w:sz w:val="20"/>
          <w:szCs w:val="20"/>
          <w:lang w:eastAsia="en-IN" w:bidi="hi-IN"/>
        </w:rPr>
        <w:pPrChange w:id="1068" w:author="Inno" w:date="2024-11-25T16:53:00Z">
          <w:pPr>
            <w:spacing w:after="180" w:line="240" w:lineRule="auto"/>
            <w:ind w:left="360"/>
            <w:jc w:val="center"/>
          </w:pPr>
        </w:pPrChange>
      </w:pPr>
      <w:proofErr w:type="spellStart"/>
      <w:r>
        <w:rPr>
          <w:rFonts w:ascii="Times New Roman" w:eastAsia="Times New Roman" w:hAnsi="Times New Roman" w:cs="Times New Roman"/>
          <w:smallCaps/>
          <w:sz w:val="20"/>
          <w:szCs w:val="20"/>
          <w:lang w:eastAsia="en-IN" w:bidi="hi-IN"/>
        </w:rPr>
        <w:t>Shri</w:t>
      </w:r>
      <w:proofErr w:type="spellEnd"/>
      <w:r>
        <w:rPr>
          <w:rFonts w:ascii="Times New Roman" w:eastAsia="Times New Roman" w:hAnsi="Times New Roman" w:cs="Times New Roman"/>
          <w:smallCaps/>
          <w:sz w:val="20"/>
          <w:szCs w:val="20"/>
          <w:lang w:eastAsia="en-IN" w:bidi="hi-IN"/>
        </w:rPr>
        <w:t xml:space="preserve"> </w:t>
      </w:r>
      <w:proofErr w:type="spellStart"/>
      <w:r>
        <w:rPr>
          <w:rFonts w:ascii="Times New Roman" w:eastAsia="Times New Roman" w:hAnsi="Times New Roman" w:cs="Times New Roman"/>
          <w:smallCaps/>
          <w:sz w:val="20"/>
          <w:szCs w:val="20"/>
          <w:lang w:eastAsia="en-IN" w:bidi="hi-IN"/>
        </w:rPr>
        <w:t>Pushpendra</w:t>
      </w:r>
      <w:proofErr w:type="spellEnd"/>
      <w:r>
        <w:rPr>
          <w:rFonts w:ascii="Times New Roman" w:eastAsia="Times New Roman" w:hAnsi="Times New Roman" w:cs="Times New Roman"/>
          <w:smallCaps/>
          <w:sz w:val="20"/>
          <w:szCs w:val="20"/>
          <w:lang w:eastAsia="en-IN" w:bidi="hi-IN"/>
        </w:rPr>
        <w:t xml:space="preserve"> Kumar</w:t>
      </w:r>
    </w:p>
    <w:p w:rsidR="00000000" w:rsidRDefault="001B08EA">
      <w:pPr>
        <w:spacing w:after="0" w:line="240" w:lineRule="auto"/>
        <w:ind w:left="360"/>
        <w:jc w:val="center"/>
        <w:rPr>
          <w:rFonts w:ascii="Times New Roman" w:eastAsia="Times New Roman" w:hAnsi="Times New Roman" w:cs="Times New Roman"/>
          <w:i/>
          <w:iCs/>
          <w:smallCaps/>
          <w:sz w:val="20"/>
          <w:szCs w:val="20"/>
          <w:lang w:eastAsia="en-IN" w:bidi="hi-IN"/>
        </w:rPr>
        <w:pPrChange w:id="1069" w:author="Inno" w:date="2024-11-25T16:53:00Z">
          <w:pPr>
            <w:spacing w:after="180" w:line="240" w:lineRule="auto"/>
            <w:ind w:left="360"/>
            <w:jc w:val="center"/>
          </w:pPr>
        </w:pPrChange>
      </w:pPr>
      <w:r>
        <w:rPr>
          <w:rFonts w:ascii="Times New Roman" w:eastAsia="Times New Roman" w:hAnsi="Times New Roman" w:cs="Times New Roman"/>
          <w:smallCaps/>
          <w:sz w:val="20"/>
          <w:szCs w:val="20"/>
          <w:lang w:eastAsia="en-IN" w:bidi="hi-IN"/>
        </w:rPr>
        <w:t>Scientist ‘C’/Deputy Director</w:t>
      </w:r>
    </w:p>
    <w:p w:rsidR="00000000" w:rsidRDefault="001B08EA">
      <w:pPr>
        <w:spacing w:after="0" w:line="240" w:lineRule="auto"/>
        <w:ind w:left="360"/>
        <w:jc w:val="center"/>
        <w:rPr>
          <w:rFonts w:ascii="Times New Roman" w:eastAsia="Times New Roman" w:hAnsi="Times New Roman" w:cs="Times New Roman"/>
          <w:i/>
          <w:iCs/>
          <w:sz w:val="20"/>
          <w:szCs w:val="20"/>
          <w:lang w:eastAsia="en-IN" w:bidi="hi-IN"/>
        </w:rPr>
        <w:pPrChange w:id="1070" w:author="Inno" w:date="2024-11-25T16:53:00Z">
          <w:pPr>
            <w:spacing w:after="180" w:line="240" w:lineRule="auto"/>
            <w:ind w:left="360"/>
            <w:jc w:val="center"/>
          </w:pPr>
        </w:pPrChange>
      </w:pPr>
      <w:r>
        <w:rPr>
          <w:rFonts w:ascii="Times New Roman" w:eastAsia="Times New Roman" w:hAnsi="Times New Roman" w:cs="Times New Roman"/>
          <w:smallCaps/>
          <w:sz w:val="20"/>
          <w:szCs w:val="20"/>
          <w:lang w:eastAsia="en-IN" w:bidi="hi-IN"/>
        </w:rPr>
        <w:t xml:space="preserve"> </w:t>
      </w:r>
      <w:ins w:id="1071" w:author="Inno" w:date="2024-11-25T16:54:00Z">
        <w:r>
          <w:rPr>
            <w:rFonts w:ascii="Times New Roman" w:eastAsia="Times New Roman" w:hAnsi="Times New Roman" w:cs="Times New Roman"/>
            <w:smallCaps/>
            <w:sz w:val="20"/>
            <w:szCs w:val="20"/>
            <w:lang w:eastAsia="en-IN" w:bidi="hi-IN"/>
          </w:rPr>
          <w:t>(</w:t>
        </w:r>
      </w:ins>
      <w:r w:rsidRPr="001B08EA">
        <w:rPr>
          <w:rFonts w:ascii="Times New Roman" w:hAnsi="Times New Roman" w:cs="Times New Roman"/>
          <w:sz w:val="20"/>
          <w:szCs w:val="20"/>
          <w:rPrChange w:id="1072" w:author="Inno" w:date="2024-11-25T16:54:00Z">
            <w:rPr>
              <w:rFonts w:ascii="Times New Roman" w:eastAsia="Times New Roman" w:hAnsi="Times New Roman" w:cs="Times New Roman"/>
              <w:smallCaps/>
              <w:sz w:val="20"/>
              <w:szCs w:val="20"/>
              <w:lang w:eastAsia="en-IN" w:bidi="hi-IN"/>
            </w:rPr>
          </w:rPrChange>
        </w:rPr>
        <w:fldChar w:fldCharType="begin"/>
      </w:r>
      <w:r w:rsidRPr="001B08EA">
        <w:rPr>
          <w:rFonts w:ascii="Times New Roman" w:hAnsi="Times New Roman" w:cs="Times New Roman"/>
          <w:sz w:val="20"/>
          <w:szCs w:val="20"/>
          <w:rPrChange w:id="1073" w:author="Inno" w:date="2024-11-25T16:54:00Z">
            <w:rPr/>
          </w:rPrChange>
        </w:rPr>
        <w:instrText xml:space="preserve"> HYPERLINK "https://www.services.bis.gov.in/php/BIS_2.0/dgdashboard/published/subcommtt?depid=NjI%3D&amp;aspect=&amp;from=&amp;to=" </w:instrText>
      </w:r>
      <w:r w:rsidRPr="001B08EA">
        <w:rPr>
          <w:rFonts w:ascii="Times New Roman" w:hAnsi="Times New Roman" w:cs="Times New Roman"/>
          <w:sz w:val="20"/>
          <w:szCs w:val="20"/>
          <w:rPrChange w:id="1074" w:author="Inno" w:date="2024-11-25T16:54:00Z">
            <w:rPr>
              <w:rFonts w:ascii="Times New Roman" w:eastAsia="Times New Roman" w:hAnsi="Times New Roman" w:cs="Times New Roman"/>
              <w:smallCaps/>
              <w:sz w:val="20"/>
              <w:szCs w:val="20"/>
              <w:lang w:eastAsia="en-IN" w:bidi="hi-IN"/>
            </w:rPr>
          </w:rPrChange>
        </w:rPr>
        <w:fldChar w:fldCharType="separate"/>
      </w:r>
      <w:r>
        <w:rPr>
          <w:rFonts w:ascii="Times New Roman" w:eastAsia="Times New Roman" w:hAnsi="Times New Roman" w:cs="Times New Roman"/>
          <w:smallCaps/>
          <w:sz w:val="20"/>
          <w:szCs w:val="20"/>
          <w:lang w:eastAsia="en-IN" w:bidi="hi-IN"/>
        </w:rPr>
        <w:t>Chemical</w:t>
      </w:r>
      <w:del w:id="1075" w:author="Inno" w:date="2024-11-25T16:53:00Z">
        <w:r>
          <w:rPr>
            <w:rFonts w:ascii="Times New Roman" w:eastAsia="Times New Roman" w:hAnsi="Times New Roman" w:cs="Times New Roman"/>
            <w:smallCaps/>
            <w:sz w:val="20"/>
            <w:szCs w:val="20"/>
            <w:lang w:eastAsia="en-IN" w:bidi="hi-IN"/>
          </w:rPr>
          <w:delText xml:space="preserve"> D</w:delText>
        </w:r>
      </w:del>
      <w:del w:id="1076" w:author="Inno" w:date="2024-11-25T16:54:00Z">
        <w:r>
          <w:rPr>
            <w:rFonts w:ascii="Times New Roman" w:eastAsia="Times New Roman" w:hAnsi="Times New Roman" w:cs="Times New Roman"/>
            <w:smallCaps/>
            <w:sz w:val="20"/>
            <w:szCs w:val="20"/>
            <w:lang w:eastAsia="en-IN" w:bidi="hi-IN"/>
          </w:rPr>
          <w:delText>epartmen</w:delText>
        </w:r>
      </w:del>
      <w:r w:rsidRPr="006D46AA">
        <w:rPr>
          <w:rFonts w:ascii="Times New Roman" w:eastAsia="Times New Roman" w:hAnsi="Times New Roman" w:cs="Times New Roman"/>
          <w:smallCaps/>
          <w:sz w:val="20"/>
          <w:szCs w:val="20"/>
          <w:lang w:eastAsia="en-IN" w:bidi="hi-IN"/>
          <w:rPrChange w:id="1077" w:author="Inno" w:date="2024-11-25T16:54:00Z">
            <w:rPr>
              <w:rFonts w:ascii="Times New Roman" w:eastAsia="Times New Roman" w:hAnsi="Times New Roman" w:cs="Times New Roman"/>
              <w:smallCaps/>
              <w:sz w:val="20"/>
              <w:szCs w:val="20"/>
              <w:lang w:eastAsia="en-IN" w:bidi="hi-IN"/>
            </w:rPr>
          </w:rPrChange>
        </w:rPr>
        <w:fldChar w:fldCharType="end"/>
      </w:r>
      <w:ins w:id="1078" w:author="Inno" w:date="2024-11-25T16:54:00Z">
        <w:r>
          <w:rPr>
            <w:rFonts w:ascii="Times New Roman" w:eastAsia="Times New Roman" w:hAnsi="Times New Roman" w:cs="Times New Roman"/>
            <w:smallCaps/>
            <w:sz w:val="20"/>
            <w:szCs w:val="20"/>
            <w:lang w:eastAsia="en-IN" w:bidi="hi-IN"/>
          </w:rPr>
          <w:t>)</w:t>
        </w:r>
      </w:ins>
      <w:del w:id="1079" w:author="Inno" w:date="2024-11-25T16:54:00Z">
        <w:r>
          <w:rPr>
            <w:rFonts w:ascii="Times New Roman" w:eastAsia="Times New Roman" w:hAnsi="Times New Roman" w:cs="Times New Roman"/>
            <w:smallCaps/>
            <w:sz w:val="20"/>
            <w:szCs w:val="20"/>
            <w:lang w:eastAsia="en-IN" w:bidi="hi-IN"/>
          </w:rPr>
          <w:delText>t</w:delText>
        </w:r>
      </w:del>
      <w:del w:id="1080" w:author="Inno" w:date="2024-11-25T16:53:00Z">
        <w:r>
          <w:rPr>
            <w:rFonts w:ascii="Times New Roman" w:eastAsia="Times New Roman" w:hAnsi="Times New Roman" w:cs="Times New Roman"/>
            <w:smallCaps/>
            <w:sz w:val="20"/>
            <w:szCs w:val="20"/>
            <w:lang w:eastAsia="en-IN" w:bidi="hi-IN"/>
          </w:rPr>
          <w:delText xml:space="preserve"> </w:delText>
        </w:r>
      </w:del>
      <w:r>
        <w:rPr>
          <w:rFonts w:ascii="Times New Roman" w:eastAsia="Times New Roman" w:hAnsi="Times New Roman" w:cs="Times New Roman"/>
          <w:smallCaps/>
          <w:sz w:val="20"/>
          <w:szCs w:val="20"/>
          <w:lang w:eastAsia="en-IN" w:bidi="hi-IN"/>
        </w:rPr>
        <w:t>, BIS</w:t>
      </w:r>
    </w:p>
    <w:p w:rsidR="00000000" w:rsidRDefault="000F768C">
      <w:pPr>
        <w:spacing w:after="180" w:line="240" w:lineRule="auto"/>
        <w:ind w:left="360"/>
        <w:jc w:val="center"/>
        <w:rPr>
          <w:rFonts w:ascii="Times New Roman" w:eastAsia="Times New Roman" w:hAnsi="Times New Roman" w:cs="Times New Roman"/>
          <w:i/>
          <w:iCs/>
          <w:sz w:val="20"/>
          <w:szCs w:val="20"/>
          <w:lang w:eastAsia="en-IN" w:bidi="hi-IN"/>
        </w:rPr>
      </w:pPr>
    </w:p>
    <w:p w:rsidR="000F768C" w:rsidRDefault="000F768C">
      <w:pPr>
        <w:autoSpaceDE w:val="0"/>
        <w:autoSpaceDN w:val="0"/>
        <w:adjustRightInd w:val="0"/>
        <w:spacing w:after="180" w:line="240" w:lineRule="auto"/>
        <w:jc w:val="both"/>
        <w:rPr>
          <w:rFonts w:ascii="Times New Roman" w:hAnsi="Times New Roman" w:cs="Times New Roman"/>
          <w:sz w:val="20"/>
          <w:szCs w:val="20"/>
        </w:rPr>
      </w:pPr>
    </w:p>
    <w:sectPr w:rsidR="000F768C" w:rsidSect="00287A3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68C" w:rsidRDefault="000F768C">
      <w:pPr>
        <w:spacing w:after="0" w:line="240" w:lineRule="auto"/>
      </w:pPr>
      <w:r>
        <w:separator/>
      </w:r>
    </w:p>
  </w:endnote>
  <w:endnote w:type="continuationSeparator" w:id="0">
    <w:p w:rsidR="000F768C" w:rsidRDefault="000F7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68C" w:rsidRDefault="000F768C">
      <w:pPr>
        <w:spacing w:after="0" w:line="240" w:lineRule="auto"/>
      </w:pPr>
      <w:r>
        <w:separator/>
      </w:r>
    </w:p>
  </w:footnote>
  <w:footnote w:type="continuationSeparator" w:id="0">
    <w:p w:rsidR="000F768C" w:rsidRDefault="000F76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20711"/>
    <w:multiLevelType w:val="hybridMultilevel"/>
    <w:tmpl w:val="715676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050A75"/>
    <w:multiLevelType w:val="hybridMultilevel"/>
    <w:tmpl w:val="0DBC3C34"/>
    <w:lvl w:ilvl="0" w:tplc="40090017">
      <w:start w:val="1"/>
      <w:numFmt w:val="lowerLetter"/>
      <w:lvlText w:val="%1)"/>
      <w:lvlJc w:val="left"/>
      <w:pPr>
        <w:ind w:left="720" w:hanging="360"/>
      </w:pPr>
    </w:lvl>
    <w:lvl w:ilvl="1" w:tplc="1ED67622">
      <w:start w:val="1"/>
      <w:numFmt w:val="lowerLetter"/>
      <w:lvlText w:val="%2)"/>
      <w:lvlJc w:val="left"/>
      <w:pPr>
        <w:ind w:left="1440" w:hanging="360"/>
      </w:pPr>
      <w:rPr>
        <w:rFonts w:ascii="Times New Roman" w:eastAsiaTheme="minorHAnsi" w:hAnsi="Times New Roman" w:cs="Times New Roman"/>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3E69CB"/>
    <w:multiLevelType w:val="hybridMultilevel"/>
    <w:tmpl w:val="D16CC7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46549B"/>
    <w:multiLevelType w:val="hybridMultilevel"/>
    <w:tmpl w:val="15026E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130AC6"/>
    <w:multiLevelType w:val="hybridMultilevel"/>
    <w:tmpl w:val="01021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C4403"/>
    <w:multiLevelType w:val="hybridMultilevel"/>
    <w:tmpl w:val="E4FA0B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AB30D4"/>
    <w:multiLevelType w:val="hybridMultilevel"/>
    <w:tmpl w:val="CC403A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0A7AC6"/>
    <w:multiLevelType w:val="multilevel"/>
    <w:tmpl w:val="8380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822E5"/>
    <w:multiLevelType w:val="hybridMultilevel"/>
    <w:tmpl w:val="E50217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8AB1A69"/>
    <w:multiLevelType w:val="hybridMultilevel"/>
    <w:tmpl w:val="A8AA03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9D54173"/>
    <w:multiLevelType w:val="hybridMultilevel"/>
    <w:tmpl w:val="23340C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B1642FA"/>
    <w:multiLevelType w:val="hybridMultilevel"/>
    <w:tmpl w:val="7A80EF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1EE6E91"/>
    <w:multiLevelType w:val="hybridMultilevel"/>
    <w:tmpl w:val="05C811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43952D7"/>
    <w:multiLevelType w:val="hybridMultilevel"/>
    <w:tmpl w:val="AFB42A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6584AB2"/>
    <w:multiLevelType w:val="hybridMultilevel"/>
    <w:tmpl w:val="A7363B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6A53C05"/>
    <w:multiLevelType w:val="hybridMultilevel"/>
    <w:tmpl w:val="141E03EA"/>
    <w:lvl w:ilvl="0" w:tplc="8B7CAA2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CC255F3"/>
    <w:multiLevelType w:val="hybridMultilevel"/>
    <w:tmpl w:val="41085A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1D20B37"/>
    <w:multiLevelType w:val="hybridMultilevel"/>
    <w:tmpl w:val="D7C2EF36"/>
    <w:lvl w:ilvl="0" w:tplc="40090011">
      <w:start w:val="1"/>
      <w:numFmt w:val="decimal"/>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8">
    <w:nsid w:val="31DC1525"/>
    <w:multiLevelType w:val="hybridMultilevel"/>
    <w:tmpl w:val="E7E4AB90"/>
    <w:lvl w:ilvl="0" w:tplc="85FA6098">
      <w:start w:val="1"/>
      <w:numFmt w:val="decimal"/>
      <w:lvlText w:val="%1)"/>
      <w:lvlJc w:val="right"/>
      <w:pPr>
        <w:ind w:left="1494" w:hanging="360"/>
      </w:pPr>
      <w:rPr>
        <w:rFonts w:ascii="Times New Roman" w:eastAsiaTheme="minorHAnsi" w:hAnsi="Times New Roman" w:cs="Times New Roman"/>
      </w:rPr>
    </w:lvl>
    <w:lvl w:ilvl="1" w:tplc="22B2530E">
      <w:start w:val="1"/>
      <w:numFmt w:val="lowerLetter"/>
      <w:lvlText w:val="%2)"/>
      <w:lvlJc w:val="left"/>
      <w:pPr>
        <w:ind w:left="2214" w:hanging="360"/>
      </w:pPr>
      <w:rPr>
        <w:rFonts w:hint="default"/>
      </w:r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9">
    <w:nsid w:val="32900E01"/>
    <w:multiLevelType w:val="hybridMultilevel"/>
    <w:tmpl w:val="BC3CD9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3C25E52"/>
    <w:multiLevelType w:val="multilevel"/>
    <w:tmpl w:val="67E66C3A"/>
    <w:lvl w:ilvl="0">
      <w:start w:val="2"/>
      <w:numFmt w:val="decimal"/>
      <w:lvlText w:val="%1"/>
      <w:lvlJc w:val="left"/>
      <w:pPr>
        <w:ind w:left="465" w:hanging="465"/>
      </w:pPr>
      <w:rPr>
        <w:rFonts w:hint="default"/>
        <w:b/>
      </w:rPr>
    </w:lvl>
    <w:lvl w:ilvl="1">
      <w:start w:val="368"/>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33F4449F"/>
    <w:multiLevelType w:val="hybridMultilevel"/>
    <w:tmpl w:val="E28CC424"/>
    <w:lvl w:ilvl="0" w:tplc="FE60375E">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6952A0F"/>
    <w:multiLevelType w:val="hybridMultilevel"/>
    <w:tmpl w:val="5CFA5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6D41DD4"/>
    <w:multiLevelType w:val="hybridMultilevel"/>
    <w:tmpl w:val="711C9EC0"/>
    <w:lvl w:ilvl="0" w:tplc="C3287454">
      <w:start w:val="1"/>
      <w:numFmt w:val="decimal"/>
      <w:lvlText w:val="%1)"/>
      <w:lvlJc w:val="right"/>
      <w:pPr>
        <w:ind w:left="1494" w:hanging="360"/>
      </w:pPr>
      <w:rPr>
        <w:rFonts w:ascii="Times New Roman" w:eastAsiaTheme="minorHAnsi" w:hAnsi="Times New Roman" w:cs="Times New Roman"/>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4">
    <w:nsid w:val="39EA77C4"/>
    <w:multiLevelType w:val="hybridMultilevel"/>
    <w:tmpl w:val="C030A2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C0D08DB"/>
    <w:multiLevelType w:val="hybridMultilevel"/>
    <w:tmpl w:val="D8FE0A72"/>
    <w:lvl w:ilvl="0" w:tplc="4009001B">
      <w:start w:val="1"/>
      <w:numFmt w:val="lowerRoman"/>
      <w:lvlText w:val="%1."/>
      <w:lvlJc w:val="righ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6">
    <w:nsid w:val="3C94298A"/>
    <w:multiLevelType w:val="hybridMultilevel"/>
    <w:tmpl w:val="92DC79C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0D570EE"/>
    <w:multiLevelType w:val="hybridMultilevel"/>
    <w:tmpl w:val="46E2DF9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49B2DFF"/>
    <w:multiLevelType w:val="hybridMultilevel"/>
    <w:tmpl w:val="86EEDC4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AA97038"/>
    <w:multiLevelType w:val="hybridMultilevel"/>
    <w:tmpl w:val="C44C173E"/>
    <w:lvl w:ilvl="0" w:tplc="977E2242">
      <w:start w:val="1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DE50170"/>
    <w:multiLevelType w:val="hybridMultilevel"/>
    <w:tmpl w:val="465C88C4"/>
    <w:lvl w:ilvl="0" w:tplc="0C70727C">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F7B67A7"/>
    <w:multiLevelType w:val="hybridMultilevel"/>
    <w:tmpl w:val="6A9A2D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0A928B0"/>
    <w:multiLevelType w:val="hybridMultilevel"/>
    <w:tmpl w:val="EA4E3EB6"/>
    <w:lvl w:ilvl="0" w:tplc="40090017">
      <w:start w:val="1"/>
      <w:numFmt w:val="lowerLetter"/>
      <w:lvlText w:val="%1)"/>
      <w:lvlJc w:val="left"/>
      <w:pPr>
        <w:ind w:left="720" w:hanging="360"/>
      </w:pPr>
    </w:lvl>
    <w:lvl w:ilvl="1" w:tplc="574EAA4E">
      <w:start w:val="1"/>
      <w:numFmt w:val="lowerLetter"/>
      <w:lvlText w:val="%2)"/>
      <w:lvlJc w:val="left"/>
      <w:pPr>
        <w:ind w:left="1440" w:hanging="360"/>
      </w:pPr>
      <w:rPr>
        <w:rFonts w:ascii="Times New Roman" w:eastAsiaTheme="minorHAnsi" w:hAnsi="Times New Roman" w:cs="Times New Roman"/>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0AD442C"/>
    <w:multiLevelType w:val="hybridMultilevel"/>
    <w:tmpl w:val="00FC19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B8D058F"/>
    <w:multiLevelType w:val="hybridMultilevel"/>
    <w:tmpl w:val="4718DB7E"/>
    <w:lvl w:ilvl="0" w:tplc="2E78156A">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C08789D"/>
    <w:multiLevelType w:val="hybridMultilevel"/>
    <w:tmpl w:val="F84C3434"/>
    <w:lvl w:ilvl="0" w:tplc="F60CEAE0">
      <w:start w:val="1"/>
      <w:numFmt w:val="decimal"/>
      <w:lvlText w:val="%1)"/>
      <w:lvlJc w:val="right"/>
      <w:pPr>
        <w:ind w:left="1636" w:hanging="360"/>
      </w:pPr>
      <w:rPr>
        <w:rFonts w:ascii="Times New Roman" w:eastAsiaTheme="minorHAnsi" w:hAnsi="Times New Roman" w:cs="Times New Roman"/>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36">
    <w:nsid w:val="61E90217"/>
    <w:multiLevelType w:val="hybridMultilevel"/>
    <w:tmpl w:val="B510AF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21455F8"/>
    <w:multiLevelType w:val="hybridMultilevel"/>
    <w:tmpl w:val="9E9AF7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66D1FA3"/>
    <w:multiLevelType w:val="hybridMultilevel"/>
    <w:tmpl w:val="CA1AC4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67F6A59"/>
    <w:multiLevelType w:val="hybridMultilevel"/>
    <w:tmpl w:val="302090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64399"/>
    <w:multiLevelType w:val="hybridMultilevel"/>
    <w:tmpl w:val="0200395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9C27751"/>
    <w:multiLevelType w:val="hybridMultilevel"/>
    <w:tmpl w:val="818A02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64044D1"/>
    <w:multiLevelType w:val="hybridMultilevel"/>
    <w:tmpl w:val="81B6C4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84B3164"/>
    <w:multiLevelType w:val="hybridMultilevel"/>
    <w:tmpl w:val="0910E5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EDC11CB"/>
    <w:multiLevelType w:val="hybridMultilevel"/>
    <w:tmpl w:val="9AECDC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4"/>
  </w:num>
  <w:num w:numId="2">
    <w:abstractNumId w:val="6"/>
  </w:num>
  <w:num w:numId="3">
    <w:abstractNumId w:val="27"/>
  </w:num>
  <w:num w:numId="4">
    <w:abstractNumId w:val="15"/>
  </w:num>
  <w:num w:numId="5">
    <w:abstractNumId w:val="42"/>
  </w:num>
  <w:num w:numId="6">
    <w:abstractNumId w:val="5"/>
  </w:num>
  <w:num w:numId="7">
    <w:abstractNumId w:val="25"/>
  </w:num>
  <w:num w:numId="8">
    <w:abstractNumId w:val="8"/>
  </w:num>
  <w:num w:numId="9">
    <w:abstractNumId w:val="11"/>
  </w:num>
  <w:num w:numId="10">
    <w:abstractNumId w:val="22"/>
  </w:num>
  <w:num w:numId="11">
    <w:abstractNumId w:val="0"/>
  </w:num>
  <w:num w:numId="12">
    <w:abstractNumId w:val="19"/>
  </w:num>
  <w:num w:numId="13">
    <w:abstractNumId w:val="2"/>
  </w:num>
  <w:num w:numId="14">
    <w:abstractNumId w:val="34"/>
  </w:num>
  <w:num w:numId="15">
    <w:abstractNumId w:val="26"/>
  </w:num>
  <w:num w:numId="16">
    <w:abstractNumId w:val="18"/>
  </w:num>
  <w:num w:numId="17">
    <w:abstractNumId w:val="10"/>
  </w:num>
  <w:num w:numId="18">
    <w:abstractNumId w:val="41"/>
  </w:num>
  <w:num w:numId="19">
    <w:abstractNumId w:val="9"/>
  </w:num>
  <w:num w:numId="20">
    <w:abstractNumId w:val="33"/>
  </w:num>
  <w:num w:numId="21">
    <w:abstractNumId w:val="14"/>
  </w:num>
  <w:num w:numId="22">
    <w:abstractNumId w:val="36"/>
  </w:num>
  <w:num w:numId="23">
    <w:abstractNumId w:val="24"/>
  </w:num>
  <w:num w:numId="24">
    <w:abstractNumId w:val="37"/>
  </w:num>
  <w:num w:numId="25">
    <w:abstractNumId w:val="28"/>
  </w:num>
  <w:num w:numId="26">
    <w:abstractNumId w:val="40"/>
  </w:num>
  <w:num w:numId="27">
    <w:abstractNumId w:val="3"/>
  </w:num>
  <w:num w:numId="28">
    <w:abstractNumId w:val="35"/>
  </w:num>
  <w:num w:numId="29">
    <w:abstractNumId w:val="21"/>
  </w:num>
  <w:num w:numId="30">
    <w:abstractNumId w:val="30"/>
  </w:num>
  <w:num w:numId="31">
    <w:abstractNumId w:val="23"/>
  </w:num>
  <w:num w:numId="32">
    <w:abstractNumId w:val="29"/>
  </w:num>
  <w:num w:numId="33">
    <w:abstractNumId w:val="12"/>
  </w:num>
  <w:num w:numId="34">
    <w:abstractNumId w:val="16"/>
  </w:num>
  <w:num w:numId="35">
    <w:abstractNumId w:val="38"/>
  </w:num>
  <w:num w:numId="36">
    <w:abstractNumId w:val="13"/>
  </w:num>
  <w:num w:numId="37">
    <w:abstractNumId w:val="31"/>
  </w:num>
  <w:num w:numId="38">
    <w:abstractNumId w:val="43"/>
  </w:num>
  <w:num w:numId="39">
    <w:abstractNumId w:val="7"/>
  </w:num>
  <w:num w:numId="40">
    <w:abstractNumId w:val="4"/>
  </w:num>
  <w:num w:numId="41">
    <w:abstractNumId w:val="39"/>
  </w:num>
  <w:num w:numId="42">
    <w:abstractNumId w:val="17"/>
  </w:num>
  <w:num w:numId="43">
    <w:abstractNumId w:val="1"/>
  </w:num>
  <w:num w:numId="44">
    <w:abstractNumId w:val="32"/>
  </w:num>
  <w:num w:numId="4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93519"/>
    <w:rsid w:val="00016A9F"/>
    <w:rsid w:val="00031EF2"/>
    <w:rsid w:val="00032D42"/>
    <w:rsid w:val="00036E0E"/>
    <w:rsid w:val="00037307"/>
    <w:rsid w:val="000500C7"/>
    <w:rsid w:val="00050A22"/>
    <w:rsid w:val="000708E9"/>
    <w:rsid w:val="00075AC0"/>
    <w:rsid w:val="000835ED"/>
    <w:rsid w:val="00087F6F"/>
    <w:rsid w:val="00096DDB"/>
    <w:rsid w:val="000A2A16"/>
    <w:rsid w:val="000A2EC0"/>
    <w:rsid w:val="000B67FD"/>
    <w:rsid w:val="000C4432"/>
    <w:rsid w:val="000C6EB4"/>
    <w:rsid w:val="000C7B3C"/>
    <w:rsid w:val="000D316D"/>
    <w:rsid w:val="000D330B"/>
    <w:rsid w:val="000E7F61"/>
    <w:rsid w:val="000F3D22"/>
    <w:rsid w:val="000F6C61"/>
    <w:rsid w:val="000F768C"/>
    <w:rsid w:val="00110E9F"/>
    <w:rsid w:val="00132CFA"/>
    <w:rsid w:val="00133D5B"/>
    <w:rsid w:val="001372AC"/>
    <w:rsid w:val="0014004C"/>
    <w:rsid w:val="0015023D"/>
    <w:rsid w:val="00152E4C"/>
    <w:rsid w:val="00187084"/>
    <w:rsid w:val="00193519"/>
    <w:rsid w:val="00197E87"/>
    <w:rsid w:val="001B08EA"/>
    <w:rsid w:val="001B5579"/>
    <w:rsid w:val="001C12E8"/>
    <w:rsid w:val="001C69E8"/>
    <w:rsid w:val="001E138E"/>
    <w:rsid w:val="001E45FF"/>
    <w:rsid w:val="00207517"/>
    <w:rsid w:val="00225CA7"/>
    <w:rsid w:val="002367FE"/>
    <w:rsid w:val="002376B7"/>
    <w:rsid w:val="0024507E"/>
    <w:rsid w:val="00253C88"/>
    <w:rsid w:val="00255525"/>
    <w:rsid w:val="00262E46"/>
    <w:rsid w:val="00267C6A"/>
    <w:rsid w:val="002862ED"/>
    <w:rsid w:val="00287A36"/>
    <w:rsid w:val="002A2200"/>
    <w:rsid w:val="002A7C18"/>
    <w:rsid w:val="002B218A"/>
    <w:rsid w:val="002B2859"/>
    <w:rsid w:val="002B49EB"/>
    <w:rsid w:val="002B724A"/>
    <w:rsid w:val="002C7A43"/>
    <w:rsid w:val="002D2145"/>
    <w:rsid w:val="002D2B50"/>
    <w:rsid w:val="002E2CBB"/>
    <w:rsid w:val="002E702A"/>
    <w:rsid w:val="002E7D34"/>
    <w:rsid w:val="002F1526"/>
    <w:rsid w:val="002F1FB1"/>
    <w:rsid w:val="002F3BC1"/>
    <w:rsid w:val="003140B9"/>
    <w:rsid w:val="003168FF"/>
    <w:rsid w:val="0032044E"/>
    <w:rsid w:val="003217E0"/>
    <w:rsid w:val="0033273C"/>
    <w:rsid w:val="003373A1"/>
    <w:rsid w:val="0035676B"/>
    <w:rsid w:val="00372644"/>
    <w:rsid w:val="003774EA"/>
    <w:rsid w:val="003832EB"/>
    <w:rsid w:val="003866A7"/>
    <w:rsid w:val="00387A95"/>
    <w:rsid w:val="00391D08"/>
    <w:rsid w:val="003945F5"/>
    <w:rsid w:val="003A5E6C"/>
    <w:rsid w:val="003A72E6"/>
    <w:rsid w:val="003A7E05"/>
    <w:rsid w:val="003B58B1"/>
    <w:rsid w:val="003C07BB"/>
    <w:rsid w:val="003C1ADE"/>
    <w:rsid w:val="003C280B"/>
    <w:rsid w:val="003C3268"/>
    <w:rsid w:val="003D57CE"/>
    <w:rsid w:val="003D7716"/>
    <w:rsid w:val="003E0702"/>
    <w:rsid w:val="003E3EB3"/>
    <w:rsid w:val="0042187D"/>
    <w:rsid w:val="004350F5"/>
    <w:rsid w:val="00442D5B"/>
    <w:rsid w:val="00451C07"/>
    <w:rsid w:val="00475F37"/>
    <w:rsid w:val="00481D33"/>
    <w:rsid w:val="00490DBF"/>
    <w:rsid w:val="004972E6"/>
    <w:rsid w:val="004A2858"/>
    <w:rsid w:val="004B5A76"/>
    <w:rsid w:val="004C511D"/>
    <w:rsid w:val="004D63A6"/>
    <w:rsid w:val="004E035E"/>
    <w:rsid w:val="004E2AA0"/>
    <w:rsid w:val="004F416E"/>
    <w:rsid w:val="004F7735"/>
    <w:rsid w:val="00506F52"/>
    <w:rsid w:val="005146B4"/>
    <w:rsid w:val="00520AAB"/>
    <w:rsid w:val="005245D2"/>
    <w:rsid w:val="00531ACD"/>
    <w:rsid w:val="005512CE"/>
    <w:rsid w:val="00553ACF"/>
    <w:rsid w:val="00555C8A"/>
    <w:rsid w:val="00573354"/>
    <w:rsid w:val="00573A44"/>
    <w:rsid w:val="005A0060"/>
    <w:rsid w:val="005C47F7"/>
    <w:rsid w:val="005C56A6"/>
    <w:rsid w:val="005D1DD0"/>
    <w:rsid w:val="005E1844"/>
    <w:rsid w:val="005E71B5"/>
    <w:rsid w:val="005F211B"/>
    <w:rsid w:val="005F2C1F"/>
    <w:rsid w:val="00600AE4"/>
    <w:rsid w:val="00601C97"/>
    <w:rsid w:val="0060457C"/>
    <w:rsid w:val="00605045"/>
    <w:rsid w:val="006141C6"/>
    <w:rsid w:val="00640ABB"/>
    <w:rsid w:val="0064205D"/>
    <w:rsid w:val="006436B8"/>
    <w:rsid w:val="00644203"/>
    <w:rsid w:val="00644C5B"/>
    <w:rsid w:val="0067230F"/>
    <w:rsid w:val="00685E31"/>
    <w:rsid w:val="00694C2C"/>
    <w:rsid w:val="00694F4F"/>
    <w:rsid w:val="006951A3"/>
    <w:rsid w:val="006952CA"/>
    <w:rsid w:val="006B0BE5"/>
    <w:rsid w:val="006B5875"/>
    <w:rsid w:val="006B5DC4"/>
    <w:rsid w:val="006C15D1"/>
    <w:rsid w:val="006D1169"/>
    <w:rsid w:val="006D1FAF"/>
    <w:rsid w:val="006D2464"/>
    <w:rsid w:val="006D32D5"/>
    <w:rsid w:val="006D46AA"/>
    <w:rsid w:val="006F0E6A"/>
    <w:rsid w:val="006F357F"/>
    <w:rsid w:val="006F4BD9"/>
    <w:rsid w:val="00702F82"/>
    <w:rsid w:val="007104B6"/>
    <w:rsid w:val="00714257"/>
    <w:rsid w:val="0071579A"/>
    <w:rsid w:val="00732540"/>
    <w:rsid w:val="00737AE0"/>
    <w:rsid w:val="00752526"/>
    <w:rsid w:val="00760649"/>
    <w:rsid w:val="007704BA"/>
    <w:rsid w:val="0077165F"/>
    <w:rsid w:val="00774427"/>
    <w:rsid w:val="007753D7"/>
    <w:rsid w:val="007847FA"/>
    <w:rsid w:val="007957DD"/>
    <w:rsid w:val="007A0A0C"/>
    <w:rsid w:val="007A0D18"/>
    <w:rsid w:val="007A10F0"/>
    <w:rsid w:val="007A19F8"/>
    <w:rsid w:val="007A795E"/>
    <w:rsid w:val="007B3947"/>
    <w:rsid w:val="007B77FD"/>
    <w:rsid w:val="007E4C32"/>
    <w:rsid w:val="007F7897"/>
    <w:rsid w:val="00801388"/>
    <w:rsid w:val="008054FC"/>
    <w:rsid w:val="008129EA"/>
    <w:rsid w:val="008202DE"/>
    <w:rsid w:val="008226F8"/>
    <w:rsid w:val="008267EC"/>
    <w:rsid w:val="00827D4C"/>
    <w:rsid w:val="00831A18"/>
    <w:rsid w:val="00836350"/>
    <w:rsid w:val="00843178"/>
    <w:rsid w:val="00844581"/>
    <w:rsid w:val="008621AC"/>
    <w:rsid w:val="00872E75"/>
    <w:rsid w:val="008748C3"/>
    <w:rsid w:val="00886F2C"/>
    <w:rsid w:val="008876DD"/>
    <w:rsid w:val="008944BF"/>
    <w:rsid w:val="008B4627"/>
    <w:rsid w:val="008D4DED"/>
    <w:rsid w:val="00902292"/>
    <w:rsid w:val="00904CB1"/>
    <w:rsid w:val="00922978"/>
    <w:rsid w:val="009254CE"/>
    <w:rsid w:val="0094007A"/>
    <w:rsid w:val="009604F4"/>
    <w:rsid w:val="00987BD4"/>
    <w:rsid w:val="00994C3E"/>
    <w:rsid w:val="009A7E92"/>
    <w:rsid w:val="009B2851"/>
    <w:rsid w:val="009B524C"/>
    <w:rsid w:val="009C2E3F"/>
    <w:rsid w:val="009E2360"/>
    <w:rsid w:val="00A048BB"/>
    <w:rsid w:val="00A14172"/>
    <w:rsid w:val="00A179B3"/>
    <w:rsid w:val="00A237A5"/>
    <w:rsid w:val="00A34140"/>
    <w:rsid w:val="00A352A3"/>
    <w:rsid w:val="00A36F1D"/>
    <w:rsid w:val="00A40BB8"/>
    <w:rsid w:val="00A47517"/>
    <w:rsid w:val="00A51C40"/>
    <w:rsid w:val="00A60DAE"/>
    <w:rsid w:val="00A6717C"/>
    <w:rsid w:val="00A67303"/>
    <w:rsid w:val="00A733D2"/>
    <w:rsid w:val="00A80114"/>
    <w:rsid w:val="00A84D3E"/>
    <w:rsid w:val="00A87C70"/>
    <w:rsid w:val="00AA5D46"/>
    <w:rsid w:val="00AC09E9"/>
    <w:rsid w:val="00B001A5"/>
    <w:rsid w:val="00B00DC6"/>
    <w:rsid w:val="00B21CF8"/>
    <w:rsid w:val="00B22DBF"/>
    <w:rsid w:val="00B26E01"/>
    <w:rsid w:val="00B3325A"/>
    <w:rsid w:val="00B4536D"/>
    <w:rsid w:val="00B54C9A"/>
    <w:rsid w:val="00B557C4"/>
    <w:rsid w:val="00B72492"/>
    <w:rsid w:val="00B738BB"/>
    <w:rsid w:val="00B849C5"/>
    <w:rsid w:val="00B853B9"/>
    <w:rsid w:val="00B86543"/>
    <w:rsid w:val="00B869C4"/>
    <w:rsid w:val="00B9051F"/>
    <w:rsid w:val="00B90B7C"/>
    <w:rsid w:val="00BA3363"/>
    <w:rsid w:val="00BA5A78"/>
    <w:rsid w:val="00BE6C75"/>
    <w:rsid w:val="00BF440C"/>
    <w:rsid w:val="00BF5C9C"/>
    <w:rsid w:val="00C04407"/>
    <w:rsid w:val="00C05303"/>
    <w:rsid w:val="00C15739"/>
    <w:rsid w:val="00C174EA"/>
    <w:rsid w:val="00C257E9"/>
    <w:rsid w:val="00C35478"/>
    <w:rsid w:val="00C514BB"/>
    <w:rsid w:val="00C73C01"/>
    <w:rsid w:val="00C75A51"/>
    <w:rsid w:val="00C77683"/>
    <w:rsid w:val="00C869C9"/>
    <w:rsid w:val="00CA397A"/>
    <w:rsid w:val="00CC7F3D"/>
    <w:rsid w:val="00CD63F5"/>
    <w:rsid w:val="00CE3084"/>
    <w:rsid w:val="00CF5FAE"/>
    <w:rsid w:val="00D0519F"/>
    <w:rsid w:val="00D27328"/>
    <w:rsid w:val="00D402C9"/>
    <w:rsid w:val="00D5347A"/>
    <w:rsid w:val="00D568AF"/>
    <w:rsid w:val="00D62765"/>
    <w:rsid w:val="00D66226"/>
    <w:rsid w:val="00D76B39"/>
    <w:rsid w:val="00D97CFE"/>
    <w:rsid w:val="00DA1F7B"/>
    <w:rsid w:val="00DA5DF3"/>
    <w:rsid w:val="00DA7DD0"/>
    <w:rsid w:val="00DB5FEA"/>
    <w:rsid w:val="00DB610C"/>
    <w:rsid w:val="00DC37D8"/>
    <w:rsid w:val="00DD2744"/>
    <w:rsid w:val="00DD4564"/>
    <w:rsid w:val="00DD51CD"/>
    <w:rsid w:val="00DE2605"/>
    <w:rsid w:val="00DE5569"/>
    <w:rsid w:val="00DF4809"/>
    <w:rsid w:val="00DF5F59"/>
    <w:rsid w:val="00E1223F"/>
    <w:rsid w:val="00E15BFB"/>
    <w:rsid w:val="00E85035"/>
    <w:rsid w:val="00E85B74"/>
    <w:rsid w:val="00E85C5F"/>
    <w:rsid w:val="00E8639D"/>
    <w:rsid w:val="00E90C8A"/>
    <w:rsid w:val="00E94EAC"/>
    <w:rsid w:val="00E9601E"/>
    <w:rsid w:val="00EA09D6"/>
    <w:rsid w:val="00EA2720"/>
    <w:rsid w:val="00EC71CD"/>
    <w:rsid w:val="00ED4CFA"/>
    <w:rsid w:val="00EF4017"/>
    <w:rsid w:val="00F0035D"/>
    <w:rsid w:val="00F13936"/>
    <w:rsid w:val="00F24F93"/>
    <w:rsid w:val="00F25AD5"/>
    <w:rsid w:val="00F25E7A"/>
    <w:rsid w:val="00F36D08"/>
    <w:rsid w:val="00F423B9"/>
    <w:rsid w:val="00F43549"/>
    <w:rsid w:val="00F50034"/>
    <w:rsid w:val="00F70CF4"/>
    <w:rsid w:val="00F864C9"/>
    <w:rsid w:val="00F96E75"/>
    <w:rsid w:val="00FA36C0"/>
    <w:rsid w:val="00FB7BCA"/>
    <w:rsid w:val="00FC136D"/>
    <w:rsid w:val="00FD5FD2"/>
    <w:rsid w:val="00FE3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519"/>
    <w:rPr>
      <w:lang w:val="en-US"/>
    </w:rPr>
  </w:style>
  <w:style w:type="paragraph" w:styleId="Heading2">
    <w:name w:val="heading 2"/>
    <w:basedOn w:val="Normal"/>
    <w:link w:val="Heading2Char"/>
    <w:uiPriority w:val="9"/>
    <w:qFormat/>
    <w:rsid w:val="009C2E3F"/>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3519"/>
    <w:pPr>
      <w:ind w:left="720"/>
      <w:contextualSpacing/>
    </w:pPr>
  </w:style>
  <w:style w:type="paragraph" w:styleId="CommentText">
    <w:name w:val="annotation text"/>
    <w:basedOn w:val="Normal"/>
    <w:link w:val="CommentTextChar"/>
    <w:uiPriority w:val="99"/>
    <w:semiHidden/>
    <w:unhideWhenUsed/>
    <w:rsid w:val="00193519"/>
    <w:pPr>
      <w:spacing w:line="240" w:lineRule="auto"/>
    </w:pPr>
    <w:rPr>
      <w:sz w:val="20"/>
      <w:szCs w:val="20"/>
    </w:rPr>
  </w:style>
  <w:style w:type="character" w:customStyle="1" w:styleId="CommentTextChar">
    <w:name w:val="Comment Text Char"/>
    <w:basedOn w:val="DefaultParagraphFont"/>
    <w:link w:val="CommentText"/>
    <w:uiPriority w:val="99"/>
    <w:semiHidden/>
    <w:rsid w:val="00193519"/>
    <w:rPr>
      <w:sz w:val="20"/>
      <w:szCs w:val="20"/>
      <w:lang w:val="en-US"/>
    </w:rPr>
  </w:style>
  <w:style w:type="paragraph" w:styleId="CommentSubject">
    <w:name w:val="annotation subject"/>
    <w:basedOn w:val="CommentText"/>
    <w:next w:val="CommentText"/>
    <w:link w:val="CommentSubjectChar"/>
    <w:uiPriority w:val="99"/>
    <w:semiHidden/>
    <w:unhideWhenUsed/>
    <w:rsid w:val="00193519"/>
    <w:rPr>
      <w:b/>
      <w:bCs/>
    </w:rPr>
  </w:style>
  <w:style w:type="character" w:customStyle="1" w:styleId="CommentSubjectChar">
    <w:name w:val="Comment Subject Char"/>
    <w:basedOn w:val="CommentTextChar"/>
    <w:link w:val="CommentSubject"/>
    <w:uiPriority w:val="99"/>
    <w:semiHidden/>
    <w:rsid w:val="00193519"/>
    <w:rPr>
      <w:b/>
      <w:bCs/>
      <w:sz w:val="20"/>
      <w:szCs w:val="20"/>
      <w:lang w:val="en-US"/>
    </w:rPr>
  </w:style>
  <w:style w:type="paragraph" w:styleId="BalloonText">
    <w:name w:val="Balloon Text"/>
    <w:basedOn w:val="Normal"/>
    <w:link w:val="BalloonTextChar"/>
    <w:uiPriority w:val="99"/>
    <w:semiHidden/>
    <w:unhideWhenUsed/>
    <w:rsid w:val="00193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519"/>
    <w:rPr>
      <w:rFonts w:ascii="Segoe UI" w:hAnsi="Segoe UI" w:cs="Segoe UI"/>
      <w:sz w:val="18"/>
      <w:szCs w:val="18"/>
      <w:lang w:val="en-US"/>
    </w:rPr>
  </w:style>
  <w:style w:type="paragraph" w:styleId="Revision">
    <w:name w:val="Revision"/>
    <w:hidden/>
    <w:uiPriority w:val="99"/>
    <w:semiHidden/>
    <w:rsid w:val="00193519"/>
    <w:pPr>
      <w:spacing w:after="0" w:line="240" w:lineRule="auto"/>
    </w:pPr>
    <w:rPr>
      <w:lang w:val="en-US"/>
    </w:rPr>
  </w:style>
  <w:style w:type="character" w:customStyle="1" w:styleId="fontstyle01">
    <w:name w:val="fontstyle01"/>
    <w:basedOn w:val="DefaultParagraphFont"/>
    <w:rsid w:val="00193519"/>
    <w:rPr>
      <w:rFonts w:ascii="TimesNewRomanPSMT" w:hAnsi="TimesNewRomanPSMT" w:hint="default"/>
      <w:b w:val="0"/>
      <w:bCs w:val="0"/>
      <w:i w:val="0"/>
      <w:iCs w:val="0"/>
      <w:color w:val="000000"/>
      <w:sz w:val="24"/>
      <w:szCs w:val="24"/>
    </w:rPr>
  </w:style>
  <w:style w:type="paragraph" w:styleId="NormalWeb">
    <w:name w:val="Normal (Web)"/>
    <w:basedOn w:val="Normal"/>
    <w:semiHidden/>
    <w:unhideWhenUsed/>
    <w:rsid w:val="00193519"/>
    <w:pPr>
      <w:spacing w:before="100" w:beforeAutospacing="1" w:after="119" w:line="360" w:lineRule="auto"/>
      <w:jc w:val="both"/>
    </w:pPr>
    <w:rPr>
      <w:rFonts w:ascii="Times New Roman" w:eastAsia="Times New Roman" w:hAnsi="Times New Roman" w:cs="Times New Roman"/>
      <w:color w:val="000000"/>
      <w:sz w:val="24"/>
      <w:szCs w:val="24"/>
      <w:lang w:val="en-IN" w:eastAsia="en-IN" w:bidi="hi-IN"/>
    </w:rPr>
  </w:style>
  <w:style w:type="paragraph" w:styleId="BodyTextIndent3">
    <w:name w:val="Body Text Indent 3"/>
    <w:basedOn w:val="Normal"/>
    <w:link w:val="BodyTextIndent3Char"/>
    <w:uiPriority w:val="99"/>
    <w:unhideWhenUsed/>
    <w:rsid w:val="00193519"/>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193519"/>
    <w:rPr>
      <w:rFonts w:ascii="Times New Roman" w:eastAsia="Times New Roman" w:hAnsi="Times New Roman" w:cs="Times New Roman"/>
      <w:sz w:val="16"/>
      <w:szCs w:val="16"/>
      <w:lang w:val="en-US"/>
    </w:rPr>
  </w:style>
  <w:style w:type="character" w:customStyle="1" w:styleId="markedcontent">
    <w:name w:val="markedcontent"/>
    <w:basedOn w:val="DefaultParagraphFont"/>
    <w:rsid w:val="00193519"/>
  </w:style>
  <w:style w:type="paragraph" w:styleId="Header">
    <w:name w:val="header"/>
    <w:basedOn w:val="Normal"/>
    <w:link w:val="HeaderChar"/>
    <w:uiPriority w:val="99"/>
    <w:unhideWhenUsed/>
    <w:rsid w:val="00193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519"/>
    <w:rPr>
      <w:lang w:val="en-US"/>
    </w:rPr>
  </w:style>
  <w:style w:type="paragraph" w:styleId="Footer">
    <w:name w:val="footer"/>
    <w:basedOn w:val="Normal"/>
    <w:link w:val="FooterChar"/>
    <w:uiPriority w:val="99"/>
    <w:unhideWhenUsed/>
    <w:rsid w:val="00193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519"/>
    <w:rPr>
      <w:lang w:val="en-US"/>
    </w:rPr>
  </w:style>
  <w:style w:type="paragraph" w:styleId="BodyText">
    <w:name w:val="Body Text"/>
    <w:basedOn w:val="Normal"/>
    <w:link w:val="BodyTextChar"/>
    <w:uiPriority w:val="99"/>
    <w:semiHidden/>
    <w:unhideWhenUsed/>
    <w:rsid w:val="00801388"/>
    <w:pPr>
      <w:spacing w:after="120"/>
    </w:pPr>
    <w:rPr>
      <w:lang w:val="en-IN"/>
    </w:rPr>
  </w:style>
  <w:style w:type="character" w:customStyle="1" w:styleId="BodyTextChar">
    <w:name w:val="Body Text Char"/>
    <w:basedOn w:val="DefaultParagraphFont"/>
    <w:link w:val="BodyText"/>
    <w:uiPriority w:val="99"/>
    <w:semiHidden/>
    <w:rsid w:val="00801388"/>
  </w:style>
  <w:style w:type="character" w:customStyle="1" w:styleId="ListParagraphChar">
    <w:name w:val="List Paragraph Char"/>
    <w:link w:val="ListParagraph"/>
    <w:uiPriority w:val="34"/>
    <w:locked/>
    <w:rsid w:val="00801388"/>
    <w:rPr>
      <w:lang w:val="en-US"/>
    </w:rPr>
  </w:style>
  <w:style w:type="character" w:styleId="CommentReference">
    <w:name w:val="annotation reference"/>
    <w:basedOn w:val="DefaultParagraphFont"/>
    <w:uiPriority w:val="99"/>
    <w:semiHidden/>
    <w:unhideWhenUsed/>
    <w:rsid w:val="00B22DBF"/>
    <w:rPr>
      <w:sz w:val="16"/>
      <w:szCs w:val="16"/>
    </w:rPr>
  </w:style>
  <w:style w:type="character" w:customStyle="1" w:styleId="aranob">
    <w:name w:val="aranob"/>
    <w:basedOn w:val="DefaultParagraphFont"/>
    <w:rsid w:val="005512CE"/>
  </w:style>
  <w:style w:type="character" w:styleId="Hyperlink">
    <w:name w:val="Hyperlink"/>
    <w:basedOn w:val="DefaultParagraphFont"/>
    <w:uiPriority w:val="99"/>
    <w:unhideWhenUsed/>
    <w:rsid w:val="005512CE"/>
    <w:rPr>
      <w:color w:val="0000FF"/>
      <w:u w:val="single"/>
    </w:rPr>
  </w:style>
  <w:style w:type="character" w:customStyle="1" w:styleId="Heading2Char">
    <w:name w:val="Heading 2 Char"/>
    <w:basedOn w:val="DefaultParagraphFont"/>
    <w:link w:val="Heading2"/>
    <w:uiPriority w:val="9"/>
    <w:rsid w:val="009C2E3F"/>
    <w:rPr>
      <w:rFonts w:ascii="Times New Roman" w:eastAsia="Times New Roman" w:hAnsi="Times New Roman" w:cs="Times New Roman"/>
      <w:b/>
      <w:bCs/>
      <w:sz w:val="36"/>
      <w:szCs w:val="36"/>
      <w:lang w:eastAsia="en-IN"/>
    </w:rPr>
  </w:style>
  <w:style w:type="character" w:customStyle="1" w:styleId="citation-0">
    <w:name w:val="citation-0"/>
    <w:basedOn w:val="DefaultParagraphFont"/>
    <w:rsid w:val="00A40BB8"/>
  </w:style>
  <w:style w:type="character" w:customStyle="1" w:styleId="citation-1">
    <w:name w:val="citation-1"/>
    <w:basedOn w:val="DefaultParagraphFont"/>
    <w:rsid w:val="00A40BB8"/>
  </w:style>
  <w:style w:type="character" w:styleId="Strong">
    <w:name w:val="Strong"/>
    <w:basedOn w:val="DefaultParagraphFont"/>
    <w:uiPriority w:val="22"/>
    <w:qFormat/>
    <w:rsid w:val="009B2851"/>
    <w:rPr>
      <w:b/>
      <w:bCs/>
    </w:rPr>
  </w:style>
  <w:style w:type="character" w:customStyle="1" w:styleId="citation-2">
    <w:name w:val="citation-2"/>
    <w:basedOn w:val="DefaultParagraphFont"/>
    <w:rsid w:val="009B2851"/>
  </w:style>
  <w:style w:type="character" w:customStyle="1" w:styleId="button-container">
    <w:name w:val="button-container"/>
    <w:basedOn w:val="DefaultParagraphFont"/>
    <w:rsid w:val="009B2851"/>
  </w:style>
  <w:style w:type="character" w:customStyle="1" w:styleId="source-card-title-index">
    <w:name w:val="source-card-title-index"/>
    <w:basedOn w:val="DefaultParagraphFont"/>
    <w:rsid w:val="009B2851"/>
  </w:style>
  <w:style w:type="character" w:customStyle="1" w:styleId="ellipsis">
    <w:name w:val="ellipsis"/>
    <w:basedOn w:val="DefaultParagraphFont"/>
    <w:rsid w:val="009B2851"/>
  </w:style>
  <w:style w:type="character" w:customStyle="1" w:styleId="source-card-attribution-text">
    <w:name w:val="source-card-attribution-text"/>
    <w:basedOn w:val="DefaultParagraphFont"/>
    <w:rsid w:val="009B2851"/>
  </w:style>
  <w:style w:type="character" w:customStyle="1" w:styleId="UnresolvedMention1">
    <w:name w:val="Unresolved Mention1"/>
    <w:basedOn w:val="DefaultParagraphFont"/>
    <w:uiPriority w:val="99"/>
    <w:semiHidden/>
    <w:unhideWhenUsed/>
    <w:rsid w:val="00DE2605"/>
    <w:rPr>
      <w:color w:val="605E5C"/>
      <w:shd w:val="clear" w:color="auto" w:fill="E1DFDD"/>
    </w:rPr>
  </w:style>
  <w:style w:type="character" w:styleId="PlaceholderText">
    <w:name w:val="Placeholder Text"/>
    <w:basedOn w:val="DefaultParagraphFont"/>
    <w:uiPriority w:val="99"/>
    <w:semiHidden/>
    <w:rsid w:val="008202DE"/>
    <w:rPr>
      <w:color w:val="808080"/>
    </w:rPr>
  </w:style>
</w:styles>
</file>

<file path=word/webSettings.xml><?xml version="1.0" encoding="utf-8"?>
<w:webSettings xmlns:r="http://schemas.openxmlformats.org/officeDocument/2006/relationships" xmlns:w="http://schemas.openxmlformats.org/wordprocessingml/2006/main">
  <w:divs>
    <w:div w:id="142939863">
      <w:bodyDiv w:val="1"/>
      <w:marLeft w:val="0"/>
      <w:marRight w:val="0"/>
      <w:marTop w:val="0"/>
      <w:marBottom w:val="0"/>
      <w:divBdr>
        <w:top w:val="none" w:sz="0" w:space="0" w:color="auto"/>
        <w:left w:val="none" w:sz="0" w:space="0" w:color="auto"/>
        <w:bottom w:val="none" w:sz="0" w:space="0" w:color="auto"/>
        <w:right w:val="none" w:sz="0" w:space="0" w:color="auto"/>
      </w:divBdr>
    </w:div>
    <w:div w:id="567350772">
      <w:bodyDiv w:val="1"/>
      <w:marLeft w:val="0"/>
      <w:marRight w:val="0"/>
      <w:marTop w:val="0"/>
      <w:marBottom w:val="0"/>
      <w:divBdr>
        <w:top w:val="none" w:sz="0" w:space="0" w:color="auto"/>
        <w:left w:val="none" w:sz="0" w:space="0" w:color="auto"/>
        <w:bottom w:val="none" w:sz="0" w:space="0" w:color="auto"/>
        <w:right w:val="none" w:sz="0" w:space="0" w:color="auto"/>
      </w:divBdr>
    </w:div>
    <w:div w:id="773790283">
      <w:bodyDiv w:val="1"/>
      <w:marLeft w:val="0"/>
      <w:marRight w:val="0"/>
      <w:marTop w:val="0"/>
      <w:marBottom w:val="0"/>
      <w:divBdr>
        <w:top w:val="none" w:sz="0" w:space="0" w:color="auto"/>
        <w:left w:val="none" w:sz="0" w:space="0" w:color="auto"/>
        <w:bottom w:val="none" w:sz="0" w:space="0" w:color="auto"/>
        <w:right w:val="none" w:sz="0" w:space="0" w:color="auto"/>
      </w:divBdr>
      <w:divsChild>
        <w:div w:id="1819414493">
          <w:marLeft w:val="0"/>
          <w:marRight w:val="0"/>
          <w:marTop w:val="0"/>
          <w:marBottom w:val="0"/>
          <w:divBdr>
            <w:top w:val="none" w:sz="0" w:space="0" w:color="auto"/>
            <w:left w:val="none" w:sz="0" w:space="0" w:color="auto"/>
            <w:bottom w:val="none" w:sz="0" w:space="0" w:color="auto"/>
            <w:right w:val="none" w:sz="0" w:space="0" w:color="auto"/>
          </w:divBdr>
          <w:divsChild>
            <w:div w:id="538977662">
              <w:marLeft w:val="0"/>
              <w:marRight w:val="0"/>
              <w:marTop w:val="0"/>
              <w:marBottom w:val="0"/>
              <w:divBdr>
                <w:top w:val="none" w:sz="0" w:space="0" w:color="auto"/>
                <w:left w:val="none" w:sz="0" w:space="0" w:color="auto"/>
                <w:bottom w:val="none" w:sz="0" w:space="0" w:color="auto"/>
                <w:right w:val="none" w:sz="0" w:space="0" w:color="auto"/>
              </w:divBdr>
              <w:divsChild>
                <w:div w:id="2065129850">
                  <w:marLeft w:val="0"/>
                  <w:marRight w:val="0"/>
                  <w:marTop w:val="0"/>
                  <w:marBottom w:val="0"/>
                  <w:divBdr>
                    <w:top w:val="none" w:sz="0" w:space="0" w:color="auto"/>
                    <w:left w:val="none" w:sz="0" w:space="0" w:color="auto"/>
                    <w:bottom w:val="none" w:sz="0" w:space="0" w:color="auto"/>
                    <w:right w:val="none" w:sz="0" w:space="0" w:color="auto"/>
                  </w:divBdr>
                  <w:divsChild>
                    <w:div w:id="1391269372">
                      <w:marLeft w:val="0"/>
                      <w:marRight w:val="0"/>
                      <w:marTop w:val="0"/>
                      <w:marBottom w:val="0"/>
                      <w:divBdr>
                        <w:top w:val="none" w:sz="0" w:space="0" w:color="auto"/>
                        <w:left w:val="none" w:sz="0" w:space="0" w:color="auto"/>
                        <w:bottom w:val="none" w:sz="0" w:space="0" w:color="auto"/>
                        <w:right w:val="none" w:sz="0" w:space="0" w:color="auto"/>
                      </w:divBdr>
                      <w:divsChild>
                        <w:div w:id="1832476587">
                          <w:marLeft w:val="0"/>
                          <w:marRight w:val="0"/>
                          <w:marTop w:val="0"/>
                          <w:marBottom w:val="0"/>
                          <w:divBdr>
                            <w:top w:val="none" w:sz="0" w:space="0" w:color="auto"/>
                            <w:left w:val="none" w:sz="0" w:space="0" w:color="auto"/>
                            <w:bottom w:val="none" w:sz="0" w:space="0" w:color="auto"/>
                            <w:right w:val="none" w:sz="0" w:space="0" w:color="auto"/>
                          </w:divBdr>
                          <w:divsChild>
                            <w:div w:id="1150630819">
                              <w:marLeft w:val="0"/>
                              <w:marRight w:val="0"/>
                              <w:marTop w:val="0"/>
                              <w:marBottom w:val="0"/>
                              <w:divBdr>
                                <w:top w:val="none" w:sz="0" w:space="0" w:color="auto"/>
                                <w:left w:val="none" w:sz="0" w:space="0" w:color="auto"/>
                                <w:bottom w:val="none" w:sz="0" w:space="0" w:color="auto"/>
                                <w:right w:val="none" w:sz="0" w:space="0" w:color="auto"/>
                              </w:divBdr>
                              <w:divsChild>
                                <w:div w:id="1242180066">
                                  <w:marLeft w:val="0"/>
                                  <w:marRight w:val="0"/>
                                  <w:marTop w:val="0"/>
                                  <w:marBottom w:val="0"/>
                                  <w:divBdr>
                                    <w:top w:val="none" w:sz="0" w:space="0" w:color="auto"/>
                                    <w:left w:val="none" w:sz="0" w:space="0" w:color="auto"/>
                                    <w:bottom w:val="none" w:sz="0" w:space="0" w:color="auto"/>
                                    <w:right w:val="none" w:sz="0" w:space="0" w:color="auto"/>
                                  </w:divBdr>
                                  <w:divsChild>
                                    <w:div w:id="1767463080">
                                      <w:marLeft w:val="0"/>
                                      <w:marRight w:val="0"/>
                                      <w:marTop w:val="0"/>
                                      <w:marBottom w:val="0"/>
                                      <w:divBdr>
                                        <w:top w:val="none" w:sz="0" w:space="0" w:color="auto"/>
                                        <w:left w:val="none" w:sz="0" w:space="0" w:color="auto"/>
                                        <w:bottom w:val="none" w:sz="0" w:space="0" w:color="auto"/>
                                        <w:right w:val="none" w:sz="0" w:space="0" w:color="auto"/>
                                      </w:divBdr>
                                      <w:divsChild>
                                        <w:div w:id="883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3136">
                                  <w:marLeft w:val="0"/>
                                  <w:marRight w:val="0"/>
                                  <w:marTop w:val="0"/>
                                  <w:marBottom w:val="0"/>
                                  <w:divBdr>
                                    <w:top w:val="none" w:sz="0" w:space="0" w:color="auto"/>
                                    <w:left w:val="none" w:sz="0" w:space="0" w:color="auto"/>
                                    <w:bottom w:val="none" w:sz="0" w:space="0" w:color="auto"/>
                                    <w:right w:val="none" w:sz="0" w:space="0" w:color="auto"/>
                                  </w:divBdr>
                                  <w:divsChild>
                                    <w:div w:id="1364020376">
                                      <w:marLeft w:val="0"/>
                                      <w:marRight w:val="0"/>
                                      <w:marTop w:val="0"/>
                                      <w:marBottom w:val="0"/>
                                      <w:divBdr>
                                        <w:top w:val="none" w:sz="0" w:space="0" w:color="auto"/>
                                        <w:left w:val="none" w:sz="0" w:space="0" w:color="auto"/>
                                        <w:bottom w:val="none" w:sz="0" w:space="0" w:color="auto"/>
                                        <w:right w:val="none" w:sz="0" w:space="0" w:color="auto"/>
                                      </w:divBdr>
                                      <w:divsChild>
                                        <w:div w:id="963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585598">
      <w:bodyDiv w:val="1"/>
      <w:marLeft w:val="0"/>
      <w:marRight w:val="0"/>
      <w:marTop w:val="0"/>
      <w:marBottom w:val="0"/>
      <w:divBdr>
        <w:top w:val="none" w:sz="0" w:space="0" w:color="auto"/>
        <w:left w:val="none" w:sz="0" w:space="0" w:color="auto"/>
        <w:bottom w:val="none" w:sz="0" w:space="0" w:color="auto"/>
        <w:right w:val="none" w:sz="0" w:space="0" w:color="auto"/>
      </w:divBdr>
    </w:div>
    <w:div w:id="1083457645">
      <w:bodyDiv w:val="1"/>
      <w:marLeft w:val="0"/>
      <w:marRight w:val="0"/>
      <w:marTop w:val="0"/>
      <w:marBottom w:val="0"/>
      <w:divBdr>
        <w:top w:val="none" w:sz="0" w:space="0" w:color="auto"/>
        <w:left w:val="none" w:sz="0" w:space="0" w:color="auto"/>
        <w:bottom w:val="none" w:sz="0" w:space="0" w:color="auto"/>
        <w:right w:val="none" w:sz="0" w:space="0" w:color="auto"/>
      </w:divBdr>
    </w:div>
    <w:div w:id="1377588714">
      <w:bodyDiv w:val="1"/>
      <w:marLeft w:val="0"/>
      <w:marRight w:val="0"/>
      <w:marTop w:val="0"/>
      <w:marBottom w:val="0"/>
      <w:divBdr>
        <w:top w:val="none" w:sz="0" w:space="0" w:color="auto"/>
        <w:left w:val="none" w:sz="0" w:space="0" w:color="auto"/>
        <w:bottom w:val="none" w:sz="0" w:space="0" w:color="auto"/>
        <w:right w:val="none" w:sz="0" w:space="0" w:color="auto"/>
      </w:divBdr>
    </w:div>
    <w:div w:id="1413501466">
      <w:bodyDiv w:val="1"/>
      <w:marLeft w:val="0"/>
      <w:marRight w:val="0"/>
      <w:marTop w:val="0"/>
      <w:marBottom w:val="0"/>
      <w:divBdr>
        <w:top w:val="none" w:sz="0" w:space="0" w:color="auto"/>
        <w:left w:val="none" w:sz="0" w:space="0" w:color="auto"/>
        <w:bottom w:val="none" w:sz="0" w:space="0" w:color="auto"/>
        <w:right w:val="none" w:sz="0" w:space="0" w:color="auto"/>
      </w:divBdr>
    </w:div>
    <w:div w:id="1699502068">
      <w:bodyDiv w:val="1"/>
      <w:marLeft w:val="0"/>
      <w:marRight w:val="0"/>
      <w:marTop w:val="0"/>
      <w:marBottom w:val="0"/>
      <w:divBdr>
        <w:top w:val="none" w:sz="0" w:space="0" w:color="auto"/>
        <w:left w:val="none" w:sz="0" w:space="0" w:color="auto"/>
        <w:bottom w:val="none" w:sz="0" w:space="0" w:color="auto"/>
        <w:right w:val="none" w:sz="0" w:space="0" w:color="auto"/>
      </w:divBdr>
    </w:div>
    <w:div w:id="1818379518">
      <w:bodyDiv w:val="1"/>
      <w:marLeft w:val="0"/>
      <w:marRight w:val="0"/>
      <w:marTop w:val="0"/>
      <w:marBottom w:val="0"/>
      <w:divBdr>
        <w:top w:val="none" w:sz="0" w:space="0" w:color="auto"/>
        <w:left w:val="none" w:sz="0" w:space="0" w:color="auto"/>
        <w:bottom w:val="none" w:sz="0" w:space="0" w:color="auto"/>
        <w:right w:val="none" w:sz="0" w:space="0" w:color="auto"/>
      </w:divBdr>
    </w:div>
    <w:div w:id="2026783222">
      <w:bodyDiv w:val="1"/>
      <w:marLeft w:val="0"/>
      <w:marRight w:val="0"/>
      <w:marTop w:val="0"/>
      <w:marBottom w:val="0"/>
      <w:divBdr>
        <w:top w:val="none" w:sz="0" w:space="0" w:color="auto"/>
        <w:left w:val="none" w:sz="0" w:space="0" w:color="auto"/>
        <w:bottom w:val="none" w:sz="0" w:space="0" w:color="auto"/>
        <w:right w:val="none" w:sz="0" w:space="0" w:color="auto"/>
      </w:divBdr>
    </w:div>
    <w:div w:id="20638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BDDB5-76B3-4572-AEB7-495735FB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18618</Words>
  <Characters>106127</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Pushpendra Kumar</dc:creator>
  <cp:lastModifiedBy>CHD</cp:lastModifiedBy>
  <cp:revision>4</cp:revision>
  <dcterms:created xsi:type="dcterms:W3CDTF">2024-11-25T11:41:00Z</dcterms:created>
  <dcterms:modified xsi:type="dcterms:W3CDTF">2024-11-26T05:20:00Z</dcterms:modified>
</cp:coreProperties>
</file>