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193154"/>
    <w:bookmarkStart w:id="1" w:name="_Toc64974629"/>
    <w:bookmarkStart w:id="2" w:name="_Toc65371123"/>
    <w:bookmarkStart w:id="3" w:name="_Toc65371418"/>
    <w:bookmarkStart w:id="4" w:name="_Toc329013674"/>
    <w:bookmarkStart w:id="5" w:name="_Toc344988945"/>
    <w:bookmarkStart w:id="6" w:name="_GoBack"/>
    <w:bookmarkEnd w:id="6"/>
    <w:p w14:paraId="1D282DD9" w14:textId="77777777" w:rsidR="00D00889" w:rsidRPr="00D00889" w:rsidRDefault="00D00889" w:rsidP="009E0285">
      <w:pPr>
        <w:autoSpaceDE w:val="0"/>
        <w:autoSpaceDN w:val="0"/>
        <w:adjustRightInd w:val="0"/>
        <w:rPr>
          <w:ins w:id="7" w:author="Innov" w:date="2024-10-10T10:39:00Z"/>
          <w:rFonts w:cs="Arial"/>
          <w:b/>
          <w:color w:val="000000"/>
          <w:sz w:val="24"/>
          <w:szCs w:val="24"/>
          <w:lang w:val="fr-FR"/>
        </w:rPr>
      </w:pPr>
      <w:ins w:id="8" w:author="Innov" w:date="2024-10-10T10:39:00Z">
        <w:r w:rsidRPr="00D00889">
          <w:rPr>
            <w:rFonts w:eastAsiaTheme="minorHAnsi" w:cs="Arial"/>
            <w:b/>
            <w:bCs/>
            <w:iCs/>
            <w:noProof/>
            <w:sz w:val="28"/>
            <w:szCs w:val="28"/>
            <w:lang w:val="en-IN" w:eastAsia="en-IN"/>
            <w:rPrChange w:id="9" w:author="Unknown">
              <w:rPr>
                <w:noProof/>
                <w:lang w:val="en-IN" w:eastAsia="en-IN"/>
              </w:rPr>
            </w:rPrChange>
          </w:rPr>
          <mc:AlternateContent>
            <mc:Choice Requires="wps">
              <w:drawing>
                <wp:anchor distT="0" distB="0" distL="114300" distR="114300" simplePos="0" relativeHeight="251667456" behindDoc="0" locked="0" layoutInCell="1" allowOverlap="1" wp14:anchorId="1B74F5FF" wp14:editId="710DFD9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43ACE888" w14:textId="77777777" w:rsidR="009E0285" w:rsidRPr="00422026" w:rsidRDefault="009E0285" w:rsidP="00D00889">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B617322" w14:textId="77777777" w:rsidR="009E0285" w:rsidRPr="00F20963" w:rsidRDefault="009E0285" w:rsidP="00D00889">
                              <w:pPr>
                                <w:rPr>
                                  <w:rFonts w:cs="Arial"/>
                                  <w:b/>
                                  <w:i/>
                                  <w:sz w:val="28"/>
                                  <w:szCs w:val="32"/>
                                </w:rPr>
                              </w:pPr>
                              <w:r w:rsidRPr="00F20963">
                                <w:rPr>
                                  <w:rFonts w:cs="Arial"/>
                                  <w:b/>
                                  <w:i/>
                                  <w:sz w:val="28"/>
                                  <w:szCs w:val="32"/>
                                </w:rPr>
                                <w:t>Indian Standard</w:t>
                              </w:r>
                            </w:p>
                            <w:p w14:paraId="448AD55D" w14:textId="77777777" w:rsidR="009E0285" w:rsidRPr="00C536D7" w:rsidRDefault="009E0285" w:rsidP="00D0088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F5FF"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" strokecolor="white">
                  <v:textbox>
                    <w:txbxContent>
                      <w:p w14:paraId="43ACE888" w14:textId="77777777" w:rsidR="009E0285" w:rsidRPr="00422026" w:rsidRDefault="009E0285" w:rsidP="00D00889">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B617322" w14:textId="77777777" w:rsidR="009E0285" w:rsidRPr="00F20963" w:rsidRDefault="009E0285" w:rsidP="00D00889">
                        <w:pPr>
                          <w:rPr>
                            <w:rFonts w:cs="Arial"/>
                            <w:b/>
                            <w:i/>
                            <w:sz w:val="28"/>
                            <w:szCs w:val="32"/>
                          </w:rPr>
                        </w:pPr>
                        <w:r w:rsidRPr="00F20963">
                          <w:rPr>
                            <w:rFonts w:cs="Arial"/>
                            <w:b/>
                            <w:i/>
                            <w:sz w:val="28"/>
                            <w:szCs w:val="32"/>
                          </w:rPr>
                          <w:t>Indian Standard</w:t>
                        </w:r>
                      </w:p>
                      <w:p w14:paraId="448AD55D" w14:textId="77777777" w:rsidR="009E0285" w:rsidRPr="00C536D7" w:rsidRDefault="009E0285" w:rsidP="00D00889">
                        <w:pPr>
                          <w:rPr>
                            <w:b/>
                            <w:i/>
                          </w:rPr>
                        </w:pPr>
                      </w:p>
                    </w:txbxContent>
                  </v:textbox>
                </v:shape>
              </w:pict>
            </mc:Fallback>
          </mc:AlternateContent>
        </w:r>
      </w:ins>
    </w:p>
    <w:p w14:paraId="2973A83D" w14:textId="260F1331" w:rsidR="00D00889" w:rsidRPr="00D00889" w:rsidRDefault="00D00889">
      <w:pPr>
        <w:autoSpaceDE w:val="0"/>
        <w:autoSpaceDN w:val="0"/>
        <w:adjustRightInd w:val="0"/>
        <w:ind w:left="3510" w:firstLine="2880"/>
        <w:jc w:val="right"/>
        <w:rPr>
          <w:ins w:id="10" w:author="Innov" w:date="2024-10-10T10:39:00Z"/>
          <w:rFonts w:cs="Arial"/>
          <w:b/>
          <w:color w:val="000000"/>
          <w:sz w:val="24"/>
          <w:szCs w:val="24"/>
          <w:lang w:val="fr-FR"/>
        </w:rPr>
        <w:pPrChange w:id="11" w:author="Inno" w:date="2024-11-05T11:25:00Z">
          <w:pPr>
            <w:autoSpaceDE w:val="0"/>
            <w:autoSpaceDN w:val="0"/>
            <w:adjustRightInd w:val="0"/>
            <w:ind w:left="3510" w:firstLine="2880"/>
          </w:pPr>
        </w:pPrChange>
      </w:pPr>
      <w:ins w:id="12" w:author="Innov" w:date="2024-10-10T10:39:00Z">
        <w:r w:rsidRPr="00D00889">
          <w:rPr>
            <w:rFonts w:cs="Arial"/>
            <w:b/>
            <w:color w:val="000000"/>
            <w:sz w:val="24"/>
            <w:szCs w:val="24"/>
            <w:lang w:val="fr-FR"/>
          </w:rPr>
          <w:t xml:space="preserve">IS </w:t>
        </w:r>
      </w:ins>
      <w:ins w:id="13" w:author="Innov" w:date="2024-10-10T10:43:00Z">
        <w:r w:rsidR="001367AC">
          <w:rPr>
            <w:rFonts w:cs="Arial"/>
            <w:b/>
            <w:color w:val="000000"/>
            <w:sz w:val="24"/>
            <w:szCs w:val="24"/>
            <w:lang w:val="fr-FR"/>
          </w:rPr>
          <w:t>XXXX</w:t>
        </w:r>
      </w:ins>
      <w:ins w:id="14" w:author="Innov" w:date="2024-10-10T10:39:00Z">
        <w:r w:rsidRPr="00D00889">
          <w:rPr>
            <w:rFonts w:cs="Arial"/>
            <w:b/>
            <w:color w:val="000000"/>
            <w:sz w:val="24"/>
            <w:szCs w:val="24"/>
            <w:lang w:val="fr-FR"/>
          </w:rPr>
          <w:t> : 20</w:t>
        </w:r>
      </w:ins>
      <w:ins w:id="15" w:author="Innov" w:date="2024-10-10T10:43:00Z">
        <w:r w:rsidR="001367AC">
          <w:rPr>
            <w:rFonts w:cs="Arial"/>
            <w:b/>
            <w:color w:val="000000"/>
            <w:sz w:val="24"/>
            <w:szCs w:val="24"/>
            <w:lang w:val="fr-FR"/>
          </w:rPr>
          <w:t>XX</w:t>
        </w:r>
      </w:ins>
    </w:p>
    <w:p w14:paraId="5509EDCC" w14:textId="5EB8C462" w:rsidR="00D00889" w:rsidRPr="00D00889" w:rsidRDefault="00D00889">
      <w:pPr>
        <w:autoSpaceDE w:val="0"/>
        <w:autoSpaceDN w:val="0"/>
        <w:adjustRightInd w:val="0"/>
        <w:ind w:left="3510" w:right="74" w:firstLine="2880"/>
        <w:jc w:val="right"/>
        <w:rPr>
          <w:ins w:id="16" w:author="Innov" w:date="2024-10-10T10:39:00Z"/>
          <w:rFonts w:cs="Arial"/>
          <w:b/>
          <w:color w:val="000000"/>
          <w:sz w:val="24"/>
          <w:szCs w:val="24"/>
          <w:lang w:val="fr-FR"/>
        </w:rPr>
        <w:pPrChange w:id="17" w:author="Inno" w:date="2024-11-05T11:25:00Z">
          <w:pPr>
            <w:autoSpaceDE w:val="0"/>
            <w:autoSpaceDN w:val="0"/>
            <w:adjustRightInd w:val="0"/>
            <w:ind w:left="3510" w:right="74" w:firstLine="2880"/>
          </w:pPr>
        </w:pPrChange>
      </w:pPr>
      <w:ins w:id="18" w:author="Innov" w:date="2024-10-10T10:39:00Z">
        <w:r w:rsidRPr="00D00889">
          <w:rPr>
            <w:rFonts w:cs="Arial"/>
            <w:b/>
            <w:color w:val="000000"/>
            <w:sz w:val="24"/>
            <w:szCs w:val="24"/>
            <w:lang w:val="fr-FR"/>
          </w:rPr>
          <w:t>Doc</w:t>
        </w:r>
      </w:ins>
      <w:ins w:id="19" w:author="Innov" w:date="2024-10-10T10:42:00Z">
        <w:r w:rsidR="006D24CA">
          <w:rPr>
            <w:rFonts w:cs="Arial"/>
            <w:b/>
            <w:color w:val="000000"/>
            <w:sz w:val="24"/>
            <w:szCs w:val="24"/>
            <w:lang w:val="fr-FR"/>
          </w:rPr>
          <w:t>. :</w:t>
        </w:r>
      </w:ins>
      <w:ins w:id="20" w:author="Innov" w:date="2024-10-10T10:39:00Z">
        <w:r w:rsidRPr="00D00889">
          <w:rPr>
            <w:rFonts w:cs="Arial"/>
            <w:b/>
            <w:color w:val="000000"/>
            <w:sz w:val="24"/>
            <w:szCs w:val="24"/>
            <w:lang w:val="fr-FR"/>
          </w:rPr>
          <w:t xml:space="preserve"> CHD </w:t>
        </w:r>
      </w:ins>
      <w:ins w:id="21" w:author="Innov" w:date="2024-10-10T10:42:00Z">
        <w:r w:rsidR="006D24CA">
          <w:rPr>
            <w:rFonts w:cs="Arial"/>
            <w:b/>
            <w:color w:val="000000"/>
            <w:sz w:val="24"/>
            <w:szCs w:val="24"/>
            <w:lang w:val="fr-FR"/>
          </w:rPr>
          <w:t>07</w:t>
        </w:r>
      </w:ins>
      <w:ins w:id="22" w:author="Innov" w:date="2024-10-10T12:31:00Z">
        <w:r w:rsidR="009E3C7F">
          <w:rPr>
            <w:rFonts w:cs="Arial"/>
            <w:b/>
            <w:color w:val="000000"/>
            <w:sz w:val="24"/>
            <w:szCs w:val="24"/>
            <w:lang w:val="fr-FR"/>
          </w:rPr>
          <w:t xml:space="preserve"> (</w:t>
        </w:r>
      </w:ins>
      <w:ins w:id="23" w:author="Innov" w:date="2024-10-10T10:39:00Z">
        <w:r w:rsidRPr="00D00889">
          <w:rPr>
            <w:rFonts w:cs="Arial"/>
            <w:b/>
            <w:color w:val="000000"/>
            <w:sz w:val="24"/>
            <w:szCs w:val="24"/>
            <w:lang w:val="fr-FR"/>
          </w:rPr>
          <w:t>2</w:t>
        </w:r>
      </w:ins>
      <w:ins w:id="24" w:author="Innov" w:date="2024-10-10T10:42:00Z">
        <w:r w:rsidR="006D24CA">
          <w:rPr>
            <w:rFonts w:cs="Arial"/>
            <w:b/>
            <w:color w:val="000000"/>
            <w:sz w:val="24"/>
            <w:szCs w:val="24"/>
            <w:lang w:val="fr-FR"/>
          </w:rPr>
          <w:t>0672</w:t>
        </w:r>
      </w:ins>
      <w:ins w:id="25" w:author="Innov" w:date="2024-10-10T12:31:00Z">
        <w:r w:rsidR="009E3C7F">
          <w:rPr>
            <w:rFonts w:cs="Arial"/>
            <w:b/>
            <w:color w:val="000000"/>
            <w:sz w:val="24"/>
            <w:szCs w:val="24"/>
            <w:lang w:val="fr-FR"/>
          </w:rPr>
          <w:t>)</w:t>
        </w:r>
      </w:ins>
      <w:ins w:id="26" w:author="Innov" w:date="2024-10-10T10:39:00Z">
        <w:r w:rsidRPr="00D00889">
          <w:rPr>
            <w:rFonts w:cs="Arial"/>
            <w:b/>
            <w:color w:val="000000"/>
            <w:sz w:val="24"/>
            <w:szCs w:val="24"/>
            <w:lang w:val="fr-FR"/>
          </w:rPr>
          <w:t xml:space="preserve"> F</w:t>
        </w:r>
      </w:ins>
    </w:p>
    <w:p w14:paraId="78F48971" w14:textId="77777777" w:rsidR="00D00889" w:rsidRPr="00D00889" w:rsidRDefault="00D00889">
      <w:pPr>
        <w:autoSpaceDE w:val="0"/>
        <w:autoSpaceDN w:val="0"/>
        <w:adjustRightInd w:val="0"/>
        <w:ind w:left="6210" w:right="74" w:hanging="2250"/>
        <w:jc w:val="both"/>
        <w:rPr>
          <w:ins w:id="27" w:author="Innov" w:date="2024-10-10T10:39:00Z"/>
          <w:rFonts w:cs="Arial"/>
          <w:bCs/>
          <w:i/>
          <w:iCs/>
          <w:color w:val="000000"/>
          <w:lang w:val="fr-FR"/>
        </w:rPr>
      </w:pPr>
    </w:p>
    <w:p w14:paraId="5849A830" w14:textId="77777777" w:rsidR="00D00889" w:rsidRPr="00D00889" w:rsidRDefault="00D00889">
      <w:pPr>
        <w:autoSpaceDE w:val="0"/>
        <w:autoSpaceDN w:val="0"/>
        <w:adjustRightInd w:val="0"/>
        <w:ind w:left="6210" w:right="74" w:hanging="2250"/>
        <w:jc w:val="both"/>
        <w:rPr>
          <w:ins w:id="28" w:author="Innov" w:date="2024-10-10T10:39:00Z"/>
          <w:rFonts w:cs="Arial"/>
          <w:bCs/>
          <w:i/>
          <w:iCs/>
          <w:color w:val="000000"/>
          <w:lang w:val="fr-FR"/>
        </w:rPr>
      </w:pPr>
    </w:p>
    <w:p w14:paraId="79033840" w14:textId="5C00AFAF" w:rsidR="00D00889" w:rsidRDefault="00D00889">
      <w:pPr>
        <w:ind w:left="3510"/>
        <w:jc w:val="right"/>
        <w:rPr>
          <w:ins w:id="29" w:author="Innov" w:date="2024-10-10T12:18:00Z"/>
          <w:rFonts w:eastAsiaTheme="minorHAnsi" w:cs="Arial"/>
          <w:sz w:val="24"/>
          <w:szCs w:val="24"/>
          <w:lang w:val="en-US"/>
        </w:rPr>
      </w:pPr>
      <w:ins w:id="30" w:author="Innov" w:date="2024-10-10T10:39:00Z">
        <w:r w:rsidRPr="00D00889">
          <w:rPr>
            <w:rFonts w:eastAsiaTheme="minorHAnsi" w:cs="Arial"/>
            <w:noProof/>
            <w:position w:val="-1"/>
            <w:sz w:val="10"/>
            <w:szCs w:val="22"/>
            <w:lang w:val="en-IN" w:eastAsia="en-IN"/>
            <w:rPrChange w:id="31" w:author="Unknown">
              <w:rPr>
                <w:noProof/>
                <w:lang w:val="en-IN" w:eastAsia="en-IN"/>
              </w:rPr>
            </w:rPrChange>
          </w:rPr>
          <mc:AlternateContent>
            <mc:Choice Requires="wpg">
              <w:drawing>
                <wp:inline distT="0" distB="0" distL="0" distR="0" wp14:anchorId="40C78944" wp14:editId="41E9BAB6">
                  <wp:extent cx="4248000" cy="63500"/>
                  <wp:effectExtent l="0" t="0" r="19685" b="12700"/>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3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6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6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D95BFBB"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&#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" strokecolor="#231f20" strokeweight="1pt"/>
                  <w10:anchorlock/>
                </v:group>
              </w:pict>
            </mc:Fallback>
          </mc:AlternateContent>
        </w:r>
      </w:ins>
    </w:p>
    <w:p w14:paraId="2160A118" w14:textId="77777777" w:rsidR="00D3000F" w:rsidRPr="00D3000F" w:rsidRDefault="00D3000F">
      <w:pPr>
        <w:ind w:left="3510"/>
        <w:jc w:val="center"/>
        <w:rPr>
          <w:ins w:id="32" w:author="Innov" w:date="2024-10-10T12:15:00Z"/>
          <w:rFonts w:eastAsiaTheme="minorHAnsi" w:cs="Arial"/>
          <w:sz w:val="24"/>
          <w:szCs w:val="24"/>
          <w:lang w:val="en-US"/>
          <w:rPrChange w:id="33" w:author="Innov" w:date="2024-10-10T12:18:00Z">
            <w:rPr>
              <w:ins w:id="34" w:author="Innov" w:date="2024-10-10T12:15:00Z"/>
              <w:rFonts w:ascii="Adobe Devanagari" w:hAnsi="Adobe Devanagari" w:cs="Adobe Devanagari"/>
              <w:iCs/>
              <w:color w:val="222222"/>
              <w:sz w:val="12"/>
              <w:szCs w:val="12"/>
              <w:lang w:val="en-US" w:bidi="hi-IN"/>
            </w:rPr>
          </w:rPrChange>
        </w:rPr>
        <w:pPrChange w:id="35" w:author="Inno" w:date="2024-11-05T11:25:00Z">
          <w:pPr>
            <w:widowControl w:val="0"/>
            <w:tabs>
              <w:tab w:val="left" w:pos="426"/>
            </w:tabs>
            <w:autoSpaceDE w:val="0"/>
            <w:autoSpaceDN w:val="0"/>
            <w:adjustRightInd w:val="0"/>
            <w:spacing w:before="120" w:after="120"/>
          </w:pPr>
        </w:pPrChange>
      </w:pPr>
    </w:p>
    <w:p w14:paraId="56CDF245" w14:textId="5731C44B" w:rsidR="005E55EF" w:rsidRPr="00A178D0" w:rsidRDefault="005E55EF">
      <w:pPr>
        <w:widowControl w:val="0"/>
        <w:autoSpaceDE w:val="0"/>
        <w:autoSpaceDN w:val="0"/>
        <w:adjustRightInd w:val="0"/>
        <w:spacing w:before="120" w:after="120"/>
        <w:ind w:left="3510"/>
        <w:jc w:val="center"/>
        <w:rPr>
          <w:ins w:id="36" w:author="Innov" w:date="2024-10-10T10:39:00Z"/>
          <w:rFonts w:ascii="Kokila" w:hAnsi="Kokila" w:cs="Kokila"/>
          <w:b/>
          <w:bCs/>
          <w:i/>
          <w:color w:val="222222"/>
          <w:sz w:val="52"/>
          <w:szCs w:val="52"/>
          <w:cs/>
          <w:lang w:val="en-US" w:bidi="hi-IN"/>
          <w:rPrChange w:id="37" w:author="Inno" w:date="2024-11-05T12:33:00Z">
            <w:rPr>
              <w:ins w:id="38" w:author="Innov" w:date="2024-10-10T10:39:00Z"/>
              <w:rFonts w:ascii="Adobe Devanagari" w:hAnsi="Adobe Devanagari" w:cs="Adobe Devanagari"/>
              <w:iCs/>
              <w:color w:val="222222"/>
              <w:sz w:val="12"/>
              <w:szCs w:val="12"/>
              <w:cs/>
              <w:lang w:val="en-US" w:bidi="hi-IN"/>
            </w:rPr>
          </w:rPrChange>
        </w:rPr>
        <w:pPrChange w:id="39" w:author="Inno" w:date="2024-11-05T11:25:00Z">
          <w:pPr>
            <w:widowControl w:val="0"/>
            <w:tabs>
              <w:tab w:val="left" w:pos="426"/>
            </w:tabs>
            <w:autoSpaceDE w:val="0"/>
            <w:autoSpaceDN w:val="0"/>
            <w:adjustRightInd w:val="0"/>
            <w:spacing w:before="120" w:after="120"/>
          </w:pPr>
        </w:pPrChange>
      </w:pPr>
      <w:ins w:id="40" w:author="Innov" w:date="2024-10-10T12:15:00Z">
        <w:r w:rsidRPr="00A178D0">
          <w:rPr>
            <w:rFonts w:ascii="Kokila" w:hAnsi="Kokila" w:cs="Kokila"/>
            <w:b/>
            <w:bCs/>
            <w:i/>
            <w:color w:val="222222"/>
            <w:sz w:val="52"/>
            <w:szCs w:val="52"/>
            <w:cs/>
            <w:lang w:val="en-US" w:bidi="hi-IN"/>
            <w:rPrChange w:id="41" w:author="Inno" w:date="2024-11-05T12:33:00Z">
              <w:rPr>
                <w:rFonts w:ascii="Kokila" w:hAnsi="Kokila" w:cs="Kokila"/>
                <w:iCs/>
                <w:color w:val="222222"/>
                <w:sz w:val="52"/>
                <w:szCs w:val="52"/>
                <w:cs/>
                <w:lang w:val="en-US" w:bidi="hi-IN"/>
              </w:rPr>
            </w:rPrChange>
          </w:rPr>
          <w:t>नाइट्रस</w:t>
        </w:r>
        <w:r w:rsidRPr="00A178D0">
          <w:rPr>
            <w:rFonts w:ascii="Kokila" w:hAnsi="Kokila" w:cs="Kokila"/>
            <w:b/>
            <w:bCs/>
            <w:i/>
            <w:color w:val="222222"/>
            <w:sz w:val="52"/>
            <w:szCs w:val="52"/>
            <w:lang w:val="en-US" w:bidi="hi-IN"/>
            <w:rPrChange w:id="42" w:author="Inno" w:date="2024-11-05T12:33:00Z">
              <w:rPr>
                <w:rFonts w:ascii="Kokila" w:hAnsi="Kokila" w:cs="Kokila"/>
                <w:iCs/>
                <w:color w:val="222222"/>
                <w:sz w:val="52"/>
                <w:szCs w:val="52"/>
                <w:lang w:val="en-US" w:bidi="hi-IN"/>
              </w:rPr>
            </w:rPrChange>
          </w:rPr>
          <w:t xml:space="preserve"> </w:t>
        </w:r>
        <w:r w:rsidRPr="00A178D0">
          <w:rPr>
            <w:rFonts w:ascii="Kokila" w:hAnsi="Kokila" w:cs="Kokila"/>
            <w:b/>
            <w:bCs/>
            <w:i/>
            <w:color w:val="222222"/>
            <w:sz w:val="52"/>
            <w:szCs w:val="52"/>
            <w:cs/>
            <w:lang w:val="en-US" w:bidi="hi-IN"/>
            <w:rPrChange w:id="43" w:author="Inno" w:date="2024-11-05T12:33:00Z">
              <w:rPr>
                <w:rFonts w:ascii="Kokila" w:hAnsi="Kokila" w:cs="Kokila"/>
                <w:iCs/>
                <w:color w:val="222222"/>
                <w:sz w:val="52"/>
                <w:szCs w:val="52"/>
                <w:cs/>
                <w:lang w:val="en-US" w:bidi="hi-IN"/>
              </w:rPr>
            </w:rPrChange>
          </w:rPr>
          <w:t>ऑक्साइड</w:t>
        </w:r>
        <w:r w:rsidRPr="00A178D0">
          <w:rPr>
            <w:rFonts w:ascii="Kokila" w:hAnsi="Kokila" w:cs="Kokila"/>
            <w:b/>
            <w:bCs/>
            <w:i/>
            <w:color w:val="222222"/>
            <w:sz w:val="52"/>
            <w:szCs w:val="52"/>
            <w:lang w:val="en-US" w:bidi="hi-IN"/>
            <w:rPrChange w:id="44" w:author="Inno" w:date="2024-11-05T12:33:00Z">
              <w:rPr>
                <w:rFonts w:ascii="Kokila" w:hAnsi="Kokila" w:cs="Kokila"/>
                <w:iCs/>
                <w:color w:val="222222"/>
                <w:sz w:val="52"/>
                <w:szCs w:val="52"/>
                <w:lang w:val="en-US" w:bidi="hi-IN"/>
              </w:rPr>
            </w:rPrChange>
          </w:rPr>
          <w:t xml:space="preserve"> — </w:t>
        </w:r>
        <w:r w:rsidRPr="00A178D0">
          <w:rPr>
            <w:rFonts w:ascii="Kokila" w:hAnsi="Kokila" w:cs="Kokila"/>
            <w:b/>
            <w:bCs/>
            <w:i/>
            <w:color w:val="222222"/>
            <w:sz w:val="52"/>
            <w:szCs w:val="52"/>
            <w:cs/>
            <w:lang w:val="en-US" w:bidi="hi-IN"/>
            <w:rPrChange w:id="45" w:author="Inno" w:date="2024-11-05T12:33:00Z">
              <w:rPr>
                <w:rFonts w:ascii="Kokila" w:hAnsi="Kokila" w:cs="Kokila"/>
                <w:iCs/>
                <w:color w:val="222222"/>
                <w:sz w:val="52"/>
                <w:szCs w:val="52"/>
                <w:cs/>
                <w:lang w:val="en-US" w:bidi="hi-IN"/>
              </w:rPr>
            </w:rPrChange>
          </w:rPr>
          <w:t>रीति</w:t>
        </w:r>
        <w:r w:rsidRPr="00A178D0">
          <w:rPr>
            <w:rFonts w:ascii="Kokila" w:hAnsi="Kokila" w:cs="Kokila"/>
            <w:b/>
            <w:bCs/>
            <w:i/>
            <w:color w:val="222222"/>
            <w:sz w:val="52"/>
            <w:szCs w:val="52"/>
            <w:lang w:val="en-US" w:bidi="hi-IN"/>
            <w:rPrChange w:id="46" w:author="Inno" w:date="2024-11-05T12:33:00Z">
              <w:rPr>
                <w:rFonts w:ascii="Kokila" w:hAnsi="Kokila" w:cs="Kokila"/>
                <w:iCs/>
                <w:color w:val="222222"/>
                <w:sz w:val="52"/>
                <w:szCs w:val="52"/>
                <w:lang w:val="en-US" w:bidi="hi-IN"/>
              </w:rPr>
            </w:rPrChange>
          </w:rPr>
          <w:t xml:space="preserve"> </w:t>
        </w:r>
        <w:r w:rsidRPr="00A178D0">
          <w:rPr>
            <w:rFonts w:ascii="Kokila" w:hAnsi="Kokila" w:cs="Kokila"/>
            <w:b/>
            <w:bCs/>
            <w:i/>
            <w:color w:val="222222"/>
            <w:sz w:val="52"/>
            <w:szCs w:val="52"/>
            <w:cs/>
            <w:lang w:val="en-US" w:bidi="hi-IN"/>
            <w:rPrChange w:id="47" w:author="Inno" w:date="2024-11-05T12:33:00Z">
              <w:rPr>
                <w:rFonts w:ascii="Kokila" w:hAnsi="Kokila" w:cs="Kokila"/>
                <w:iCs/>
                <w:color w:val="222222"/>
                <w:sz w:val="52"/>
                <w:szCs w:val="52"/>
                <w:cs/>
                <w:lang w:val="en-US" w:bidi="hi-IN"/>
              </w:rPr>
            </w:rPrChange>
          </w:rPr>
          <w:t>संहिता</w:t>
        </w:r>
      </w:ins>
    </w:p>
    <w:p w14:paraId="7817CCD5" w14:textId="47B6F35E" w:rsidR="00D00889" w:rsidRPr="00D00889" w:rsidRDefault="00D00889">
      <w:pPr>
        <w:widowControl w:val="0"/>
        <w:tabs>
          <w:tab w:val="left" w:pos="426"/>
        </w:tabs>
        <w:autoSpaceDE w:val="0"/>
        <w:autoSpaceDN w:val="0"/>
        <w:adjustRightInd w:val="0"/>
        <w:spacing w:before="120" w:after="120"/>
        <w:rPr>
          <w:ins w:id="48" w:author="Innov" w:date="2024-10-10T10:39:00Z"/>
          <w:rFonts w:ascii="Kokila" w:hAnsi="Kokila" w:cs="Kokila"/>
          <w:b/>
          <w:bCs/>
          <w:i/>
          <w:color w:val="222222"/>
          <w:sz w:val="44"/>
          <w:szCs w:val="44"/>
          <w:cs/>
          <w:lang w:val="en-US" w:bidi="hi-IN"/>
        </w:rPr>
      </w:pPr>
    </w:p>
    <w:p w14:paraId="441A0BDA" w14:textId="52BB2675" w:rsidR="00D00889" w:rsidRPr="00D00889" w:rsidRDefault="00D00889">
      <w:pPr>
        <w:widowControl w:val="0"/>
        <w:tabs>
          <w:tab w:val="left" w:pos="426"/>
        </w:tabs>
        <w:autoSpaceDE w:val="0"/>
        <w:autoSpaceDN w:val="0"/>
        <w:adjustRightInd w:val="0"/>
        <w:spacing w:before="120" w:after="120"/>
        <w:rPr>
          <w:ins w:id="49" w:author="Innov" w:date="2024-10-10T10:39:00Z"/>
          <w:rFonts w:ascii="Kokila" w:hAnsi="Kokila" w:cs="Kokila"/>
          <w:i/>
          <w:color w:val="222222"/>
          <w:sz w:val="40"/>
          <w:szCs w:val="40"/>
          <w:lang w:val="en-US" w:bidi="hi-IN"/>
        </w:rPr>
      </w:pPr>
    </w:p>
    <w:p w14:paraId="3645896E" w14:textId="4D01355C" w:rsidR="00D00889" w:rsidRPr="00D00889" w:rsidRDefault="00D00889">
      <w:pPr>
        <w:widowControl w:val="0"/>
        <w:tabs>
          <w:tab w:val="left" w:pos="426"/>
        </w:tabs>
        <w:autoSpaceDE w:val="0"/>
        <w:autoSpaceDN w:val="0"/>
        <w:adjustRightInd w:val="0"/>
        <w:spacing w:before="120" w:after="120"/>
        <w:rPr>
          <w:ins w:id="50" w:author="Innov" w:date="2024-10-10T10:39:00Z"/>
          <w:rFonts w:ascii="Adobe Devanagari" w:hAnsi="Adobe Devanagari" w:cs="Adobe Devanagari"/>
          <w:b/>
          <w:bCs/>
          <w:i/>
          <w:color w:val="222222"/>
          <w:sz w:val="36"/>
          <w:szCs w:val="36"/>
          <w:lang w:val="en-US" w:bidi="hi-IN"/>
        </w:rPr>
      </w:pPr>
    </w:p>
    <w:p w14:paraId="7868A511" w14:textId="3863616E" w:rsidR="00D00889" w:rsidRPr="00A178D0" w:rsidRDefault="000C47A3">
      <w:pPr>
        <w:spacing w:before="120" w:after="120"/>
        <w:ind w:left="3510"/>
        <w:jc w:val="center"/>
        <w:rPr>
          <w:ins w:id="51" w:author="Innov" w:date="2024-10-10T10:39:00Z"/>
          <w:rFonts w:cs="Arial"/>
          <w:b/>
          <w:bCs/>
          <w:iCs/>
          <w:sz w:val="32"/>
          <w:szCs w:val="32"/>
          <w:lang w:val="en-US"/>
        </w:rPr>
      </w:pPr>
      <w:ins w:id="52" w:author="Innov" w:date="2024-10-10T10:41:00Z">
        <w:r w:rsidRPr="00A178D0">
          <w:rPr>
            <w:rFonts w:cs="Arial"/>
            <w:b/>
            <w:bCs/>
            <w:iCs/>
            <w:sz w:val="36"/>
            <w:szCs w:val="36"/>
            <w:lang w:val="en-US"/>
            <w:rPrChange w:id="53" w:author="Inno" w:date="2024-11-05T12:33:00Z">
              <w:rPr>
                <w:rFonts w:cs="Arial"/>
                <w:iCs/>
                <w:sz w:val="36"/>
                <w:szCs w:val="36"/>
                <w:lang w:val="en-US"/>
              </w:rPr>
            </w:rPrChange>
          </w:rPr>
          <w:t xml:space="preserve">Nitrous Oxide </w:t>
        </w:r>
      </w:ins>
      <w:ins w:id="54" w:author="Innov" w:date="2024-10-10T12:18:00Z">
        <w:r w:rsidRPr="00A178D0">
          <w:rPr>
            <w:rFonts w:cs="Arial"/>
            <w:b/>
            <w:bCs/>
            <w:iCs/>
            <w:sz w:val="36"/>
            <w:szCs w:val="36"/>
            <w:lang w:val="en-US"/>
            <w:rPrChange w:id="55" w:author="Inno" w:date="2024-11-05T12:33:00Z">
              <w:rPr>
                <w:rFonts w:cs="Arial"/>
                <w:iCs/>
                <w:sz w:val="36"/>
                <w:szCs w:val="36"/>
                <w:lang w:val="en-US"/>
              </w:rPr>
            </w:rPrChange>
          </w:rPr>
          <w:t>—</w:t>
        </w:r>
      </w:ins>
      <w:ins w:id="56" w:author="Innov" w:date="2024-10-10T10:41:00Z">
        <w:r w:rsidRPr="00A178D0">
          <w:rPr>
            <w:rFonts w:cs="Arial"/>
            <w:b/>
            <w:bCs/>
            <w:iCs/>
            <w:sz w:val="36"/>
            <w:szCs w:val="36"/>
            <w:lang w:val="en-US"/>
            <w:rPrChange w:id="57" w:author="Inno" w:date="2024-11-05T12:33:00Z">
              <w:rPr>
                <w:rFonts w:cs="Arial"/>
                <w:iCs/>
                <w:sz w:val="36"/>
                <w:szCs w:val="36"/>
                <w:lang w:val="en-US"/>
              </w:rPr>
            </w:rPrChange>
          </w:rPr>
          <w:t xml:space="preserve"> Code of</w:t>
        </w:r>
      </w:ins>
      <w:ins w:id="58" w:author="Innov" w:date="2024-10-10T12:25:00Z">
        <w:r w:rsidRPr="00A178D0">
          <w:rPr>
            <w:rFonts w:cs="Arial"/>
            <w:b/>
            <w:bCs/>
            <w:iCs/>
            <w:sz w:val="36"/>
            <w:szCs w:val="36"/>
            <w:lang w:val="en-US"/>
            <w:rPrChange w:id="59" w:author="Inno" w:date="2024-11-05T12:33:00Z">
              <w:rPr>
                <w:rFonts w:cs="Arial"/>
                <w:iCs/>
                <w:sz w:val="36"/>
                <w:szCs w:val="36"/>
                <w:lang w:val="en-US"/>
              </w:rPr>
            </w:rPrChange>
          </w:rPr>
          <w:t xml:space="preserve"> </w:t>
        </w:r>
      </w:ins>
      <w:ins w:id="60" w:author="Innov" w:date="2024-10-10T10:41:00Z">
        <w:r w:rsidRPr="00A178D0">
          <w:rPr>
            <w:rFonts w:cs="Arial"/>
            <w:b/>
            <w:bCs/>
            <w:iCs/>
            <w:sz w:val="36"/>
            <w:szCs w:val="36"/>
            <w:lang w:val="en-US"/>
            <w:rPrChange w:id="61" w:author="Inno" w:date="2024-11-05T12:33:00Z">
              <w:rPr>
                <w:rFonts w:cs="Arial"/>
                <w:iCs/>
                <w:sz w:val="36"/>
                <w:szCs w:val="36"/>
                <w:lang w:val="en-US"/>
              </w:rPr>
            </w:rPrChange>
          </w:rPr>
          <w:t>Safety</w:t>
        </w:r>
      </w:ins>
    </w:p>
    <w:p w14:paraId="61916660" w14:textId="43E61A80" w:rsidR="00D00889" w:rsidDel="009E0285" w:rsidRDefault="00D00889">
      <w:pPr>
        <w:rPr>
          <w:ins w:id="62" w:author="Innov" w:date="2024-10-10T10:43:00Z"/>
          <w:del w:id="63" w:author="Inno" w:date="2024-11-05T11:26:00Z"/>
          <w:rFonts w:cs="Arial"/>
          <w:i/>
          <w:sz w:val="28"/>
          <w:szCs w:val="28"/>
          <w:lang w:val="en-US"/>
        </w:rPr>
      </w:pPr>
    </w:p>
    <w:p w14:paraId="77691860" w14:textId="6D936731" w:rsidR="00CC783F" w:rsidDel="009E0285" w:rsidRDefault="00CC783F">
      <w:pPr>
        <w:rPr>
          <w:ins w:id="64" w:author="Innov" w:date="2024-10-10T10:43:00Z"/>
          <w:del w:id="65" w:author="Inno" w:date="2024-11-05T11:26:00Z"/>
          <w:rFonts w:cs="Arial"/>
          <w:i/>
          <w:sz w:val="28"/>
          <w:szCs w:val="28"/>
          <w:lang w:val="en-US"/>
        </w:rPr>
      </w:pPr>
    </w:p>
    <w:p w14:paraId="42755CAB" w14:textId="4AEABE48" w:rsidR="00CC783F" w:rsidDel="009E0285" w:rsidRDefault="00CC783F">
      <w:pPr>
        <w:rPr>
          <w:ins w:id="66" w:author="Innov" w:date="2024-10-10T10:43:00Z"/>
          <w:del w:id="67" w:author="Inno" w:date="2024-11-05T11:26:00Z"/>
          <w:rFonts w:cs="Arial"/>
          <w:i/>
          <w:sz w:val="28"/>
          <w:szCs w:val="28"/>
          <w:lang w:val="en-US"/>
        </w:rPr>
      </w:pPr>
    </w:p>
    <w:p w14:paraId="25B9F9F6" w14:textId="2A92B72F" w:rsidR="00CC783F" w:rsidDel="009E0285" w:rsidRDefault="00CC783F">
      <w:pPr>
        <w:rPr>
          <w:ins w:id="68" w:author="Innov" w:date="2024-10-10T10:43:00Z"/>
          <w:del w:id="69" w:author="Inno" w:date="2024-11-05T11:26:00Z"/>
          <w:rFonts w:cs="Arial"/>
          <w:i/>
          <w:sz w:val="28"/>
          <w:szCs w:val="28"/>
          <w:lang w:val="en-US"/>
        </w:rPr>
      </w:pPr>
    </w:p>
    <w:p w14:paraId="0FCEA2F0" w14:textId="598A568C" w:rsidR="00CC783F" w:rsidDel="009E0285" w:rsidRDefault="00CC783F">
      <w:pPr>
        <w:rPr>
          <w:ins w:id="70" w:author="Innov" w:date="2024-10-10T10:43:00Z"/>
          <w:del w:id="71" w:author="Inno" w:date="2024-11-05T11:26:00Z"/>
          <w:rFonts w:cs="Arial"/>
          <w:i/>
          <w:sz w:val="28"/>
          <w:szCs w:val="28"/>
          <w:lang w:val="en-US"/>
        </w:rPr>
      </w:pPr>
    </w:p>
    <w:p w14:paraId="0BBBCA5A" w14:textId="2B2715D9" w:rsidR="00CC783F" w:rsidDel="009E0285" w:rsidRDefault="00CC783F">
      <w:pPr>
        <w:rPr>
          <w:ins w:id="72" w:author="Innov" w:date="2024-10-10T10:43:00Z"/>
          <w:del w:id="73" w:author="Inno" w:date="2024-11-05T11:26:00Z"/>
          <w:rFonts w:cs="Arial"/>
          <w:i/>
          <w:sz w:val="28"/>
          <w:szCs w:val="28"/>
          <w:lang w:val="en-US"/>
        </w:rPr>
      </w:pPr>
    </w:p>
    <w:p w14:paraId="2D811D0C" w14:textId="157DE945" w:rsidR="00CC783F" w:rsidDel="009E0285" w:rsidRDefault="00CC783F">
      <w:pPr>
        <w:rPr>
          <w:ins w:id="74" w:author="Innov" w:date="2024-10-10T12:20:00Z"/>
          <w:del w:id="75" w:author="Inno" w:date="2024-11-05T11:26:00Z"/>
          <w:rFonts w:cs="Arial"/>
          <w:i/>
          <w:sz w:val="28"/>
          <w:szCs w:val="28"/>
          <w:lang w:val="en-US"/>
        </w:rPr>
      </w:pPr>
    </w:p>
    <w:p w14:paraId="717D85D6" w14:textId="1A6AC1D4" w:rsidR="00ED67A2" w:rsidDel="009E0285" w:rsidRDefault="00ED67A2">
      <w:pPr>
        <w:rPr>
          <w:ins w:id="76" w:author="Innov" w:date="2024-10-10T10:43:00Z"/>
          <w:del w:id="77" w:author="Inno" w:date="2024-11-05T11:26:00Z"/>
          <w:rFonts w:cs="Arial"/>
          <w:i/>
          <w:sz w:val="28"/>
          <w:szCs w:val="28"/>
          <w:lang w:val="en-US"/>
        </w:rPr>
      </w:pPr>
    </w:p>
    <w:p w14:paraId="3F96CD59" w14:textId="0C9A999E" w:rsidR="00CC783F" w:rsidDel="009E0285" w:rsidRDefault="00CC783F">
      <w:pPr>
        <w:rPr>
          <w:ins w:id="78" w:author="Innov" w:date="2024-10-10T13:11:00Z"/>
          <w:del w:id="79" w:author="Inno" w:date="2024-11-05T11:26:00Z"/>
          <w:rFonts w:cs="Arial"/>
          <w:i/>
          <w:sz w:val="28"/>
          <w:szCs w:val="28"/>
          <w:lang w:val="en-US"/>
        </w:rPr>
      </w:pPr>
    </w:p>
    <w:p w14:paraId="66AD6343" w14:textId="24C5E944" w:rsidR="00B82C2D" w:rsidRDefault="00B82C2D">
      <w:pPr>
        <w:rPr>
          <w:ins w:id="80" w:author="Innov" w:date="2024-10-10T13:11:00Z"/>
          <w:rFonts w:cs="Arial"/>
          <w:i/>
          <w:sz w:val="28"/>
          <w:szCs w:val="28"/>
          <w:lang w:val="en-US"/>
        </w:rPr>
      </w:pPr>
    </w:p>
    <w:p w14:paraId="5792AD12" w14:textId="77777777" w:rsidR="00B82C2D" w:rsidRPr="00D00889" w:rsidRDefault="00B82C2D">
      <w:pPr>
        <w:rPr>
          <w:ins w:id="81" w:author="Innov" w:date="2024-10-10T10:39:00Z"/>
          <w:rFonts w:cs="Arial"/>
          <w:i/>
          <w:sz w:val="28"/>
          <w:szCs w:val="28"/>
          <w:lang w:val="en-US"/>
        </w:rPr>
      </w:pPr>
    </w:p>
    <w:p w14:paraId="22114B9E" w14:textId="77777777" w:rsidR="00D00889" w:rsidRPr="00D00889" w:rsidRDefault="00D00889">
      <w:pPr>
        <w:rPr>
          <w:ins w:id="82" w:author="Innov" w:date="2024-10-10T10:39:00Z"/>
          <w:rFonts w:eastAsia="PMingLiU" w:cs="Arial"/>
          <w:sz w:val="24"/>
          <w:szCs w:val="24"/>
          <w:lang w:val="en-US" w:eastAsia="zh-TW"/>
        </w:rPr>
      </w:pPr>
    </w:p>
    <w:p w14:paraId="0C8E9E9B" w14:textId="77777777" w:rsidR="00D00889" w:rsidRPr="00D00889" w:rsidRDefault="00D00889">
      <w:pPr>
        <w:rPr>
          <w:ins w:id="83" w:author="Innov" w:date="2024-10-10T10:39:00Z"/>
          <w:rFonts w:eastAsia="PMingLiU" w:cs="Arial"/>
          <w:sz w:val="24"/>
          <w:szCs w:val="24"/>
          <w:lang w:val="en-US" w:eastAsia="zh-TW"/>
        </w:rPr>
      </w:pPr>
    </w:p>
    <w:p w14:paraId="5667483F" w14:textId="43E739B1" w:rsidR="00D00889" w:rsidRPr="00D00889" w:rsidRDefault="00D00889">
      <w:pPr>
        <w:ind w:left="3510"/>
        <w:jc w:val="center"/>
        <w:rPr>
          <w:ins w:id="84" w:author="Innov" w:date="2024-10-10T10:39:00Z"/>
          <w:rFonts w:eastAsia="PMingLiU" w:cs="Arial"/>
          <w:bCs/>
          <w:sz w:val="24"/>
          <w:szCs w:val="24"/>
          <w:lang w:val="en-US" w:eastAsia="zh-TW"/>
        </w:rPr>
      </w:pPr>
      <w:ins w:id="85" w:author="Innov" w:date="2024-10-10T10:39:00Z">
        <w:r w:rsidRPr="00D00889">
          <w:rPr>
            <w:rFonts w:eastAsia="PMingLiU" w:cs="Arial"/>
            <w:bCs/>
            <w:sz w:val="24"/>
            <w:szCs w:val="24"/>
            <w:lang w:val="en-US" w:eastAsia="zh-TW"/>
          </w:rPr>
          <w:t xml:space="preserve">ICS </w:t>
        </w:r>
      </w:ins>
      <w:ins w:id="86" w:author="Innov" w:date="2024-10-10T11:03:00Z">
        <w:r w:rsidR="00E94413">
          <w:rPr>
            <w:rFonts w:eastAsia="PMingLiU" w:cs="Arial"/>
            <w:bCs/>
            <w:sz w:val="24"/>
            <w:szCs w:val="24"/>
            <w:lang w:val="en-US" w:eastAsia="zh-TW"/>
          </w:rPr>
          <w:t>71</w:t>
        </w:r>
      </w:ins>
      <w:ins w:id="87" w:author="Innov" w:date="2024-10-10T10:39:00Z">
        <w:r w:rsidRPr="00D00889">
          <w:rPr>
            <w:rFonts w:eastAsia="PMingLiU" w:cs="Arial"/>
            <w:bCs/>
            <w:sz w:val="24"/>
            <w:szCs w:val="24"/>
            <w:lang w:val="en-US" w:eastAsia="zh-TW"/>
          </w:rPr>
          <w:t>.0</w:t>
        </w:r>
      </w:ins>
      <w:ins w:id="88" w:author="Innov" w:date="2024-10-10T11:03:00Z">
        <w:r w:rsidR="00E94413">
          <w:rPr>
            <w:rFonts w:eastAsia="PMingLiU" w:cs="Arial"/>
            <w:bCs/>
            <w:sz w:val="24"/>
            <w:szCs w:val="24"/>
            <w:lang w:val="en-US" w:eastAsia="zh-TW"/>
          </w:rPr>
          <w:t>60</w:t>
        </w:r>
      </w:ins>
      <w:ins w:id="89" w:author="Innov" w:date="2024-10-10T10:39:00Z">
        <w:r w:rsidRPr="00D00889">
          <w:rPr>
            <w:rFonts w:eastAsia="PMingLiU" w:cs="Arial"/>
            <w:bCs/>
            <w:sz w:val="24"/>
            <w:szCs w:val="24"/>
            <w:lang w:val="en-US" w:eastAsia="zh-TW"/>
          </w:rPr>
          <w:t>.20</w:t>
        </w:r>
      </w:ins>
    </w:p>
    <w:p w14:paraId="534B6B9B" w14:textId="77777777" w:rsidR="00D00889" w:rsidRPr="00D00889" w:rsidRDefault="00D00889">
      <w:pPr>
        <w:ind w:left="3510"/>
        <w:jc w:val="center"/>
        <w:rPr>
          <w:ins w:id="90" w:author="Innov" w:date="2024-10-10T10:39:00Z"/>
          <w:rFonts w:cs="Arial"/>
          <w:sz w:val="24"/>
          <w:szCs w:val="24"/>
          <w:lang w:val="en-US"/>
        </w:rPr>
      </w:pPr>
    </w:p>
    <w:p w14:paraId="0F6C0788" w14:textId="77777777" w:rsidR="00D00889" w:rsidRPr="00D00889" w:rsidRDefault="00D00889">
      <w:pPr>
        <w:jc w:val="center"/>
        <w:rPr>
          <w:ins w:id="91" w:author="Innov" w:date="2024-10-10T10:39:00Z"/>
          <w:rFonts w:cs="Arial"/>
          <w:sz w:val="24"/>
          <w:szCs w:val="24"/>
          <w:lang w:val="en-US"/>
        </w:rPr>
      </w:pPr>
    </w:p>
    <w:p w14:paraId="3E69A74D" w14:textId="77777777" w:rsidR="00D00889" w:rsidRPr="00D00889" w:rsidRDefault="00D00889">
      <w:pPr>
        <w:rPr>
          <w:ins w:id="92" w:author="Innov" w:date="2024-10-10T10:39:00Z"/>
          <w:rFonts w:cs="Arial"/>
          <w:sz w:val="24"/>
          <w:szCs w:val="24"/>
          <w:lang w:val="en-US"/>
        </w:rPr>
      </w:pPr>
    </w:p>
    <w:p w14:paraId="764405F8" w14:textId="77777777" w:rsidR="00D00889" w:rsidRPr="00D00889" w:rsidRDefault="00D00889">
      <w:pPr>
        <w:rPr>
          <w:ins w:id="93" w:author="Innov" w:date="2024-10-10T10:39:00Z"/>
          <w:rFonts w:cs="Arial"/>
          <w:sz w:val="24"/>
          <w:szCs w:val="24"/>
          <w:lang w:val="en-US"/>
        </w:rPr>
      </w:pPr>
    </w:p>
    <w:p w14:paraId="2AA5E27F" w14:textId="77777777" w:rsidR="00D00889" w:rsidRPr="00D00889" w:rsidRDefault="00D00889">
      <w:pPr>
        <w:ind w:left="3510"/>
        <w:jc w:val="center"/>
        <w:rPr>
          <w:ins w:id="94" w:author="Innov" w:date="2024-10-10T10:39:00Z"/>
          <w:rFonts w:eastAsiaTheme="minorHAnsi" w:cs="Arial"/>
          <w:sz w:val="24"/>
          <w:szCs w:val="24"/>
          <w:lang w:val="en-US"/>
        </w:rPr>
      </w:pPr>
      <w:ins w:id="95" w:author="Innov" w:date="2024-10-10T10:39:00Z">
        <w:r w:rsidRPr="00D00889">
          <w:rPr>
            <w:rFonts w:eastAsiaTheme="minorHAnsi" w:cs="Arial"/>
            <w:sz w:val="24"/>
            <w:szCs w:val="24"/>
            <w:lang w:val="en-US"/>
          </w:rPr>
          <w:sym w:font="Symbol" w:char="00D3"/>
        </w:r>
        <w:r w:rsidRPr="00D00889">
          <w:rPr>
            <w:rFonts w:eastAsiaTheme="minorHAnsi" w:cs="Arial"/>
            <w:sz w:val="24"/>
            <w:szCs w:val="24"/>
            <w:lang w:val="en-US"/>
          </w:rPr>
          <w:t xml:space="preserve"> BIS 2024</w:t>
        </w:r>
      </w:ins>
    </w:p>
    <w:p w14:paraId="11D1A8CB" w14:textId="77777777" w:rsidR="0085559E" w:rsidRDefault="0085559E">
      <w:pPr>
        <w:ind w:left="3510"/>
        <w:jc w:val="center"/>
        <w:rPr>
          <w:ins w:id="96" w:author="Innov" w:date="2024-10-10T10:43:00Z"/>
          <w:rFonts w:eastAsiaTheme="minorHAnsi" w:cs="Arial"/>
          <w:sz w:val="24"/>
          <w:szCs w:val="24"/>
          <w:lang w:val="en-US"/>
        </w:rPr>
      </w:pPr>
    </w:p>
    <w:p w14:paraId="41570DBD" w14:textId="32195B55" w:rsidR="00D00889" w:rsidRPr="00D00889" w:rsidRDefault="00D00889">
      <w:pPr>
        <w:ind w:left="3510"/>
        <w:jc w:val="center"/>
        <w:rPr>
          <w:ins w:id="97" w:author="Innov" w:date="2024-10-10T10:39:00Z"/>
          <w:rFonts w:eastAsiaTheme="minorHAnsi" w:cs="Arial"/>
          <w:sz w:val="24"/>
          <w:szCs w:val="24"/>
          <w:lang w:val="en-US"/>
        </w:rPr>
      </w:pPr>
      <w:ins w:id="98" w:author="Innov" w:date="2024-10-10T10:39:00Z">
        <w:r w:rsidRPr="00D00889">
          <w:rPr>
            <w:rFonts w:eastAsiaTheme="minorHAnsi" w:cs="Arial"/>
            <w:sz w:val="24"/>
            <w:szCs w:val="24"/>
            <w:lang w:val="en-US"/>
          </w:rPr>
          <w:t xml:space="preserve">  </w:t>
        </w:r>
      </w:ins>
    </w:p>
    <w:p w14:paraId="43B6D0F8" w14:textId="77777777" w:rsidR="00D00889" w:rsidRPr="00D00889" w:rsidRDefault="00D00889">
      <w:pPr>
        <w:ind w:left="3510"/>
        <w:jc w:val="center"/>
        <w:rPr>
          <w:ins w:id="99" w:author="Innov" w:date="2024-10-10T10:39:00Z"/>
          <w:rFonts w:eastAsiaTheme="minorHAnsi" w:cs="Arial"/>
          <w:sz w:val="24"/>
          <w:szCs w:val="24"/>
          <w:lang w:val="en-US"/>
        </w:rPr>
      </w:pPr>
    </w:p>
    <w:p w14:paraId="577B949B" w14:textId="77777777" w:rsidR="00D00889" w:rsidRPr="00D00889" w:rsidRDefault="00D00889">
      <w:pPr>
        <w:ind w:left="3510"/>
        <w:jc w:val="center"/>
        <w:rPr>
          <w:ins w:id="100" w:author="Innov" w:date="2024-10-10T10:39:00Z"/>
          <w:rFonts w:eastAsiaTheme="minorHAnsi" w:cs="Arial"/>
          <w:sz w:val="24"/>
          <w:szCs w:val="24"/>
          <w:lang w:val="en-US"/>
        </w:rPr>
      </w:pPr>
      <w:ins w:id="101" w:author="Innov" w:date="2024-10-10T10:39:00Z">
        <w:r w:rsidRPr="00D00889">
          <w:rPr>
            <w:rFonts w:eastAsiaTheme="minorHAnsi" w:cs="Arial"/>
            <w:noProof/>
            <w:position w:val="-1"/>
            <w:sz w:val="10"/>
            <w:szCs w:val="22"/>
            <w:lang w:val="en-IN" w:eastAsia="en-IN"/>
            <w:rPrChange w:id="102" w:author="Unknown">
              <w:rPr>
                <w:noProof/>
                <w:lang w:val="en-IN" w:eastAsia="en-IN"/>
              </w:rPr>
            </w:rPrChange>
          </w:rPr>
          <mc:AlternateContent>
            <mc:Choice Requires="wpg">
              <w:drawing>
                <wp:inline distT="0" distB="0" distL="0" distR="0" wp14:anchorId="3EACBD1F" wp14:editId="03E02269">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5CF397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ins>
    </w:p>
    <w:p w14:paraId="3B00E855" w14:textId="77777777" w:rsidR="00D00889" w:rsidRPr="00D00889" w:rsidRDefault="00D00889">
      <w:pPr>
        <w:ind w:left="3510"/>
        <w:jc w:val="both"/>
        <w:rPr>
          <w:ins w:id="103" w:author="Innov" w:date="2024-10-10T10:39:00Z"/>
          <w:rFonts w:eastAsiaTheme="minorHAnsi" w:cs="Arial"/>
          <w:sz w:val="24"/>
          <w:szCs w:val="24"/>
          <w:lang w:val="en-US"/>
        </w:rPr>
      </w:pPr>
    </w:p>
    <w:p w14:paraId="2CDDDF8B" w14:textId="77777777" w:rsidR="00D00889" w:rsidRPr="00D00889" w:rsidRDefault="002A4C85">
      <w:pPr>
        <w:ind w:left="4860"/>
        <w:jc w:val="center"/>
        <w:rPr>
          <w:ins w:id="104" w:author="Innov" w:date="2024-10-10T10:39:00Z"/>
          <w:rFonts w:ascii="Kokila" w:eastAsiaTheme="minorHAnsi" w:hAnsi="Kokila" w:cs="Kokila"/>
          <w:b/>
          <w:bCs/>
          <w:caps/>
          <w:sz w:val="36"/>
          <w:szCs w:val="36"/>
          <w:lang w:val="en-US"/>
        </w:rPr>
      </w:pPr>
      <w:ins w:id="105" w:author="Innov" w:date="2024-10-10T10:39:00Z">
        <w:r>
          <w:rPr>
            <w:rFonts w:ascii="Kokila" w:eastAsiaTheme="minorHAnsi" w:hAnsi="Kokila" w:cs="Kokila"/>
            <w:sz w:val="36"/>
            <w:szCs w:val="36"/>
            <w:lang w:val="en-US"/>
          </w:rPr>
          <w:object w:dxaOrig="1440" w:dyaOrig="1440" w14:anchorId="17F4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66432;mso-wrap-edited:f;mso-width-percent:0;mso-height-percent:0;mso-width-percent:0;mso-height-percent:0" o:allowincell="f">
              <v:imagedata r:id="rId8" o:title=""/>
            </v:shape>
            <o:OLEObject Type="Embed" ProgID="MSPhotoEd.3" ShapeID="_x0000_s1026" DrawAspect="Content" ObjectID="_1793781460" r:id="rId9"/>
          </w:object>
        </w:r>
        <w:r w:rsidR="00D00889" w:rsidRPr="00D00889">
          <w:rPr>
            <w:rFonts w:ascii="Kokila" w:eastAsiaTheme="minorHAnsi" w:hAnsi="Kokila" w:cs="Kokila"/>
            <w:caps/>
            <w:sz w:val="36"/>
            <w:szCs w:val="36"/>
            <w:cs/>
            <w:lang w:val="en-US" w:bidi="hi-IN"/>
          </w:rPr>
          <w:t>भारतीय मानक ब्यूरो</w:t>
        </w:r>
      </w:ins>
    </w:p>
    <w:p w14:paraId="56D5A918" w14:textId="77777777" w:rsidR="00D00889" w:rsidRPr="00D00889" w:rsidRDefault="00D00889">
      <w:pPr>
        <w:autoSpaceDE w:val="0"/>
        <w:autoSpaceDN w:val="0"/>
        <w:adjustRightInd w:val="0"/>
        <w:ind w:left="4860"/>
        <w:jc w:val="center"/>
        <w:rPr>
          <w:ins w:id="106" w:author="Innov" w:date="2024-10-10T10:39:00Z"/>
          <w:rFonts w:eastAsiaTheme="minorHAnsi" w:cs="Arial"/>
          <w:bCs/>
          <w:color w:val="231F20"/>
          <w:spacing w:val="22"/>
          <w:sz w:val="24"/>
          <w:szCs w:val="22"/>
          <w:lang w:val="en-US" w:bidi="hi-IN"/>
        </w:rPr>
      </w:pPr>
      <w:ins w:id="107" w:author="Innov" w:date="2024-10-10T10:39:00Z">
        <w:r w:rsidRPr="00D00889">
          <w:rPr>
            <w:rFonts w:eastAsiaTheme="minorHAnsi" w:cs="Arial"/>
            <w:bCs/>
            <w:color w:val="231F20"/>
            <w:spacing w:val="22"/>
            <w:sz w:val="24"/>
            <w:szCs w:val="22"/>
            <w:lang w:val="en-US"/>
          </w:rPr>
          <w:t>BUREAU OF INDIAN STANDARDS</w:t>
        </w:r>
      </w:ins>
    </w:p>
    <w:p w14:paraId="5DC4D023" w14:textId="77777777" w:rsidR="00D00889" w:rsidRPr="00D00889" w:rsidRDefault="00D00889">
      <w:pPr>
        <w:ind w:left="4860"/>
        <w:jc w:val="center"/>
        <w:rPr>
          <w:ins w:id="108" w:author="Innov" w:date="2024-10-10T10:39:00Z"/>
          <w:rFonts w:ascii="Kokila" w:eastAsiaTheme="minorHAnsi" w:hAnsi="Kokila" w:cs="Kokila"/>
          <w:b/>
          <w:bCs/>
          <w:color w:val="231F20"/>
          <w:spacing w:val="22"/>
          <w:sz w:val="44"/>
          <w:szCs w:val="44"/>
          <w:lang w:val="en-US"/>
        </w:rPr>
      </w:pPr>
      <w:ins w:id="109" w:author="Innov" w:date="2024-10-10T10:39:00Z">
        <w:r w:rsidRPr="00D00889">
          <w:rPr>
            <w:rFonts w:ascii="Kokila" w:eastAsiaTheme="minorHAnsi" w:hAnsi="Kokila" w:cs="Kokila"/>
            <w:caps/>
            <w:sz w:val="32"/>
            <w:szCs w:val="32"/>
            <w:cs/>
            <w:lang w:val="en-US" w:bidi="hi-IN"/>
          </w:rPr>
          <w:t>मानक भवन</w:t>
        </w:r>
        <w:r w:rsidRPr="00D00889">
          <w:rPr>
            <w:rFonts w:ascii="Kokila" w:eastAsiaTheme="minorHAnsi" w:hAnsi="Kokila" w:cs="Kokila"/>
            <w:caps/>
            <w:sz w:val="32"/>
            <w:szCs w:val="32"/>
            <w:lang w:val="en-US"/>
          </w:rPr>
          <w:t xml:space="preserve">, 9 </w:t>
        </w:r>
        <w:r w:rsidRPr="00D00889">
          <w:rPr>
            <w:rFonts w:ascii="Kokila" w:eastAsiaTheme="minorHAnsi" w:hAnsi="Kokila" w:cs="Kokila"/>
            <w:caps/>
            <w:sz w:val="32"/>
            <w:szCs w:val="32"/>
            <w:cs/>
            <w:lang w:val="en-US" w:bidi="hi-IN"/>
          </w:rPr>
          <w:t>बहादुर शाह ज़फर मार्ग</w:t>
        </w:r>
        <w:r w:rsidRPr="00D00889">
          <w:rPr>
            <w:rFonts w:ascii="Kokila" w:eastAsiaTheme="minorHAnsi" w:hAnsi="Kokila" w:cs="Kokila"/>
            <w:caps/>
            <w:sz w:val="32"/>
            <w:szCs w:val="32"/>
            <w:lang w:val="en-US"/>
          </w:rPr>
          <w:t xml:space="preserve">, </w:t>
        </w:r>
        <w:r w:rsidRPr="00D00889">
          <w:rPr>
            <w:rFonts w:ascii="Kokila" w:eastAsiaTheme="minorHAnsi" w:hAnsi="Kokila" w:cs="Kokila"/>
            <w:caps/>
            <w:sz w:val="32"/>
            <w:szCs w:val="32"/>
            <w:cs/>
            <w:lang w:val="en-US" w:bidi="hi-IN"/>
          </w:rPr>
          <w:t>नई दिल्ली</w:t>
        </w:r>
        <w:r w:rsidRPr="00D00889">
          <w:rPr>
            <w:rFonts w:ascii="Kokila" w:eastAsiaTheme="minorHAnsi" w:hAnsi="Kokila" w:cs="Kokila"/>
            <w:caps/>
            <w:sz w:val="44"/>
            <w:szCs w:val="44"/>
            <w:cs/>
            <w:lang w:val="en-US" w:bidi="hi-IN"/>
          </w:rPr>
          <w:t xml:space="preserve"> </w:t>
        </w:r>
        <w:r w:rsidRPr="00D00889">
          <w:rPr>
            <w:rFonts w:ascii="Kokila" w:eastAsiaTheme="minorHAnsi" w:hAnsi="Kokila" w:cs="Kokila"/>
            <w:caps/>
            <w:sz w:val="32"/>
            <w:szCs w:val="32"/>
            <w:cs/>
            <w:lang w:val="en-US" w:bidi="hi-IN"/>
          </w:rPr>
          <w:t>-</w:t>
        </w:r>
        <w:r w:rsidRPr="00D00889">
          <w:rPr>
            <w:rFonts w:ascii="Kokila" w:eastAsiaTheme="minorHAnsi" w:hAnsi="Kokila" w:cs="Kokila"/>
            <w:caps/>
            <w:sz w:val="32"/>
            <w:szCs w:val="32"/>
            <w:rtl/>
            <w:lang w:val="en-US"/>
          </w:rPr>
          <w:t xml:space="preserve"> </w:t>
        </w:r>
        <w:r w:rsidRPr="00D00889">
          <w:rPr>
            <w:rFonts w:ascii="Kokila" w:eastAsiaTheme="minorHAnsi" w:hAnsi="Kokila" w:cs="Kokila"/>
            <w:bCs/>
            <w:caps/>
            <w:sz w:val="32"/>
            <w:szCs w:val="32"/>
            <w:lang w:val="en-US"/>
          </w:rPr>
          <w:t>110002</w:t>
        </w:r>
      </w:ins>
    </w:p>
    <w:p w14:paraId="6271C76C" w14:textId="77777777" w:rsidR="00D00889" w:rsidRPr="00D00889" w:rsidRDefault="00D00889">
      <w:pPr>
        <w:tabs>
          <w:tab w:val="left" w:pos="3119"/>
          <w:tab w:val="left" w:pos="3828"/>
          <w:tab w:val="left" w:pos="4253"/>
        </w:tabs>
        <w:autoSpaceDE w:val="0"/>
        <w:autoSpaceDN w:val="0"/>
        <w:adjustRightInd w:val="0"/>
        <w:ind w:left="4860"/>
        <w:jc w:val="center"/>
        <w:rPr>
          <w:ins w:id="110" w:author="Innov" w:date="2024-10-10T10:39:00Z"/>
          <w:rFonts w:eastAsiaTheme="minorHAnsi" w:cs="Arial"/>
          <w:color w:val="231F20"/>
          <w:szCs w:val="22"/>
          <w:lang w:val="en-US"/>
        </w:rPr>
      </w:pPr>
      <w:ins w:id="111" w:author="Innov" w:date="2024-10-10T10:39:00Z">
        <w:r w:rsidRPr="00D00889">
          <w:rPr>
            <w:rFonts w:eastAsiaTheme="minorHAnsi" w:cs="Arial"/>
            <w:color w:val="231F20"/>
            <w:szCs w:val="22"/>
            <w:lang w:val="en-US"/>
          </w:rPr>
          <w:lastRenderedPageBreak/>
          <w:t>MANAK BHA</w:t>
        </w:r>
        <w:r w:rsidRPr="00D00889">
          <w:rPr>
            <w:rFonts w:eastAsiaTheme="minorHAnsi" w:cs="Arial"/>
            <w:color w:val="231F20"/>
            <w:szCs w:val="22"/>
            <w:lang w:val="en-US" w:bidi="hi-IN"/>
          </w:rPr>
          <w:t>V</w:t>
        </w:r>
        <w:r w:rsidRPr="00D00889">
          <w:rPr>
            <w:rFonts w:eastAsiaTheme="minorHAnsi" w:cs="Arial"/>
            <w:color w:val="231F20"/>
            <w:szCs w:val="22"/>
            <w:lang w:val="en-US"/>
          </w:rPr>
          <w:t>AN, 9 BAHADUR SHAH ZAFAR MARG</w:t>
        </w:r>
      </w:ins>
    </w:p>
    <w:p w14:paraId="41FC6BFA" w14:textId="77777777" w:rsidR="00D00889" w:rsidRPr="00D00889" w:rsidRDefault="00D00889">
      <w:pPr>
        <w:tabs>
          <w:tab w:val="left" w:pos="3119"/>
          <w:tab w:val="left" w:pos="3828"/>
          <w:tab w:val="left" w:pos="4253"/>
        </w:tabs>
        <w:autoSpaceDE w:val="0"/>
        <w:autoSpaceDN w:val="0"/>
        <w:adjustRightInd w:val="0"/>
        <w:ind w:left="4860"/>
        <w:jc w:val="center"/>
        <w:rPr>
          <w:ins w:id="112" w:author="Innov" w:date="2024-10-10T10:39:00Z"/>
          <w:rFonts w:eastAsiaTheme="minorHAnsi" w:cs="Arial"/>
          <w:color w:val="231F20"/>
          <w:szCs w:val="22"/>
          <w:lang w:val="en-US"/>
        </w:rPr>
      </w:pPr>
      <w:ins w:id="113" w:author="Innov" w:date="2024-10-10T10:39:00Z">
        <w:r w:rsidRPr="00D00889">
          <w:rPr>
            <w:rFonts w:eastAsiaTheme="minorHAnsi" w:cs="Arial"/>
            <w:color w:val="231F20"/>
            <w:szCs w:val="22"/>
            <w:lang w:val="en-US"/>
          </w:rPr>
          <w:t>NEW DELHI - 110002</w:t>
        </w:r>
      </w:ins>
    </w:p>
    <w:p w14:paraId="0BC72553" w14:textId="77777777" w:rsidR="00D00889" w:rsidRPr="00D00889" w:rsidRDefault="00D00889">
      <w:pPr>
        <w:ind w:left="4860"/>
        <w:jc w:val="center"/>
        <w:rPr>
          <w:ins w:id="114" w:author="Innov" w:date="2024-10-10T10:39:00Z"/>
          <w:rFonts w:eastAsiaTheme="minorHAnsi" w:cs="Arial"/>
          <w:szCs w:val="24"/>
          <w:lang w:val="en-US"/>
        </w:rPr>
      </w:pPr>
      <w:ins w:id="115" w:author="Innov" w:date="2024-10-10T10:39:00Z">
        <w:r w:rsidRPr="00D00889">
          <w:rPr>
            <w:rFonts w:asciiTheme="minorHAnsi" w:eastAsiaTheme="minorHAnsi" w:hAnsiTheme="minorHAnsi" w:cstheme="minorBidi"/>
            <w:sz w:val="22"/>
            <w:szCs w:val="22"/>
            <w:lang w:val="en-US"/>
          </w:rPr>
          <w:fldChar w:fldCharType="begin"/>
        </w:r>
        <w:r w:rsidRPr="00D00889">
          <w:rPr>
            <w:rFonts w:asciiTheme="minorHAnsi" w:eastAsiaTheme="minorHAnsi" w:hAnsiTheme="minorHAnsi" w:cstheme="minorBidi"/>
            <w:sz w:val="22"/>
            <w:szCs w:val="22"/>
            <w:lang w:val="en-US"/>
          </w:rPr>
          <w:instrText xml:space="preserve"> HYPERLINK "http://www.bis.org.in" </w:instrText>
        </w:r>
        <w:r w:rsidRPr="00D00889">
          <w:rPr>
            <w:rFonts w:asciiTheme="minorHAnsi" w:eastAsiaTheme="minorHAnsi" w:hAnsiTheme="minorHAnsi" w:cstheme="minorBidi"/>
            <w:sz w:val="22"/>
            <w:szCs w:val="22"/>
            <w:lang w:val="en-US"/>
          </w:rPr>
          <w:fldChar w:fldCharType="separate"/>
        </w:r>
        <w:r w:rsidRPr="00D00889">
          <w:rPr>
            <w:rFonts w:eastAsiaTheme="minorHAnsi" w:cs="Arial"/>
            <w:color w:val="0000FF"/>
            <w:sz w:val="22"/>
            <w:szCs w:val="24"/>
            <w:u w:val="single"/>
            <w:lang w:val="en-US"/>
          </w:rPr>
          <w:t>www.bis.gov.in</w:t>
        </w:r>
        <w:r w:rsidRPr="00D00889">
          <w:rPr>
            <w:rFonts w:eastAsiaTheme="minorHAnsi" w:cs="Arial"/>
            <w:color w:val="0000FF"/>
            <w:sz w:val="22"/>
            <w:szCs w:val="24"/>
            <w:u w:val="single"/>
            <w:lang w:val="en-US"/>
          </w:rPr>
          <w:fldChar w:fldCharType="end"/>
        </w:r>
        <w:r w:rsidRPr="00D00889">
          <w:rPr>
            <w:rFonts w:eastAsiaTheme="minorHAnsi" w:cs="Arial"/>
            <w:szCs w:val="24"/>
            <w:lang w:val="en-US"/>
          </w:rPr>
          <w:t xml:space="preserve">     </w:t>
        </w:r>
        <w:r w:rsidRPr="00D00889">
          <w:rPr>
            <w:rFonts w:asciiTheme="minorHAnsi" w:eastAsiaTheme="minorHAnsi" w:hAnsiTheme="minorHAnsi" w:cstheme="minorBidi"/>
            <w:sz w:val="22"/>
            <w:szCs w:val="22"/>
            <w:lang w:val="en-US"/>
          </w:rPr>
          <w:fldChar w:fldCharType="begin"/>
        </w:r>
        <w:r w:rsidRPr="00D00889">
          <w:rPr>
            <w:rFonts w:asciiTheme="minorHAnsi" w:eastAsiaTheme="minorHAnsi" w:hAnsiTheme="minorHAnsi" w:cstheme="minorBidi"/>
            <w:sz w:val="22"/>
            <w:szCs w:val="22"/>
            <w:lang w:val="en-US"/>
          </w:rPr>
          <w:instrText xml:space="preserve"> HYPERLINK "http://www.standardsbis.in" </w:instrText>
        </w:r>
        <w:r w:rsidRPr="00D00889">
          <w:rPr>
            <w:rFonts w:asciiTheme="minorHAnsi" w:eastAsiaTheme="minorHAnsi" w:hAnsiTheme="minorHAnsi" w:cstheme="minorBidi"/>
            <w:sz w:val="22"/>
            <w:szCs w:val="22"/>
            <w:lang w:val="en-US"/>
          </w:rPr>
          <w:fldChar w:fldCharType="separate"/>
        </w:r>
        <w:r w:rsidRPr="00D00889">
          <w:rPr>
            <w:rFonts w:eastAsiaTheme="minorHAnsi" w:cs="Arial"/>
            <w:color w:val="0000FF"/>
            <w:sz w:val="22"/>
            <w:szCs w:val="24"/>
            <w:u w:val="single"/>
            <w:lang w:val="en-US"/>
          </w:rPr>
          <w:t>www.standardsbis.in</w:t>
        </w:r>
        <w:r w:rsidRPr="00D00889">
          <w:rPr>
            <w:rFonts w:eastAsiaTheme="minorHAnsi" w:cs="Arial"/>
            <w:color w:val="0000FF"/>
            <w:sz w:val="22"/>
            <w:szCs w:val="24"/>
            <w:u w:val="single"/>
            <w:lang w:val="en-US"/>
          </w:rPr>
          <w:fldChar w:fldCharType="end"/>
        </w:r>
      </w:ins>
    </w:p>
    <w:p w14:paraId="71EF89E9" w14:textId="77777777" w:rsidR="00D00889" w:rsidRPr="00D00889" w:rsidRDefault="00D00889">
      <w:pPr>
        <w:ind w:left="3510" w:firstLine="720"/>
        <w:jc w:val="center"/>
        <w:rPr>
          <w:ins w:id="116" w:author="Innov" w:date="2024-10-10T10:39:00Z"/>
          <w:rFonts w:eastAsiaTheme="minorHAnsi" w:cs="Arial"/>
          <w:sz w:val="24"/>
          <w:szCs w:val="24"/>
          <w:lang w:val="en-US"/>
        </w:rPr>
      </w:pPr>
    </w:p>
    <w:p w14:paraId="3B408B0B" w14:textId="7D9D19ED" w:rsidR="00E4413C" w:rsidRDefault="00F340A5">
      <w:pPr>
        <w:autoSpaceDE w:val="0"/>
        <w:autoSpaceDN w:val="0"/>
        <w:adjustRightInd w:val="0"/>
        <w:spacing w:after="120"/>
        <w:jc w:val="right"/>
        <w:rPr>
          <w:ins w:id="117" w:author="Innov" w:date="2024-10-10T10:38:00Z"/>
          <w:rFonts w:ascii="Times New Roman" w:hAnsi="Times New Roman"/>
          <w:b/>
          <w:bCs/>
          <w:sz w:val="28"/>
          <w:szCs w:val="24"/>
        </w:rPr>
        <w:pPrChange w:id="118" w:author="Inno" w:date="2024-11-05T11:25:00Z">
          <w:pPr>
            <w:autoSpaceDE w:val="0"/>
            <w:autoSpaceDN w:val="0"/>
            <w:adjustRightInd w:val="0"/>
            <w:spacing w:after="120"/>
            <w:jc w:val="both"/>
          </w:pPr>
        </w:pPrChange>
      </w:pPr>
      <w:ins w:id="119" w:author="Innov" w:date="2024-10-10T10:43:00Z">
        <w:del w:id="120" w:author="Inno" w:date="2024-11-05T12:33:00Z">
          <w:r w:rsidDel="00A178D0">
            <w:rPr>
              <w:rFonts w:eastAsiaTheme="minorHAnsi" w:cs="Arial"/>
              <w:b/>
              <w:bCs/>
              <w:iCs/>
              <w:sz w:val="24"/>
              <w:szCs w:val="24"/>
              <w:lang w:val="en-US"/>
            </w:rPr>
            <w:delText>October</w:delText>
          </w:r>
        </w:del>
      </w:ins>
      <w:ins w:id="121" w:author="Inno" w:date="2024-11-05T12:33:00Z">
        <w:r w:rsidR="00A178D0">
          <w:rPr>
            <w:rFonts w:eastAsiaTheme="minorHAnsi" w:cs="Arial"/>
            <w:b/>
            <w:bCs/>
            <w:iCs/>
            <w:sz w:val="24"/>
            <w:szCs w:val="24"/>
            <w:lang w:val="en-US"/>
          </w:rPr>
          <w:t>November</w:t>
        </w:r>
      </w:ins>
      <w:ins w:id="122" w:author="Innov" w:date="2024-10-10T10:39:00Z">
        <w:r w:rsidR="00D00889" w:rsidRPr="00D00889">
          <w:rPr>
            <w:rFonts w:eastAsiaTheme="minorHAnsi" w:cs="Arial"/>
            <w:b/>
            <w:bCs/>
            <w:iCs/>
            <w:sz w:val="24"/>
            <w:szCs w:val="24"/>
            <w:lang w:val="en-US"/>
          </w:rPr>
          <w:t xml:space="preserve"> </w:t>
        </w:r>
        <w:r w:rsidR="00D00889" w:rsidRPr="00D00889">
          <w:rPr>
            <w:rFonts w:eastAsiaTheme="minorHAnsi" w:cs="Arial"/>
            <w:b/>
            <w:bCs/>
            <w:sz w:val="24"/>
            <w:szCs w:val="24"/>
            <w:lang w:val="en-US"/>
          </w:rPr>
          <w:t>2024                                             Price Group</w:t>
        </w:r>
      </w:ins>
    </w:p>
    <w:p w14:paraId="02F791E2" w14:textId="77777777" w:rsidR="00D00889" w:rsidRDefault="00D00889">
      <w:pPr>
        <w:autoSpaceDE w:val="0"/>
        <w:autoSpaceDN w:val="0"/>
        <w:adjustRightInd w:val="0"/>
        <w:spacing w:after="120"/>
        <w:jc w:val="both"/>
        <w:rPr>
          <w:ins w:id="123" w:author="Innov" w:date="2024-10-10T10:39:00Z"/>
          <w:rFonts w:ascii="Times New Roman" w:hAnsi="Times New Roman"/>
          <w:b/>
          <w:bCs/>
          <w:sz w:val="28"/>
          <w:szCs w:val="24"/>
        </w:rPr>
        <w:sectPr w:rsidR="00D00889" w:rsidSect="009E0285">
          <w:headerReference w:type="default" r:id="rId10"/>
          <w:footerReference w:type="even" r:id="rId11"/>
          <w:footerReference w:type="default" r:id="rId12"/>
          <w:pgSz w:w="11907" w:h="16840" w:code="9"/>
          <w:pgMar w:top="1440" w:right="1440" w:bottom="1440" w:left="1440" w:header="720" w:footer="720" w:gutter="0"/>
          <w:pgNumType w:start="1"/>
          <w:cols w:space="720" w:equalWidth="0">
            <w:col w:w="9027" w:space="709"/>
          </w:cols>
          <w:formProt w:val="0"/>
          <w:docGrid w:linePitch="272"/>
          <w:sectPrChange w:id="129" w:author="Inno" w:date="2024-11-05T11:25:00Z">
            <w:sectPr w:rsidR="00D00889" w:rsidSect="009E0285">
              <w:pgMar w:top="720" w:right="720" w:bottom="432" w:left="1296" w:header="720" w:footer="720" w:gutter="0"/>
            </w:sectPr>
          </w:sectPrChange>
        </w:sectPr>
      </w:pPr>
    </w:p>
    <w:p w14:paraId="2D5D707A" w14:textId="42504A02" w:rsidR="003616B5" w:rsidRPr="00B561D8" w:rsidDel="00ED67A2" w:rsidRDefault="003616B5">
      <w:pPr>
        <w:autoSpaceDE w:val="0"/>
        <w:autoSpaceDN w:val="0"/>
        <w:adjustRightInd w:val="0"/>
        <w:jc w:val="both"/>
        <w:rPr>
          <w:del w:id="130" w:author="Innov" w:date="2024-10-10T12:19:00Z"/>
          <w:rFonts w:ascii="Times New Roman" w:hAnsi="Times New Roman"/>
          <w:b/>
          <w:bCs/>
          <w:rPrChange w:id="131" w:author="Innov" w:date="2024-10-10T12:28:00Z">
            <w:rPr>
              <w:del w:id="132" w:author="Innov" w:date="2024-10-10T12:19:00Z"/>
              <w:rFonts w:ascii="Times New Roman" w:hAnsi="Times New Roman"/>
              <w:b/>
              <w:bCs/>
              <w:sz w:val="28"/>
              <w:szCs w:val="24"/>
            </w:rPr>
          </w:rPrChange>
        </w:rPr>
        <w:pPrChange w:id="133" w:author="Inno" w:date="2024-11-05T11:26:00Z">
          <w:pPr>
            <w:autoSpaceDE w:val="0"/>
            <w:autoSpaceDN w:val="0"/>
            <w:adjustRightInd w:val="0"/>
            <w:spacing w:after="120"/>
            <w:jc w:val="both"/>
          </w:pPr>
        </w:pPrChange>
      </w:pPr>
    </w:p>
    <w:p w14:paraId="3622F1A6" w14:textId="72D8E651" w:rsidR="00E4413C" w:rsidRPr="00B561D8" w:rsidDel="00ED67A2" w:rsidRDefault="00E4413C">
      <w:pPr>
        <w:autoSpaceDE w:val="0"/>
        <w:autoSpaceDN w:val="0"/>
        <w:adjustRightInd w:val="0"/>
        <w:jc w:val="center"/>
        <w:rPr>
          <w:del w:id="134" w:author="Innov" w:date="2024-10-10T12:19:00Z"/>
          <w:rFonts w:ascii="Times New Roman" w:hAnsi="Times New Roman"/>
          <w:b/>
          <w:bCs/>
          <w:u w:val="single"/>
          <w:rPrChange w:id="135" w:author="Innov" w:date="2024-10-10T12:28:00Z">
            <w:rPr>
              <w:del w:id="136" w:author="Innov" w:date="2024-10-10T12:19:00Z"/>
              <w:rFonts w:ascii="Times New Roman" w:hAnsi="Times New Roman"/>
              <w:b/>
              <w:bCs/>
              <w:sz w:val="24"/>
              <w:szCs w:val="24"/>
              <w:u w:val="single"/>
            </w:rPr>
          </w:rPrChange>
        </w:rPr>
        <w:pPrChange w:id="137" w:author="Inno" w:date="2024-11-05T11:26:00Z">
          <w:pPr>
            <w:autoSpaceDE w:val="0"/>
            <w:autoSpaceDN w:val="0"/>
            <w:adjustRightInd w:val="0"/>
            <w:spacing w:after="120"/>
            <w:jc w:val="center"/>
          </w:pPr>
        </w:pPrChange>
      </w:pPr>
      <w:del w:id="138" w:author="Innov" w:date="2024-10-10T12:19:00Z">
        <w:r w:rsidRPr="00B561D8" w:rsidDel="00ED67A2">
          <w:rPr>
            <w:rFonts w:ascii="Times New Roman" w:hAnsi="Times New Roman"/>
            <w:b/>
            <w:bCs/>
            <w:u w:val="single"/>
            <w:rPrChange w:id="139" w:author="Innov" w:date="2024-10-10T12:28:00Z">
              <w:rPr>
                <w:rFonts w:ascii="Times New Roman" w:hAnsi="Times New Roman"/>
                <w:b/>
                <w:bCs/>
                <w:sz w:val="24"/>
                <w:szCs w:val="24"/>
                <w:u w:val="single"/>
              </w:rPr>
            </w:rPrChange>
          </w:rPr>
          <w:delText>BUREAU OF INDIAN STANDARDS</w:delText>
        </w:r>
      </w:del>
    </w:p>
    <w:p w14:paraId="759D402C" w14:textId="13ECDDC2" w:rsidR="00E4413C" w:rsidRPr="00B561D8" w:rsidDel="00ED67A2" w:rsidRDefault="00E4413C">
      <w:pPr>
        <w:autoSpaceDE w:val="0"/>
        <w:autoSpaceDN w:val="0"/>
        <w:adjustRightInd w:val="0"/>
        <w:jc w:val="center"/>
        <w:rPr>
          <w:del w:id="140" w:author="Innov" w:date="2024-10-10T12:19:00Z"/>
          <w:rFonts w:ascii="Times New Roman" w:hAnsi="Times New Roman"/>
          <w:rPrChange w:id="141" w:author="Innov" w:date="2024-10-10T12:28:00Z">
            <w:rPr>
              <w:del w:id="142" w:author="Innov" w:date="2024-10-10T12:19:00Z"/>
              <w:rFonts w:ascii="Times New Roman" w:hAnsi="Times New Roman"/>
              <w:sz w:val="24"/>
              <w:szCs w:val="24"/>
            </w:rPr>
          </w:rPrChange>
        </w:rPr>
        <w:pPrChange w:id="143" w:author="Inno" w:date="2024-11-05T11:26:00Z">
          <w:pPr>
            <w:autoSpaceDE w:val="0"/>
            <w:autoSpaceDN w:val="0"/>
            <w:adjustRightInd w:val="0"/>
            <w:spacing w:after="120"/>
            <w:jc w:val="center"/>
          </w:pPr>
        </w:pPrChange>
      </w:pPr>
      <w:del w:id="144" w:author="Innov" w:date="2024-10-10T12:19:00Z">
        <w:r w:rsidRPr="00B561D8" w:rsidDel="00ED67A2">
          <w:rPr>
            <w:rFonts w:ascii="Times New Roman" w:hAnsi="Times New Roman"/>
            <w:rPrChange w:id="145" w:author="Innov" w:date="2024-10-10T12:28:00Z">
              <w:rPr>
                <w:rFonts w:ascii="Times New Roman" w:hAnsi="Times New Roman"/>
                <w:sz w:val="24"/>
                <w:szCs w:val="24"/>
              </w:rPr>
            </w:rPrChange>
          </w:rPr>
          <w:delText>DRAFT FOR COMMENTS ONLY</w:delText>
        </w:r>
      </w:del>
    </w:p>
    <w:p w14:paraId="2CB3D424" w14:textId="16BDF5C9" w:rsidR="00E4413C" w:rsidRPr="00B561D8" w:rsidDel="00ED67A2" w:rsidRDefault="00E4413C">
      <w:pPr>
        <w:autoSpaceDE w:val="0"/>
        <w:autoSpaceDN w:val="0"/>
        <w:adjustRightInd w:val="0"/>
        <w:jc w:val="center"/>
        <w:rPr>
          <w:del w:id="146" w:author="Innov" w:date="2024-10-10T12:19:00Z"/>
          <w:rFonts w:ascii="Times New Roman" w:hAnsi="Times New Roman"/>
          <w:rPrChange w:id="147" w:author="Innov" w:date="2024-10-10T12:28:00Z">
            <w:rPr>
              <w:del w:id="148" w:author="Innov" w:date="2024-10-10T12:19:00Z"/>
              <w:rFonts w:ascii="Times New Roman" w:hAnsi="Times New Roman"/>
              <w:sz w:val="24"/>
              <w:szCs w:val="24"/>
            </w:rPr>
          </w:rPrChange>
        </w:rPr>
        <w:pPrChange w:id="149" w:author="Inno" w:date="2024-11-05T11:26:00Z">
          <w:pPr>
            <w:autoSpaceDE w:val="0"/>
            <w:autoSpaceDN w:val="0"/>
            <w:adjustRightInd w:val="0"/>
            <w:spacing w:after="120"/>
            <w:jc w:val="center"/>
          </w:pPr>
        </w:pPrChange>
      </w:pPr>
      <w:del w:id="150" w:author="Innov" w:date="2024-10-10T12:19:00Z">
        <w:r w:rsidRPr="00B561D8" w:rsidDel="00ED67A2">
          <w:rPr>
            <w:rFonts w:ascii="Times New Roman" w:hAnsi="Times New Roman"/>
            <w:rPrChange w:id="151" w:author="Innov" w:date="2024-10-10T12:28:00Z">
              <w:rPr>
                <w:rFonts w:ascii="Times New Roman" w:hAnsi="Times New Roman"/>
                <w:sz w:val="24"/>
                <w:szCs w:val="24"/>
              </w:rPr>
            </w:rPrChange>
          </w:rPr>
          <w:delText>(Not to be reproduced without permission of BIS or used as an Indian Standard)</w:delText>
        </w:r>
      </w:del>
    </w:p>
    <w:p w14:paraId="09DE422C" w14:textId="4989FC16" w:rsidR="00E4413C" w:rsidRPr="00B561D8" w:rsidDel="00ED67A2" w:rsidRDefault="00E4413C">
      <w:pPr>
        <w:autoSpaceDE w:val="0"/>
        <w:autoSpaceDN w:val="0"/>
        <w:adjustRightInd w:val="0"/>
        <w:jc w:val="center"/>
        <w:rPr>
          <w:del w:id="152" w:author="Innov" w:date="2024-10-10T12:19:00Z"/>
          <w:rFonts w:ascii="Times New Roman" w:hAnsi="Times New Roman"/>
          <w:rPrChange w:id="153" w:author="Innov" w:date="2024-10-10T12:28:00Z">
            <w:rPr>
              <w:del w:id="154" w:author="Innov" w:date="2024-10-10T12:19:00Z"/>
              <w:rFonts w:ascii="Times New Roman" w:hAnsi="Times New Roman"/>
              <w:sz w:val="24"/>
              <w:szCs w:val="24"/>
            </w:rPr>
          </w:rPrChange>
        </w:rPr>
        <w:pPrChange w:id="155" w:author="Inno" w:date="2024-11-05T11:26:00Z">
          <w:pPr>
            <w:autoSpaceDE w:val="0"/>
            <w:autoSpaceDN w:val="0"/>
            <w:adjustRightInd w:val="0"/>
            <w:spacing w:after="120"/>
            <w:jc w:val="center"/>
          </w:pPr>
        </w:pPrChange>
      </w:pPr>
      <w:del w:id="156" w:author="Innov" w:date="2024-10-10T12:19:00Z">
        <w:r w:rsidRPr="00044473" w:rsidDel="00ED67A2">
          <w:rPr>
            <w:rFonts w:ascii="Times New Roman" w:hAnsi="Times New Roman"/>
            <w:noProof/>
            <w:lang w:val="en-IN" w:eastAsia="en-IN"/>
            <w:rPrChange w:id="157" w:author="Unknown">
              <w:rPr>
                <w:noProof/>
                <w:lang w:val="en-IN" w:eastAsia="en-IN"/>
              </w:rPr>
            </w:rPrChange>
          </w:rPr>
          <mc:AlternateContent>
            <mc:Choice Requires="wps">
              <w:drawing>
                <wp:anchor distT="0" distB="0" distL="114300" distR="114300" simplePos="0" relativeHeight="251660288" behindDoc="0" locked="0" layoutInCell="1" allowOverlap="1" wp14:anchorId="1FD3478D" wp14:editId="076CC22B">
                  <wp:simplePos x="0" y="0"/>
                  <wp:positionH relativeFrom="column">
                    <wp:posOffset>-142875</wp:posOffset>
                  </wp:positionH>
                  <wp:positionV relativeFrom="paragraph">
                    <wp:posOffset>118110</wp:posOffset>
                  </wp:positionV>
                  <wp:extent cx="6457950" cy="190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F4702E" id="_x0000_t32" coordsize="21600,21600" o:spt="32" o:oned="t" path="m,l21600,21600e" filled="f">
                  <v:path arrowok="t" fillok="f" o:connecttype="none"/>
                  <o:lock v:ext="edit" shapetype="t"/>
                </v:shapetype>
                <v:shape id="Straight Arrow Connector 7" o:spid="_x0000_s1026" type="#_x0000_t32" style="position:absolute;margin-left:-11.25pt;margin-top:9.3pt;width:508.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" strokeweight="1.5pt"/>
              </w:pict>
            </mc:Fallback>
          </mc:AlternateContent>
        </w:r>
      </w:del>
    </w:p>
    <w:p w14:paraId="2E9D4456" w14:textId="0825D24C" w:rsidR="00E4413C" w:rsidRPr="00B561D8" w:rsidDel="00ED67A2" w:rsidRDefault="00E4413C">
      <w:pPr>
        <w:autoSpaceDE w:val="0"/>
        <w:autoSpaceDN w:val="0"/>
        <w:adjustRightInd w:val="0"/>
        <w:jc w:val="center"/>
        <w:rPr>
          <w:del w:id="158" w:author="Innov" w:date="2024-10-10T12:19:00Z"/>
          <w:rFonts w:ascii="Times New Roman" w:hAnsi="Times New Roman"/>
          <w:i/>
          <w:iCs/>
          <w:rPrChange w:id="159" w:author="Innov" w:date="2024-10-10T12:28:00Z">
            <w:rPr>
              <w:del w:id="160" w:author="Innov" w:date="2024-10-10T12:19:00Z"/>
              <w:rFonts w:ascii="Times New Roman" w:hAnsi="Times New Roman"/>
              <w:i/>
              <w:iCs/>
              <w:sz w:val="24"/>
              <w:szCs w:val="24"/>
            </w:rPr>
          </w:rPrChange>
        </w:rPr>
        <w:pPrChange w:id="161" w:author="Inno" w:date="2024-11-05T11:26:00Z">
          <w:pPr>
            <w:autoSpaceDE w:val="0"/>
            <w:autoSpaceDN w:val="0"/>
            <w:adjustRightInd w:val="0"/>
            <w:spacing w:after="120"/>
            <w:jc w:val="center"/>
          </w:pPr>
        </w:pPrChange>
      </w:pPr>
      <w:del w:id="162" w:author="Innov" w:date="2024-10-10T12:19:00Z">
        <w:r w:rsidRPr="00B561D8" w:rsidDel="00ED67A2">
          <w:rPr>
            <w:rFonts w:ascii="Times New Roman" w:hAnsi="Times New Roman"/>
            <w:i/>
            <w:rPrChange w:id="163" w:author="Innov" w:date="2024-10-10T12:28:00Z">
              <w:rPr>
                <w:rFonts w:ascii="Times New Roman" w:hAnsi="Times New Roman"/>
                <w:i/>
                <w:sz w:val="24"/>
                <w:szCs w:val="24"/>
              </w:rPr>
            </w:rPrChange>
          </w:rPr>
          <w:delText>Draft</w:delText>
        </w:r>
        <w:r w:rsidRPr="00B561D8" w:rsidDel="00ED67A2">
          <w:rPr>
            <w:rFonts w:ascii="Times New Roman" w:hAnsi="Times New Roman"/>
            <w:rPrChange w:id="164" w:author="Innov" w:date="2024-10-10T12:28:00Z">
              <w:rPr>
                <w:rFonts w:ascii="Times New Roman" w:hAnsi="Times New Roman"/>
                <w:sz w:val="24"/>
                <w:szCs w:val="24"/>
              </w:rPr>
            </w:rPrChange>
          </w:rPr>
          <w:delText xml:space="preserve"> </w:delText>
        </w:r>
        <w:r w:rsidRPr="00B561D8" w:rsidDel="00ED67A2">
          <w:rPr>
            <w:rFonts w:ascii="Times New Roman" w:hAnsi="Times New Roman"/>
            <w:i/>
            <w:iCs/>
            <w:rPrChange w:id="165" w:author="Innov" w:date="2024-10-10T12:28:00Z">
              <w:rPr>
                <w:rFonts w:ascii="Times New Roman" w:hAnsi="Times New Roman"/>
                <w:i/>
                <w:iCs/>
                <w:sz w:val="24"/>
                <w:szCs w:val="24"/>
              </w:rPr>
            </w:rPrChange>
          </w:rPr>
          <w:delText>Indian Standard</w:delText>
        </w:r>
      </w:del>
    </w:p>
    <w:p w14:paraId="6253737A" w14:textId="039AB5D4" w:rsidR="00E4413C" w:rsidRPr="00B561D8" w:rsidDel="00ED67A2" w:rsidRDefault="00E4413C">
      <w:pPr>
        <w:tabs>
          <w:tab w:val="left" w:pos="1902"/>
          <w:tab w:val="center" w:pos="4680"/>
        </w:tabs>
        <w:jc w:val="center"/>
        <w:rPr>
          <w:del w:id="166" w:author="Innov" w:date="2024-10-10T12:19:00Z"/>
          <w:rFonts w:ascii="Times New Roman" w:hAnsi="Times New Roman"/>
          <w:b/>
          <w:rPrChange w:id="167" w:author="Innov" w:date="2024-10-10T12:28:00Z">
            <w:rPr>
              <w:del w:id="168" w:author="Innov" w:date="2024-10-10T12:19:00Z"/>
              <w:rFonts w:ascii="Times New Roman" w:hAnsi="Times New Roman"/>
              <w:b/>
              <w:sz w:val="28"/>
              <w:szCs w:val="24"/>
            </w:rPr>
          </w:rPrChange>
        </w:rPr>
      </w:pPr>
      <w:del w:id="169" w:author="Innov" w:date="2024-10-10T12:19:00Z">
        <w:r w:rsidRPr="00B561D8" w:rsidDel="00ED67A2">
          <w:rPr>
            <w:rFonts w:ascii="Times New Roman" w:hAnsi="Times New Roman"/>
            <w:b/>
            <w:rPrChange w:id="170" w:author="Innov" w:date="2024-10-10T12:28:00Z">
              <w:rPr>
                <w:rFonts w:ascii="Times New Roman" w:hAnsi="Times New Roman"/>
                <w:b/>
                <w:sz w:val="28"/>
                <w:szCs w:val="24"/>
              </w:rPr>
            </w:rPrChange>
          </w:rPr>
          <w:delText xml:space="preserve">NITROUS OXIDE – CODE OF SAFETY </w:delText>
        </w:r>
      </w:del>
    </w:p>
    <w:p w14:paraId="3682002A" w14:textId="613E281B" w:rsidR="00E4413C" w:rsidRPr="00B561D8" w:rsidDel="00ED67A2" w:rsidRDefault="00E4413C">
      <w:pPr>
        <w:tabs>
          <w:tab w:val="left" w:pos="1902"/>
          <w:tab w:val="center" w:pos="4680"/>
        </w:tabs>
        <w:rPr>
          <w:del w:id="171" w:author="Innov" w:date="2024-10-10T12:19:00Z"/>
          <w:rFonts w:ascii="Times New Roman" w:hAnsi="Times New Roman"/>
          <w:b/>
          <w:bCs/>
          <w:lang w:eastAsia="en-IN"/>
          <w:rPrChange w:id="172" w:author="Innov" w:date="2024-10-10T12:28:00Z">
            <w:rPr>
              <w:del w:id="173" w:author="Innov" w:date="2024-10-10T12:19:00Z"/>
              <w:rFonts w:ascii="Times New Roman" w:hAnsi="Times New Roman"/>
              <w:b/>
              <w:bCs/>
              <w:sz w:val="28"/>
              <w:szCs w:val="28"/>
              <w:lang w:eastAsia="en-IN"/>
            </w:rPr>
          </w:rPrChange>
        </w:rPr>
      </w:pPr>
    </w:p>
    <w:p w14:paraId="344D13DD" w14:textId="28958673" w:rsidR="0039192F" w:rsidRPr="00B561D8" w:rsidDel="00ED67A2" w:rsidRDefault="0039192F">
      <w:pPr>
        <w:tabs>
          <w:tab w:val="left" w:pos="1902"/>
          <w:tab w:val="center" w:pos="4680"/>
        </w:tabs>
        <w:rPr>
          <w:del w:id="174" w:author="Innov" w:date="2024-10-10T12:19:00Z"/>
          <w:rFonts w:ascii="Times New Roman" w:hAnsi="Times New Roman"/>
          <w:b/>
          <w:bCs/>
          <w:lang w:eastAsia="en-IN"/>
          <w:rPrChange w:id="175" w:author="Innov" w:date="2024-10-10T12:28:00Z">
            <w:rPr>
              <w:del w:id="176" w:author="Innov" w:date="2024-10-10T12:19:00Z"/>
              <w:rFonts w:ascii="Times New Roman" w:hAnsi="Times New Roman"/>
              <w:b/>
              <w:bCs/>
              <w:sz w:val="28"/>
              <w:szCs w:val="28"/>
              <w:lang w:eastAsia="en-IN"/>
            </w:rPr>
          </w:rPrChange>
        </w:rPr>
      </w:pPr>
    </w:p>
    <w:p w14:paraId="0BFFDF81" w14:textId="0B53C02C" w:rsidR="00E626D8" w:rsidRPr="00B561D8" w:rsidDel="00ED67A2" w:rsidRDefault="00E626D8">
      <w:pPr>
        <w:tabs>
          <w:tab w:val="left" w:pos="1902"/>
          <w:tab w:val="center" w:pos="4680"/>
        </w:tabs>
        <w:rPr>
          <w:del w:id="177" w:author="Innov" w:date="2024-10-10T12:19:00Z"/>
          <w:rFonts w:ascii="Times New Roman" w:hAnsi="Times New Roman"/>
          <w:b/>
          <w:rPrChange w:id="178" w:author="Innov" w:date="2024-10-10T12:28:00Z">
            <w:rPr>
              <w:del w:id="179" w:author="Innov" w:date="2024-10-10T12:19:00Z"/>
              <w:rFonts w:ascii="Times New Roman" w:hAnsi="Times New Roman"/>
              <w:b/>
              <w:sz w:val="28"/>
              <w:szCs w:val="28"/>
            </w:rPr>
          </w:rPrChange>
        </w:rPr>
      </w:pPr>
    </w:p>
    <w:p w14:paraId="722DFFA6" w14:textId="4A3FC2F5" w:rsidR="00E626D8" w:rsidRPr="00B561D8" w:rsidDel="00ED67A2" w:rsidRDefault="00E626D8">
      <w:pPr>
        <w:tabs>
          <w:tab w:val="left" w:pos="1902"/>
          <w:tab w:val="center" w:pos="4680"/>
        </w:tabs>
        <w:jc w:val="center"/>
        <w:rPr>
          <w:del w:id="180" w:author="Innov" w:date="2024-10-10T12:19:00Z"/>
          <w:rFonts w:ascii="Times New Roman" w:hAnsi="Times New Roman"/>
          <w:rPrChange w:id="181" w:author="Innov" w:date="2024-10-10T12:28:00Z">
            <w:rPr>
              <w:del w:id="182" w:author="Innov" w:date="2024-10-10T12:19:00Z"/>
              <w:rFonts w:ascii="Nirmala UI" w:hAnsi="Nirmala UI" w:cs="Nirmala UI"/>
              <w:sz w:val="24"/>
              <w:szCs w:val="28"/>
            </w:rPr>
          </w:rPrChange>
        </w:rPr>
        <w:pPrChange w:id="183" w:author="Inno" w:date="2024-11-05T11:26:00Z">
          <w:pPr>
            <w:tabs>
              <w:tab w:val="left" w:pos="1902"/>
              <w:tab w:val="center" w:pos="4680"/>
            </w:tabs>
            <w:spacing w:after="120"/>
            <w:jc w:val="center"/>
          </w:pPr>
        </w:pPrChange>
      </w:pPr>
      <w:del w:id="184" w:author="Innov" w:date="2024-10-10T12:19:00Z">
        <w:r w:rsidRPr="00B561D8" w:rsidDel="00ED67A2">
          <w:rPr>
            <w:rFonts w:ascii="Kokila" w:hAnsi="Kokila" w:cs="Kokila"/>
            <w:cs/>
            <w:lang w:bidi="hi-IN"/>
            <w:rPrChange w:id="185" w:author="Innov" w:date="2024-10-10T12:28:00Z">
              <w:rPr>
                <w:rFonts w:ascii="Nirmala UI" w:hAnsi="Nirmala UI" w:cs="Nirmala UI"/>
                <w:sz w:val="24"/>
                <w:szCs w:val="28"/>
                <w:cs/>
                <w:lang w:bidi="hi-IN"/>
              </w:rPr>
            </w:rPrChange>
          </w:rPr>
          <w:delText>भारतीय</w:delText>
        </w:r>
        <w:r w:rsidRPr="00B561D8" w:rsidDel="00ED67A2">
          <w:rPr>
            <w:rFonts w:ascii="Times New Roman" w:hAnsi="Times New Roman"/>
            <w:rPrChange w:id="186" w:author="Innov" w:date="2024-10-10T12:28:00Z">
              <w:rPr>
                <w:rFonts w:ascii="Nirmala UI" w:hAnsi="Nirmala UI" w:cs="Nirmala UI"/>
                <w:sz w:val="24"/>
                <w:szCs w:val="28"/>
              </w:rPr>
            </w:rPrChange>
          </w:rPr>
          <w:delText xml:space="preserve"> </w:delText>
        </w:r>
        <w:r w:rsidRPr="00B561D8" w:rsidDel="00ED67A2">
          <w:rPr>
            <w:rFonts w:ascii="Kokila" w:hAnsi="Kokila" w:cs="Kokila"/>
            <w:cs/>
            <w:lang w:bidi="hi-IN"/>
            <w:rPrChange w:id="187" w:author="Innov" w:date="2024-10-10T12:28:00Z">
              <w:rPr>
                <w:rFonts w:ascii="Nirmala UI" w:hAnsi="Nirmala UI" w:cs="Nirmala UI"/>
                <w:sz w:val="24"/>
                <w:szCs w:val="28"/>
                <w:cs/>
                <w:lang w:bidi="hi-IN"/>
              </w:rPr>
            </w:rPrChange>
          </w:rPr>
          <w:delText>मानक</w:delText>
        </w:r>
        <w:r w:rsidRPr="00B561D8" w:rsidDel="00ED67A2">
          <w:rPr>
            <w:rFonts w:ascii="Times New Roman" w:hAnsi="Times New Roman"/>
            <w:rPrChange w:id="188" w:author="Innov" w:date="2024-10-10T12:28:00Z">
              <w:rPr>
                <w:rFonts w:ascii="Nirmala UI" w:hAnsi="Nirmala UI" w:cs="Nirmala UI"/>
                <w:sz w:val="24"/>
                <w:szCs w:val="28"/>
              </w:rPr>
            </w:rPrChange>
          </w:rPr>
          <w:delText xml:space="preserve"> </w:delText>
        </w:r>
        <w:r w:rsidRPr="00B561D8" w:rsidDel="00ED67A2">
          <w:rPr>
            <w:rFonts w:ascii="Kokila" w:hAnsi="Kokila" w:cs="Kokila"/>
            <w:cs/>
            <w:lang w:bidi="hi-IN"/>
            <w:rPrChange w:id="189" w:author="Innov" w:date="2024-10-10T12:28:00Z">
              <w:rPr>
                <w:rFonts w:ascii="Nirmala UI" w:hAnsi="Nirmala UI" w:cs="Nirmala UI"/>
                <w:sz w:val="24"/>
                <w:szCs w:val="28"/>
                <w:cs/>
                <w:lang w:bidi="hi-IN"/>
              </w:rPr>
            </w:rPrChange>
          </w:rPr>
          <w:delText>मसौदा</w:delText>
        </w:r>
      </w:del>
    </w:p>
    <w:p w14:paraId="69B56E73" w14:textId="7544E1B7" w:rsidR="00E4413C" w:rsidRPr="00B561D8" w:rsidDel="00ED67A2" w:rsidRDefault="00E4413C">
      <w:pPr>
        <w:jc w:val="center"/>
        <w:rPr>
          <w:del w:id="190" w:author="Innov" w:date="2024-10-10T12:19:00Z"/>
          <w:rFonts w:ascii="Times New Roman" w:hAnsi="Times New Roman"/>
          <w:b/>
          <w:bCs/>
          <w:color w:val="000000"/>
          <w:rtl/>
          <w:cs/>
          <w:lang w:eastAsia="en-IN" w:bidi="hi-IN"/>
          <w:rPrChange w:id="191" w:author="Innov" w:date="2024-10-10T12:28:00Z">
            <w:rPr>
              <w:del w:id="192" w:author="Innov" w:date="2024-10-10T12:19:00Z"/>
              <w:rFonts w:ascii="Nirmala UI" w:hAnsi="Nirmala UI" w:cs="Nirmala UI"/>
              <w:b/>
              <w:bCs/>
              <w:color w:val="000000"/>
              <w:sz w:val="28"/>
              <w:szCs w:val="27"/>
              <w:rtl/>
              <w:cs/>
              <w:lang w:eastAsia="en-IN" w:bidi="hi-IN"/>
            </w:rPr>
          </w:rPrChange>
        </w:rPr>
      </w:pPr>
      <w:del w:id="193" w:author="Innov" w:date="2024-10-10T12:19:00Z">
        <w:r w:rsidRPr="00B561D8" w:rsidDel="00ED67A2">
          <w:rPr>
            <w:rFonts w:ascii="Kokila" w:hAnsi="Kokila" w:cs="Kokila"/>
            <w:b/>
            <w:bCs/>
            <w:color w:val="000000"/>
            <w:cs/>
            <w:lang w:eastAsia="en-IN" w:bidi="hi-IN"/>
            <w:rPrChange w:id="194" w:author="Innov" w:date="2024-10-10T12:28:00Z">
              <w:rPr>
                <w:rFonts w:ascii="Nirmala UI" w:hAnsi="Nirmala UI" w:cs="Nirmala UI"/>
                <w:b/>
                <w:bCs/>
                <w:color w:val="000000"/>
                <w:sz w:val="28"/>
                <w:szCs w:val="27"/>
                <w:cs/>
                <w:lang w:eastAsia="en-IN" w:bidi="hi-IN"/>
              </w:rPr>
            </w:rPrChange>
          </w:rPr>
          <w:delText>नाइट्रस</w:delText>
        </w:r>
        <w:r w:rsidRPr="00B561D8" w:rsidDel="00ED67A2">
          <w:rPr>
            <w:rFonts w:ascii="Times New Roman" w:hAnsi="Times New Roman"/>
            <w:b/>
            <w:bCs/>
            <w:color w:val="000000"/>
            <w:lang w:eastAsia="en-IN" w:bidi="hi-IN"/>
            <w:rPrChange w:id="195" w:author="Innov" w:date="2024-10-10T12:28:00Z">
              <w:rPr>
                <w:rFonts w:ascii="Nirmala UI" w:hAnsi="Nirmala UI" w:cs="Nirmala UI"/>
                <w:b/>
                <w:bCs/>
                <w:color w:val="000000"/>
                <w:sz w:val="28"/>
                <w:szCs w:val="27"/>
                <w:lang w:eastAsia="en-IN" w:bidi="hi-IN"/>
              </w:rPr>
            </w:rPrChange>
          </w:rPr>
          <w:delText xml:space="preserve"> </w:delText>
        </w:r>
        <w:r w:rsidRPr="00B561D8" w:rsidDel="00ED67A2">
          <w:rPr>
            <w:rFonts w:ascii="Kokila" w:hAnsi="Kokila" w:cs="Kokila"/>
            <w:b/>
            <w:bCs/>
            <w:color w:val="000000"/>
            <w:cs/>
            <w:lang w:eastAsia="en-IN" w:bidi="hi-IN"/>
            <w:rPrChange w:id="196" w:author="Innov" w:date="2024-10-10T12:28:00Z">
              <w:rPr>
                <w:rFonts w:ascii="Nirmala UI" w:hAnsi="Nirmala UI" w:cs="Nirmala UI"/>
                <w:b/>
                <w:bCs/>
                <w:color w:val="000000"/>
                <w:sz w:val="28"/>
                <w:szCs w:val="27"/>
                <w:cs/>
                <w:lang w:eastAsia="en-IN" w:bidi="hi-IN"/>
              </w:rPr>
            </w:rPrChange>
          </w:rPr>
          <w:delText>ऑक्साइड</w:delText>
        </w:r>
        <w:r w:rsidRPr="00B561D8" w:rsidDel="00ED67A2">
          <w:rPr>
            <w:rFonts w:ascii="Times New Roman" w:hAnsi="Times New Roman"/>
            <w:b/>
            <w:bCs/>
            <w:color w:val="000000"/>
            <w:lang w:eastAsia="en-IN" w:bidi="hi-IN"/>
            <w:rPrChange w:id="197" w:author="Innov" w:date="2024-10-10T12:28:00Z">
              <w:rPr>
                <w:rFonts w:ascii="Nirmala UI" w:hAnsi="Nirmala UI" w:cs="Nirmala UI"/>
                <w:b/>
                <w:bCs/>
                <w:color w:val="000000"/>
                <w:sz w:val="28"/>
                <w:szCs w:val="27"/>
                <w:lang w:eastAsia="en-IN" w:bidi="hi-IN"/>
              </w:rPr>
            </w:rPrChange>
          </w:rPr>
          <w:delText xml:space="preserve"> — </w:delText>
        </w:r>
        <w:r w:rsidRPr="00B561D8" w:rsidDel="00ED67A2">
          <w:rPr>
            <w:rFonts w:ascii="Kokila" w:hAnsi="Kokila" w:cs="Kokila"/>
            <w:b/>
            <w:bCs/>
            <w:color w:val="000000"/>
            <w:cs/>
            <w:lang w:eastAsia="en-IN" w:bidi="hi-IN"/>
            <w:rPrChange w:id="198" w:author="Innov" w:date="2024-10-10T12:28:00Z">
              <w:rPr>
                <w:rFonts w:ascii="Nirmala UI" w:hAnsi="Nirmala UI" w:cs="Nirmala UI"/>
                <w:b/>
                <w:bCs/>
                <w:color w:val="000000"/>
                <w:sz w:val="28"/>
                <w:szCs w:val="27"/>
                <w:cs/>
                <w:lang w:eastAsia="en-IN" w:bidi="hi-IN"/>
              </w:rPr>
            </w:rPrChange>
          </w:rPr>
          <w:delText>रीति</w:delText>
        </w:r>
        <w:r w:rsidRPr="00B561D8" w:rsidDel="00ED67A2">
          <w:rPr>
            <w:rFonts w:ascii="Times New Roman" w:hAnsi="Times New Roman"/>
            <w:b/>
            <w:bCs/>
            <w:color w:val="000000"/>
            <w:lang w:eastAsia="en-IN" w:bidi="hi-IN"/>
            <w:rPrChange w:id="199" w:author="Innov" w:date="2024-10-10T12:28:00Z">
              <w:rPr>
                <w:rFonts w:ascii="Nirmala UI" w:hAnsi="Nirmala UI" w:cs="Nirmala UI"/>
                <w:b/>
                <w:bCs/>
                <w:color w:val="000000"/>
                <w:sz w:val="28"/>
                <w:szCs w:val="27"/>
                <w:lang w:eastAsia="en-IN" w:bidi="hi-IN"/>
              </w:rPr>
            </w:rPrChange>
          </w:rPr>
          <w:delText xml:space="preserve"> </w:delText>
        </w:r>
        <w:r w:rsidRPr="00B561D8" w:rsidDel="00ED67A2">
          <w:rPr>
            <w:rFonts w:ascii="Kokila" w:hAnsi="Kokila" w:cs="Kokila"/>
            <w:b/>
            <w:bCs/>
            <w:color w:val="000000"/>
            <w:cs/>
            <w:lang w:eastAsia="en-IN" w:bidi="hi-IN"/>
            <w:rPrChange w:id="200" w:author="Innov" w:date="2024-10-10T12:28:00Z">
              <w:rPr>
                <w:rFonts w:ascii="Nirmala UI" w:hAnsi="Nirmala UI" w:cs="Nirmala UI"/>
                <w:b/>
                <w:bCs/>
                <w:color w:val="000000"/>
                <w:sz w:val="28"/>
                <w:szCs w:val="27"/>
                <w:cs/>
                <w:lang w:eastAsia="en-IN" w:bidi="hi-IN"/>
              </w:rPr>
            </w:rPrChange>
          </w:rPr>
          <w:delText>संहिता</w:delText>
        </w:r>
      </w:del>
    </w:p>
    <w:p w14:paraId="705B2863" w14:textId="0F0E6808" w:rsidR="00E4413C" w:rsidRPr="00B561D8" w:rsidDel="00ED67A2" w:rsidRDefault="00E4413C">
      <w:pPr>
        <w:autoSpaceDE w:val="0"/>
        <w:autoSpaceDN w:val="0"/>
        <w:adjustRightInd w:val="0"/>
        <w:jc w:val="center"/>
        <w:rPr>
          <w:del w:id="201" w:author="Innov" w:date="2024-10-10T12:19:00Z"/>
          <w:rFonts w:ascii="Times New Roman" w:hAnsi="Times New Roman"/>
          <w:b/>
          <w:bCs/>
          <w:rPrChange w:id="202" w:author="Innov" w:date="2024-10-10T12:28:00Z">
            <w:rPr>
              <w:del w:id="203" w:author="Innov" w:date="2024-10-10T12:19:00Z"/>
              <w:rFonts w:ascii="Times New Roman" w:hAnsi="Times New Roman"/>
              <w:b/>
              <w:bCs/>
              <w:sz w:val="24"/>
              <w:szCs w:val="24"/>
            </w:rPr>
          </w:rPrChange>
        </w:rPr>
        <w:pPrChange w:id="204" w:author="Inno" w:date="2024-11-05T11:26:00Z">
          <w:pPr>
            <w:autoSpaceDE w:val="0"/>
            <w:autoSpaceDN w:val="0"/>
            <w:adjustRightInd w:val="0"/>
            <w:spacing w:after="240"/>
            <w:jc w:val="center"/>
          </w:pPr>
        </w:pPrChange>
      </w:pPr>
      <w:del w:id="205" w:author="Innov" w:date="2024-10-10T12:19:00Z">
        <w:r w:rsidRPr="00044473" w:rsidDel="00ED67A2">
          <w:rPr>
            <w:rFonts w:ascii="Times New Roman" w:hAnsi="Times New Roman"/>
            <w:noProof/>
            <w:lang w:val="en-IN" w:eastAsia="en-IN"/>
            <w:rPrChange w:id="206" w:author="Unknown">
              <w:rPr>
                <w:noProof/>
                <w:lang w:val="en-IN" w:eastAsia="en-IN"/>
              </w:rPr>
            </w:rPrChange>
          </w:rPr>
          <mc:AlternateContent>
            <mc:Choice Requires="wps">
              <w:drawing>
                <wp:anchor distT="0" distB="0" distL="114300" distR="114300" simplePos="0" relativeHeight="251661312" behindDoc="0" locked="0" layoutInCell="1" allowOverlap="1" wp14:anchorId="7261AC35" wp14:editId="28185D20">
                  <wp:simplePos x="0" y="0"/>
                  <wp:positionH relativeFrom="column">
                    <wp:posOffset>-142875</wp:posOffset>
                  </wp:positionH>
                  <wp:positionV relativeFrom="paragraph">
                    <wp:posOffset>265430</wp:posOffset>
                  </wp:positionV>
                  <wp:extent cx="6457950" cy="1905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4504A62" id="Straight Arrow Connector 6" o:spid="_x0000_s1026" type="#_x0000_t32" style="position:absolute;margin-left:-11.25pt;margin-top:20.9pt;width:508.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" strokeweight="1.5pt"/>
              </w:pict>
            </mc:Fallback>
          </mc:AlternateContent>
        </w:r>
        <w:r w:rsidRPr="00B561D8" w:rsidDel="00ED67A2">
          <w:rPr>
            <w:rFonts w:ascii="Times New Roman" w:hAnsi="Times New Roman"/>
            <w:rPrChange w:id="207" w:author="Innov" w:date="2024-10-10T12:28:00Z">
              <w:rPr>
                <w:rFonts w:ascii="Times New Roman" w:hAnsi="Times New Roman"/>
                <w:sz w:val="24"/>
              </w:rPr>
            </w:rPrChange>
          </w:rPr>
          <w:delText>ICS</w:delText>
        </w:r>
        <w:r w:rsidRPr="00B561D8" w:rsidDel="00ED67A2">
          <w:rPr>
            <w:rFonts w:ascii="Times New Roman" w:hAnsi="Times New Roman"/>
            <w:rPrChange w:id="208" w:author="Innov" w:date="2024-10-10T12:28:00Z">
              <w:rPr>
                <w:rFonts w:ascii="Times New Roman" w:hAnsi="Times New Roman"/>
                <w:sz w:val="24"/>
              </w:rPr>
            </w:rPrChange>
          </w:rPr>
          <w:delText> </w:delText>
        </w:r>
        <w:r w:rsidR="003265BE" w:rsidRPr="00B561D8" w:rsidDel="00ED67A2">
          <w:rPr>
            <w:rFonts w:ascii="Times New Roman" w:hAnsi="Times New Roman"/>
            <w:rPrChange w:id="209" w:author="Innov" w:date="2024-10-10T12:28:00Z">
              <w:rPr>
                <w:rFonts w:ascii="Times New Roman" w:hAnsi="Times New Roman"/>
                <w:sz w:val="24"/>
                <w:szCs w:val="24"/>
              </w:rPr>
            </w:rPrChange>
          </w:rPr>
          <w:delText xml:space="preserve"> </w:delText>
        </w:r>
        <w:r w:rsidR="003C23E5" w:rsidRPr="00B561D8" w:rsidDel="00ED67A2">
          <w:rPr>
            <w:rFonts w:ascii="Times New Roman" w:hAnsi="Times New Roman"/>
            <w:rPrChange w:id="210" w:author="Innov" w:date="2024-10-10T12:28:00Z">
              <w:rPr>
                <w:rFonts w:ascii="Times New Roman" w:hAnsi="Times New Roman"/>
                <w:sz w:val="24"/>
                <w:szCs w:val="24"/>
              </w:rPr>
            </w:rPrChange>
          </w:rPr>
          <w:delText>71.060.20</w:delText>
        </w:r>
      </w:del>
    </w:p>
    <w:p w14:paraId="74294C68" w14:textId="024C6C9E" w:rsidR="00E4413C" w:rsidRPr="00B561D8" w:rsidDel="00ED67A2" w:rsidRDefault="00E4413C">
      <w:pPr>
        <w:autoSpaceDE w:val="0"/>
        <w:autoSpaceDN w:val="0"/>
        <w:adjustRightInd w:val="0"/>
        <w:jc w:val="both"/>
        <w:rPr>
          <w:del w:id="211" w:author="Innov" w:date="2024-10-10T12:19:00Z"/>
          <w:rFonts w:ascii="Times New Roman" w:hAnsi="Times New Roman"/>
          <w:rPrChange w:id="212" w:author="Innov" w:date="2024-10-10T12:28:00Z">
            <w:rPr>
              <w:del w:id="213" w:author="Innov" w:date="2024-10-10T12:19:00Z"/>
              <w:rFonts w:ascii="Times New Roman" w:hAnsi="Times New Roman"/>
              <w:sz w:val="28"/>
              <w:szCs w:val="24"/>
            </w:rPr>
          </w:rPrChange>
        </w:rPr>
        <w:pPrChange w:id="214" w:author="Inno" w:date="2024-11-05T11:26:00Z">
          <w:pPr>
            <w:autoSpaceDE w:val="0"/>
            <w:autoSpaceDN w:val="0"/>
            <w:adjustRightInd w:val="0"/>
            <w:spacing w:after="120"/>
            <w:jc w:val="both"/>
          </w:pPr>
        </w:pPrChange>
      </w:pPr>
      <w:del w:id="215" w:author="Innov" w:date="2024-10-10T12:19:00Z">
        <w:r w:rsidRPr="00B561D8" w:rsidDel="00ED67A2">
          <w:rPr>
            <w:rFonts w:ascii="Times New Roman" w:hAnsi="Times New Roman"/>
            <w:rPrChange w:id="216" w:author="Innov" w:date="2024-10-10T12:28:00Z">
              <w:rPr>
                <w:rFonts w:ascii="Times New Roman" w:hAnsi="Times New Roman"/>
                <w:sz w:val="28"/>
                <w:szCs w:val="24"/>
              </w:rPr>
            </w:rPrChange>
          </w:rPr>
          <w:delText>Chemical Hazards Sectional Committee, CHD 07</w:delText>
        </w:r>
      </w:del>
    </w:p>
    <w:p w14:paraId="6F652817" w14:textId="3E15065C" w:rsidR="00E4413C" w:rsidRPr="00B561D8" w:rsidDel="00ED67A2" w:rsidRDefault="00E4413C">
      <w:pPr>
        <w:autoSpaceDE w:val="0"/>
        <w:autoSpaceDN w:val="0"/>
        <w:adjustRightInd w:val="0"/>
        <w:jc w:val="right"/>
        <w:rPr>
          <w:del w:id="217" w:author="Innov" w:date="2024-10-10T12:19:00Z"/>
          <w:rFonts w:ascii="Times New Roman" w:hAnsi="Times New Roman"/>
          <w:b/>
          <w:bCs/>
          <w:rPrChange w:id="218" w:author="Innov" w:date="2024-10-10T12:28:00Z">
            <w:rPr>
              <w:del w:id="219" w:author="Innov" w:date="2024-10-10T12:19:00Z"/>
              <w:rFonts w:ascii="Times New Roman" w:hAnsi="Times New Roman"/>
              <w:b/>
              <w:bCs/>
              <w:sz w:val="24"/>
              <w:szCs w:val="24"/>
            </w:rPr>
          </w:rPrChange>
        </w:rPr>
        <w:pPrChange w:id="220" w:author="Inno" w:date="2024-11-05T11:26:00Z">
          <w:pPr>
            <w:autoSpaceDE w:val="0"/>
            <w:autoSpaceDN w:val="0"/>
            <w:adjustRightInd w:val="0"/>
            <w:spacing w:after="120"/>
            <w:jc w:val="right"/>
          </w:pPr>
        </w:pPrChange>
      </w:pPr>
      <w:del w:id="221" w:author="Innov" w:date="2024-10-10T12:19:00Z">
        <w:r w:rsidRPr="00B561D8" w:rsidDel="00ED67A2">
          <w:rPr>
            <w:rFonts w:ascii="Times New Roman" w:hAnsi="Times New Roman"/>
            <w:b/>
            <w:bCs/>
            <w:rPrChange w:id="222" w:author="Innov" w:date="2024-10-10T12:28:00Z">
              <w:rPr>
                <w:rFonts w:ascii="Times New Roman" w:hAnsi="Times New Roman"/>
                <w:b/>
                <w:bCs/>
                <w:sz w:val="24"/>
                <w:szCs w:val="24"/>
              </w:rPr>
            </w:rPrChange>
          </w:rPr>
          <w:delText xml:space="preserve">Last date for Comments: </w:delText>
        </w:r>
        <w:r w:rsidRPr="00044473" w:rsidDel="00ED67A2">
          <w:rPr>
            <w:rFonts w:ascii="Times New Roman" w:hAnsi="Times New Roman"/>
            <w:noProof/>
            <w:lang w:val="en-IN" w:eastAsia="en-IN"/>
            <w:rPrChange w:id="223" w:author="Unknown">
              <w:rPr>
                <w:noProof/>
                <w:lang w:val="en-IN" w:eastAsia="en-IN"/>
              </w:rPr>
            </w:rPrChange>
          </w:rPr>
          <mc:AlternateContent>
            <mc:Choice Requires="wps">
              <w:drawing>
                <wp:anchor distT="0" distB="0" distL="114300" distR="114300" simplePos="0" relativeHeight="251662336" behindDoc="0" locked="0" layoutInCell="1" allowOverlap="1" wp14:anchorId="49B94F72" wp14:editId="65299271">
                  <wp:simplePos x="0" y="0"/>
                  <wp:positionH relativeFrom="column">
                    <wp:posOffset>-152400</wp:posOffset>
                  </wp:positionH>
                  <wp:positionV relativeFrom="paragraph">
                    <wp:posOffset>301625</wp:posOffset>
                  </wp:positionV>
                  <wp:extent cx="6457950" cy="1905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1905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87A93D" id="Straight Arrow Connector 5" o:spid="_x0000_s1026" type="#_x0000_t32" style="position:absolute;margin-left:-12pt;margin-top:23.75pt;width:508.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" strokeweight="1.5pt"/>
              </w:pict>
            </mc:Fallback>
          </mc:AlternateContent>
        </w:r>
        <w:bookmarkEnd w:id="0"/>
        <w:bookmarkEnd w:id="1"/>
        <w:bookmarkEnd w:id="2"/>
        <w:bookmarkEnd w:id="3"/>
        <w:bookmarkEnd w:id="4"/>
        <w:bookmarkEnd w:id="5"/>
        <w:r w:rsidR="003C23E5" w:rsidRPr="00B561D8" w:rsidDel="00ED67A2">
          <w:rPr>
            <w:rFonts w:ascii="Times New Roman" w:hAnsi="Times New Roman"/>
            <w:b/>
            <w:bCs/>
            <w:rPrChange w:id="224" w:author="Innov" w:date="2024-10-10T12:28:00Z">
              <w:rPr>
                <w:rFonts w:ascii="Times New Roman" w:hAnsi="Times New Roman"/>
                <w:b/>
                <w:bCs/>
                <w:sz w:val="24"/>
                <w:szCs w:val="24"/>
              </w:rPr>
            </w:rPrChange>
          </w:rPr>
          <w:delText>22.07.2024</w:delText>
        </w:r>
      </w:del>
    </w:p>
    <w:p w14:paraId="16BFF35E" w14:textId="47A1D262" w:rsidR="00E4413C" w:rsidRPr="00B561D8" w:rsidDel="00ED67A2" w:rsidRDefault="00E4413C">
      <w:pPr>
        <w:jc w:val="both"/>
        <w:rPr>
          <w:del w:id="225" w:author="Innov" w:date="2024-10-10T12:19:00Z"/>
          <w:rFonts w:ascii="Times New Roman" w:hAnsi="Times New Roman"/>
          <w:bCs/>
          <w:color w:val="000000"/>
          <w:rPrChange w:id="226" w:author="Innov" w:date="2024-10-10T12:28:00Z">
            <w:rPr>
              <w:del w:id="227" w:author="Innov" w:date="2024-10-10T12:19:00Z"/>
              <w:rFonts w:ascii="Times New Roman" w:hAnsi="Times New Roman"/>
              <w:bCs/>
              <w:color w:val="000000"/>
              <w:sz w:val="24"/>
              <w:szCs w:val="22"/>
            </w:rPr>
          </w:rPrChange>
        </w:rPr>
      </w:pPr>
    </w:p>
    <w:p w14:paraId="08FA4650" w14:textId="1025D898" w:rsidR="00272992" w:rsidRDefault="00ED67A2">
      <w:pPr>
        <w:autoSpaceDE w:val="0"/>
        <w:autoSpaceDN w:val="0"/>
        <w:adjustRightInd w:val="0"/>
        <w:jc w:val="both"/>
        <w:rPr>
          <w:ins w:id="228" w:author="Innov" w:date="2024-10-10T12:29:00Z"/>
          <w:rFonts w:ascii="Times New Roman" w:hAnsi="Times New Roman"/>
        </w:rPr>
        <w:pPrChange w:id="229" w:author="Inno" w:date="2024-11-05T11:26:00Z">
          <w:pPr>
            <w:autoSpaceDE w:val="0"/>
            <w:autoSpaceDN w:val="0"/>
            <w:adjustRightInd w:val="0"/>
            <w:spacing w:after="120"/>
            <w:jc w:val="both"/>
          </w:pPr>
        </w:pPrChange>
      </w:pPr>
      <w:ins w:id="230" w:author="Innov" w:date="2024-10-10T12:19:00Z">
        <w:r w:rsidRPr="00B561D8">
          <w:rPr>
            <w:rFonts w:ascii="Times New Roman" w:hAnsi="Times New Roman"/>
            <w:rPrChange w:id="231" w:author="Innov" w:date="2024-10-10T12:28:00Z">
              <w:rPr>
                <w:rFonts w:ascii="Times New Roman" w:hAnsi="Times New Roman"/>
                <w:sz w:val="28"/>
                <w:szCs w:val="24"/>
              </w:rPr>
            </w:rPrChange>
          </w:rPr>
          <w:t>Chemical Hazards Sectional Committee, CHD 07</w:t>
        </w:r>
      </w:ins>
    </w:p>
    <w:p w14:paraId="16F306C7" w14:textId="0457C5AE" w:rsidR="00B561D8" w:rsidRDefault="00B561D8">
      <w:pPr>
        <w:autoSpaceDE w:val="0"/>
        <w:autoSpaceDN w:val="0"/>
        <w:adjustRightInd w:val="0"/>
        <w:jc w:val="both"/>
        <w:rPr>
          <w:ins w:id="232" w:author="Innov" w:date="2024-10-10T12:29:00Z"/>
          <w:rFonts w:ascii="Times New Roman" w:hAnsi="Times New Roman"/>
        </w:rPr>
        <w:pPrChange w:id="233" w:author="Inno" w:date="2024-11-05T11:26:00Z">
          <w:pPr>
            <w:autoSpaceDE w:val="0"/>
            <w:autoSpaceDN w:val="0"/>
            <w:adjustRightInd w:val="0"/>
            <w:spacing w:after="120"/>
            <w:jc w:val="both"/>
          </w:pPr>
        </w:pPrChange>
      </w:pPr>
    </w:p>
    <w:p w14:paraId="36475F55" w14:textId="6B20FF6A" w:rsidR="00B561D8" w:rsidRDefault="00B561D8">
      <w:pPr>
        <w:autoSpaceDE w:val="0"/>
        <w:autoSpaceDN w:val="0"/>
        <w:adjustRightInd w:val="0"/>
        <w:jc w:val="both"/>
        <w:rPr>
          <w:ins w:id="234" w:author="Innov" w:date="2024-10-10T12:29:00Z"/>
          <w:rFonts w:ascii="Times New Roman" w:hAnsi="Times New Roman"/>
        </w:rPr>
        <w:pPrChange w:id="235" w:author="Inno" w:date="2024-11-05T11:26:00Z">
          <w:pPr>
            <w:autoSpaceDE w:val="0"/>
            <w:autoSpaceDN w:val="0"/>
            <w:adjustRightInd w:val="0"/>
            <w:spacing w:after="120"/>
            <w:jc w:val="both"/>
          </w:pPr>
        </w:pPrChange>
      </w:pPr>
    </w:p>
    <w:p w14:paraId="6BF386E8" w14:textId="77777777" w:rsidR="00B561D8" w:rsidRDefault="00B561D8">
      <w:pPr>
        <w:autoSpaceDE w:val="0"/>
        <w:autoSpaceDN w:val="0"/>
        <w:adjustRightInd w:val="0"/>
        <w:jc w:val="both"/>
        <w:rPr>
          <w:ins w:id="236" w:author="Inno" w:date="2024-11-05T11:26:00Z"/>
          <w:rFonts w:ascii="Times New Roman" w:hAnsi="Times New Roman"/>
          <w:b/>
          <w:bCs/>
          <w:color w:val="000000"/>
        </w:rPr>
        <w:pPrChange w:id="237" w:author="Inno" w:date="2024-11-05T11:26:00Z">
          <w:pPr>
            <w:jc w:val="both"/>
          </w:pPr>
        </w:pPrChange>
      </w:pPr>
    </w:p>
    <w:p w14:paraId="2203ED56" w14:textId="77777777" w:rsidR="009E0285" w:rsidRDefault="009E0285">
      <w:pPr>
        <w:autoSpaceDE w:val="0"/>
        <w:autoSpaceDN w:val="0"/>
        <w:adjustRightInd w:val="0"/>
        <w:jc w:val="both"/>
        <w:rPr>
          <w:ins w:id="238" w:author="Innov" w:date="2024-10-10T10:37:00Z"/>
          <w:rFonts w:ascii="Times New Roman" w:hAnsi="Times New Roman"/>
          <w:b/>
          <w:bCs/>
          <w:color w:val="000000"/>
        </w:rPr>
        <w:pPrChange w:id="239" w:author="Inno" w:date="2024-11-05T11:26:00Z">
          <w:pPr>
            <w:jc w:val="both"/>
          </w:pPr>
        </w:pPrChange>
      </w:pPr>
    </w:p>
    <w:p w14:paraId="5CE81E1C" w14:textId="193B09F9" w:rsidR="008357F1" w:rsidRDefault="008357F1">
      <w:pPr>
        <w:jc w:val="both"/>
        <w:rPr>
          <w:ins w:id="240" w:author="Inno" w:date="2024-11-05T11:26:00Z"/>
          <w:rFonts w:ascii="Times New Roman" w:hAnsi="Times New Roman"/>
          <w:color w:val="000000"/>
        </w:rPr>
      </w:pPr>
      <w:r w:rsidRPr="00B561D8">
        <w:rPr>
          <w:rFonts w:ascii="Times New Roman" w:hAnsi="Times New Roman"/>
          <w:color w:val="000000"/>
          <w:rPrChange w:id="241" w:author="Innov" w:date="2024-10-10T12:29:00Z">
            <w:rPr>
              <w:rFonts w:ascii="Times New Roman" w:hAnsi="Times New Roman"/>
              <w:b/>
              <w:bCs/>
              <w:color w:val="000000"/>
              <w:sz w:val="24"/>
              <w:szCs w:val="22"/>
            </w:rPr>
          </w:rPrChange>
        </w:rPr>
        <w:t>FOREWORD</w:t>
      </w:r>
    </w:p>
    <w:p w14:paraId="0BB4B2CB" w14:textId="77777777" w:rsidR="009E0285" w:rsidRPr="00A6387F" w:rsidRDefault="009E0285">
      <w:pPr>
        <w:jc w:val="both"/>
        <w:rPr>
          <w:rFonts w:ascii="Times New Roman" w:hAnsi="Times New Roman"/>
          <w:b/>
          <w:bCs/>
          <w:color w:val="000000"/>
          <w:rPrChange w:id="242" w:author="Innov" w:date="2024-10-10T10:37:00Z">
            <w:rPr>
              <w:rFonts w:ascii="Times New Roman" w:hAnsi="Times New Roman"/>
              <w:b/>
              <w:bCs/>
              <w:color w:val="000000"/>
              <w:sz w:val="24"/>
              <w:szCs w:val="22"/>
            </w:rPr>
          </w:rPrChange>
        </w:rPr>
      </w:pPr>
    </w:p>
    <w:p w14:paraId="4FD80484" w14:textId="42CF9BFF" w:rsidR="008357F1" w:rsidRPr="00A6387F" w:rsidRDefault="008357F1">
      <w:pPr>
        <w:spacing w:after="180"/>
        <w:jc w:val="both"/>
        <w:rPr>
          <w:rFonts w:ascii="Times New Roman" w:hAnsi="Times New Roman"/>
          <w:bCs/>
          <w:color w:val="000000"/>
          <w:rPrChange w:id="243" w:author="Innov" w:date="2024-10-10T10:37:00Z">
            <w:rPr>
              <w:rFonts w:ascii="Times New Roman" w:hAnsi="Times New Roman"/>
              <w:bCs/>
              <w:color w:val="000000"/>
              <w:sz w:val="24"/>
              <w:szCs w:val="22"/>
            </w:rPr>
          </w:rPrChange>
        </w:rPr>
        <w:pPrChange w:id="244" w:author="Inno" w:date="2024-11-05T11:26:00Z">
          <w:pPr>
            <w:spacing w:after="120"/>
            <w:jc w:val="both"/>
          </w:pPr>
        </w:pPrChange>
      </w:pPr>
      <w:del w:id="245" w:author="Innov" w:date="2024-10-10T12:46:00Z">
        <w:r w:rsidRPr="00A6387F" w:rsidDel="007C749A">
          <w:rPr>
            <w:rFonts w:ascii="Times New Roman" w:hAnsi="Times New Roman"/>
            <w:bCs/>
            <w:color w:val="000000"/>
            <w:rPrChange w:id="246" w:author="Innov" w:date="2024-10-10T10:37:00Z">
              <w:rPr>
                <w:rFonts w:ascii="Times New Roman" w:hAnsi="Times New Roman"/>
                <w:bCs/>
                <w:color w:val="000000"/>
                <w:sz w:val="24"/>
                <w:szCs w:val="22"/>
              </w:rPr>
            </w:rPrChange>
          </w:rPr>
          <w:delText>(Formal clauses to be added later)</w:delText>
        </w:r>
      </w:del>
      <w:ins w:id="247" w:author="Innov" w:date="2024-10-10T12:46:00Z">
        <w:r w:rsidR="007C749A">
          <w:rPr>
            <w:rFonts w:ascii="Times New Roman" w:hAnsi="Times New Roman"/>
            <w:bCs/>
            <w:color w:val="000000"/>
          </w:rPr>
          <w:t xml:space="preserve">This </w:t>
        </w:r>
        <w:r w:rsidR="007C749A" w:rsidRPr="007C749A">
          <w:rPr>
            <w:rFonts w:ascii="Times New Roman" w:hAnsi="Times New Roman"/>
            <w:bCs/>
            <w:color w:val="000000"/>
          </w:rPr>
          <w:t>Indian Standard was adopted by the Bureau of Indian Standards, after draft</w:t>
        </w:r>
        <w:r w:rsidR="007C749A">
          <w:rPr>
            <w:rFonts w:ascii="Times New Roman" w:hAnsi="Times New Roman"/>
            <w:bCs/>
            <w:color w:val="000000"/>
          </w:rPr>
          <w:t xml:space="preserve"> </w:t>
        </w:r>
        <w:r w:rsidR="007C749A" w:rsidRPr="007C749A">
          <w:rPr>
            <w:rFonts w:ascii="Times New Roman" w:hAnsi="Times New Roman"/>
            <w:bCs/>
            <w:color w:val="000000"/>
          </w:rPr>
          <w:t>finalized by the Chemical Hazards Sectional Committee had been approved by the Chemical Division</w:t>
        </w:r>
        <w:r w:rsidR="007C749A">
          <w:rPr>
            <w:rFonts w:ascii="Times New Roman" w:hAnsi="Times New Roman"/>
            <w:bCs/>
            <w:color w:val="000000"/>
          </w:rPr>
          <w:t xml:space="preserve"> </w:t>
        </w:r>
        <w:r w:rsidR="007C749A" w:rsidRPr="007C749A">
          <w:rPr>
            <w:rFonts w:ascii="Times New Roman" w:hAnsi="Times New Roman"/>
            <w:bCs/>
            <w:color w:val="000000"/>
          </w:rPr>
          <w:t>Council.</w:t>
        </w:r>
      </w:ins>
    </w:p>
    <w:p w14:paraId="2D322ED2" w14:textId="1EC8F44C" w:rsidR="008357F1" w:rsidRPr="00A6387F" w:rsidRDefault="008357F1">
      <w:pPr>
        <w:pStyle w:val="BodyText"/>
        <w:spacing w:after="180"/>
        <w:rPr>
          <w:rFonts w:ascii="Times New Roman" w:hAnsi="Times New Roman"/>
          <w:color w:val="000000"/>
          <w:rPrChange w:id="248" w:author="Innov" w:date="2024-10-10T10:37:00Z">
            <w:rPr>
              <w:rFonts w:ascii="Times New Roman" w:hAnsi="Times New Roman"/>
              <w:color w:val="000000"/>
              <w:sz w:val="24"/>
              <w:szCs w:val="22"/>
            </w:rPr>
          </w:rPrChange>
        </w:rPr>
        <w:pPrChange w:id="249" w:author="Inno" w:date="2024-11-05T11:26:00Z">
          <w:pPr>
            <w:pStyle w:val="BodyText"/>
            <w:spacing w:after="120"/>
          </w:pPr>
        </w:pPrChange>
      </w:pPr>
      <w:r w:rsidRPr="00A6387F">
        <w:rPr>
          <w:rFonts w:ascii="Times New Roman" w:hAnsi="Times New Roman"/>
          <w:color w:val="000000"/>
          <w:rPrChange w:id="250" w:author="Innov" w:date="2024-10-10T10:37:00Z">
            <w:rPr>
              <w:rFonts w:ascii="Times New Roman" w:hAnsi="Times New Roman"/>
              <w:color w:val="000000"/>
              <w:sz w:val="24"/>
              <w:szCs w:val="22"/>
            </w:rPr>
          </w:rPrChange>
        </w:rPr>
        <w:t>Nitrous oxide (N</w:t>
      </w:r>
      <w:r w:rsidRPr="00A6387F">
        <w:rPr>
          <w:rFonts w:ascii="Times New Roman" w:hAnsi="Times New Roman"/>
          <w:color w:val="000000"/>
          <w:vertAlign w:val="subscript"/>
          <w:rPrChange w:id="251" w:author="Innov" w:date="2024-10-10T10:37:00Z">
            <w:rPr>
              <w:rFonts w:ascii="Times New Roman" w:hAnsi="Times New Roman"/>
              <w:color w:val="000000"/>
              <w:sz w:val="24"/>
              <w:szCs w:val="22"/>
              <w:vertAlign w:val="subscript"/>
            </w:rPr>
          </w:rPrChange>
        </w:rPr>
        <w:t>2</w:t>
      </w:r>
      <w:r w:rsidRPr="00A6387F">
        <w:rPr>
          <w:rFonts w:ascii="Times New Roman" w:hAnsi="Times New Roman"/>
          <w:color w:val="000000"/>
          <w:rPrChange w:id="252" w:author="Innov" w:date="2024-10-10T10:37:00Z">
            <w:rPr>
              <w:rFonts w:ascii="Times New Roman" w:hAnsi="Times New Roman"/>
              <w:color w:val="000000"/>
              <w:sz w:val="24"/>
              <w:szCs w:val="22"/>
            </w:rPr>
          </w:rPrChange>
        </w:rPr>
        <w:t xml:space="preserve">O) has been produced and distributed by the industrial gases industry for many years. It is mainly used for medical purposes (anaesthesia). It is also used in the food and electronic industries. Severe accidents such as violent decomposition of nitrous oxide and the rupture of nitrous oxide tanks have occurred at production, storage and distribution facilities. In </w:t>
      </w:r>
      <w:del w:id="253" w:author="Innov" w:date="2024-10-10T13:12:00Z">
        <w:r w:rsidRPr="00A6387F" w:rsidDel="00D92A65">
          <w:rPr>
            <w:rFonts w:ascii="Times New Roman" w:hAnsi="Times New Roman"/>
            <w:color w:val="000000"/>
            <w:rPrChange w:id="254" w:author="Innov" w:date="2024-10-10T10:37:00Z">
              <w:rPr>
                <w:rFonts w:ascii="Times New Roman" w:hAnsi="Times New Roman"/>
                <w:color w:val="000000"/>
                <w:sz w:val="24"/>
                <w:szCs w:val="22"/>
              </w:rPr>
            </w:rPrChange>
          </w:rPr>
          <w:delText>addition</w:delText>
        </w:r>
      </w:del>
      <w:ins w:id="255" w:author="Innov" w:date="2024-10-10T13:12:00Z">
        <w:r w:rsidR="00D92A65" w:rsidRPr="00A6387F">
          <w:rPr>
            <w:rFonts w:ascii="Times New Roman" w:hAnsi="Times New Roman"/>
            <w:color w:val="000000"/>
          </w:rPr>
          <w:t>addition,</w:t>
        </w:r>
      </w:ins>
      <w:r w:rsidRPr="00A6387F">
        <w:rPr>
          <w:rFonts w:ascii="Times New Roman" w:hAnsi="Times New Roman"/>
          <w:color w:val="000000"/>
          <w:rPrChange w:id="256" w:author="Innov" w:date="2024-10-10T10:37:00Z">
            <w:rPr>
              <w:rFonts w:ascii="Times New Roman" w:hAnsi="Times New Roman"/>
              <w:color w:val="000000"/>
              <w:sz w:val="24"/>
              <w:szCs w:val="22"/>
            </w:rPr>
          </w:rPrChange>
        </w:rPr>
        <w:t xml:space="preserve"> nitrous oxide gas in elevated concentrations can cause health effects in operators which shall be prevented.</w:t>
      </w:r>
    </w:p>
    <w:p w14:paraId="793AF338" w14:textId="77777777" w:rsidR="008357F1" w:rsidRPr="00A6387F" w:rsidRDefault="008357F1">
      <w:pPr>
        <w:pStyle w:val="BodyText"/>
        <w:spacing w:after="180"/>
        <w:rPr>
          <w:rFonts w:ascii="Times New Roman" w:hAnsi="Times New Roman"/>
          <w:color w:val="000000"/>
          <w:rPrChange w:id="257" w:author="Innov" w:date="2024-10-10T10:37:00Z">
            <w:rPr>
              <w:rFonts w:ascii="Times New Roman" w:hAnsi="Times New Roman"/>
              <w:color w:val="000000"/>
              <w:sz w:val="24"/>
              <w:szCs w:val="22"/>
            </w:rPr>
          </w:rPrChange>
        </w:rPr>
        <w:pPrChange w:id="258" w:author="Inno" w:date="2024-11-05T11:26:00Z">
          <w:pPr>
            <w:pStyle w:val="BodyText"/>
            <w:spacing w:after="120"/>
          </w:pPr>
        </w:pPrChange>
      </w:pPr>
      <w:r w:rsidRPr="00A6387F">
        <w:rPr>
          <w:rFonts w:ascii="Times New Roman" w:hAnsi="Times New Roman"/>
          <w:color w:val="000000"/>
          <w:rPrChange w:id="259" w:author="Innov" w:date="2024-10-10T10:37:00Z">
            <w:rPr>
              <w:rFonts w:ascii="Times New Roman" w:hAnsi="Times New Roman"/>
              <w:color w:val="000000"/>
              <w:sz w:val="24"/>
              <w:szCs w:val="22"/>
            </w:rPr>
          </w:rPrChange>
        </w:rPr>
        <w:t>A major cause of accidents and health effects has been insufficient attention to the specific properties of nitrous oxide when designing equipment and developing</w:t>
      </w:r>
      <w:r w:rsidRPr="00A6387F">
        <w:rPr>
          <w:rFonts w:ascii="Times New Roman" w:hAnsi="Times New Roman"/>
          <w:smallCaps/>
          <w:color w:val="000000"/>
          <w:rPrChange w:id="260" w:author="Innov" w:date="2024-10-10T10:37:00Z">
            <w:rPr>
              <w:rFonts w:ascii="Times New Roman" w:hAnsi="Times New Roman"/>
              <w:smallCaps/>
              <w:color w:val="000000"/>
              <w:sz w:val="24"/>
              <w:szCs w:val="22"/>
            </w:rPr>
          </w:rPrChange>
        </w:rPr>
        <w:t xml:space="preserve"> </w:t>
      </w:r>
      <w:r w:rsidRPr="00A6387F">
        <w:rPr>
          <w:rFonts w:ascii="Times New Roman" w:hAnsi="Times New Roman"/>
          <w:color w:val="000000"/>
          <w:rPrChange w:id="261" w:author="Innov" w:date="2024-10-10T10:37:00Z">
            <w:rPr>
              <w:rFonts w:ascii="Times New Roman" w:hAnsi="Times New Roman"/>
              <w:color w:val="000000"/>
              <w:sz w:val="24"/>
              <w:szCs w:val="22"/>
            </w:rPr>
          </w:rPrChange>
        </w:rPr>
        <w:t>operating procedures. For that reason, the standard describes the properties and hazards of nitrous oxide.</w:t>
      </w:r>
      <w:del w:id="262" w:author="Innov" w:date="2024-10-10T13:11:00Z">
        <w:r w:rsidRPr="00A6387F" w:rsidDel="00874D19">
          <w:rPr>
            <w:rFonts w:ascii="Times New Roman" w:hAnsi="Times New Roman"/>
            <w:color w:val="000000"/>
            <w:rPrChange w:id="263" w:author="Innov" w:date="2024-10-10T10:37:00Z">
              <w:rPr>
                <w:rFonts w:ascii="Times New Roman" w:hAnsi="Times New Roman"/>
                <w:color w:val="000000"/>
                <w:sz w:val="24"/>
                <w:szCs w:val="22"/>
              </w:rPr>
            </w:rPrChange>
          </w:rPr>
          <w:delText xml:space="preserve"> </w:delText>
        </w:r>
      </w:del>
    </w:p>
    <w:p w14:paraId="6591AFBD" w14:textId="32D96AF7" w:rsidR="008357F1" w:rsidRDefault="008357F1">
      <w:pPr>
        <w:pStyle w:val="BodyText"/>
        <w:spacing w:after="180"/>
        <w:rPr>
          <w:ins w:id="264" w:author="Innov" w:date="2024-10-10T13:03:00Z"/>
          <w:rFonts w:ascii="Times New Roman" w:hAnsi="Times New Roman"/>
          <w:color w:val="000000"/>
        </w:rPr>
        <w:pPrChange w:id="265" w:author="Inno" w:date="2024-11-05T11:26:00Z">
          <w:pPr>
            <w:pStyle w:val="BodyText"/>
            <w:spacing w:after="120"/>
          </w:pPr>
        </w:pPrChange>
      </w:pPr>
      <w:r w:rsidRPr="00A6387F">
        <w:rPr>
          <w:rFonts w:ascii="Times New Roman" w:hAnsi="Times New Roman"/>
          <w:color w:val="000000"/>
          <w:rPrChange w:id="266" w:author="Innov" w:date="2024-10-10T10:37:00Z">
            <w:rPr>
              <w:rFonts w:ascii="Times New Roman" w:hAnsi="Times New Roman"/>
              <w:color w:val="000000"/>
              <w:sz w:val="24"/>
              <w:szCs w:val="22"/>
            </w:rPr>
          </w:rPrChange>
        </w:rPr>
        <w:t xml:space="preserve">This standard prescribes safety measures for controlling hazards and provides essential information on symptoms of poisoning </w:t>
      </w:r>
      <w:proofErr w:type="spellStart"/>
      <w:r w:rsidRPr="00A6387F">
        <w:rPr>
          <w:rFonts w:ascii="Times New Roman" w:hAnsi="Times New Roman"/>
          <w:color w:val="000000"/>
          <w:rPrChange w:id="267" w:author="Innov" w:date="2024-10-10T10:37:00Z">
            <w:rPr>
              <w:rFonts w:ascii="Times New Roman" w:hAnsi="Times New Roman"/>
              <w:color w:val="000000"/>
              <w:sz w:val="24"/>
              <w:szCs w:val="22"/>
            </w:rPr>
          </w:rPrChange>
        </w:rPr>
        <w:t>etc</w:t>
      </w:r>
      <w:proofErr w:type="spellEnd"/>
      <w:del w:id="268" w:author="Inno" w:date="2024-11-05T12:34:00Z">
        <w:r w:rsidRPr="00A6387F" w:rsidDel="00A178D0">
          <w:rPr>
            <w:rFonts w:ascii="Times New Roman" w:hAnsi="Times New Roman"/>
            <w:color w:val="000000"/>
            <w:rPrChange w:id="269" w:author="Innov" w:date="2024-10-10T10:37:00Z">
              <w:rPr>
                <w:rFonts w:ascii="Times New Roman" w:hAnsi="Times New Roman"/>
                <w:color w:val="000000"/>
                <w:sz w:val="24"/>
                <w:szCs w:val="22"/>
              </w:rPr>
            </w:rPrChange>
          </w:rPr>
          <w:delText>.</w:delText>
        </w:r>
      </w:del>
      <w:r w:rsidRPr="00A6387F">
        <w:rPr>
          <w:rFonts w:ascii="Times New Roman" w:hAnsi="Times New Roman"/>
          <w:color w:val="000000"/>
          <w:rPrChange w:id="270" w:author="Innov" w:date="2024-10-10T10:37:00Z">
            <w:rPr>
              <w:rFonts w:ascii="Times New Roman" w:hAnsi="Times New Roman"/>
              <w:color w:val="000000"/>
              <w:sz w:val="24"/>
              <w:szCs w:val="22"/>
            </w:rPr>
          </w:rPrChange>
        </w:rPr>
        <w:t xml:space="preserve"> in the order and format being applied for all Indian Standards on </w:t>
      </w:r>
      <w:r w:rsidR="00A178D0" w:rsidRPr="00A6387F">
        <w:rPr>
          <w:rFonts w:ascii="Times New Roman" w:hAnsi="Times New Roman"/>
          <w:color w:val="000000"/>
        </w:rPr>
        <w:t xml:space="preserve">code </w:t>
      </w:r>
      <w:r w:rsidRPr="00A6387F">
        <w:rPr>
          <w:rFonts w:ascii="Times New Roman" w:hAnsi="Times New Roman"/>
          <w:color w:val="000000"/>
          <w:rPrChange w:id="271" w:author="Innov" w:date="2024-10-10T10:37:00Z">
            <w:rPr>
              <w:rFonts w:ascii="Times New Roman" w:hAnsi="Times New Roman"/>
              <w:color w:val="000000"/>
              <w:sz w:val="24"/>
              <w:szCs w:val="22"/>
            </w:rPr>
          </w:rPrChange>
        </w:rPr>
        <w:t>of safety of chemicals.</w:t>
      </w:r>
    </w:p>
    <w:p w14:paraId="71B26EF7" w14:textId="5F5FE225" w:rsidR="00A71830" w:rsidRPr="00A6387F" w:rsidDel="00E77BB1" w:rsidRDefault="00A71830">
      <w:pPr>
        <w:pStyle w:val="BodyText"/>
        <w:spacing w:after="180"/>
        <w:rPr>
          <w:del w:id="272" w:author="Innov" w:date="2024-10-10T13:08:00Z"/>
          <w:rFonts w:ascii="Times New Roman" w:hAnsi="Times New Roman"/>
          <w:color w:val="000000"/>
          <w:rPrChange w:id="273" w:author="Innov" w:date="2024-10-10T10:37:00Z">
            <w:rPr>
              <w:del w:id="274" w:author="Innov" w:date="2024-10-10T13:08:00Z"/>
              <w:rFonts w:ascii="Times New Roman" w:hAnsi="Times New Roman"/>
              <w:color w:val="000000"/>
              <w:sz w:val="24"/>
              <w:szCs w:val="22"/>
            </w:rPr>
          </w:rPrChange>
        </w:rPr>
        <w:pPrChange w:id="275" w:author="Inno" w:date="2024-11-05T11:26:00Z">
          <w:pPr>
            <w:pStyle w:val="BodyText"/>
            <w:spacing w:after="120"/>
          </w:pPr>
        </w:pPrChange>
      </w:pPr>
    </w:p>
    <w:p w14:paraId="210FE45E" w14:textId="77777777" w:rsidR="008357F1" w:rsidRPr="00A6387F" w:rsidRDefault="008357F1">
      <w:pPr>
        <w:pStyle w:val="BodyText"/>
        <w:spacing w:after="180"/>
        <w:rPr>
          <w:rFonts w:ascii="Times New Roman" w:hAnsi="Times New Roman"/>
          <w:color w:val="000000"/>
          <w:rPrChange w:id="276" w:author="Innov" w:date="2024-10-10T10:37:00Z">
            <w:rPr>
              <w:rFonts w:ascii="Times New Roman" w:hAnsi="Times New Roman"/>
              <w:color w:val="000000"/>
              <w:sz w:val="24"/>
              <w:szCs w:val="22"/>
            </w:rPr>
          </w:rPrChange>
        </w:rPr>
        <w:pPrChange w:id="277" w:author="Inno" w:date="2024-11-05T11:26:00Z">
          <w:pPr>
            <w:pStyle w:val="BodyText"/>
            <w:spacing w:after="120"/>
          </w:pPr>
        </w:pPrChange>
      </w:pPr>
      <w:r w:rsidRPr="00A6387F">
        <w:rPr>
          <w:rFonts w:ascii="Times New Roman" w:hAnsi="Times New Roman"/>
          <w:color w:val="000000"/>
          <w:rPrChange w:id="278" w:author="Innov" w:date="2024-10-10T10:37:00Z">
            <w:rPr>
              <w:rFonts w:ascii="Times New Roman" w:hAnsi="Times New Roman"/>
              <w:color w:val="000000"/>
              <w:sz w:val="24"/>
              <w:szCs w:val="22"/>
            </w:rPr>
          </w:rPrChange>
        </w:rPr>
        <w:t>Regulatory requirements for medical applications shall also be followed, usually specified in the applicable Pharmacopeia for the country of operation.</w:t>
      </w:r>
      <w:del w:id="279" w:author="Innov" w:date="2024-10-10T13:11:00Z">
        <w:r w:rsidRPr="00A6387F" w:rsidDel="00874D19">
          <w:rPr>
            <w:rFonts w:ascii="Times New Roman" w:hAnsi="Times New Roman"/>
            <w:color w:val="000000"/>
            <w:rPrChange w:id="280" w:author="Innov" w:date="2024-10-10T10:37:00Z">
              <w:rPr>
                <w:rFonts w:ascii="Times New Roman" w:hAnsi="Times New Roman"/>
                <w:color w:val="000000"/>
                <w:sz w:val="24"/>
                <w:szCs w:val="22"/>
              </w:rPr>
            </w:rPrChange>
          </w:rPr>
          <w:delText xml:space="preserve"> </w:delText>
        </w:r>
      </w:del>
    </w:p>
    <w:p w14:paraId="79B8A38A" w14:textId="044D4A0D" w:rsidR="008357F1" w:rsidRDefault="008357F1">
      <w:pPr>
        <w:pStyle w:val="BodyText"/>
        <w:spacing w:after="180"/>
        <w:rPr>
          <w:ins w:id="281" w:author="Innov" w:date="2024-10-10T13:09:00Z"/>
          <w:rFonts w:ascii="Times New Roman" w:hAnsi="Times New Roman"/>
          <w:color w:val="000000"/>
        </w:rPr>
        <w:pPrChange w:id="282" w:author="Inno" w:date="2024-11-05T11:26:00Z">
          <w:pPr>
            <w:pStyle w:val="BodyText"/>
            <w:spacing w:after="120"/>
          </w:pPr>
        </w:pPrChange>
      </w:pPr>
      <w:r w:rsidRPr="00A6387F">
        <w:rPr>
          <w:rFonts w:ascii="Times New Roman" w:hAnsi="Times New Roman"/>
          <w:color w:val="000000"/>
          <w:rPrChange w:id="283" w:author="Innov" w:date="2024-10-10T10:37:00Z">
            <w:rPr>
              <w:rFonts w:ascii="Times New Roman" w:hAnsi="Times New Roman"/>
              <w:color w:val="000000"/>
              <w:sz w:val="24"/>
              <w:szCs w:val="22"/>
            </w:rPr>
          </w:rPrChange>
        </w:rPr>
        <w:t xml:space="preserve">While preparation of this standard, considerable assistance has been derived from ‘GIA 018_14 Safe </w:t>
      </w:r>
      <w:r w:rsidR="009E0285" w:rsidRPr="00A6387F">
        <w:rPr>
          <w:rFonts w:ascii="Times New Roman" w:hAnsi="Times New Roman"/>
          <w:color w:val="000000"/>
        </w:rPr>
        <w:t>practices for storage and handling of nitrous oxide of gas industries association</w:t>
      </w:r>
      <w:r w:rsidRPr="00A6387F">
        <w:rPr>
          <w:rFonts w:ascii="Times New Roman" w:hAnsi="Times New Roman"/>
          <w:color w:val="000000"/>
          <w:rPrChange w:id="284" w:author="Innov" w:date="2024-10-10T10:37:00Z">
            <w:rPr>
              <w:rFonts w:ascii="Times New Roman" w:hAnsi="Times New Roman"/>
              <w:color w:val="000000"/>
              <w:sz w:val="24"/>
              <w:szCs w:val="22"/>
            </w:rPr>
          </w:rPrChange>
        </w:rPr>
        <w:t>, India.</w:t>
      </w:r>
    </w:p>
    <w:p w14:paraId="6A2C77FF" w14:textId="77777777" w:rsidR="00C71DF5" w:rsidRPr="009E0285" w:rsidRDefault="00C71DF5">
      <w:pPr>
        <w:spacing w:after="120"/>
        <w:jc w:val="both"/>
        <w:rPr>
          <w:ins w:id="285" w:author="Innov" w:date="2024-10-10T13:09:00Z"/>
          <w:rFonts w:ascii="Times New Roman" w:hAnsi="Times New Roman"/>
        </w:rPr>
      </w:pPr>
      <w:ins w:id="286" w:author="Innov" w:date="2024-10-10T13:09:00Z">
        <w:r w:rsidRPr="00AB221B">
          <w:rPr>
            <w:rFonts w:ascii="Times New Roman" w:hAnsi="Times New Roman"/>
          </w:rPr>
          <w:t xml:space="preserve">The composition of the Committee responsible for the formulation of this standard is given in </w:t>
        </w:r>
        <w:r w:rsidRPr="009E0285">
          <w:rPr>
            <w:rFonts w:ascii="Times New Roman" w:hAnsi="Times New Roman"/>
            <w:rPrChange w:id="287" w:author="Inno" w:date="2024-11-05T11:26:00Z">
              <w:rPr>
                <w:rFonts w:ascii="Times New Roman" w:hAnsi="Times New Roman"/>
                <w:b/>
                <w:bCs/>
              </w:rPr>
            </w:rPrChange>
          </w:rPr>
          <w:t>Annex A.</w:t>
        </w:r>
      </w:ins>
    </w:p>
    <w:p w14:paraId="196C48AB" w14:textId="77777777" w:rsidR="00C71DF5" w:rsidRPr="00A6387F" w:rsidRDefault="00C71DF5">
      <w:pPr>
        <w:pStyle w:val="BodyText"/>
        <w:spacing w:after="120"/>
        <w:rPr>
          <w:rFonts w:ascii="Times New Roman" w:hAnsi="Times New Roman"/>
          <w:color w:val="000000"/>
          <w:rPrChange w:id="288" w:author="Innov" w:date="2024-10-10T10:37:00Z">
            <w:rPr>
              <w:rFonts w:ascii="Times New Roman" w:hAnsi="Times New Roman"/>
              <w:color w:val="000000"/>
              <w:sz w:val="24"/>
              <w:szCs w:val="22"/>
            </w:rPr>
          </w:rPrChange>
        </w:rPr>
      </w:pPr>
    </w:p>
    <w:p w14:paraId="208E12B0" w14:textId="19330AD1" w:rsidR="00730BBB" w:rsidRDefault="00730BBB">
      <w:pPr>
        <w:pStyle w:val="text"/>
        <w:spacing w:before="0" w:after="120"/>
        <w:rPr>
          <w:ins w:id="289" w:author="Innov" w:date="2024-10-10T12:59:00Z"/>
          <w:rFonts w:ascii="Times New Roman" w:hAnsi="Times New Roman"/>
          <w:b/>
          <w:color w:val="000000"/>
          <w:sz w:val="20"/>
          <w:lang w:val="en-GB"/>
        </w:rPr>
        <w:pPrChange w:id="290" w:author="Inno" w:date="2024-11-05T11:25:00Z">
          <w:pPr>
            <w:pStyle w:val="text"/>
            <w:spacing w:before="240" w:after="240"/>
          </w:pPr>
        </w:pPrChange>
      </w:pPr>
    </w:p>
    <w:p w14:paraId="5632AFB8" w14:textId="718BFDBB" w:rsidR="009330B7" w:rsidRDefault="009330B7">
      <w:pPr>
        <w:pStyle w:val="text"/>
        <w:spacing w:before="240" w:after="240"/>
        <w:rPr>
          <w:ins w:id="291" w:author="Innov" w:date="2024-10-10T12:59:00Z"/>
          <w:rFonts w:ascii="Times New Roman" w:hAnsi="Times New Roman"/>
          <w:b/>
          <w:color w:val="000000"/>
          <w:sz w:val="20"/>
          <w:lang w:val="en-GB"/>
        </w:rPr>
      </w:pPr>
    </w:p>
    <w:p w14:paraId="2291F19C" w14:textId="53EEBF1E" w:rsidR="009330B7" w:rsidRDefault="009330B7">
      <w:pPr>
        <w:pStyle w:val="text"/>
        <w:spacing w:before="240" w:after="240"/>
        <w:rPr>
          <w:ins w:id="292" w:author="Innov" w:date="2024-10-10T12:59:00Z"/>
          <w:rFonts w:ascii="Times New Roman" w:hAnsi="Times New Roman"/>
          <w:b/>
          <w:color w:val="000000"/>
          <w:sz w:val="20"/>
          <w:lang w:val="en-GB"/>
        </w:rPr>
      </w:pPr>
    </w:p>
    <w:p w14:paraId="0926CCC0" w14:textId="308995FA" w:rsidR="009330B7" w:rsidRDefault="009330B7">
      <w:pPr>
        <w:pStyle w:val="text"/>
        <w:spacing w:before="240" w:after="240"/>
        <w:rPr>
          <w:ins w:id="293" w:author="Innov" w:date="2024-10-10T12:59:00Z"/>
          <w:rFonts w:ascii="Times New Roman" w:hAnsi="Times New Roman"/>
          <w:b/>
          <w:color w:val="000000"/>
          <w:sz w:val="20"/>
          <w:lang w:val="en-GB"/>
        </w:rPr>
      </w:pPr>
    </w:p>
    <w:p w14:paraId="294B6273" w14:textId="4C0CAC52" w:rsidR="009330B7" w:rsidRDefault="009330B7">
      <w:pPr>
        <w:pStyle w:val="text"/>
        <w:spacing w:before="240" w:after="240"/>
        <w:rPr>
          <w:ins w:id="294" w:author="Innov" w:date="2024-10-10T12:59:00Z"/>
          <w:rFonts w:ascii="Times New Roman" w:hAnsi="Times New Roman"/>
          <w:b/>
          <w:color w:val="000000"/>
          <w:sz w:val="20"/>
          <w:lang w:val="en-GB"/>
        </w:rPr>
      </w:pPr>
    </w:p>
    <w:p w14:paraId="1D3B97C3" w14:textId="1239E2BE" w:rsidR="009330B7" w:rsidRDefault="009330B7">
      <w:pPr>
        <w:pStyle w:val="text"/>
        <w:spacing w:before="240" w:after="240"/>
        <w:rPr>
          <w:ins w:id="295" w:author="Innov" w:date="2024-10-10T12:59:00Z"/>
          <w:rFonts w:ascii="Times New Roman" w:hAnsi="Times New Roman"/>
          <w:b/>
          <w:color w:val="000000"/>
          <w:sz w:val="20"/>
          <w:lang w:val="en-GB"/>
        </w:rPr>
      </w:pPr>
    </w:p>
    <w:p w14:paraId="51BC50C3" w14:textId="40733C74" w:rsidR="009330B7" w:rsidRDefault="009330B7">
      <w:pPr>
        <w:pStyle w:val="text"/>
        <w:spacing w:before="240" w:after="240"/>
        <w:rPr>
          <w:ins w:id="296" w:author="Innov" w:date="2024-10-10T12:59:00Z"/>
          <w:rFonts w:ascii="Times New Roman" w:hAnsi="Times New Roman"/>
          <w:b/>
          <w:color w:val="000000"/>
          <w:sz w:val="20"/>
          <w:lang w:val="en-GB"/>
        </w:rPr>
      </w:pPr>
    </w:p>
    <w:p w14:paraId="1FE31266" w14:textId="654587E1" w:rsidR="009330B7" w:rsidRDefault="009330B7">
      <w:pPr>
        <w:pStyle w:val="text"/>
        <w:spacing w:before="240" w:after="240"/>
        <w:rPr>
          <w:ins w:id="297" w:author="Innov" w:date="2024-10-10T12:59:00Z"/>
          <w:rFonts w:ascii="Times New Roman" w:hAnsi="Times New Roman"/>
          <w:b/>
          <w:color w:val="000000"/>
          <w:sz w:val="20"/>
          <w:lang w:val="en-GB"/>
        </w:rPr>
      </w:pPr>
    </w:p>
    <w:p w14:paraId="377A9EC0" w14:textId="762907AF" w:rsidR="009330B7" w:rsidRDefault="009330B7">
      <w:pPr>
        <w:pStyle w:val="text"/>
        <w:spacing w:before="240" w:after="240"/>
        <w:rPr>
          <w:ins w:id="298" w:author="Innov" w:date="2024-10-10T12:59:00Z"/>
          <w:rFonts w:ascii="Times New Roman" w:hAnsi="Times New Roman"/>
          <w:b/>
          <w:color w:val="000000"/>
          <w:sz w:val="20"/>
          <w:lang w:val="en-GB"/>
        </w:rPr>
      </w:pPr>
    </w:p>
    <w:p w14:paraId="1F18BFE9" w14:textId="13870086" w:rsidR="009330B7" w:rsidRDefault="009330B7">
      <w:pPr>
        <w:pStyle w:val="text"/>
        <w:spacing w:before="240" w:after="240"/>
        <w:rPr>
          <w:ins w:id="299" w:author="Innov" w:date="2024-10-10T12:59:00Z"/>
          <w:rFonts w:ascii="Times New Roman" w:hAnsi="Times New Roman"/>
          <w:b/>
          <w:color w:val="000000"/>
          <w:sz w:val="20"/>
          <w:lang w:val="en-GB"/>
        </w:rPr>
      </w:pPr>
    </w:p>
    <w:p w14:paraId="3D2BD4F8" w14:textId="55960216" w:rsidR="009330B7" w:rsidRDefault="009330B7">
      <w:pPr>
        <w:pStyle w:val="text"/>
        <w:spacing w:before="240" w:after="240"/>
        <w:rPr>
          <w:ins w:id="300" w:author="Innov" w:date="2024-10-10T12:59:00Z"/>
          <w:rFonts w:ascii="Times New Roman" w:hAnsi="Times New Roman"/>
          <w:b/>
          <w:color w:val="000000"/>
          <w:sz w:val="20"/>
          <w:lang w:val="en-GB"/>
        </w:rPr>
      </w:pPr>
    </w:p>
    <w:p w14:paraId="76DAF795" w14:textId="4958F70E" w:rsidR="009330B7" w:rsidRDefault="009330B7">
      <w:pPr>
        <w:pStyle w:val="text"/>
        <w:spacing w:before="240" w:after="240"/>
        <w:rPr>
          <w:ins w:id="301" w:author="Innov" w:date="2024-10-10T12:59:00Z"/>
          <w:rFonts w:ascii="Times New Roman" w:hAnsi="Times New Roman"/>
          <w:b/>
          <w:color w:val="000000"/>
          <w:sz w:val="20"/>
          <w:lang w:val="en-GB"/>
        </w:rPr>
      </w:pPr>
    </w:p>
    <w:p w14:paraId="750AAB86" w14:textId="356332E9" w:rsidR="009330B7" w:rsidRDefault="009330B7">
      <w:pPr>
        <w:pStyle w:val="text"/>
        <w:spacing w:before="240" w:after="240"/>
        <w:rPr>
          <w:ins w:id="302" w:author="Innov" w:date="2024-10-10T12:59:00Z"/>
          <w:rFonts w:ascii="Times New Roman" w:hAnsi="Times New Roman"/>
          <w:b/>
          <w:color w:val="000000"/>
          <w:sz w:val="20"/>
          <w:lang w:val="en-GB"/>
        </w:rPr>
      </w:pPr>
    </w:p>
    <w:p w14:paraId="2176C520" w14:textId="10907173" w:rsidR="009330B7" w:rsidRDefault="009330B7">
      <w:pPr>
        <w:pStyle w:val="text"/>
        <w:spacing w:before="240" w:after="240"/>
        <w:rPr>
          <w:ins w:id="303" w:author="Innov" w:date="2024-10-10T13:10:00Z"/>
          <w:rFonts w:ascii="Times New Roman" w:hAnsi="Times New Roman"/>
          <w:b/>
          <w:color w:val="000000"/>
          <w:sz w:val="20"/>
          <w:lang w:val="en-GB"/>
        </w:rPr>
      </w:pPr>
    </w:p>
    <w:p w14:paraId="105CF4FD" w14:textId="77777777" w:rsidR="007A7E43" w:rsidRPr="00A6387F" w:rsidRDefault="007A7E43">
      <w:pPr>
        <w:pStyle w:val="text"/>
        <w:spacing w:before="240" w:after="240"/>
        <w:rPr>
          <w:ins w:id="304" w:author="Innov" w:date="2024-10-10T10:05:00Z"/>
          <w:rFonts w:ascii="Times New Roman" w:hAnsi="Times New Roman"/>
          <w:b/>
          <w:color w:val="000000"/>
          <w:sz w:val="20"/>
          <w:lang w:val="en-GB"/>
          <w:rPrChange w:id="305" w:author="Innov" w:date="2024-10-10T10:37:00Z">
            <w:rPr>
              <w:ins w:id="306" w:author="Innov" w:date="2024-10-10T10:05:00Z"/>
              <w:rFonts w:ascii="Times New Roman" w:hAnsi="Times New Roman"/>
              <w:b/>
              <w:color w:val="000000"/>
              <w:sz w:val="24"/>
              <w:szCs w:val="22"/>
              <w:lang w:val="en-GB"/>
            </w:rPr>
          </w:rPrChange>
        </w:rPr>
      </w:pPr>
    </w:p>
    <w:p w14:paraId="32EC1E65" w14:textId="77777777" w:rsidR="00422B5A" w:rsidRDefault="00422B5A">
      <w:pPr>
        <w:spacing w:after="120"/>
        <w:jc w:val="center"/>
        <w:rPr>
          <w:ins w:id="307" w:author="Innov" w:date="2024-10-10T13:00:00Z"/>
          <w:rFonts w:ascii="Times New Roman" w:hAnsi="Times New Roman"/>
          <w:bCs/>
          <w:i/>
          <w:iCs/>
          <w:sz w:val="28"/>
          <w:szCs w:val="28"/>
        </w:rPr>
      </w:pPr>
      <w:ins w:id="308" w:author="Innov" w:date="2024-10-10T13:00:00Z">
        <w:r w:rsidRPr="006A748E">
          <w:rPr>
            <w:rFonts w:ascii="Times New Roman" w:hAnsi="Times New Roman"/>
            <w:bCs/>
            <w:i/>
            <w:iCs/>
            <w:sz w:val="28"/>
            <w:szCs w:val="28"/>
          </w:rPr>
          <w:t>Indian Standard</w:t>
        </w:r>
      </w:ins>
    </w:p>
    <w:p w14:paraId="4C06C347" w14:textId="77777777" w:rsidR="000D3ABE" w:rsidRDefault="000D3ABE">
      <w:pPr>
        <w:spacing w:after="120"/>
        <w:jc w:val="center"/>
        <w:rPr>
          <w:ins w:id="309" w:author="Innov" w:date="2024-10-10T13:01:00Z"/>
          <w:rFonts w:ascii="Times New Roman" w:hAnsi="Times New Roman"/>
          <w:bCs/>
          <w:sz w:val="32"/>
          <w:szCs w:val="32"/>
        </w:rPr>
        <w:pPrChange w:id="310" w:author="Inno" w:date="2024-11-05T11:25:00Z">
          <w:pPr>
            <w:spacing w:after="240"/>
            <w:jc w:val="center"/>
          </w:pPr>
        </w:pPrChange>
      </w:pPr>
      <w:ins w:id="311" w:author="Innov" w:date="2024-10-10T13:01:00Z">
        <w:r w:rsidRPr="000D3ABE">
          <w:rPr>
            <w:rFonts w:ascii="Times New Roman" w:hAnsi="Times New Roman"/>
            <w:bCs/>
            <w:sz w:val="32"/>
            <w:szCs w:val="32"/>
          </w:rPr>
          <w:t>NITROUS OXIDE — CODE OF SAFETY</w:t>
        </w:r>
      </w:ins>
    </w:p>
    <w:p w14:paraId="3BBD5D64" w14:textId="4028778C" w:rsidR="00422B5A" w:rsidRDefault="00422B5A">
      <w:pPr>
        <w:jc w:val="center"/>
        <w:rPr>
          <w:ins w:id="312" w:author="Inno" w:date="2024-11-05T11:26:00Z"/>
          <w:rFonts w:ascii="Times New Roman" w:hAnsi="Times New Roman"/>
          <w:bCs/>
          <w:i/>
          <w:iCs/>
          <w:sz w:val="24"/>
          <w:szCs w:val="24"/>
        </w:rPr>
        <w:pPrChange w:id="313" w:author="Inno" w:date="2024-11-05T11:27:00Z">
          <w:pPr>
            <w:spacing w:after="240"/>
            <w:jc w:val="center"/>
          </w:pPr>
        </w:pPrChange>
      </w:pPr>
      <w:proofErr w:type="gramStart"/>
      <w:ins w:id="314" w:author="Innov" w:date="2024-10-10T13:00:00Z">
        <w:r w:rsidRPr="009E0285">
          <w:rPr>
            <w:rFonts w:ascii="Times New Roman" w:hAnsi="Times New Roman"/>
            <w:bCs/>
            <w:i/>
            <w:iCs/>
            <w:sz w:val="24"/>
            <w:szCs w:val="24"/>
            <w:rPrChange w:id="315" w:author="Inno" w:date="2024-11-05T11:26:00Z">
              <w:rPr>
                <w:rFonts w:ascii="Times New Roman" w:hAnsi="Times New Roman"/>
                <w:bCs/>
                <w:sz w:val="24"/>
                <w:szCs w:val="24"/>
              </w:rPr>
            </w:rPrChange>
          </w:rPr>
          <w:t>(</w:t>
        </w:r>
      </w:ins>
      <w:ins w:id="316" w:author="Inno" w:date="2024-11-05T11:26:00Z">
        <w:r w:rsidR="009E0285" w:rsidRPr="009E0285">
          <w:rPr>
            <w:rFonts w:ascii="Times New Roman" w:hAnsi="Times New Roman"/>
            <w:bCs/>
            <w:i/>
            <w:iCs/>
            <w:sz w:val="24"/>
            <w:szCs w:val="24"/>
            <w:rPrChange w:id="317" w:author="Inno" w:date="2024-11-05T11:26:00Z">
              <w:rPr>
                <w:rFonts w:ascii="Times New Roman" w:hAnsi="Times New Roman"/>
                <w:bCs/>
                <w:sz w:val="24"/>
                <w:szCs w:val="24"/>
              </w:rPr>
            </w:rPrChange>
          </w:rPr>
          <w:t xml:space="preserve"> </w:t>
        </w:r>
      </w:ins>
      <w:ins w:id="318" w:author="Innov" w:date="2024-10-10T13:00:00Z">
        <w:r w:rsidRPr="009E0285">
          <w:rPr>
            <w:rFonts w:ascii="Times New Roman" w:hAnsi="Times New Roman"/>
            <w:bCs/>
            <w:i/>
            <w:iCs/>
            <w:sz w:val="24"/>
            <w:szCs w:val="24"/>
          </w:rPr>
          <w:t>First</w:t>
        </w:r>
        <w:proofErr w:type="gramEnd"/>
        <w:r w:rsidRPr="009E0285">
          <w:rPr>
            <w:rFonts w:ascii="Times New Roman" w:hAnsi="Times New Roman"/>
            <w:bCs/>
            <w:i/>
            <w:iCs/>
            <w:sz w:val="24"/>
            <w:szCs w:val="24"/>
          </w:rPr>
          <w:t xml:space="preserve"> Revision</w:t>
        </w:r>
      </w:ins>
      <w:ins w:id="319" w:author="Inno" w:date="2024-11-05T11:26:00Z">
        <w:r w:rsidR="009E0285" w:rsidRPr="009E0285">
          <w:rPr>
            <w:rFonts w:ascii="Times New Roman" w:hAnsi="Times New Roman"/>
            <w:bCs/>
            <w:i/>
            <w:iCs/>
            <w:sz w:val="24"/>
            <w:szCs w:val="24"/>
          </w:rPr>
          <w:t xml:space="preserve"> </w:t>
        </w:r>
      </w:ins>
      <w:ins w:id="320" w:author="Innov" w:date="2024-10-10T13:00:00Z">
        <w:r w:rsidRPr="009E0285">
          <w:rPr>
            <w:rFonts w:ascii="Times New Roman" w:hAnsi="Times New Roman"/>
            <w:bCs/>
            <w:i/>
            <w:iCs/>
            <w:sz w:val="24"/>
            <w:szCs w:val="24"/>
            <w:rPrChange w:id="321" w:author="Inno" w:date="2024-11-05T11:26:00Z">
              <w:rPr>
                <w:rFonts w:ascii="Times New Roman" w:hAnsi="Times New Roman"/>
                <w:bCs/>
                <w:sz w:val="24"/>
                <w:szCs w:val="24"/>
              </w:rPr>
            </w:rPrChange>
          </w:rPr>
          <w:t>)</w:t>
        </w:r>
      </w:ins>
    </w:p>
    <w:p w14:paraId="6B7F1158" w14:textId="77777777" w:rsidR="009E0285" w:rsidRPr="009E0285" w:rsidRDefault="009E0285">
      <w:pPr>
        <w:spacing w:after="240"/>
        <w:jc w:val="center"/>
        <w:rPr>
          <w:ins w:id="322" w:author="Innov" w:date="2024-10-10T13:00:00Z"/>
          <w:rFonts w:ascii="Times New Roman" w:hAnsi="Times New Roman"/>
          <w:bCs/>
          <w:i/>
          <w:iCs/>
          <w:sz w:val="24"/>
          <w:szCs w:val="24"/>
          <w:rPrChange w:id="323" w:author="Inno" w:date="2024-11-05T11:26:00Z">
            <w:rPr>
              <w:ins w:id="324" w:author="Innov" w:date="2024-10-10T13:00:00Z"/>
              <w:rFonts w:ascii="Times New Roman" w:hAnsi="Times New Roman"/>
              <w:bCs/>
              <w:sz w:val="24"/>
              <w:szCs w:val="24"/>
            </w:rPr>
          </w:rPrChange>
        </w:rPr>
      </w:pPr>
    </w:p>
    <w:p w14:paraId="2F302EE5" w14:textId="0D8601B6" w:rsidR="008357F1" w:rsidRPr="00A6387F" w:rsidRDefault="008357F1">
      <w:pPr>
        <w:pStyle w:val="text"/>
        <w:spacing w:before="0" w:after="180"/>
        <w:rPr>
          <w:rFonts w:ascii="Times New Roman" w:hAnsi="Times New Roman"/>
          <w:b/>
          <w:color w:val="000000"/>
          <w:sz w:val="20"/>
          <w:lang w:val="en-GB"/>
          <w:rPrChange w:id="325" w:author="Innov" w:date="2024-10-10T10:37:00Z">
            <w:rPr>
              <w:rFonts w:ascii="Times New Roman" w:hAnsi="Times New Roman"/>
              <w:b/>
              <w:color w:val="000000"/>
              <w:sz w:val="24"/>
              <w:szCs w:val="22"/>
              <w:lang w:val="en-GB"/>
            </w:rPr>
          </w:rPrChange>
        </w:rPr>
        <w:pPrChange w:id="326" w:author="Inno" w:date="2024-11-05T11:27:00Z">
          <w:pPr>
            <w:pStyle w:val="text"/>
            <w:spacing w:before="240" w:after="240"/>
          </w:pPr>
        </w:pPrChange>
      </w:pPr>
      <w:r w:rsidRPr="00A6387F">
        <w:rPr>
          <w:rFonts w:ascii="Times New Roman" w:hAnsi="Times New Roman"/>
          <w:b/>
          <w:color w:val="000000"/>
          <w:sz w:val="20"/>
          <w:lang w:val="en-GB"/>
          <w:rPrChange w:id="327" w:author="Innov" w:date="2024-10-10T10:37:00Z">
            <w:rPr>
              <w:rFonts w:ascii="Times New Roman" w:hAnsi="Times New Roman"/>
              <w:b/>
              <w:color w:val="000000"/>
              <w:sz w:val="24"/>
              <w:szCs w:val="22"/>
              <w:lang w:val="en-GB"/>
            </w:rPr>
          </w:rPrChange>
        </w:rPr>
        <w:t>1 SCOPE</w:t>
      </w:r>
    </w:p>
    <w:p w14:paraId="6683DFC1" w14:textId="77777777" w:rsidR="008357F1" w:rsidRPr="00A6387F" w:rsidRDefault="008357F1">
      <w:pPr>
        <w:pStyle w:val="text"/>
        <w:spacing w:before="0" w:after="180"/>
        <w:rPr>
          <w:rFonts w:ascii="Times New Roman" w:hAnsi="Times New Roman"/>
          <w:color w:val="000000"/>
          <w:sz w:val="20"/>
          <w:lang w:val="en-GB"/>
          <w:rPrChange w:id="328" w:author="Innov" w:date="2024-10-10T10:37:00Z">
            <w:rPr>
              <w:rFonts w:ascii="Times New Roman" w:hAnsi="Times New Roman"/>
              <w:color w:val="000000"/>
              <w:sz w:val="24"/>
              <w:szCs w:val="22"/>
              <w:lang w:val="en-GB"/>
            </w:rPr>
          </w:rPrChange>
        </w:rPr>
        <w:pPrChange w:id="329" w:author="Inno" w:date="2024-11-05T11:27:00Z">
          <w:pPr>
            <w:pStyle w:val="text"/>
            <w:spacing w:before="0" w:after="120"/>
          </w:pPr>
        </w:pPrChange>
      </w:pPr>
      <w:r w:rsidRPr="00A6387F">
        <w:rPr>
          <w:rFonts w:ascii="Times New Roman" w:hAnsi="Times New Roman"/>
          <w:b/>
          <w:color w:val="000000"/>
          <w:sz w:val="20"/>
          <w:lang w:val="en-GB"/>
          <w:rPrChange w:id="330" w:author="Innov" w:date="2024-10-10T10:37:00Z">
            <w:rPr>
              <w:rFonts w:ascii="Times New Roman" w:hAnsi="Times New Roman"/>
              <w:b/>
              <w:color w:val="000000"/>
              <w:sz w:val="24"/>
              <w:szCs w:val="22"/>
              <w:lang w:val="en-GB"/>
            </w:rPr>
          </w:rPrChange>
        </w:rPr>
        <w:t>1.1</w:t>
      </w:r>
      <w:r w:rsidRPr="00A6387F">
        <w:rPr>
          <w:rFonts w:ascii="Times New Roman" w:hAnsi="Times New Roman"/>
          <w:color w:val="000000"/>
          <w:sz w:val="20"/>
          <w:lang w:val="en-GB"/>
          <w:rPrChange w:id="331" w:author="Innov" w:date="2024-10-10T10:37:00Z">
            <w:rPr>
              <w:rFonts w:ascii="Times New Roman" w:hAnsi="Times New Roman"/>
              <w:color w:val="000000"/>
              <w:sz w:val="24"/>
              <w:szCs w:val="22"/>
              <w:lang w:val="en-GB"/>
            </w:rPr>
          </w:rPrChange>
        </w:rPr>
        <w:t xml:space="preserve"> This code describes the properties of nitrous oxide and nature of hazards associated with it. The standard prescribes safety measures for controlling hazards and essential information on symptoms of poisoning, first-aid, medical treatment, storage, handling, labelling and employee safety.</w:t>
      </w:r>
    </w:p>
    <w:p w14:paraId="6C2BE3C6" w14:textId="77777777" w:rsidR="008357F1" w:rsidRPr="00A6387F" w:rsidRDefault="008357F1">
      <w:pPr>
        <w:pStyle w:val="text"/>
        <w:spacing w:before="0" w:after="180"/>
        <w:rPr>
          <w:rFonts w:ascii="Times New Roman" w:hAnsi="Times New Roman"/>
          <w:color w:val="000000"/>
          <w:sz w:val="20"/>
          <w:lang w:val="en-GB"/>
          <w:rPrChange w:id="332" w:author="Innov" w:date="2024-10-10T10:37:00Z">
            <w:rPr>
              <w:rFonts w:ascii="Times New Roman" w:hAnsi="Times New Roman"/>
              <w:color w:val="000000"/>
              <w:sz w:val="24"/>
              <w:szCs w:val="22"/>
              <w:lang w:val="en-GB"/>
            </w:rPr>
          </w:rPrChange>
        </w:rPr>
        <w:pPrChange w:id="333" w:author="Inno" w:date="2024-11-05T11:27:00Z">
          <w:pPr>
            <w:pStyle w:val="text"/>
            <w:spacing w:before="0" w:after="240"/>
          </w:pPr>
        </w:pPrChange>
      </w:pPr>
      <w:r w:rsidRPr="00A6387F">
        <w:rPr>
          <w:rFonts w:ascii="Times New Roman" w:hAnsi="Times New Roman"/>
          <w:b/>
          <w:color w:val="000000"/>
          <w:sz w:val="20"/>
          <w:lang w:val="en-GB"/>
          <w:rPrChange w:id="334" w:author="Innov" w:date="2024-10-10T10:37:00Z">
            <w:rPr>
              <w:rFonts w:ascii="Times New Roman" w:hAnsi="Times New Roman"/>
              <w:b/>
              <w:color w:val="000000"/>
              <w:sz w:val="24"/>
              <w:szCs w:val="22"/>
              <w:lang w:val="en-GB"/>
            </w:rPr>
          </w:rPrChange>
        </w:rPr>
        <w:t>1.2</w:t>
      </w:r>
      <w:r w:rsidRPr="00A6387F">
        <w:rPr>
          <w:rFonts w:ascii="Times New Roman" w:hAnsi="Times New Roman"/>
          <w:color w:val="000000"/>
          <w:sz w:val="20"/>
          <w:lang w:val="en-GB"/>
          <w:rPrChange w:id="335" w:author="Innov" w:date="2024-10-10T10:37:00Z">
            <w:rPr>
              <w:rFonts w:ascii="Times New Roman" w:hAnsi="Times New Roman"/>
              <w:color w:val="000000"/>
              <w:sz w:val="24"/>
              <w:szCs w:val="22"/>
              <w:lang w:val="en-GB"/>
            </w:rPr>
          </w:rPrChange>
        </w:rPr>
        <w:t xml:space="preserve"> This code does not, however, deal with specifications for </w:t>
      </w:r>
      <w:r w:rsidRPr="00A6387F">
        <w:rPr>
          <w:rFonts w:ascii="Times New Roman" w:hAnsi="Times New Roman"/>
          <w:color w:val="000000"/>
          <w:sz w:val="20"/>
          <w:rPrChange w:id="336" w:author="Innov" w:date="2024-10-10T10:37:00Z">
            <w:rPr>
              <w:rFonts w:ascii="Times New Roman" w:hAnsi="Times New Roman"/>
              <w:color w:val="000000"/>
              <w:sz w:val="24"/>
              <w:szCs w:val="22"/>
            </w:rPr>
          </w:rPrChange>
        </w:rPr>
        <w:t>manufacturing of nitrous oxide or quality control and analysis procedures. This standard prescribes guidelines for handling of nitrous oxide.</w:t>
      </w:r>
    </w:p>
    <w:p w14:paraId="6ACE1C03" w14:textId="77777777" w:rsidR="008357F1" w:rsidRDefault="008357F1">
      <w:pPr>
        <w:spacing w:after="180"/>
        <w:jc w:val="both"/>
        <w:rPr>
          <w:ins w:id="337" w:author="Inno" w:date="2024-11-05T11:27:00Z"/>
          <w:rFonts w:ascii="Times New Roman" w:hAnsi="Times New Roman"/>
          <w:b/>
          <w:color w:val="000000"/>
          <w:szCs w:val="18"/>
        </w:rPr>
        <w:pPrChange w:id="338" w:author="Inno" w:date="2024-11-05T11:27:00Z">
          <w:pPr>
            <w:spacing w:after="240"/>
            <w:jc w:val="both"/>
          </w:pPr>
        </w:pPrChange>
      </w:pPr>
      <w:r w:rsidRPr="0075330A">
        <w:rPr>
          <w:rFonts w:ascii="Times New Roman" w:hAnsi="Times New Roman"/>
          <w:b/>
          <w:color w:val="000000"/>
          <w:szCs w:val="18"/>
          <w:rPrChange w:id="339" w:author="Innov" w:date="2024-10-10T10:36:00Z">
            <w:rPr>
              <w:rFonts w:ascii="Times New Roman" w:hAnsi="Times New Roman"/>
              <w:b/>
              <w:color w:val="000000"/>
              <w:sz w:val="24"/>
              <w:szCs w:val="22"/>
            </w:rPr>
          </w:rPrChange>
        </w:rPr>
        <w:t>2 REFERENCES</w:t>
      </w:r>
    </w:p>
    <w:p w14:paraId="00C4AC44" w14:textId="32193A69" w:rsidR="009E0285" w:rsidRPr="001566C5" w:rsidRDefault="009E0285" w:rsidP="009E0285">
      <w:pPr>
        <w:jc w:val="both"/>
        <w:rPr>
          <w:ins w:id="340" w:author="Inno" w:date="2024-11-05T11:27:00Z"/>
          <w:rFonts w:ascii="Times New Roman" w:hAnsi="Times New Roman"/>
        </w:rPr>
      </w:pPr>
      <w:ins w:id="341" w:author="Inno" w:date="2024-11-05T11:27:00Z">
        <w:r w:rsidRPr="001566C5">
          <w:rPr>
            <w:rFonts w:ascii="Times New Roman" w:hAnsi="Times New Roman"/>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w:t>
        </w:r>
        <w:r>
          <w:rPr>
            <w:rFonts w:ascii="Times New Roman" w:hAnsi="Times New Roman"/>
          </w:rPr>
          <w:t>ent edition of these standards:</w:t>
        </w:r>
      </w:ins>
    </w:p>
    <w:p w14:paraId="3403619E" w14:textId="77777777" w:rsidR="009E0285" w:rsidRPr="0075330A" w:rsidRDefault="009E0285">
      <w:pPr>
        <w:spacing w:after="120"/>
        <w:jc w:val="both"/>
        <w:rPr>
          <w:rFonts w:ascii="Times New Roman" w:hAnsi="Times New Roman"/>
          <w:b/>
          <w:color w:val="000000"/>
          <w:szCs w:val="18"/>
          <w:rPrChange w:id="342" w:author="Innov" w:date="2024-10-10T10:36:00Z">
            <w:rPr>
              <w:rFonts w:ascii="Times New Roman" w:hAnsi="Times New Roman"/>
              <w:b/>
              <w:color w:val="000000"/>
              <w:sz w:val="24"/>
              <w:szCs w:val="22"/>
            </w:rPr>
          </w:rPrChange>
        </w:rPr>
        <w:pPrChange w:id="343" w:author="Inno" w:date="2024-11-05T11:25:00Z">
          <w:pPr>
            <w:spacing w:after="240"/>
            <w:jc w:val="both"/>
          </w:pPr>
        </w:pPrChange>
      </w:pPr>
    </w:p>
    <w:p w14:paraId="00158D50" w14:textId="6656FC48" w:rsidR="008357F1" w:rsidRPr="0075330A" w:rsidDel="009E0285" w:rsidRDefault="008357F1">
      <w:pPr>
        <w:spacing w:after="120"/>
        <w:jc w:val="both"/>
        <w:rPr>
          <w:del w:id="344" w:author="Inno" w:date="2024-11-05T11:27:00Z"/>
          <w:rFonts w:ascii="Times New Roman" w:hAnsi="Times New Roman"/>
          <w:color w:val="000000"/>
          <w:szCs w:val="18"/>
          <w:rPrChange w:id="345" w:author="Innov" w:date="2024-10-10T10:36:00Z">
            <w:rPr>
              <w:del w:id="346" w:author="Inno" w:date="2024-11-05T11:27:00Z"/>
              <w:rFonts w:ascii="Times New Roman" w:hAnsi="Times New Roman"/>
              <w:color w:val="000000"/>
              <w:sz w:val="24"/>
              <w:szCs w:val="22"/>
            </w:rPr>
          </w:rPrChange>
        </w:rPr>
      </w:pPr>
      <w:del w:id="347" w:author="Inno" w:date="2024-11-05T11:27:00Z">
        <w:r w:rsidRPr="0075330A" w:rsidDel="009E0285">
          <w:rPr>
            <w:rFonts w:ascii="Times New Roman" w:hAnsi="Times New Roman"/>
            <w:color w:val="000000"/>
            <w:szCs w:val="18"/>
            <w:rPrChange w:id="348" w:author="Innov" w:date="2024-10-10T10:36:00Z">
              <w:rPr>
                <w:rFonts w:ascii="Times New Roman" w:hAnsi="Times New Roman"/>
                <w:color w:val="000000"/>
                <w:sz w:val="24"/>
                <w:szCs w:val="22"/>
              </w:rPr>
            </w:rPrChange>
          </w:rPr>
          <w:delText xml:space="preserve">The Indian Standards listed </w:delText>
        </w:r>
      </w:del>
      <w:ins w:id="349" w:author="Innov" w:date="2024-10-10T10:06:00Z">
        <w:del w:id="350" w:author="Inno" w:date="2024-11-05T11:27:00Z">
          <w:r w:rsidR="00B6478C" w:rsidRPr="0075330A" w:rsidDel="009E0285">
            <w:rPr>
              <w:rFonts w:ascii="Times New Roman" w:hAnsi="Times New Roman"/>
              <w:color w:val="000000"/>
              <w:szCs w:val="18"/>
              <w:rPrChange w:id="351" w:author="Innov" w:date="2024-10-10T10:36:00Z">
                <w:rPr>
                  <w:rFonts w:ascii="Times New Roman" w:hAnsi="Times New Roman"/>
                  <w:color w:val="000000"/>
                  <w:sz w:val="24"/>
                  <w:szCs w:val="22"/>
                </w:rPr>
              </w:rPrChange>
            </w:rPr>
            <w:delText xml:space="preserve">given </w:delText>
          </w:r>
        </w:del>
      </w:ins>
      <w:del w:id="352" w:author="Inno" w:date="2024-11-05T11:27:00Z">
        <w:r w:rsidRPr="0075330A" w:rsidDel="009E0285">
          <w:rPr>
            <w:rFonts w:ascii="Times New Roman" w:hAnsi="Times New Roman"/>
            <w:color w:val="000000"/>
            <w:szCs w:val="18"/>
            <w:rPrChange w:id="353" w:author="Innov" w:date="2024-10-10T10:36:00Z">
              <w:rPr>
                <w:rFonts w:ascii="Times New Roman" w:hAnsi="Times New Roman"/>
                <w:color w:val="000000"/>
                <w:sz w:val="24"/>
                <w:szCs w:val="22"/>
              </w:rPr>
            </w:rPrChange>
          </w:rPr>
          <w:delText>below contain provisions which</w:delText>
        </w:r>
      </w:del>
      <w:ins w:id="354" w:author="Innov" w:date="2024-10-10T12:48:00Z">
        <w:del w:id="355" w:author="Inno" w:date="2024-11-05T11:27:00Z">
          <w:r w:rsidR="003165B8" w:rsidDel="009E0285">
            <w:rPr>
              <w:rFonts w:ascii="Times New Roman" w:hAnsi="Times New Roman"/>
              <w:color w:val="000000"/>
              <w:szCs w:val="18"/>
            </w:rPr>
            <w:delText>,</w:delText>
          </w:r>
        </w:del>
      </w:ins>
      <w:del w:id="356" w:author="Inno" w:date="2024-11-05T11:27:00Z">
        <w:r w:rsidRPr="0075330A" w:rsidDel="009E0285">
          <w:rPr>
            <w:rFonts w:ascii="Times New Roman" w:hAnsi="Times New Roman"/>
            <w:color w:val="000000"/>
            <w:szCs w:val="18"/>
            <w:rPrChange w:id="357" w:author="Innov" w:date="2024-10-10T10:36:00Z">
              <w:rPr>
                <w:rFonts w:ascii="Times New Roman" w:hAnsi="Times New Roman"/>
                <w:color w:val="000000"/>
                <w:sz w:val="24"/>
                <w:szCs w:val="22"/>
              </w:rPr>
            </w:rPrChange>
          </w:rPr>
          <w:delText xml:space="preserve">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editions of the</w:delText>
        </w:r>
      </w:del>
      <w:ins w:id="358" w:author="Innov" w:date="2024-10-10T12:49:00Z">
        <w:del w:id="359" w:author="Inno" w:date="2024-11-05T11:27:00Z">
          <w:r w:rsidR="003165B8" w:rsidDel="009E0285">
            <w:rPr>
              <w:rFonts w:ascii="Times New Roman" w:hAnsi="Times New Roman"/>
              <w:color w:val="000000"/>
              <w:szCs w:val="18"/>
            </w:rPr>
            <w:delText>se</w:delText>
          </w:r>
        </w:del>
      </w:ins>
      <w:del w:id="360" w:author="Inno" w:date="2024-11-05T11:27:00Z">
        <w:r w:rsidRPr="0075330A" w:rsidDel="009E0285">
          <w:rPr>
            <w:rFonts w:ascii="Times New Roman" w:hAnsi="Times New Roman"/>
            <w:color w:val="000000"/>
            <w:szCs w:val="18"/>
            <w:rPrChange w:id="361" w:author="Innov" w:date="2024-10-10T10:36:00Z">
              <w:rPr>
                <w:rFonts w:ascii="Times New Roman" w:hAnsi="Times New Roman"/>
                <w:color w:val="000000"/>
                <w:sz w:val="24"/>
                <w:szCs w:val="22"/>
              </w:rPr>
            </w:rPrChange>
          </w:rPr>
          <w:delText xml:space="preserve"> standards:</w:delText>
        </w:r>
      </w:del>
    </w:p>
    <w:p w14:paraId="55DAF108" w14:textId="182808B2" w:rsidR="008357F1" w:rsidRPr="0075330A" w:rsidDel="00B6478C" w:rsidRDefault="008357F1">
      <w:pPr>
        <w:spacing w:after="120"/>
        <w:jc w:val="both"/>
        <w:rPr>
          <w:del w:id="362" w:author="Innov" w:date="2024-10-10T10:05:00Z"/>
          <w:rFonts w:ascii="Times New Roman" w:hAnsi="Times New Roman"/>
          <w:color w:val="000000"/>
          <w:szCs w:val="18"/>
          <w:rPrChange w:id="363" w:author="Innov" w:date="2024-10-10T10:36:00Z">
            <w:rPr>
              <w:del w:id="364" w:author="Innov" w:date="2024-10-10T10:05:00Z"/>
              <w:rFonts w:ascii="Times New Roman" w:hAnsi="Times New Roman"/>
              <w:color w:val="000000"/>
              <w:sz w:val="24"/>
              <w:szCs w:val="22"/>
            </w:rPr>
          </w:rPrChange>
        </w:rPr>
      </w:pPr>
    </w:p>
    <w:tbl>
      <w:tblPr>
        <w:tblW w:w="0" w:type="auto"/>
        <w:tblLook w:val="04A0" w:firstRow="1" w:lastRow="0" w:firstColumn="1" w:lastColumn="0" w:noHBand="0" w:noVBand="1"/>
        <w:tblPrChange w:id="365" w:author="Innov" w:date="2024-10-10T13: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5"/>
        <w:gridCol w:w="7312"/>
        <w:tblGridChange w:id="366">
          <w:tblGrid>
            <w:gridCol w:w="1695"/>
            <w:gridCol w:w="6"/>
            <w:gridCol w:w="7316"/>
          </w:tblGrid>
        </w:tblGridChange>
      </w:tblGrid>
      <w:tr w:rsidR="008357F1" w:rsidRPr="0075330A" w14:paraId="4A801809" w14:textId="77777777" w:rsidTr="00685420">
        <w:tc>
          <w:tcPr>
            <w:tcW w:w="1715" w:type="dxa"/>
            <w:shd w:val="clear" w:color="auto" w:fill="auto"/>
            <w:tcPrChange w:id="367" w:author="Innov" w:date="2024-10-10T13:13:00Z">
              <w:tcPr>
                <w:tcW w:w="1802" w:type="dxa"/>
                <w:shd w:val="clear" w:color="auto" w:fill="auto"/>
              </w:tcPr>
            </w:tcPrChange>
          </w:tcPr>
          <w:p w14:paraId="4B5D97E0" w14:textId="77777777" w:rsidR="008357F1" w:rsidRPr="0075330A" w:rsidRDefault="008357F1">
            <w:pPr>
              <w:spacing w:before="60" w:after="60"/>
              <w:jc w:val="both"/>
              <w:rPr>
                <w:rFonts w:ascii="Times New Roman" w:hAnsi="Times New Roman"/>
                <w:i/>
                <w:color w:val="000000"/>
                <w:sz w:val="18"/>
                <w:szCs w:val="16"/>
                <w:rPrChange w:id="368" w:author="Innov" w:date="2024-10-10T10:36:00Z">
                  <w:rPr>
                    <w:rFonts w:ascii="Times New Roman" w:hAnsi="Times New Roman"/>
                    <w:i/>
                    <w:color w:val="000000"/>
                    <w:sz w:val="22"/>
                  </w:rPr>
                </w:rPrChange>
              </w:rPr>
              <w:pPrChange w:id="369" w:author="Inno" w:date="2024-11-05T11:25:00Z">
                <w:pPr>
                  <w:jc w:val="both"/>
                </w:pPr>
              </w:pPrChange>
            </w:pPr>
            <w:r w:rsidRPr="0075330A">
              <w:rPr>
                <w:rFonts w:ascii="Times New Roman" w:hAnsi="Times New Roman"/>
                <w:i/>
                <w:color w:val="000000"/>
                <w:szCs w:val="18"/>
                <w:rPrChange w:id="370" w:author="Innov" w:date="2024-10-10T10:36:00Z">
                  <w:rPr>
                    <w:rFonts w:ascii="Times New Roman" w:hAnsi="Times New Roman"/>
                    <w:i/>
                    <w:color w:val="000000"/>
                    <w:sz w:val="24"/>
                    <w:szCs w:val="22"/>
                  </w:rPr>
                </w:rPrChange>
              </w:rPr>
              <w:t>IS No.</w:t>
            </w:r>
          </w:p>
        </w:tc>
        <w:tc>
          <w:tcPr>
            <w:tcW w:w="7312" w:type="dxa"/>
            <w:shd w:val="clear" w:color="auto" w:fill="auto"/>
            <w:tcPrChange w:id="371" w:author="Innov" w:date="2024-10-10T13:13:00Z">
              <w:tcPr>
                <w:tcW w:w="8008" w:type="dxa"/>
                <w:gridSpan w:val="2"/>
                <w:shd w:val="clear" w:color="auto" w:fill="auto"/>
              </w:tcPr>
            </w:tcPrChange>
          </w:tcPr>
          <w:p w14:paraId="609836ED" w14:textId="77777777" w:rsidR="008357F1" w:rsidRPr="0075330A" w:rsidRDefault="008357F1">
            <w:pPr>
              <w:spacing w:before="60" w:after="60"/>
              <w:jc w:val="both"/>
              <w:rPr>
                <w:rFonts w:ascii="Times New Roman" w:hAnsi="Times New Roman"/>
                <w:i/>
                <w:color w:val="000000"/>
                <w:sz w:val="18"/>
                <w:szCs w:val="16"/>
                <w:rPrChange w:id="372" w:author="Innov" w:date="2024-10-10T10:36:00Z">
                  <w:rPr>
                    <w:rFonts w:ascii="Times New Roman" w:hAnsi="Times New Roman"/>
                    <w:i/>
                    <w:color w:val="000000"/>
                    <w:sz w:val="22"/>
                  </w:rPr>
                </w:rPrChange>
              </w:rPr>
              <w:pPrChange w:id="373" w:author="Inno" w:date="2024-11-05T11:25:00Z">
                <w:pPr>
                  <w:jc w:val="both"/>
                </w:pPr>
              </w:pPrChange>
            </w:pPr>
            <w:r w:rsidRPr="0075330A">
              <w:rPr>
                <w:rFonts w:ascii="Times New Roman" w:hAnsi="Times New Roman"/>
                <w:i/>
                <w:color w:val="000000"/>
                <w:szCs w:val="18"/>
                <w:rPrChange w:id="374" w:author="Innov" w:date="2024-10-10T10:36:00Z">
                  <w:rPr>
                    <w:rFonts w:ascii="Times New Roman" w:hAnsi="Times New Roman"/>
                    <w:i/>
                    <w:color w:val="000000"/>
                    <w:sz w:val="24"/>
                    <w:szCs w:val="22"/>
                  </w:rPr>
                </w:rPrChange>
              </w:rPr>
              <w:t>Title</w:t>
            </w:r>
          </w:p>
        </w:tc>
      </w:tr>
      <w:tr w:rsidR="008357F1" w:rsidRPr="0075330A" w14:paraId="031A2354" w14:textId="77777777" w:rsidTr="00685420">
        <w:tc>
          <w:tcPr>
            <w:tcW w:w="1715" w:type="dxa"/>
            <w:shd w:val="clear" w:color="auto" w:fill="auto"/>
            <w:tcPrChange w:id="375" w:author="Innov" w:date="2024-10-10T13:13:00Z">
              <w:tcPr>
                <w:tcW w:w="1802" w:type="dxa"/>
                <w:shd w:val="clear" w:color="auto" w:fill="auto"/>
              </w:tcPr>
            </w:tcPrChange>
          </w:tcPr>
          <w:p w14:paraId="2F26E75D" w14:textId="16ADBD46" w:rsidR="008357F1" w:rsidRPr="0075330A" w:rsidRDefault="0024225E">
            <w:pPr>
              <w:spacing w:before="60" w:after="60"/>
              <w:jc w:val="both"/>
              <w:rPr>
                <w:rFonts w:ascii="Times New Roman" w:hAnsi="Times New Roman"/>
                <w:color w:val="000000"/>
                <w:szCs w:val="18"/>
                <w:rPrChange w:id="376" w:author="Innov" w:date="2024-10-10T10:36:00Z">
                  <w:rPr>
                    <w:rFonts w:ascii="Times New Roman" w:hAnsi="Times New Roman"/>
                    <w:color w:val="000000"/>
                    <w:sz w:val="24"/>
                    <w:szCs w:val="22"/>
                  </w:rPr>
                </w:rPrChange>
              </w:rPr>
              <w:pPrChange w:id="377" w:author="Inno" w:date="2024-11-05T11:25:00Z">
                <w:pPr>
                  <w:spacing w:after="120"/>
                  <w:jc w:val="both"/>
                </w:pPr>
              </w:pPrChange>
            </w:pPr>
            <w:ins w:id="378" w:author="Innov" w:date="2024-10-10T10:06:00Z">
              <w:r w:rsidRPr="0075330A">
                <w:rPr>
                  <w:rFonts w:ascii="Times New Roman" w:hAnsi="Times New Roman"/>
                  <w:color w:val="000000"/>
                  <w:szCs w:val="18"/>
                  <w:rPrChange w:id="379"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80" w:author="Innov" w:date="2024-10-10T10:36:00Z">
                  <w:rPr>
                    <w:rFonts w:ascii="Times New Roman" w:hAnsi="Times New Roman"/>
                    <w:color w:val="000000"/>
                    <w:sz w:val="24"/>
                    <w:szCs w:val="22"/>
                  </w:rPr>
                </w:rPrChange>
              </w:rPr>
              <w:t>4155</w:t>
            </w:r>
            <w:ins w:id="381" w:author="Innov" w:date="2024-10-10T10:06:00Z">
              <w:r w:rsidRPr="0075330A">
                <w:rPr>
                  <w:rFonts w:ascii="Times New Roman" w:hAnsi="Times New Roman"/>
                  <w:color w:val="000000"/>
                  <w:szCs w:val="18"/>
                  <w:rPrChange w:id="382"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383" w:author="Innov" w:date="2024-10-10T10:36:00Z">
                  <w:rPr>
                    <w:rFonts w:ascii="Times New Roman" w:hAnsi="Times New Roman"/>
                    <w:color w:val="000000"/>
                    <w:sz w:val="24"/>
                    <w:szCs w:val="22"/>
                  </w:rPr>
                </w:rPrChange>
              </w:rPr>
              <w:t xml:space="preserve">: </w:t>
            </w:r>
            <w:r w:rsidR="002D77CC" w:rsidRPr="0075330A">
              <w:rPr>
                <w:rFonts w:ascii="Times New Roman" w:hAnsi="Times New Roman"/>
                <w:color w:val="000000"/>
                <w:szCs w:val="18"/>
                <w:rPrChange w:id="384" w:author="Innov" w:date="2024-10-10T10:36:00Z">
                  <w:rPr>
                    <w:rFonts w:ascii="Times New Roman" w:hAnsi="Times New Roman"/>
                    <w:color w:val="000000"/>
                    <w:sz w:val="24"/>
                    <w:szCs w:val="22"/>
                  </w:rPr>
                </w:rPrChange>
              </w:rPr>
              <w:t>2023</w:t>
            </w:r>
          </w:p>
        </w:tc>
        <w:tc>
          <w:tcPr>
            <w:tcW w:w="7312" w:type="dxa"/>
            <w:shd w:val="clear" w:color="auto" w:fill="auto"/>
            <w:tcPrChange w:id="385" w:author="Innov" w:date="2024-10-10T13:13:00Z">
              <w:tcPr>
                <w:tcW w:w="8008" w:type="dxa"/>
                <w:gridSpan w:val="2"/>
                <w:shd w:val="clear" w:color="auto" w:fill="auto"/>
              </w:tcPr>
            </w:tcPrChange>
          </w:tcPr>
          <w:p w14:paraId="0286A950" w14:textId="074CD948" w:rsidR="008357F1" w:rsidRPr="0075330A" w:rsidRDefault="008357F1">
            <w:pPr>
              <w:spacing w:before="60" w:after="60"/>
              <w:jc w:val="both"/>
              <w:rPr>
                <w:rFonts w:ascii="Times New Roman" w:hAnsi="Times New Roman"/>
                <w:color w:val="000000"/>
                <w:szCs w:val="18"/>
                <w:rPrChange w:id="386" w:author="Innov" w:date="2024-10-10T10:36:00Z">
                  <w:rPr>
                    <w:rFonts w:ascii="Times New Roman" w:hAnsi="Times New Roman"/>
                    <w:color w:val="000000"/>
                    <w:sz w:val="24"/>
                    <w:szCs w:val="22"/>
                  </w:rPr>
                </w:rPrChange>
              </w:rPr>
              <w:pPrChange w:id="387" w:author="Inno" w:date="2024-11-05T11:25:00Z">
                <w:pPr>
                  <w:jc w:val="both"/>
                </w:pPr>
              </w:pPrChange>
            </w:pPr>
            <w:r w:rsidRPr="0075330A">
              <w:rPr>
                <w:rFonts w:ascii="Times New Roman" w:hAnsi="Times New Roman"/>
                <w:color w:val="000000"/>
                <w:szCs w:val="18"/>
                <w:rPrChange w:id="388" w:author="Innov" w:date="2024-10-10T10:36:00Z">
                  <w:rPr>
                    <w:rFonts w:ascii="Times New Roman" w:hAnsi="Times New Roman"/>
                    <w:color w:val="000000"/>
                    <w:sz w:val="24"/>
                    <w:szCs w:val="22"/>
                  </w:rPr>
                </w:rPrChange>
              </w:rPr>
              <w:t>Glossary of terms relating to chemical and radiation hazards and hazardous chemicals</w:t>
            </w:r>
            <w:r w:rsidR="002D77CC" w:rsidRPr="0075330A">
              <w:rPr>
                <w:rFonts w:ascii="Times New Roman" w:hAnsi="Times New Roman"/>
                <w:color w:val="000000"/>
                <w:szCs w:val="18"/>
                <w:rPrChange w:id="389" w:author="Innov" w:date="2024-10-10T10:36:00Z">
                  <w:rPr>
                    <w:rFonts w:ascii="Times New Roman" w:hAnsi="Times New Roman"/>
                    <w:color w:val="000000"/>
                    <w:sz w:val="24"/>
                    <w:szCs w:val="22"/>
                  </w:rPr>
                </w:rPrChange>
              </w:rPr>
              <w:t xml:space="preserve"> (</w:t>
            </w:r>
            <w:r w:rsidR="002D77CC" w:rsidRPr="0075330A">
              <w:rPr>
                <w:rFonts w:ascii="Times New Roman" w:hAnsi="Times New Roman"/>
                <w:i/>
                <w:iCs/>
                <w:color w:val="000000"/>
                <w:szCs w:val="18"/>
                <w:rPrChange w:id="390" w:author="Innov" w:date="2024-10-10T10:36:00Z">
                  <w:rPr>
                    <w:rFonts w:ascii="Times New Roman" w:hAnsi="Times New Roman"/>
                    <w:i/>
                    <w:iCs/>
                    <w:color w:val="000000"/>
                    <w:sz w:val="24"/>
                    <w:szCs w:val="22"/>
                  </w:rPr>
                </w:rPrChange>
              </w:rPr>
              <w:t>first revision</w:t>
            </w:r>
            <w:r w:rsidR="002D77CC" w:rsidRPr="0075330A">
              <w:rPr>
                <w:rFonts w:ascii="Times New Roman" w:hAnsi="Times New Roman"/>
                <w:color w:val="000000"/>
                <w:szCs w:val="18"/>
                <w:rPrChange w:id="391" w:author="Innov" w:date="2024-10-10T10:36:00Z">
                  <w:rPr>
                    <w:rFonts w:ascii="Times New Roman" w:hAnsi="Times New Roman"/>
                    <w:color w:val="000000"/>
                    <w:sz w:val="24"/>
                    <w:szCs w:val="22"/>
                  </w:rPr>
                </w:rPrChange>
              </w:rPr>
              <w:t>)</w:t>
            </w:r>
          </w:p>
        </w:tc>
      </w:tr>
      <w:tr w:rsidR="008357F1" w:rsidRPr="0075330A" w14:paraId="618D66E5" w14:textId="77777777" w:rsidTr="00685420">
        <w:tc>
          <w:tcPr>
            <w:tcW w:w="1715" w:type="dxa"/>
            <w:shd w:val="clear" w:color="auto" w:fill="auto"/>
            <w:tcPrChange w:id="392" w:author="Innov" w:date="2024-10-10T13:13:00Z">
              <w:tcPr>
                <w:tcW w:w="1802" w:type="dxa"/>
                <w:shd w:val="clear" w:color="auto" w:fill="auto"/>
              </w:tcPr>
            </w:tcPrChange>
          </w:tcPr>
          <w:p w14:paraId="1CCA0903" w14:textId="5A04896E" w:rsidR="008357F1" w:rsidRPr="0075330A" w:rsidRDefault="0024225E">
            <w:pPr>
              <w:spacing w:before="60" w:after="60"/>
              <w:jc w:val="both"/>
              <w:rPr>
                <w:rFonts w:ascii="Times New Roman" w:hAnsi="Times New Roman"/>
                <w:color w:val="000000"/>
                <w:szCs w:val="18"/>
                <w:rPrChange w:id="393" w:author="Innov" w:date="2024-10-10T10:36:00Z">
                  <w:rPr>
                    <w:rFonts w:ascii="Times New Roman" w:hAnsi="Times New Roman"/>
                    <w:color w:val="000000"/>
                    <w:sz w:val="24"/>
                    <w:szCs w:val="22"/>
                  </w:rPr>
                </w:rPrChange>
              </w:rPr>
              <w:pPrChange w:id="394" w:author="Inno" w:date="2024-11-05T11:25:00Z">
                <w:pPr>
                  <w:spacing w:after="120"/>
                  <w:jc w:val="both"/>
                </w:pPr>
              </w:pPrChange>
            </w:pPr>
            <w:ins w:id="395" w:author="Innov" w:date="2024-10-10T10:06:00Z">
              <w:r w:rsidRPr="0075330A">
                <w:rPr>
                  <w:rFonts w:ascii="Times New Roman" w:hAnsi="Times New Roman"/>
                  <w:color w:val="000000"/>
                  <w:szCs w:val="18"/>
                  <w:rPrChange w:id="396"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397" w:author="Innov" w:date="2024-10-10T10:36:00Z">
                  <w:rPr>
                    <w:rFonts w:ascii="Times New Roman" w:hAnsi="Times New Roman"/>
                    <w:color w:val="000000"/>
                    <w:sz w:val="24"/>
                    <w:szCs w:val="22"/>
                  </w:rPr>
                </w:rPrChange>
              </w:rPr>
              <w:t>8519</w:t>
            </w:r>
            <w:ins w:id="398" w:author="Innov" w:date="2024-10-10T10:06:00Z">
              <w:r w:rsidRPr="0075330A">
                <w:rPr>
                  <w:rFonts w:ascii="Times New Roman" w:hAnsi="Times New Roman"/>
                  <w:color w:val="000000"/>
                  <w:szCs w:val="18"/>
                  <w:rPrChange w:id="399"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400" w:author="Innov" w:date="2024-10-10T10:36:00Z">
                  <w:rPr>
                    <w:rFonts w:ascii="Times New Roman" w:hAnsi="Times New Roman"/>
                    <w:color w:val="000000"/>
                    <w:sz w:val="24"/>
                    <w:szCs w:val="22"/>
                  </w:rPr>
                </w:rPrChange>
              </w:rPr>
              <w:t xml:space="preserve">: </w:t>
            </w:r>
            <w:del w:id="401" w:author="Innov" w:date="2024-10-10T12:55:00Z">
              <w:r w:rsidR="008357F1" w:rsidRPr="0075330A" w:rsidDel="001A6DC9">
                <w:rPr>
                  <w:rFonts w:ascii="Times New Roman" w:hAnsi="Times New Roman"/>
                  <w:color w:val="000000"/>
                  <w:szCs w:val="18"/>
                  <w:rPrChange w:id="402" w:author="Innov" w:date="2024-10-10T10:36:00Z">
                    <w:rPr>
                      <w:rFonts w:ascii="Times New Roman" w:hAnsi="Times New Roman"/>
                      <w:color w:val="000000"/>
                      <w:sz w:val="24"/>
                      <w:szCs w:val="22"/>
                    </w:rPr>
                  </w:rPrChange>
                </w:rPr>
                <w:delText>1977</w:delText>
              </w:r>
            </w:del>
            <w:ins w:id="403" w:author="Innov" w:date="2024-10-10T12:55:00Z">
              <w:r w:rsidR="001A6DC9">
                <w:rPr>
                  <w:rFonts w:ascii="Times New Roman" w:hAnsi="Times New Roman"/>
                  <w:color w:val="000000"/>
                  <w:szCs w:val="18"/>
                </w:rPr>
                <w:t>2024</w:t>
              </w:r>
            </w:ins>
          </w:p>
        </w:tc>
        <w:tc>
          <w:tcPr>
            <w:tcW w:w="7312" w:type="dxa"/>
            <w:shd w:val="clear" w:color="auto" w:fill="auto"/>
            <w:tcPrChange w:id="404" w:author="Innov" w:date="2024-10-10T13:13:00Z">
              <w:tcPr>
                <w:tcW w:w="8008" w:type="dxa"/>
                <w:gridSpan w:val="2"/>
                <w:shd w:val="clear" w:color="auto" w:fill="auto"/>
              </w:tcPr>
            </w:tcPrChange>
          </w:tcPr>
          <w:p w14:paraId="0DC88B1C" w14:textId="7455FAB7" w:rsidR="008357F1" w:rsidRPr="0075330A" w:rsidRDefault="008357F1">
            <w:pPr>
              <w:spacing w:before="60" w:after="60"/>
              <w:jc w:val="both"/>
              <w:rPr>
                <w:rFonts w:ascii="Times New Roman" w:hAnsi="Times New Roman"/>
                <w:color w:val="000000"/>
                <w:szCs w:val="18"/>
                <w:rPrChange w:id="405" w:author="Innov" w:date="2024-10-10T10:36:00Z">
                  <w:rPr>
                    <w:rFonts w:ascii="Times New Roman" w:hAnsi="Times New Roman"/>
                    <w:color w:val="000000"/>
                    <w:sz w:val="24"/>
                    <w:szCs w:val="22"/>
                  </w:rPr>
                </w:rPrChange>
              </w:rPr>
              <w:pPrChange w:id="406" w:author="Inno" w:date="2024-11-05T11:25:00Z">
                <w:pPr>
                  <w:jc w:val="both"/>
                </w:pPr>
              </w:pPrChange>
            </w:pPr>
            <w:r w:rsidRPr="0075330A">
              <w:rPr>
                <w:rFonts w:ascii="Times New Roman" w:hAnsi="Times New Roman"/>
                <w:color w:val="000000"/>
                <w:szCs w:val="18"/>
                <w:rPrChange w:id="407" w:author="Innov" w:date="2024-10-10T10:36:00Z">
                  <w:rPr>
                    <w:rFonts w:ascii="Times New Roman" w:hAnsi="Times New Roman"/>
                    <w:color w:val="000000"/>
                    <w:sz w:val="24"/>
                    <w:szCs w:val="22"/>
                  </w:rPr>
                </w:rPrChange>
              </w:rPr>
              <w:t xml:space="preserve">Guide for selection of </w:t>
            </w:r>
            <w:ins w:id="408" w:author="Innov" w:date="2024-10-10T12:55:00Z">
              <w:r w:rsidR="005C7FF7" w:rsidRPr="001A6DC9">
                <w:rPr>
                  <w:rFonts w:ascii="Times New Roman" w:hAnsi="Times New Roman"/>
                  <w:color w:val="000000"/>
                  <w:szCs w:val="18"/>
                </w:rPr>
                <w:t xml:space="preserve">occupational protective clothing </w:t>
              </w:r>
            </w:ins>
            <w:ins w:id="409" w:author="Innov" w:date="2024-10-10T12:56:00Z">
              <w:r w:rsidR="001A6DC9">
                <w:rPr>
                  <w:rFonts w:ascii="Times New Roman" w:hAnsi="Times New Roman"/>
                  <w:color w:val="000000"/>
                  <w:szCs w:val="18"/>
                </w:rPr>
                <w:t>—</w:t>
              </w:r>
            </w:ins>
            <w:ins w:id="410" w:author="Innov" w:date="2024-10-10T12:55:00Z">
              <w:r w:rsidR="001A6DC9" w:rsidRPr="001A6DC9">
                <w:rPr>
                  <w:rFonts w:ascii="Times New Roman" w:hAnsi="Times New Roman"/>
                  <w:color w:val="000000"/>
                  <w:szCs w:val="18"/>
                </w:rPr>
                <w:t xml:space="preserve"> Body </w:t>
              </w:r>
              <w:r w:rsidR="005C7FF7" w:rsidRPr="001A6DC9">
                <w:rPr>
                  <w:rFonts w:ascii="Times New Roman" w:hAnsi="Times New Roman"/>
                  <w:color w:val="000000"/>
                  <w:szCs w:val="18"/>
                </w:rPr>
                <w:t xml:space="preserve">protection </w:t>
              </w:r>
              <w:r w:rsidR="001A6DC9" w:rsidRPr="001A6DC9">
                <w:rPr>
                  <w:rFonts w:ascii="Times New Roman" w:hAnsi="Times New Roman"/>
                  <w:color w:val="000000"/>
                  <w:szCs w:val="18"/>
                </w:rPr>
                <w:t>(</w:t>
              </w:r>
              <w:r w:rsidR="005C7FF7" w:rsidRPr="001A6DC9">
                <w:rPr>
                  <w:rFonts w:ascii="Times New Roman" w:hAnsi="Times New Roman"/>
                  <w:color w:val="000000"/>
                  <w:szCs w:val="18"/>
                </w:rPr>
                <w:t>selection</w:t>
              </w:r>
              <w:r w:rsidR="001A6DC9" w:rsidRPr="001A6DC9">
                <w:rPr>
                  <w:rFonts w:ascii="Times New Roman" w:hAnsi="Times New Roman"/>
                  <w:color w:val="000000"/>
                  <w:szCs w:val="18"/>
                </w:rPr>
                <w:t xml:space="preserve">, </w:t>
              </w:r>
              <w:r w:rsidR="005C7FF7" w:rsidRPr="001A6DC9">
                <w:rPr>
                  <w:rFonts w:ascii="Times New Roman" w:hAnsi="Times New Roman"/>
                  <w:color w:val="000000"/>
                  <w:szCs w:val="18"/>
                </w:rPr>
                <w:t>care</w:t>
              </w:r>
              <w:r w:rsidR="001A6DC9" w:rsidRPr="001A6DC9">
                <w:rPr>
                  <w:rFonts w:ascii="Times New Roman" w:hAnsi="Times New Roman"/>
                  <w:color w:val="000000"/>
                  <w:szCs w:val="18"/>
                </w:rPr>
                <w:t xml:space="preserve">, and </w:t>
              </w:r>
              <w:r w:rsidR="005C7FF7" w:rsidRPr="001A6DC9">
                <w:rPr>
                  <w:rFonts w:ascii="Times New Roman" w:hAnsi="Times New Roman"/>
                  <w:color w:val="000000"/>
                  <w:szCs w:val="18"/>
                </w:rPr>
                <w:t>maintenance</w:t>
              </w:r>
              <w:r w:rsidR="001A6DC9" w:rsidRPr="001A6DC9">
                <w:rPr>
                  <w:rFonts w:ascii="Times New Roman" w:hAnsi="Times New Roman"/>
                  <w:color w:val="000000"/>
                  <w:szCs w:val="18"/>
                </w:rPr>
                <w:t>) (</w:t>
              </w:r>
              <w:r w:rsidR="001A6DC9" w:rsidRPr="001A6DC9">
                <w:rPr>
                  <w:rFonts w:ascii="Times New Roman" w:hAnsi="Times New Roman"/>
                  <w:i/>
                  <w:iCs/>
                  <w:color w:val="000000"/>
                  <w:szCs w:val="18"/>
                </w:rPr>
                <w:t>first revision</w:t>
              </w:r>
              <w:r w:rsidR="001A6DC9" w:rsidRPr="001A6DC9">
                <w:rPr>
                  <w:rFonts w:ascii="Times New Roman" w:hAnsi="Times New Roman"/>
                  <w:color w:val="000000"/>
                  <w:szCs w:val="18"/>
                </w:rPr>
                <w:t>)</w:t>
              </w:r>
            </w:ins>
            <w:del w:id="411" w:author="Innov" w:date="2024-10-10T12:55:00Z">
              <w:r w:rsidRPr="0075330A" w:rsidDel="001A6DC9">
                <w:rPr>
                  <w:rFonts w:ascii="Times New Roman" w:hAnsi="Times New Roman"/>
                  <w:color w:val="000000"/>
                  <w:szCs w:val="18"/>
                  <w:rPrChange w:id="412" w:author="Innov" w:date="2024-10-10T10:36:00Z">
                    <w:rPr>
                      <w:rFonts w:ascii="Times New Roman" w:hAnsi="Times New Roman"/>
                      <w:color w:val="000000"/>
                      <w:sz w:val="24"/>
                      <w:szCs w:val="22"/>
                    </w:rPr>
                  </w:rPrChange>
                </w:rPr>
                <w:delText>industrial safety equipment for body protection</w:delText>
              </w:r>
            </w:del>
            <w:del w:id="413" w:author="Innov" w:date="2024-10-10T10:06:00Z">
              <w:r w:rsidRPr="0075330A" w:rsidDel="0024568F">
                <w:rPr>
                  <w:rFonts w:ascii="Times New Roman" w:hAnsi="Times New Roman"/>
                  <w:color w:val="000000"/>
                  <w:szCs w:val="18"/>
                  <w:rPrChange w:id="414" w:author="Innov" w:date="2024-10-10T10:36:00Z">
                    <w:rPr>
                      <w:rFonts w:ascii="Times New Roman" w:hAnsi="Times New Roman"/>
                      <w:color w:val="000000"/>
                      <w:sz w:val="24"/>
                      <w:szCs w:val="22"/>
                    </w:rPr>
                  </w:rPrChange>
                </w:rPr>
                <w:delText>.</w:delText>
              </w:r>
            </w:del>
          </w:p>
        </w:tc>
      </w:tr>
      <w:tr w:rsidR="008357F1" w:rsidRPr="0075330A" w14:paraId="545548ED" w14:textId="77777777" w:rsidTr="00685420">
        <w:tc>
          <w:tcPr>
            <w:tcW w:w="1715" w:type="dxa"/>
            <w:shd w:val="clear" w:color="auto" w:fill="auto"/>
            <w:tcPrChange w:id="415" w:author="Innov" w:date="2024-10-10T13:13:00Z">
              <w:tcPr>
                <w:tcW w:w="1802" w:type="dxa"/>
                <w:shd w:val="clear" w:color="auto" w:fill="auto"/>
              </w:tcPr>
            </w:tcPrChange>
          </w:tcPr>
          <w:p w14:paraId="7AA1D942" w14:textId="59E961AB" w:rsidR="008357F1" w:rsidDel="00A178D0" w:rsidRDefault="0024225E">
            <w:pPr>
              <w:spacing w:before="60" w:after="60"/>
              <w:jc w:val="both"/>
              <w:rPr>
                <w:ins w:id="416" w:author="Innov" w:date="2024-10-10T12:57:00Z"/>
                <w:del w:id="417" w:author="Inno" w:date="2024-11-05T12:36:00Z"/>
                <w:rFonts w:ascii="Times New Roman" w:hAnsi="Times New Roman"/>
                <w:color w:val="000000"/>
                <w:szCs w:val="18"/>
              </w:rPr>
            </w:pPr>
            <w:ins w:id="418" w:author="Innov" w:date="2024-10-10T10:06:00Z">
              <w:r w:rsidRPr="0075330A">
                <w:rPr>
                  <w:rFonts w:ascii="Times New Roman" w:hAnsi="Times New Roman"/>
                  <w:color w:val="000000"/>
                  <w:szCs w:val="18"/>
                  <w:rPrChange w:id="419" w:author="Innov" w:date="2024-10-10T10:36:00Z">
                    <w:rPr>
                      <w:rFonts w:ascii="Times New Roman" w:hAnsi="Times New Roman"/>
                      <w:color w:val="000000"/>
                      <w:sz w:val="24"/>
                      <w:szCs w:val="22"/>
                    </w:rPr>
                  </w:rPrChange>
                </w:rPr>
                <w:t xml:space="preserve">IS </w:t>
              </w:r>
            </w:ins>
            <w:r w:rsidR="00787852" w:rsidRPr="0075330A">
              <w:rPr>
                <w:rFonts w:ascii="Times New Roman" w:hAnsi="Times New Roman"/>
                <w:color w:val="000000"/>
                <w:szCs w:val="18"/>
                <w:rPrChange w:id="420" w:author="Innov" w:date="2024-10-10T10:36:00Z">
                  <w:rPr>
                    <w:rFonts w:ascii="Times New Roman" w:hAnsi="Times New Roman"/>
                    <w:color w:val="000000"/>
                    <w:sz w:val="24"/>
                    <w:szCs w:val="22"/>
                  </w:rPr>
                </w:rPrChange>
              </w:rPr>
              <w:t>8520</w:t>
            </w:r>
            <w:ins w:id="421" w:author="Innov" w:date="2024-10-10T10:06:00Z">
              <w:r w:rsidRPr="0075330A">
                <w:rPr>
                  <w:rFonts w:ascii="Times New Roman" w:hAnsi="Times New Roman"/>
                  <w:color w:val="000000"/>
                  <w:szCs w:val="18"/>
                  <w:rPrChange w:id="422" w:author="Innov" w:date="2024-10-10T10:36:00Z">
                    <w:rPr>
                      <w:rFonts w:ascii="Times New Roman" w:hAnsi="Times New Roman"/>
                      <w:color w:val="000000"/>
                      <w:sz w:val="24"/>
                      <w:szCs w:val="22"/>
                    </w:rPr>
                  </w:rPrChange>
                </w:rPr>
                <w:t xml:space="preserve"> </w:t>
              </w:r>
            </w:ins>
            <w:r w:rsidR="00787852" w:rsidRPr="0075330A">
              <w:rPr>
                <w:rFonts w:ascii="Times New Roman" w:hAnsi="Times New Roman"/>
                <w:color w:val="000000"/>
                <w:szCs w:val="18"/>
                <w:rPrChange w:id="423" w:author="Innov" w:date="2024-10-10T10:36:00Z">
                  <w:rPr>
                    <w:rFonts w:ascii="Times New Roman" w:hAnsi="Times New Roman"/>
                    <w:color w:val="000000"/>
                    <w:sz w:val="24"/>
                    <w:szCs w:val="22"/>
                  </w:rPr>
                </w:rPrChange>
              </w:rPr>
              <w:t>: 2023</w:t>
            </w:r>
            <w:ins w:id="424" w:author="Innov" w:date="2024-10-10T12:57:00Z">
              <w:r w:rsidR="0018278F">
                <w:rPr>
                  <w:rFonts w:ascii="Times New Roman" w:hAnsi="Times New Roman"/>
                  <w:color w:val="000000"/>
                  <w:szCs w:val="18"/>
                </w:rPr>
                <w:t>/</w:t>
              </w:r>
            </w:ins>
          </w:p>
          <w:p w14:paraId="08B1421A" w14:textId="6954B216" w:rsidR="0018278F" w:rsidRPr="0075330A" w:rsidRDefault="00A178D0">
            <w:pPr>
              <w:spacing w:before="60" w:after="60"/>
              <w:ind w:left="162" w:hanging="162"/>
              <w:jc w:val="both"/>
              <w:rPr>
                <w:rFonts w:ascii="Times New Roman" w:hAnsi="Times New Roman"/>
                <w:color w:val="000000"/>
                <w:szCs w:val="18"/>
                <w:rPrChange w:id="425" w:author="Innov" w:date="2024-10-10T10:36:00Z">
                  <w:rPr>
                    <w:rFonts w:ascii="Times New Roman" w:hAnsi="Times New Roman"/>
                    <w:color w:val="000000"/>
                    <w:sz w:val="24"/>
                    <w:szCs w:val="22"/>
                  </w:rPr>
                </w:rPrChange>
              </w:rPr>
              <w:pPrChange w:id="426" w:author="Inno" w:date="2024-11-05T12:36:00Z">
                <w:pPr>
                  <w:spacing w:after="120"/>
                  <w:jc w:val="both"/>
                </w:pPr>
              </w:pPrChange>
            </w:pPr>
            <w:ins w:id="427" w:author="Inno" w:date="2024-11-05T12:36:00Z">
              <w:r>
                <w:rPr>
                  <w:rFonts w:ascii="Times New Roman" w:hAnsi="Times New Roman"/>
                  <w:color w:val="000000"/>
                  <w:szCs w:val="18"/>
                </w:rPr>
                <w:t xml:space="preserve"> </w:t>
              </w:r>
            </w:ins>
            <w:ins w:id="428" w:author="Innov" w:date="2024-10-10T12:57:00Z">
              <w:r w:rsidR="0018278F">
                <w:rPr>
                  <w:rFonts w:ascii="Times New Roman" w:hAnsi="Times New Roman"/>
                  <w:color w:val="000000"/>
                  <w:szCs w:val="18"/>
                </w:rPr>
                <w:t>ISO 19734 : 2021</w:t>
              </w:r>
            </w:ins>
          </w:p>
        </w:tc>
        <w:tc>
          <w:tcPr>
            <w:tcW w:w="7312" w:type="dxa"/>
            <w:shd w:val="clear" w:color="auto" w:fill="auto"/>
            <w:tcPrChange w:id="429" w:author="Innov" w:date="2024-10-10T13:13:00Z">
              <w:tcPr>
                <w:tcW w:w="8008" w:type="dxa"/>
                <w:gridSpan w:val="2"/>
                <w:shd w:val="clear" w:color="auto" w:fill="auto"/>
              </w:tcPr>
            </w:tcPrChange>
          </w:tcPr>
          <w:p w14:paraId="134189EF" w14:textId="2ED08922" w:rsidR="008357F1" w:rsidRPr="0075330A" w:rsidRDefault="00752AED">
            <w:pPr>
              <w:spacing w:before="60" w:after="60"/>
              <w:jc w:val="both"/>
              <w:rPr>
                <w:rFonts w:ascii="Times New Roman" w:hAnsi="Times New Roman"/>
                <w:color w:val="000000"/>
                <w:szCs w:val="18"/>
                <w:rPrChange w:id="430" w:author="Innov" w:date="2024-10-10T10:36:00Z">
                  <w:rPr>
                    <w:rFonts w:ascii="Times New Roman" w:hAnsi="Times New Roman"/>
                    <w:color w:val="000000"/>
                    <w:sz w:val="24"/>
                    <w:szCs w:val="22"/>
                  </w:rPr>
                </w:rPrChange>
              </w:rPr>
              <w:pPrChange w:id="431" w:author="Inno" w:date="2024-11-05T11:25:00Z">
                <w:pPr>
                  <w:jc w:val="both"/>
                </w:pPr>
              </w:pPrChange>
            </w:pPr>
            <w:ins w:id="432" w:author="Innov" w:date="2024-10-10T12:56:00Z">
              <w:r w:rsidRPr="00752AED">
                <w:rPr>
                  <w:rFonts w:ascii="Times New Roman" w:hAnsi="Times New Roman"/>
                  <w:color w:val="000000"/>
                  <w:szCs w:val="18"/>
                </w:rPr>
                <w:t xml:space="preserve">Eye and face protection </w:t>
              </w:r>
            </w:ins>
            <w:ins w:id="433" w:author="Innov" w:date="2024-10-10T12:57:00Z">
              <w:r>
                <w:rPr>
                  <w:rFonts w:ascii="Times New Roman" w:hAnsi="Times New Roman"/>
                  <w:color w:val="000000"/>
                  <w:szCs w:val="18"/>
                </w:rPr>
                <w:t xml:space="preserve">— </w:t>
              </w:r>
            </w:ins>
            <w:ins w:id="434" w:author="Innov" w:date="2024-10-10T12:56:00Z">
              <w:r w:rsidRPr="00752AED">
                <w:rPr>
                  <w:rFonts w:ascii="Times New Roman" w:hAnsi="Times New Roman"/>
                  <w:color w:val="000000"/>
                  <w:szCs w:val="18"/>
                </w:rPr>
                <w:t>Guidance on selection, use, and maintenance (</w:t>
              </w:r>
              <w:r w:rsidR="00B475BD" w:rsidRPr="00B475BD">
                <w:rPr>
                  <w:rFonts w:ascii="Times New Roman" w:hAnsi="Times New Roman"/>
                  <w:i/>
                  <w:iCs/>
                  <w:color w:val="000000"/>
                  <w:szCs w:val="18"/>
                </w:rPr>
                <w:t>first revision</w:t>
              </w:r>
              <w:r w:rsidRPr="00752AED">
                <w:rPr>
                  <w:rFonts w:ascii="Times New Roman" w:hAnsi="Times New Roman"/>
                  <w:color w:val="000000"/>
                  <w:szCs w:val="18"/>
                </w:rPr>
                <w:t>)</w:t>
              </w:r>
            </w:ins>
            <w:del w:id="435" w:author="Innov" w:date="2024-10-10T12:56:00Z">
              <w:r w:rsidR="008357F1" w:rsidRPr="0075330A" w:rsidDel="00752AED">
                <w:rPr>
                  <w:rFonts w:ascii="Times New Roman" w:hAnsi="Times New Roman"/>
                  <w:color w:val="000000"/>
                  <w:szCs w:val="18"/>
                  <w:rPrChange w:id="436" w:author="Innov" w:date="2024-10-10T10:36:00Z">
                    <w:rPr>
                      <w:rFonts w:ascii="Times New Roman" w:hAnsi="Times New Roman"/>
                      <w:color w:val="000000"/>
                      <w:sz w:val="24"/>
                      <w:szCs w:val="22"/>
                    </w:rPr>
                  </w:rPrChange>
                </w:rPr>
                <w:delText>Guide for selection of industrial safety equipment for eye, face and ear protection</w:delText>
              </w:r>
            </w:del>
            <w:del w:id="437" w:author="Innov" w:date="2024-10-10T10:06:00Z">
              <w:r w:rsidR="008357F1" w:rsidRPr="0075330A" w:rsidDel="0024568F">
                <w:rPr>
                  <w:rFonts w:ascii="Times New Roman" w:hAnsi="Times New Roman"/>
                  <w:color w:val="000000"/>
                  <w:szCs w:val="18"/>
                  <w:rPrChange w:id="438" w:author="Innov" w:date="2024-10-10T10:36:00Z">
                    <w:rPr>
                      <w:rFonts w:ascii="Times New Roman" w:hAnsi="Times New Roman"/>
                      <w:color w:val="000000"/>
                      <w:sz w:val="24"/>
                      <w:szCs w:val="22"/>
                    </w:rPr>
                  </w:rPrChange>
                </w:rPr>
                <w:delText>.</w:delText>
              </w:r>
            </w:del>
          </w:p>
        </w:tc>
      </w:tr>
      <w:tr w:rsidR="008357F1" w:rsidRPr="0075330A" w14:paraId="13154118" w14:textId="77777777" w:rsidTr="00685420">
        <w:tc>
          <w:tcPr>
            <w:tcW w:w="1715" w:type="dxa"/>
            <w:shd w:val="clear" w:color="auto" w:fill="auto"/>
            <w:tcPrChange w:id="439" w:author="Innov" w:date="2024-10-10T13:13:00Z">
              <w:tcPr>
                <w:tcW w:w="1802" w:type="dxa"/>
                <w:shd w:val="clear" w:color="auto" w:fill="auto"/>
              </w:tcPr>
            </w:tcPrChange>
          </w:tcPr>
          <w:p w14:paraId="66DB814A" w14:textId="61A91DB8" w:rsidR="008357F1" w:rsidRPr="0075330A" w:rsidRDefault="0024225E">
            <w:pPr>
              <w:spacing w:before="60" w:after="60"/>
              <w:jc w:val="both"/>
              <w:rPr>
                <w:rFonts w:ascii="Times New Roman" w:hAnsi="Times New Roman"/>
                <w:color w:val="000000"/>
                <w:szCs w:val="18"/>
                <w:rPrChange w:id="440" w:author="Innov" w:date="2024-10-10T10:36:00Z">
                  <w:rPr>
                    <w:rFonts w:ascii="Times New Roman" w:hAnsi="Times New Roman"/>
                    <w:color w:val="000000"/>
                    <w:sz w:val="24"/>
                    <w:szCs w:val="22"/>
                  </w:rPr>
                </w:rPrChange>
              </w:rPr>
              <w:pPrChange w:id="441" w:author="Inno" w:date="2024-11-05T11:25:00Z">
                <w:pPr>
                  <w:spacing w:after="120"/>
                  <w:jc w:val="both"/>
                </w:pPr>
              </w:pPrChange>
            </w:pPr>
            <w:ins w:id="442" w:author="Innov" w:date="2024-10-10T10:06:00Z">
              <w:r w:rsidRPr="0075330A">
                <w:rPr>
                  <w:rFonts w:ascii="Times New Roman" w:hAnsi="Times New Roman"/>
                  <w:color w:val="000000"/>
                  <w:szCs w:val="18"/>
                  <w:rPrChange w:id="443" w:author="Innov" w:date="2024-10-10T10:36:00Z">
                    <w:rPr>
                      <w:rFonts w:ascii="Times New Roman" w:hAnsi="Times New Roman"/>
                      <w:color w:val="000000"/>
                      <w:sz w:val="24"/>
                      <w:szCs w:val="22"/>
                    </w:rPr>
                  </w:rPrChange>
                </w:rPr>
                <w:t xml:space="preserve">IS </w:t>
              </w:r>
            </w:ins>
            <w:r w:rsidR="008357F1" w:rsidRPr="0075330A">
              <w:rPr>
                <w:rFonts w:ascii="Times New Roman" w:hAnsi="Times New Roman"/>
                <w:color w:val="000000"/>
                <w:szCs w:val="18"/>
                <w:rPrChange w:id="444" w:author="Innov" w:date="2024-10-10T10:36:00Z">
                  <w:rPr>
                    <w:rFonts w:ascii="Times New Roman" w:hAnsi="Times New Roman"/>
                    <w:color w:val="000000"/>
                    <w:sz w:val="24"/>
                    <w:szCs w:val="22"/>
                  </w:rPr>
                </w:rPrChange>
              </w:rPr>
              <w:t>8807</w:t>
            </w:r>
            <w:ins w:id="445" w:author="Innov" w:date="2024-10-10T10:06:00Z">
              <w:r w:rsidRPr="0075330A">
                <w:rPr>
                  <w:rFonts w:ascii="Times New Roman" w:hAnsi="Times New Roman"/>
                  <w:color w:val="000000"/>
                  <w:szCs w:val="18"/>
                  <w:rPrChange w:id="446"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447" w:author="Innov" w:date="2024-10-10T10:36:00Z">
                  <w:rPr>
                    <w:rFonts w:ascii="Times New Roman" w:hAnsi="Times New Roman"/>
                    <w:color w:val="000000"/>
                    <w:sz w:val="24"/>
                    <w:szCs w:val="22"/>
                  </w:rPr>
                </w:rPrChange>
              </w:rPr>
              <w:t>: 1978</w:t>
            </w:r>
          </w:p>
        </w:tc>
        <w:tc>
          <w:tcPr>
            <w:tcW w:w="7312" w:type="dxa"/>
            <w:shd w:val="clear" w:color="auto" w:fill="auto"/>
            <w:tcPrChange w:id="448" w:author="Innov" w:date="2024-10-10T13:13:00Z">
              <w:tcPr>
                <w:tcW w:w="8008" w:type="dxa"/>
                <w:gridSpan w:val="2"/>
                <w:shd w:val="clear" w:color="auto" w:fill="auto"/>
              </w:tcPr>
            </w:tcPrChange>
          </w:tcPr>
          <w:p w14:paraId="0DFBE1E2" w14:textId="77777777" w:rsidR="008357F1" w:rsidRPr="0075330A" w:rsidRDefault="008357F1">
            <w:pPr>
              <w:spacing w:before="60" w:after="60"/>
              <w:jc w:val="both"/>
              <w:rPr>
                <w:rFonts w:ascii="Times New Roman" w:hAnsi="Times New Roman"/>
                <w:color w:val="000000"/>
                <w:szCs w:val="18"/>
                <w:rPrChange w:id="449" w:author="Innov" w:date="2024-10-10T10:36:00Z">
                  <w:rPr>
                    <w:rFonts w:ascii="Times New Roman" w:hAnsi="Times New Roman"/>
                    <w:color w:val="000000"/>
                    <w:sz w:val="24"/>
                    <w:szCs w:val="22"/>
                  </w:rPr>
                </w:rPrChange>
              </w:rPr>
              <w:pPrChange w:id="450" w:author="Inno" w:date="2024-11-05T11:25:00Z">
                <w:pPr>
                  <w:jc w:val="both"/>
                </w:pPr>
              </w:pPrChange>
            </w:pPr>
            <w:r w:rsidRPr="0075330A">
              <w:rPr>
                <w:rFonts w:ascii="Times New Roman" w:hAnsi="Times New Roman"/>
                <w:color w:val="000000"/>
                <w:szCs w:val="18"/>
                <w:rPrChange w:id="451" w:author="Innov" w:date="2024-10-10T10:36:00Z">
                  <w:rPr>
                    <w:rFonts w:ascii="Times New Roman" w:hAnsi="Times New Roman"/>
                    <w:color w:val="000000"/>
                    <w:sz w:val="24"/>
                    <w:szCs w:val="22"/>
                  </w:rPr>
                </w:rPrChange>
              </w:rPr>
              <w:t>Guide for selection of industrial safety equipment for protection of arms and hands</w:t>
            </w:r>
            <w:del w:id="452" w:author="Innov" w:date="2024-10-10T10:06:00Z">
              <w:r w:rsidRPr="0075330A" w:rsidDel="0024568F">
                <w:rPr>
                  <w:rFonts w:ascii="Times New Roman" w:hAnsi="Times New Roman"/>
                  <w:color w:val="000000"/>
                  <w:szCs w:val="18"/>
                  <w:rPrChange w:id="453" w:author="Innov" w:date="2024-10-10T10:36:00Z">
                    <w:rPr>
                      <w:rFonts w:ascii="Times New Roman" w:hAnsi="Times New Roman"/>
                      <w:color w:val="000000"/>
                      <w:sz w:val="24"/>
                      <w:szCs w:val="22"/>
                    </w:rPr>
                  </w:rPrChange>
                </w:rPr>
                <w:delText>.</w:delText>
              </w:r>
            </w:del>
          </w:p>
        </w:tc>
      </w:tr>
      <w:tr w:rsidR="008357F1" w:rsidRPr="0075330A" w14:paraId="3D4EFFFE" w14:textId="77777777" w:rsidTr="00685420">
        <w:trPr>
          <w:trHeight w:val="60"/>
        </w:trPr>
        <w:tc>
          <w:tcPr>
            <w:tcW w:w="1715" w:type="dxa"/>
            <w:shd w:val="clear" w:color="auto" w:fill="auto"/>
            <w:tcPrChange w:id="454" w:author="Innov" w:date="2024-10-10T13:13:00Z">
              <w:tcPr>
                <w:tcW w:w="1802" w:type="dxa"/>
                <w:gridSpan w:val="2"/>
                <w:shd w:val="clear" w:color="auto" w:fill="auto"/>
              </w:tcPr>
            </w:tcPrChange>
          </w:tcPr>
          <w:p w14:paraId="316EECB8" w14:textId="62F4748B" w:rsidR="008357F1" w:rsidRPr="0075330A" w:rsidRDefault="0024225E">
            <w:pPr>
              <w:spacing w:after="180"/>
              <w:jc w:val="both"/>
              <w:rPr>
                <w:rFonts w:ascii="Times New Roman" w:hAnsi="Times New Roman"/>
                <w:color w:val="000000"/>
                <w:szCs w:val="18"/>
                <w:rPrChange w:id="455" w:author="Innov" w:date="2024-10-10T10:36:00Z">
                  <w:rPr>
                    <w:rFonts w:ascii="Times New Roman" w:hAnsi="Times New Roman"/>
                    <w:color w:val="000000"/>
                    <w:sz w:val="24"/>
                    <w:szCs w:val="22"/>
                  </w:rPr>
                </w:rPrChange>
              </w:rPr>
              <w:pPrChange w:id="456" w:author="Inno" w:date="2024-11-05T11:29:00Z">
                <w:pPr>
                  <w:jc w:val="both"/>
                </w:pPr>
              </w:pPrChange>
            </w:pPr>
            <w:ins w:id="457" w:author="Innov" w:date="2024-10-10T10:06:00Z">
              <w:r w:rsidRPr="0075330A">
                <w:rPr>
                  <w:rFonts w:ascii="Times New Roman" w:hAnsi="Times New Roman"/>
                  <w:color w:val="000000"/>
                  <w:szCs w:val="18"/>
                  <w:rPrChange w:id="458" w:author="Innov" w:date="2024-10-10T10:36:00Z">
                    <w:rPr>
                      <w:rFonts w:ascii="Times New Roman" w:hAnsi="Times New Roman"/>
                      <w:color w:val="000000"/>
                      <w:sz w:val="24"/>
                      <w:szCs w:val="22"/>
                    </w:rPr>
                  </w:rPrChange>
                </w:rPr>
                <w:lastRenderedPageBreak/>
                <w:t xml:space="preserve">IS </w:t>
              </w:r>
            </w:ins>
            <w:r w:rsidR="008357F1" w:rsidRPr="0075330A">
              <w:rPr>
                <w:rFonts w:ascii="Times New Roman" w:hAnsi="Times New Roman"/>
                <w:color w:val="000000"/>
                <w:szCs w:val="18"/>
                <w:rPrChange w:id="459" w:author="Innov" w:date="2024-10-10T10:36:00Z">
                  <w:rPr>
                    <w:rFonts w:ascii="Times New Roman" w:hAnsi="Times New Roman"/>
                    <w:color w:val="000000"/>
                    <w:sz w:val="24"/>
                    <w:szCs w:val="22"/>
                  </w:rPr>
                </w:rPrChange>
              </w:rPr>
              <w:t>10667</w:t>
            </w:r>
            <w:ins w:id="460" w:author="Innov" w:date="2024-10-10T10:06:00Z">
              <w:r w:rsidRPr="0075330A">
                <w:rPr>
                  <w:rFonts w:ascii="Times New Roman" w:hAnsi="Times New Roman"/>
                  <w:color w:val="000000"/>
                  <w:szCs w:val="18"/>
                  <w:rPrChange w:id="461"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462" w:author="Innov" w:date="2024-10-10T10:36:00Z">
                  <w:rPr>
                    <w:rFonts w:ascii="Times New Roman" w:hAnsi="Times New Roman"/>
                    <w:color w:val="000000"/>
                    <w:sz w:val="24"/>
                    <w:szCs w:val="22"/>
                  </w:rPr>
                </w:rPrChange>
              </w:rPr>
              <w:t>:</w:t>
            </w:r>
            <w:ins w:id="463" w:author="Innov" w:date="2024-10-10T10:06:00Z">
              <w:r w:rsidRPr="0075330A">
                <w:rPr>
                  <w:rFonts w:ascii="Times New Roman" w:hAnsi="Times New Roman"/>
                  <w:color w:val="000000"/>
                  <w:szCs w:val="18"/>
                  <w:rPrChange w:id="464" w:author="Innov" w:date="2024-10-10T10:36:00Z">
                    <w:rPr>
                      <w:rFonts w:ascii="Times New Roman" w:hAnsi="Times New Roman"/>
                      <w:color w:val="000000"/>
                      <w:sz w:val="24"/>
                      <w:szCs w:val="22"/>
                    </w:rPr>
                  </w:rPrChange>
                </w:rPr>
                <w:t xml:space="preserve">  </w:t>
              </w:r>
            </w:ins>
            <w:r w:rsidR="008357F1" w:rsidRPr="0075330A">
              <w:rPr>
                <w:rFonts w:ascii="Times New Roman" w:hAnsi="Times New Roman"/>
                <w:color w:val="000000"/>
                <w:szCs w:val="18"/>
                <w:rPrChange w:id="465" w:author="Innov" w:date="2024-10-10T10:36:00Z">
                  <w:rPr>
                    <w:rFonts w:ascii="Times New Roman" w:hAnsi="Times New Roman"/>
                    <w:color w:val="000000"/>
                    <w:sz w:val="24"/>
                    <w:szCs w:val="22"/>
                  </w:rPr>
                </w:rPrChange>
              </w:rPr>
              <w:t>1983</w:t>
            </w:r>
          </w:p>
        </w:tc>
        <w:tc>
          <w:tcPr>
            <w:tcW w:w="7312" w:type="dxa"/>
            <w:shd w:val="clear" w:color="auto" w:fill="auto"/>
            <w:tcPrChange w:id="466" w:author="Innov" w:date="2024-10-10T13:13:00Z">
              <w:tcPr>
                <w:tcW w:w="8008" w:type="dxa"/>
                <w:shd w:val="clear" w:color="auto" w:fill="auto"/>
              </w:tcPr>
            </w:tcPrChange>
          </w:tcPr>
          <w:p w14:paraId="077C0EC3" w14:textId="77777777" w:rsidR="008357F1" w:rsidRPr="0075330A" w:rsidRDefault="008357F1">
            <w:pPr>
              <w:spacing w:after="180"/>
              <w:jc w:val="both"/>
              <w:rPr>
                <w:rFonts w:ascii="Times New Roman" w:hAnsi="Times New Roman"/>
                <w:color w:val="000000"/>
                <w:szCs w:val="18"/>
                <w:rPrChange w:id="467" w:author="Innov" w:date="2024-10-10T10:36:00Z">
                  <w:rPr>
                    <w:rFonts w:ascii="Times New Roman" w:hAnsi="Times New Roman"/>
                    <w:color w:val="000000"/>
                    <w:sz w:val="24"/>
                    <w:szCs w:val="22"/>
                  </w:rPr>
                </w:rPrChange>
              </w:rPr>
              <w:pPrChange w:id="468" w:author="Inno" w:date="2024-11-05T11:29:00Z">
                <w:pPr>
                  <w:jc w:val="both"/>
                </w:pPr>
              </w:pPrChange>
            </w:pPr>
            <w:r w:rsidRPr="0075330A">
              <w:rPr>
                <w:rFonts w:ascii="Times New Roman" w:hAnsi="Times New Roman"/>
                <w:color w:val="000000"/>
                <w:szCs w:val="18"/>
                <w:rPrChange w:id="469" w:author="Innov" w:date="2024-10-10T10:36:00Z">
                  <w:rPr>
                    <w:rFonts w:ascii="Times New Roman" w:hAnsi="Times New Roman"/>
                    <w:color w:val="000000"/>
                    <w:sz w:val="24"/>
                    <w:szCs w:val="22"/>
                  </w:rPr>
                </w:rPrChange>
              </w:rPr>
              <w:t>Guide for selection of industrial safety equipment for protection of foot and leg</w:t>
            </w:r>
            <w:del w:id="470" w:author="Innov" w:date="2024-10-10T10:06:00Z">
              <w:r w:rsidRPr="0075330A" w:rsidDel="0024568F">
                <w:rPr>
                  <w:rFonts w:ascii="Times New Roman" w:hAnsi="Times New Roman"/>
                  <w:color w:val="000000"/>
                  <w:szCs w:val="18"/>
                  <w:rPrChange w:id="471" w:author="Innov" w:date="2024-10-10T10:36:00Z">
                    <w:rPr>
                      <w:rFonts w:ascii="Times New Roman" w:hAnsi="Times New Roman"/>
                      <w:color w:val="000000"/>
                      <w:sz w:val="24"/>
                      <w:szCs w:val="22"/>
                    </w:rPr>
                  </w:rPrChange>
                </w:rPr>
                <w:delText>.</w:delText>
              </w:r>
            </w:del>
          </w:p>
        </w:tc>
      </w:tr>
    </w:tbl>
    <w:p w14:paraId="1ABF931C" w14:textId="77777777" w:rsidR="008357F1" w:rsidRPr="00572019" w:rsidRDefault="008357F1">
      <w:pPr>
        <w:pStyle w:val="BodyText"/>
        <w:spacing w:after="180"/>
        <w:rPr>
          <w:rFonts w:ascii="Times New Roman" w:hAnsi="Times New Roman"/>
          <w:b/>
          <w:color w:val="000000"/>
          <w:szCs w:val="18"/>
          <w:rPrChange w:id="472" w:author="Innov" w:date="2024-10-10T10:07:00Z">
            <w:rPr>
              <w:rFonts w:ascii="Times New Roman" w:hAnsi="Times New Roman"/>
              <w:b/>
              <w:color w:val="000000"/>
              <w:sz w:val="24"/>
              <w:szCs w:val="22"/>
            </w:rPr>
          </w:rPrChange>
        </w:rPr>
        <w:pPrChange w:id="473" w:author="Inno" w:date="2024-11-05T11:29:00Z">
          <w:pPr>
            <w:pStyle w:val="BodyText"/>
            <w:spacing w:before="240" w:after="240"/>
          </w:pPr>
        </w:pPrChange>
      </w:pPr>
      <w:r w:rsidRPr="00572019">
        <w:rPr>
          <w:rFonts w:ascii="Times New Roman" w:hAnsi="Times New Roman"/>
          <w:b/>
          <w:color w:val="000000"/>
          <w:szCs w:val="18"/>
          <w:rPrChange w:id="474" w:author="Innov" w:date="2024-10-10T10:07:00Z">
            <w:rPr>
              <w:rFonts w:ascii="Times New Roman" w:hAnsi="Times New Roman"/>
              <w:b/>
              <w:color w:val="000000"/>
              <w:sz w:val="24"/>
              <w:szCs w:val="22"/>
            </w:rPr>
          </w:rPrChange>
        </w:rPr>
        <w:t>3 TERMINOLOGY</w:t>
      </w:r>
    </w:p>
    <w:p w14:paraId="427B58DC" w14:textId="77777777" w:rsidR="008357F1" w:rsidRPr="00572019" w:rsidRDefault="008357F1">
      <w:pPr>
        <w:pStyle w:val="BodyText"/>
        <w:spacing w:after="180"/>
        <w:rPr>
          <w:rFonts w:ascii="Times New Roman" w:hAnsi="Times New Roman"/>
          <w:color w:val="000000"/>
          <w:szCs w:val="18"/>
          <w:rPrChange w:id="475" w:author="Innov" w:date="2024-10-10T10:07:00Z">
            <w:rPr>
              <w:rFonts w:ascii="Times New Roman" w:hAnsi="Times New Roman"/>
              <w:color w:val="000000"/>
              <w:sz w:val="24"/>
              <w:szCs w:val="22"/>
            </w:rPr>
          </w:rPrChange>
        </w:rPr>
        <w:pPrChange w:id="476" w:author="Inno" w:date="2024-11-05T11:29:00Z">
          <w:pPr>
            <w:pStyle w:val="BodyText"/>
            <w:spacing w:after="120"/>
          </w:pPr>
        </w:pPrChange>
      </w:pPr>
      <w:r w:rsidRPr="00572019">
        <w:rPr>
          <w:rFonts w:ascii="Times New Roman" w:hAnsi="Times New Roman"/>
          <w:color w:val="000000"/>
          <w:szCs w:val="18"/>
          <w:rPrChange w:id="477" w:author="Innov" w:date="2024-10-10T10:07:00Z">
            <w:rPr>
              <w:rFonts w:ascii="Times New Roman" w:hAnsi="Times New Roman"/>
              <w:color w:val="000000"/>
              <w:sz w:val="24"/>
              <w:szCs w:val="22"/>
            </w:rPr>
          </w:rPrChange>
        </w:rPr>
        <w:t>For the purpose of this standard the definition given in IS 4155 and the following shall apply.</w:t>
      </w:r>
    </w:p>
    <w:p w14:paraId="110CD8E6" w14:textId="0CE2A956" w:rsidR="008357F1" w:rsidRPr="00572019" w:rsidDel="009E0285" w:rsidRDefault="008357F1">
      <w:pPr>
        <w:spacing w:after="180"/>
        <w:jc w:val="both"/>
        <w:rPr>
          <w:del w:id="478" w:author="Inno" w:date="2024-11-05T11:28:00Z"/>
          <w:rFonts w:ascii="Times New Roman" w:hAnsi="Times New Roman"/>
          <w:b/>
          <w:color w:val="000000"/>
          <w:szCs w:val="18"/>
          <w:rPrChange w:id="479" w:author="Innov" w:date="2024-10-10T10:07:00Z">
            <w:rPr>
              <w:del w:id="480" w:author="Inno" w:date="2024-11-05T11:28:00Z"/>
              <w:rFonts w:ascii="Times New Roman" w:hAnsi="Times New Roman"/>
              <w:b/>
              <w:color w:val="000000"/>
              <w:sz w:val="24"/>
              <w:szCs w:val="22"/>
            </w:rPr>
          </w:rPrChange>
        </w:rPr>
        <w:pPrChange w:id="481" w:author="Inno" w:date="2024-11-05T11:29:00Z">
          <w:pPr>
            <w:spacing w:after="120"/>
            <w:jc w:val="both"/>
          </w:pPr>
        </w:pPrChange>
      </w:pPr>
      <w:r w:rsidRPr="00572019">
        <w:rPr>
          <w:rFonts w:ascii="Times New Roman" w:hAnsi="Times New Roman"/>
          <w:b/>
          <w:color w:val="000000"/>
          <w:szCs w:val="18"/>
          <w:rPrChange w:id="482" w:author="Innov" w:date="2024-10-10T10:07:00Z">
            <w:rPr>
              <w:rFonts w:ascii="Times New Roman" w:hAnsi="Times New Roman"/>
              <w:b/>
              <w:color w:val="000000"/>
              <w:sz w:val="24"/>
              <w:szCs w:val="22"/>
            </w:rPr>
          </w:rPrChange>
        </w:rPr>
        <w:t>3.1 Authorized Person</w:t>
      </w:r>
    </w:p>
    <w:p w14:paraId="34E9B564" w14:textId="1E26BEF1" w:rsidR="008357F1" w:rsidRPr="00572019" w:rsidRDefault="009E0285">
      <w:pPr>
        <w:spacing w:after="180"/>
        <w:jc w:val="both"/>
        <w:rPr>
          <w:rFonts w:ascii="Times New Roman" w:hAnsi="Times New Roman"/>
          <w:color w:val="000000"/>
          <w:szCs w:val="18"/>
          <w:lang w:val="en-IN"/>
          <w:rPrChange w:id="483" w:author="Innov" w:date="2024-10-10T10:07:00Z">
            <w:rPr>
              <w:rFonts w:ascii="Times New Roman" w:hAnsi="Times New Roman"/>
              <w:color w:val="000000"/>
              <w:sz w:val="24"/>
              <w:szCs w:val="22"/>
              <w:lang w:val="en-IN"/>
            </w:rPr>
          </w:rPrChange>
        </w:rPr>
        <w:pPrChange w:id="484" w:author="Inno" w:date="2024-11-05T11:29:00Z">
          <w:pPr>
            <w:spacing w:after="120"/>
            <w:jc w:val="both"/>
          </w:pPr>
        </w:pPrChange>
      </w:pPr>
      <w:ins w:id="485" w:author="Inno" w:date="2024-11-05T11:28:00Z">
        <w:r>
          <w:rPr>
            <w:rFonts w:ascii="Times New Roman" w:hAnsi="Times New Roman"/>
            <w:color w:val="000000"/>
            <w:szCs w:val="18"/>
          </w:rPr>
          <w:t xml:space="preserve"> — </w:t>
        </w:r>
      </w:ins>
      <w:r w:rsidR="008357F1" w:rsidRPr="00572019">
        <w:rPr>
          <w:rFonts w:ascii="Times New Roman" w:hAnsi="Times New Roman"/>
          <w:color w:val="000000"/>
          <w:szCs w:val="18"/>
          <w:rPrChange w:id="486" w:author="Innov" w:date="2024-10-10T10:07:00Z">
            <w:rPr>
              <w:rFonts w:ascii="Times New Roman" w:hAnsi="Times New Roman"/>
              <w:color w:val="000000"/>
              <w:sz w:val="24"/>
              <w:szCs w:val="22"/>
            </w:rPr>
          </w:rPrChange>
        </w:rPr>
        <w:t>Trained and qualified person approved or assigned to perform specific types of duties or to be at a specific location.</w:t>
      </w:r>
    </w:p>
    <w:p w14:paraId="04E07BE6" w14:textId="434792CE" w:rsidR="008357F1" w:rsidRPr="00572019" w:rsidDel="009E0285" w:rsidRDefault="008357F1">
      <w:pPr>
        <w:pStyle w:val="BodyText"/>
        <w:spacing w:after="180"/>
        <w:rPr>
          <w:del w:id="487" w:author="Inno" w:date="2024-11-05T11:28:00Z"/>
          <w:rFonts w:ascii="Times New Roman" w:hAnsi="Times New Roman"/>
          <w:b/>
          <w:color w:val="000000"/>
          <w:szCs w:val="18"/>
          <w:rPrChange w:id="488" w:author="Innov" w:date="2024-10-10T10:07:00Z">
            <w:rPr>
              <w:del w:id="489" w:author="Inno" w:date="2024-11-05T11:28:00Z"/>
              <w:rFonts w:ascii="Times New Roman" w:hAnsi="Times New Roman"/>
              <w:b/>
              <w:color w:val="000000"/>
              <w:sz w:val="24"/>
              <w:szCs w:val="22"/>
            </w:rPr>
          </w:rPrChange>
        </w:rPr>
        <w:pPrChange w:id="490" w:author="Inno" w:date="2024-11-05T11:29:00Z">
          <w:pPr>
            <w:pStyle w:val="BodyText"/>
            <w:spacing w:after="120"/>
          </w:pPr>
        </w:pPrChange>
      </w:pPr>
      <w:r w:rsidRPr="00572019">
        <w:rPr>
          <w:rFonts w:ascii="Times New Roman" w:hAnsi="Times New Roman"/>
          <w:b/>
          <w:color w:val="000000"/>
          <w:szCs w:val="18"/>
          <w:rPrChange w:id="491" w:author="Innov" w:date="2024-10-10T10:07:00Z">
            <w:rPr>
              <w:rFonts w:ascii="Times New Roman" w:hAnsi="Times New Roman"/>
              <w:b/>
              <w:color w:val="000000"/>
              <w:sz w:val="24"/>
              <w:szCs w:val="22"/>
            </w:rPr>
          </w:rPrChange>
        </w:rPr>
        <w:t>3.2 Bundle (of cylinders)</w:t>
      </w:r>
      <w:ins w:id="492" w:author="Inno" w:date="2024-11-05T11:28:00Z">
        <w:r w:rsidR="009E0285">
          <w:rPr>
            <w:rFonts w:ascii="Times New Roman" w:hAnsi="Times New Roman"/>
            <w:b/>
            <w:color w:val="000000"/>
            <w:szCs w:val="18"/>
          </w:rPr>
          <w:t xml:space="preserve"> —</w:t>
        </w:r>
      </w:ins>
    </w:p>
    <w:p w14:paraId="32FDCD5E" w14:textId="2BD7BEDB" w:rsidR="008357F1" w:rsidRPr="00572019" w:rsidRDefault="009E0285">
      <w:pPr>
        <w:pStyle w:val="BodyText"/>
        <w:spacing w:after="180"/>
        <w:rPr>
          <w:rFonts w:ascii="Times New Roman" w:hAnsi="Times New Roman"/>
          <w:color w:val="000000"/>
          <w:szCs w:val="18"/>
          <w:rPrChange w:id="493" w:author="Innov" w:date="2024-10-10T10:07:00Z">
            <w:rPr>
              <w:rFonts w:ascii="Times New Roman" w:hAnsi="Times New Roman"/>
              <w:color w:val="000000"/>
              <w:sz w:val="24"/>
              <w:szCs w:val="22"/>
            </w:rPr>
          </w:rPrChange>
        </w:rPr>
        <w:pPrChange w:id="494" w:author="Inno" w:date="2024-11-05T11:29:00Z">
          <w:pPr>
            <w:pStyle w:val="BodyText"/>
            <w:spacing w:after="120"/>
          </w:pPr>
        </w:pPrChange>
      </w:pPr>
      <w:ins w:id="495"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496" w:author="Innov" w:date="2024-10-10T10:07:00Z">
            <w:rPr>
              <w:rFonts w:ascii="Times New Roman" w:hAnsi="Times New Roman"/>
              <w:color w:val="000000"/>
              <w:sz w:val="24"/>
              <w:szCs w:val="22"/>
            </w:rPr>
          </w:rPrChange>
        </w:rPr>
        <w:t>Assembly of cylinders that are fastened together and which are interconnected by a manifold and transported as a unit.</w:t>
      </w:r>
    </w:p>
    <w:p w14:paraId="4DBC6C6F" w14:textId="35020748" w:rsidR="008357F1" w:rsidRPr="00572019" w:rsidDel="009E0285" w:rsidRDefault="008357F1">
      <w:pPr>
        <w:pStyle w:val="BodyText"/>
        <w:spacing w:after="180"/>
        <w:rPr>
          <w:del w:id="497" w:author="Inno" w:date="2024-11-05T11:28:00Z"/>
          <w:rFonts w:ascii="Times New Roman" w:hAnsi="Times New Roman"/>
          <w:b/>
          <w:color w:val="000000"/>
          <w:szCs w:val="18"/>
          <w:rPrChange w:id="498" w:author="Innov" w:date="2024-10-10T10:07:00Z">
            <w:rPr>
              <w:del w:id="499" w:author="Inno" w:date="2024-11-05T11:28:00Z"/>
              <w:rFonts w:ascii="Times New Roman" w:hAnsi="Times New Roman"/>
              <w:b/>
              <w:color w:val="000000"/>
              <w:sz w:val="24"/>
              <w:szCs w:val="22"/>
            </w:rPr>
          </w:rPrChange>
        </w:rPr>
        <w:pPrChange w:id="500" w:author="Inno" w:date="2024-11-05T11:29:00Z">
          <w:pPr>
            <w:pStyle w:val="BodyText"/>
            <w:spacing w:after="120"/>
          </w:pPr>
        </w:pPrChange>
      </w:pPr>
      <w:r w:rsidRPr="00572019">
        <w:rPr>
          <w:rFonts w:ascii="Times New Roman" w:hAnsi="Times New Roman"/>
          <w:b/>
          <w:color w:val="000000"/>
          <w:szCs w:val="18"/>
          <w:rPrChange w:id="501" w:author="Innov" w:date="2024-10-10T10:07:00Z">
            <w:rPr>
              <w:rFonts w:ascii="Times New Roman" w:hAnsi="Times New Roman"/>
              <w:b/>
              <w:color w:val="000000"/>
              <w:sz w:val="24"/>
              <w:szCs w:val="22"/>
            </w:rPr>
          </w:rPrChange>
        </w:rPr>
        <w:t>3.3 Cryogenic Receptacle</w:t>
      </w:r>
      <w:ins w:id="502" w:author="Inno" w:date="2024-11-05T11:28:00Z">
        <w:r w:rsidR="009E0285">
          <w:rPr>
            <w:rFonts w:ascii="Times New Roman" w:hAnsi="Times New Roman"/>
            <w:b/>
            <w:color w:val="000000"/>
            <w:szCs w:val="18"/>
          </w:rPr>
          <w:t xml:space="preserve"> </w:t>
        </w:r>
      </w:ins>
    </w:p>
    <w:p w14:paraId="5098BDA2" w14:textId="29DE36A4" w:rsidR="008357F1" w:rsidRPr="00572019" w:rsidRDefault="009E0285">
      <w:pPr>
        <w:pStyle w:val="BodyText"/>
        <w:spacing w:after="180"/>
        <w:rPr>
          <w:rFonts w:ascii="Times New Roman" w:hAnsi="Times New Roman"/>
          <w:color w:val="000000"/>
          <w:szCs w:val="18"/>
          <w:rPrChange w:id="503" w:author="Innov" w:date="2024-10-10T10:07:00Z">
            <w:rPr>
              <w:rFonts w:ascii="Times New Roman" w:hAnsi="Times New Roman"/>
              <w:color w:val="000000"/>
              <w:sz w:val="24"/>
              <w:szCs w:val="22"/>
            </w:rPr>
          </w:rPrChange>
        </w:rPr>
        <w:pPrChange w:id="504" w:author="Inno" w:date="2024-11-05T11:29:00Z">
          <w:pPr>
            <w:pStyle w:val="BodyText"/>
            <w:spacing w:after="120"/>
          </w:pPr>
        </w:pPrChange>
      </w:pPr>
      <w:ins w:id="505"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06" w:author="Innov" w:date="2024-10-10T10:07:00Z">
            <w:rPr>
              <w:rFonts w:ascii="Times New Roman" w:hAnsi="Times New Roman"/>
              <w:color w:val="000000"/>
              <w:sz w:val="24"/>
              <w:szCs w:val="22"/>
            </w:rPr>
          </w:rPrChange>
        </w:rPr>
        <w:t>Transportable thermally insulated pressure receptacle for refrigerated liquid gas of a capacity of not more than 1 m</w:t>
      </w:r>
      <w:r w:rsidR="008357F1" w:rsidRPr="00572019">
        <w:rPr>
          <w:rFonts w:ascii="Times New Roman" w:hAnsi="Times New Roman"/>
          <w:color w:val="000000"/>
          <w:szCs w:val="18"/>
          <w:vertAlign w:val="superscript"/>
          <w:rPrChange w:id="507" w:author="Innov" w:date="2024-10-10T10:07:00Z">
            <w:rPr>
              <w:rFonts w:ascii="Times New Roman" w:hAnsi="Times New Roman"/>
              <w:color w:val="000000"/>
              <w:sz w:val="24"/>
              <w:szCs w:val="22"/>
              <w:vertAlign w:val="superscript"/>
            </w:rPr>
          </w:rPrChange>
        </w:rPr>
        <w:t>3</w:t>
      </w:r>
      <w:r w:rsidR="008357F1" w:rsidRPr="00572019">
        <w:rPr>
          <w:rFonts w:ascii="Times New Roman" w:hAnsi="Times New Roman"/>
          <w:color w:val="000000"/>
          <w:szCs w:val="18"/>
          <w:rPrChange w:id="508" w:author="Innov" w:date="2024-10-10T10:07:00Z">
            <w:rPr>
              <w:rFonts w:ascii="Times New Roman" w:hAnsi="Times New Roman"/>
              <w:color w:val="000000"/>
              <w:sz w:val="24"/>
              <w:szCs w:val="22"/>
            </w:rPr>
          </w:rPrChange>
        </w:rPr>
        <w:t>.</w:t>
      </w:r>
    </w:p>
    <w:p w14:paraId="0EAFCB7E" w14:textId="3948E6F0" w:rsidR="008357F1" w:rsidRPr="00572019" w:rsidDel="009E0285" w:rsidRDefault="008357F1">
      <w:pPr>
        <w:pStyle w:val="BodyText"/>
        <w:spacing w:after="180"/>
        <w:rPr>
          <w:del w:id="509" w:author="Inno" w:date="2024-11-05T11:28:00Z"/>
          <w:rFonts w:ascii="Times New Roman" w:hAnsi="Times New Roman"/>
          <w:b/>
          <w:color w:val="000000"/>
          <w:szCs w:val="18"/>
          <w:rPrChange w:id="510" w:author="Innov" w:date="2024-10-10T10:07:00Z">
            <w:rPr>
              <w:del w:id="511" w:author="Inno" w:date="2024-11-05T11:28:00Z"/>
              <w:rFonts w:ascii="Times New Roman" w:hAnsi="Times New Roman"/>
              <w:b/>
              <w:color w:val="000000"/>
              <w:sz w:val="24"/>
              <w:szCs w:val="22"/>
            </w:rPr>
          </w:rPrChange>
        </w:rPr>
        <w:pPrChange w:id="512" w:author="Inno" w:date="2024-11-05T11:29:00Z">
          <w:pPr>
            <w:pStyle w:val="BodyText"/>
            <w:spacing w:after="120"/>
          </w:pPr>
        </w:pPrChange>
      </w:pPr>
      <w:r w:rsidRPr="00572019">
        <w:rPr>
          <w:rFonts w:ascii="Times New Roman" w:hAnsi="Times New Roman"/>
          <w:b/>
          <w:color w:val="000000"/>
          <w:szCs w:val="18"/>
          <w:rPrChange w:id="513" w:author="Innov" w:date="2024-10-10T10:07:00Z">
            <w:rPr>
              <w:rFonts w:ascii="Times New Roman" w:hAnsi="Times New Roman"/>
              <w:b/>
              <w:color w:val="000000"/>
              <w:sz w:val="24"/>
              <w:szCs w:val="22"/>
            </w:rPr>
          </w:rPrChange>
        </w:rPr>
        <w:t>3.4 Cylinder</w:t>
      </w:r>
      <w:ins w:id="514" w:author="Inno" w:date="2024-11-05T11:28:00Z">
        <w:r w:rsidR="009E0285">
          <w:rPr>
            <w:rFonts w:ascii="Times New Roman" w:hAnsi="Times New Roman"/>
            <w:b/>
            <w:color w:val="000000"/>
            <w:szCs w:val="18"/>
          </w:rPr>
          <w:t xml:space="preserve"> </w:t>
        </w:r>
      </w:ins>
    </w:p>
    <w:p w14:paraId="091E59DF" w14:textId="74611174" w:rsidR="008357F1" w:rsidRPr="00572019" w:rsidRDefault="009E0285">
      <w:pPr>
        <w:pStyle w:val="BodyText"/>
        <w:spacing w:after="180"/>
        <w:rPr>
          <w:rFonts w:ascii="Times New Roman" w:hAnsi="Times New Roman"/>
          <w:color w:val="000000"/>
          <w:szCs w:val="18"/>
          <w:rPrChange w:id="515" w:author="Innov" w:date="2024-10-10T10:07:00Z">
            <w:rPr>
              <w:rFonts w:ascii="Times New Roman" w:hAnsi="Times New Roman"/>
              <w:color w:val="000000"/>
              <w:sz w:val="24"/>
              <w:szCs w:val="22"/>
            </w:rPr>
          </w:rPrChange>
        </w:rPr>
        <w:pPrChange w:id="516" w:author="Inno" w:date="2024-11-05T11:29:00Z">
          <w:pPr>
            <w:pStyle w:val="BodyText"/>
            <w:spacing w:after="120"/>
          </w:pPr>
        </w:pPrChange>
      </w:pPr>
      <w:ins w:id="517"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18" w:author="Innov" w:date="2024-10-10T10:07:00Z">
            <w:rPr>
              <w:rFonts w:ascii="Times New Roman" w:hAnsi="Times New Roman"/>
              <w:color w:val="000000"/>
              <w:sz w:val="24"/>
              <w:szCs w:val="22"/>
            </w:rPr>
          </w:rPrChange>
        </w:rPr>
        <w:t>Transportable pressure receptacle of a water capacity not exceeding 150 l</w:t>
      </w:r>
      <w:ins w:id="519" w:author="Inno" w:date="2024-11-05T12:36:00Z">
        <w:r w:rsidR="00A178D0">
          <w:rPr>
            <w:rFonts w:ascii="Times New Roman" w:hAnsi="Times New Roman"/>
            <w:color w:val="000000"/>
            <w:szCs w:val="18"/>
          </w:rPr>
          <w:t>itre</w:t>
        </w:r>
      </w:ins>
      <w:r w:rsidR="008357F1" w:rsidRPr="00572019">
        <w:rPr>
          <w:rFonts w:ascii="Times New Roman" w:hAnsi="Times New Roman"/>
          <w:color w:val="000000"/>
          <w:szCs w:val="18"/>
          <w:rPrChange w:id="520" w:author="Innov" w:date="2024-10-10T10:07:00Z">
            <w:rPr>
              <w:rFonts w:ascii="Times New Roman" w:hAnsi="Times New Roman"/>
              <w:color w:val="000000"/>
              <w:sz w:val="24"/>
              <w:szCs w:val="22"/>
            </w:rPr>
          </w:rPrChange>
        </w:rPr>
        <w:t>.</w:t>
      </w:r>
    </w:p>
    <w:p w14:paraId="6C6A8338" w14:textId="53A16389" w:rsidR="008357F1" w:rsidRPr="00572019" w:rsidDel="009E0285" w:rsidRDefault="008357F1">
      <w:pPr>
        <w:pStyle w:val="BodyText"/>
        <w:spacing w:after="180"/>
        <w:rPr>
          <w:del w:id="521" w:author="Inno" w:date="2024-11-05T11:28:00Z"/>
          <w:rFonts w:ascii="Times New Roman" w:hAnsi="Times New Roman"/>
          <w:b/>
          <w:color w:val="000000"/>
          <w:szCs w:val="18"/>
          <w:rPrChange w:id="522" w:author="Innov" w:date="2024-10-10T10:07:00Z">
            <w:rPr>
              <w:del w:id="523" w:author="Inno" w:date="2024-11-05T11:28:00Z"/>
              <w:rFonts w:ascii="Times New Roman" w:hAnsi="Times New Roman"/>
              <w:b/>
              <w:color w:val="000000"/>
              <w:sz w:val="24"/>
              <w:szCs w:val="22"/>
            </w:rPr>
          </w:rPrChange>
        </w:rPr>
        <w:pPrChange w:id="524" w:author="Inno" w:date="2024-11-05T11:29:00Z">
          <w:pPr>
            <w:pStyle w:val="BodyText"/>
            <w:spacing w:after="120"/>
          </w:pPr>
        </w:pPrChange>
      </w:pPr>
      <w:r w:rsidRPr="00572019">
        <w:rPr>
          <w:rFonts w:ascii="Times New Roman" w:hAnsi="Times New Roman"/>
          <w:b/>
          <w:color w:val="000000"/>
          <w:szCs w:val="18"/>
          <w:rPrChange w:id="525" w:author="Innov" w:date="2024-10-10T10:07:00Z">
            <w:rPr>
              <w:rFonts w:ascii="Times New Roman" w:hAnsi="Times New Roman"/>
              <w:b/>
              <w:color w:val="000000"/>
              <w:sz w:val="24"/>
              <w:szCs w:val="22"/>
            </w:rPr>
          </w:rPrChange>
        </w:rPr>
        <w:t>3.5 Decomposition</w:t>
      </w:r>
      <w:ins w:id="526" w:author="Inno" w:date="2024-11-05T11:28:00Z">
        <w:r w:rsidR="009E0285">
          <w:rPr>
            <w:rFonts w:ascii="Times New Roman" w:hAnsi="Times New Roman"/>
            <w:b/>
            <w:color w:val="000000"/>
            <w:szCs w:val="18"/>
          </w:rPr>
          <w:t xml:space="preserve"> </w:t>
        </w:r>
      </w:ins>
    </w:p>
    <w:p w14:paraId="4D38F8EC" w14:textId="71745EE6" w:rsidR="008357F1" w:rsidRPr="00572019" w:rsidRDefault="009E0285">
      <w:pPr>
        <w:pStyle w:val="BodyText"/>
        <w:spacing w:after="180"/>
        <w:rPr>
          <w:rFonts w:ascii="Times New Roman" w:hAnsi="Times New Roman"/>
          <w:color w:val="000000"/>
          <w:szCs w:val="18"/>
          <w:rPrChange w:id="527" w:author="Innov" w:date="2024-10-10T10:07:00Z">
            <w:rPr>
              <w:rFonts w:ascii="Times New Roman" w:hAnsi="Times New Roman"/>
              <w:color w:val="000000"/>
              <w:sz w:val="24"/>
              <w:szCs w:val="22"/>
            </w:rPr>
          </w:rPrChange>
        </w:rPr>
        <w:pPrChange w:id="528" w:author="Inno" w:date="2024-11-05T11:29:00Z">
          <w:pPr>
            <w:pStyle w:val="BodyText"/>
            <w:spacing w:after="120"/>
          </w:pPr>
        </w:pPrChange>
      </w:pPr>
      <w:ins w:id="529"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30" w:author="Innov" w:date="2024-10-10T10:07:00Z">
            <w:rPr>
              <w:rFonts w:ascii="Times New Roman" w:hAnsi="Times New Roman"/>
              <w:color w:val="000000"/>
              <w:sz w:val="24"/>
              <w:szCs w:val="22"/>
            </w:rPr>
          </w:rPrChange>
        </w:rPr>
        <w:t>Separation of a chemical compound into smaller elements. Nitrous oxide separates into components in an exothermic reaction that can be accelerated by changes in pressure, temperature, or energy inputs, presence of catalyser or impurities.</w:t>
      </w:r>
    </w:p>
    <w:p w14:paraId="1DB2600F" w14:textId="27180A53" w:rsidR="008357F1" w:rsidRPr="00572019" w:rsidDel="009E0285" w:rsidRDefault="008357F1">
      <w:pPr>
        <w:pStyle w:val="BodyText"/>
        <w:spacing w:after="180"/>
        <w:rPr>
          <w:del w:id="531" w:author="Inno" w:date="2024-11-05T11:28:00Z"/>
          <w:rFonts w:ascii="Times New Roman" w:hAnsi="Times New Roman"/>
          <w:b/>
          <w:color w:val="000000"/>
          <w:szCs w:val="18"/>
          <w:rPrChange w:id="532" w:author="Innov" w:date="2024-10-10T10:07:00Z">
            <w:rPr>
              <w:del w:id="533" w:author="Inno" w:date="2024-11-05T11:28:00Z"/>
              <w:rFonts w:ascii="Times New Roman" w:hAnsi="Times New Roman"/>
              <w:b/>
              <w:color w:val="000000"/>
              <w:sz w:val="24"/>
              <w:szCs w:val="22"/>
            </w:rPr>
          </w:rPrChange>
        </w:rPr>
        <w:pPrChange w:id="534" w:author="Inno" w:date="2024-11-05T11:29:00Z">
          <w:pPr>
            <w:pStyle w:val="BodyText"/>
            <w:spacing w:after="120"/>
          </w:pPr>
        </w:pPrChange>
      </w:pPr>
      <w:r w:rsidRPr="00572019">
        <w:rPr>
          <w:rFonts w:ascii="Times New Roman" w:hAnsi="Times New Roman"/>
          <w:b/>
          <w:color w:val="000000"/>
          <w:szCs w:val="18"/>
          <w:rPrChange w:id="535" w:author="Innov" w:date="2024-10-10T10:07:00Z">
            <w:rPr>
              <w:rFonts w:ascii="Times New Roman" w:hAnsi="Times New Roman"/>
              <w:b/>
              <w:color w:val="000000"/>
              <w:sz w:val="24"/>
              <w:szCs w:val="22"/>
            </w:rPr>
          </w:rPrChange>
        </w:rPr>
        <w:t>3.6 Filling Degree</w:t>
      </w:r>
      <w:ins w:id="536" w:author="Inno" w:date="2024-11-05T11:28:00Z">
        <w:r w:rsidR="009E0285">
          <w:rPr>
            <w:rFonts w:ascii="Times New Roman" w:hAnsi="Times New Roman"/>
            <w:b/>
            <w:color w:val="000000"/>
            <w:szCs w:val="18"/>
          </w:rPr>
          <w:t xml:space="preserve"> </w:t>
        </w:r>
      </w:ins>
    </w:p>
    <w:p w14:paraId="5F1BEF9F" w14:textId="6050E76B" w:rsidR="008357F1" w:rsidRPr="00572019" w:rsidRDefault="009E0285">
      <w:pPr>
        <w:pStyle w:val="BodyText"/>
        <w:spacing w:after="180"/>
        <w:rPr>
          <w:rFonts w:ascii="Times New Roman" w:hAnsi="Times New Roman"/>
          <w:color w:val="000000"/>
          <w:szCs w:val="18"/>
          <w:rPrChange w:id="537" w:author="Innov" w:date="2024-10-10T10:07:00Z">
            <w:rPr>
              <w:rFonts w:ascii="Times New Roman" w:hAnsi="Times New Roman"/>
              <w:color w:val="000000"/>
              <w:sz w:val="24"/>
              <w:szCs w:val="22"/>
            </w:rPr>
          </w:rPrChange>
        </w:rPr>
        <w:pPrChange w:id="538" w:author="Inno" w:date="2024-11-05T11:29:00Z">
          <w:pPr>
            <w:pStyle w:val="BodyText"/>
            <w:spacing w:after="120"/>
          </w:pPr>
        </w:pPrChange>
      </w:pPr>
      <w:ins w:id="539"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40" w:author="Innov" w:date="2024-10-10T10:07:00Z">
            <w:rPr>
              <w:rFonts w:ascii="Times New Roman" w:hAnsi="Times New Roman"/>
              <w:color w:val="000000"/>
              <w:sz w:val="24"/>
              <w:szCs w:val="22"/>
            </w:rPr>
          </w:rPrChange>
        </w:rPr>
        <w:t>Percentage of the volume of liquefied gas to the volume of water at 15</w:t>
      </w:r>
      <w:ins w:id="541" w:author="Innov" w:date="2024-10-10T12:53:00Z">
        <w:r w:rsidR="00866A0D">
          <w:rPr>
            <w:rFonts w:ascii="Times New Roman" w:hAnsi="Times New Roman"/>
            <w:color w:val="000000"/>
            <w:szCs w:val="18"/>
          </w:rPr>
          <w:t xml:space="preserve"> </w:t>
        </w:r>
        <w:r w:rsidR="00E91FA0">
          <w:rPr>
            <w:rFonts w:ascii="Times New Roman" w:hAnsi="Times New Roman"/>
            <w:color w:val="000000"/>
            <w:szCs w:val="18"/>
          </w:rPr>
          <w:t>℃</w:t>
        </w:r>
      </w:ins>
      <w:del w:id="542" w:author="Innov" w:date="2024-10-10T12:53:00Z">
        <w:r w:rsidR="008357F1" w:rsidRPr="00572019" w:rsidDel="00E91FA0">
          <w:rPr>
            <w:rFonts w:ascii="Times New Roman" w:hAnsi="Times New Roman"/>
            <w:color w:val="000000"/>
            <w:szCs w:val="18"/>
            <w:rPrChange w:id="543" w:author="Innov" w:date="2024-10-10T10:07:00Z">
              <w:rPr>
                <w:rFonts w:ascii="Times New Roman" w:hAnsi="Times New Roman"/>
                <w:color w:val="000000"/>
                <w:sz w:val="24"/>
                <w:szCs w:val="22"/>
              </w:rPr>
            </w:rPrChange>
          </w:rPr>
          <w:delText>°C</w:delText>
        </w:r>
      </w:del>
      <w:r w:rsidR="008357F1" w:rsidRPr="00572019">
        <w:rPr>
          <w:rFonts w:ascii="Times New Roman" w:hAnsi="Times New Roman"/>
          <w:color w:val="000000"/>
          <w:szCs w:val="18"/>
          <w:rPrChange w:id="544" w:author="Innov" w:date="2024-10-10T10:07:00Z">
            <w:rPr>
              <w:rFonts w:ascii="Times New Roman" w:hAnsi="Times New Roman"/>
              <w:color w:val="000000"/>
              <w:sz w:val="24"/>
              <w:szCs w:val="22"/>
            </w:rPr>
          </w:rPrChange>
        </w:rPr>
        <w:t xml:space="preserve"> that would fill completely a pressure receptacle or tank.</w:t>
      </w:r>
    </w:p>
    <w:p w14:paraId="4DC48E3D" w14:textId="755321F8" w:rsidR="008357F1" w:rsidRPr="00572019" w:rsidDel="009E0285" w:rsidRDefault="008357F1">
      <w:pPr>
        <w:pStyle w:val="BodyText"/>
        <w:spacing w:after="180"/>
        <w:rPr>
          <w:del w:id="545" w:author="Inno" w:date="2024-11-05T11:28:00Z"/>
          <w:rFonts w:ascii="Times New Roman" w:hAnsi="Times New Roman"/>
          <w:b/>
          <w:color w:val="000000"/>
          <w:szCs w:val="18"/>
          <w:rPrChange w:id="546" w:author="Innov" w:date="2024-10-10T10:07:00Z">
            <w:rPr>
              <w:del w:id="547" w:author="Inno" w:date="2024-11-05T11:28:00Z"/>
              <w:rFonts w:ascii="Times New Roman" w:hAnsi="Times New Roman"/>
              <w:b/>
              <w:color w:val="000000"/>
              <w:sz w:val="24"/>
              <w:szCs w:val="22"/>
            </w:rPr>
          </w:rPrChange>
        </w:rPr>
        <w:pPrChange w:id="548" w:author="Inno" w:date="2024-11-05T11:29:00Z">
          <w:pPr>
            <w:pStyle w:val="BodyText"/>
            <w:spacing w:after="120"/>
          </w:pPr>
        </w:pPrChange>
      </w:pPr>
      <w:r w:rsidRPr="00572019">
        <w:rPr>
          <w:rFonts w:ascii="Times New Roman" w:hAnsi="Times New Roman"/>
          <w:b/>
          <w:color w:val="000000"/>
          <w:szCs w:val="18"/>
          <w:rPrChange w:id="549" w:author="Innov" w:date="2024-10-10T10:07:00Z">
            <w:rPr>
              <w:rFonts w:ascii="Times New Roman" w:hAnsi="Times New Roman"/>
              <w:b/>
              <w:color w:val="000000"/>
              <w:sz w:val="24"/>
              <w:szCs w:val="22"/>
            </w:rPr>
          </w:rPrChange>
        </w:rPr>
        <w:t>3.7 Filling Ratio</w:t>
      </w:r>
      <w:ins w:id="550" w:author="Inno" w:date="2024-11-05T11:28:00Z">
        <w:r w:rsidR="009E0285">
          <w:rPr>
            <w:rFonts w:ascii="Times New Roman" w:hAnsi="Times New Roman"/>
            <w:b/>
            <w:color w:val="000000"/>
            <w:szCs w:val="18"/>
          </w:rPr>
          <w:t xml:space="preserve"> </w:t>
        </w:r>
      </w:ins>
    </w:p>
    <w:p w14:paraId="08918E15" w14:textId="114B2B32" w:rsidR="008357F1" w:rsidRPr="00572019" w:rsidRDefault="009E0285">
      <w:pPr>
        <w:pStyle w:val="BodyText"/>
        <w:spacing w:after="180"/>
        <w:rPr>
          <w:rFonts w:ascii="Times New Roman" w:hAnsi="Times New Roman"/>
          <w:color w:val="000000"/>
          <w:szCs w:val="18"/>
          <w:rPrChange w:id="551" w:author="Innov" w:date="2024-10-10T10:07:00Z">
            <w:rPr>
              <w:rFonts w:ascii="Times New Roman" w:hAnsi="Times New Roman"/>
              <w:color w:val="000000"/>
              <w:sz w:val="24"/>
              <w:szCs w:val="22"/>
            </w:rPr>
          </w:rPrChange>
        </w:rPr>
        <w:pPrChange w:id="552" w:author="Inno" w:date="2024-11-05T11:29:00Z">
          <w:pPr>
            <w:pStyle w:val="BodyText"/>
            <w:spacing w:after="120"/>
          </w:pPr>
        </w:pPrChange>
      </w:pPr>
      <w:ins w:id="553"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54" w:author="Innov" w:date="2024-10-10T10:07:00Z">
            <w:rPr>
              <w:rFonts w:ascii="Times New Roman" w:hAnsi="Times New Roman"/>
              <w:color w:val="000000"/>
              <w:sz w:val="24"/>
              <w:szCs w:val="22"/>
            </w:rPr>
          </w:rPrChange>
        </w:rPr>
        <w:t>Ratio of the mass of gas to the mass of water at 15</w:t>
      </w:r>
      <w:ins w:id="555" w:author="Innov" w:date="2024-10-10T12:53:00Z">
        <w:r w:rsidR="00866A0D">
          <w:rPr>
            <w:rFonts w:ascii="Times New Roman" w:hAnsi="Times New Roman"/>
            <w:color w:val="000000"/>
            <w:szCs w:val="18"/>
          </w:rPr>
          <w:t xml:space="preserve"> </w:t>
        </w:r>
      </w:ins>
      <w:del w:id="556" w:author="Innov" w:date="2024-10-10T12:54:00Z">
        <w:r w:rsidR="008357F1" w:rsidRPr="00572019" w:rsidDel="00E91FA0">
          <w:rPr>
            <w:rFonts w:ascii="Times New Roman" w:hAnsi="Times New Roman"/>
            <w:color w:val="000000"/>
            <w:szCs w:val="18"/>
            <w:rPrChange w:id="557" w:author="Innov" w:date="2024-10-10T10:07:00Z">
              <w:rPr>
                <w:rFonts w:ascii="Times New Roman" w:hAnsi="Times New Roman"/>
                <w:color w:val="000000"/>
                <w:sz w:val="24"/>
                <w:szCs w:val="22"/>
              </w:rPr>
            </w:rPrChange>
          </w:rPr>
          <w:delText>°C</w:delText>
        </w:r>
      </w:del>
      <w:ins w:id="558" w:author="Innov" w:date="2024-10-10T12:54:00Z">
        <w:r w:rsidR="00E91FA0">
          <w:rPr>
            <w:rFonts w:ascii="Times New Roman" w:hAnsi="Times New Roman"/>
            <w:color w:val="000000"/>
            <w:szCs w:val="18"/>
          </w:rPr>
          <w:t>℃</w:t>
        </w:r>
      </w:ins>
      <w:r w:rsidR="008357F1" w:rsidRPr="00572019">
        <w:rPr>
          <w:rFonts w:ascii="Times New Roman" w:hAnsi="Times New Roman"/>
          <w:color w:val="000000"/>
          <w:szCs w:val="18"/>
          <w:rPrChange w:id="559" w:author="Innov" w:date="2024-10-10T10:07:00Z">
            <w:rPr>
              <w:rFonts w:ascii="Times New Roman" w:hAnsi="Times New Roman"/>
              <w:color w:val="000000"/>
              <w:sz w:val="24"/>
              <w:szCs w:val="22"/>
            </w:rPr>
          </w:rPrChange>
        </w:rPr>
        <w:t xml:space="preserve"> that would fill completely a pressure receptacle or tank.</w:t>
      </w:r>
    </w:p>
    <w:p w14:paraId="53047FE3" w14:textId="19DDE5BC" w:rsidR="008357F1" w:rsidRPr="00572019" w:rsidDel="009E0285" w:rsidRDefault="008357F1">
      <w:pPr>
        <w:pStyle w:val="BodyText"/>
        <w:spacing w:after="180"/>
        <w:rPr>
          <w:del w:id="560" w:author="Inno" w:date="2024-11-05T11:28:00Z"/>
          <w:rFonts w:ascii="Times New Roman" w:hAnsi="Times New Roman"/>
          <w:b/>
          <w:color w:val="000000"/>
          <w:szCs w:val="18"/>
          <w:rPrChange w:id="561" w:author="Innov" w:date="2024-10-10T10:07:00Z">
            <w:rPr>
              <w:del w:id="562" w:author="Inno" w:date="2024-11-05T11:28:00Z"/>
              <w:rFonts w:ascii="Times New Roman" w:hAnsi="Times New Roman"/>
              <w:b/>
              <w:color w:val="000000"/>
              <w:sz w:val="24"/>
              <w:szCs w:val="22"/>
            </w:rPr>
          </w:rPrChange>
        </w:rPr>
        <w:pPrChange w:id="563" w:author="Inno" w:date="2024-11-05T11:29:00Z">
          <w:pPr>
            <w:pStyle w:val="BodyText"/>
            <w:spacing w:after="120"/>
          </w:pPr>
        </w:pPrChange>
      </w:pPr>
      <w:r w:rsidRPr="00572019">
        <w:rPr>
          <w:rFonts w:ascii="Times New Roman" w:hAnsi="Times New Roman"/>
          <w:b/>
          <w:color w:val="000000"/>
          <w:szCs w:val="18"/>
          <w:rPrChange w:id="564" w:author="Innov" w:date="2024-10-10T10:07:00Z">
            <w:rPr>
              <w:rFonts w:ascii="Times New Roman" w:hAnsi="Times New Roman"/>
              <w:b/>
              <w:color w:val="000000"/>
              <w:sz w:val="24"/>
              <w:szCs w:val="22"/>
            </w:rPr>
          </w:rPrChange>
        </w:rPr>
        <w:t>3.8 Liquefied Gas</w:t>
      </w:r>
      <w:ins w:id="565" w:author="Inno" w:date="2024-11-05T11:28:00Z">
        <w:r w:rsidR="009E0285">
          <w:rPr>
            <w:rFonts w:ascii="Times New Roman" w:hAnsi="Times New Roman"/>
            <w:b/>
            <w:color w:val="000000"/>
            <w:szCs w:val="18"/>
          </w:rPr>
          <w:t xml:space="preserve"> </w:t>
        </w:r>
      </w:ins>
    </w:p>
    <w:p w14:paraId="6EAB1382" w14:textId="70C31484" w:rsidR="008357F1" w:rsidRPr="00572019" w:rsidRDefault="009E0285">
      <w:pPr>
        <w:pStyle w:val="BodyText"/>
        <w:spacing w:after="180"/>
        <w:rPr>
          <w:rFonts w:ascii="Times New Roman" w:hAnsi="Times New Roman"/>
          <w:color w:val="000000"/>
          <w:szCs w:val="18"/>
          <w:rPrChange w:id="566" w:author="Innov" w:date="2024-10-10T10:07:00Z">
            <w:rPr>
              <w:rFonts w:ascii="Times New Roman" w:hAnsi="Times New Roman"/>
              <w:color w:val="000000"/>
              <w:sz w:val="24"/>
              <w:szCs w:val="22"/>
            </w:rPr>
          </w:rPrChange>
        </w:rPr>
        <w:pPrChange w:id="567" w:author="Inno" w:date="2024-11-05T11:29:00Z">
          <w:pPr>
            <w:pStyle w:val="BodyText"/>
            <w:spacing w:after="120"/>
          </w:pPr>
        </w:pPrChange>
      </w:pPr>
      <w:ins w:id="568"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69" w:author="Innov" w:date="2024-10-10T10:07:00Z">
            <w:rPr>
              <w:rFonts w:ascii="Times New Roman" w:hAnsi="Times New Roman"/>
              <w:color w:val="000000"/>
              <w:sz w:val="24"/>
              <w:szCs w:val="22"/>
            </w:rPr>
          </w:rPrChange>
        </w:rPr>
        <w:t xml:space="preserve">Gas that when packaged under pressure for carriage is partially liquid at temperatures above </w:t>
      </w:r>
      <w:ins w:id="570" w:author="Innov" w:date="2024-10-10T12:53:00Z">
        <w:r w:rsidR="00C63885">
          <w:rPr>
            <w:rFonts w:ascii="Times New Roman" w:hAnsi="Times New Roman"/>
            <w:color w:val="000000"/>
            <w:szCs w:val="18"/>
          </w:rPr>
          <w:t>(</w:t>
        </w:r>
      </w:ins>
      <w:ins w:id="571" w:author="Innov" w:date="2024-10-10T13:14:00Z">
        <w:r w:rsidR="00FA2C3E">
          <w:rPr>
            <w:rFonts w:ascii="Times New Roman" w:hAnsi="Times New Roman"/>
            <w:color w:val="000000"/>
            <w:szCs w:val="18"/>
          </w:rPr>
          <w:t>-</w:t>
        </w:r>
      </w:ins>
      <w:del w:id="572" w:author="Innov" w:date="2024-10-10T13:14:00Z">
        <w:r w:rsidR="008357F1" w:rsidRPr="00572019" w:rsidDel="00FA2C3E">
          <w:rPr>
            <w:rFonts w:ascii="Times New Roman" w:hAnsi="Times New Roman"/>
            <w:color w:val="000000"/>
            <w:szCs w:val="18"/>
            <w:rPrChange w:id="573" w:author="Innov" w:date="2024-10-10T10:07:00Z">
              <w:rPr>
                <w:rFonts w:ascii="Times New Roman" w:hAnsi="Times New Roman"/>
                <w:color w:val="000000"/>
                <w:sz w:val="24"/>
                <w:szCs w:val="22"/>
              </w:rPr>
            </w:rPrChange>
          </w:rPr>
          <w:delText>–</w:delText>
        </w:r>
      </w:del>
      <w:ins w:id="574" w:author="Innov" w:date="2024-10-10T12:53:00Z">
        <w:r w:rsidR="00C63885">
          <w:rPr>
            <w:rFonts w:ascii="Times New Roman" w:hAnsi="Times New Roman"/>
            <w:color w:val="000000"/>
            <w:szCs w:val="18"/>
          </w:rPr>
          <w:t xml:space="preserve">) </w:t>
        </w:r>
      </w:ins>
      <w:r w:rsidR="008357F1" w:rsidRPr="00572019">
        <w:rPr>
          <w:rFonts w:ascii="Times New Roman" w:hAnsi="Times New Roman"/>
          <w:color w:val="000000"/>
          <w:szCs w:val="18"/>
          <w:rPrChange w:id="575" w:author="Innov" w:date="2024-10-10T10:07:00Z">
            <w:rPr>
              <w:rFonts w:ascii="Times New Roman" w:hAnsi="Times New Roman"/>
              <w:color w:val="000000"/>
              <w:sz w:val="24"/>
              <w:szCs w:val="22"/>
            </w:rPr>
          </w:rPrChange>
        </w:rPr>
        <w:t xml:space="preserve">50 </w:t>
      </w:r>
      <w:ins w:id="576" w:author="Innov" w:date="2024-10-10T12:54:00Z">
        <w:r w:rsidR="00684365">
          <w:rPr>
            <w:rFonts w:ascii="Times New Roman" w:hAnsi="Times New Roman"/>
            <w:color w:val="000000"/>
            <w:szCs w:val="18"/>
          </w:rPr>
          <w:t>℃</w:t>
        </w:r>
      </w:ins>
      <w:del w:id="577" w:author="Innov" w:date="2024-10-10T12:54:00Z">
        <w:r w:rsidR="008357F1" w:rsidRPr="00572019" w:rsidDel="00684365">
          <w:rPr>
            <w:rFonts w:ascii="Times New Roman" w:hAnsi="Times New Roman"/>
            <w:color w:val="000000"/>
            <w:szCs w:val="18"/>
            <w:rPrChange w:id="578" w:author="Innov" w:date="2024-10-10T10:07:00Z">
              <w:rPr>
                <w:rFonts w:ascii="Times New Roman" w:hAnsi="Times New Roman"/>
                <w:color w:val="000000"/>
                <w:sz w:val="24"/>
                <w:szCs w:val="22"/>
              </w:rPr>
            </w:rPrChange>
          </w:rPr>
          <w:delText>°C</w:delText>
        </w:r>
      </w:del>
      <w:r w:rsidR="008357F1" w:rsidRPr="00572019">
        <w:rPr>
          <w:rFonts w:ascii="Times New Roman" w:hAnsi="Times New Roman"/>
          <w:color w:val="000000"/>
          <w:szCs w:val="18"/>
          <w:rPrChange w:id="579" w:author="Innov" w:date="2024-10-10T10:07:00Z">
            <w:rPr>
              <w:rFonts w:ascii="Times New Roman" w:hAnsi="Times New Roman"/>
              <w:color w:val="000000"/>
              <w:sz w:val="24"/>
              <w:szCs w:val="22"/>
            </w:rPr>
          </w:rPrChange>
        </w:rPr>
        <w:t>.</w:t>
      </w:r>
    </w:p>
    <w:p w14:paraId="34185F95" w14:textId="4DD994DE" w:rsidR="008357F1" w:rsidRPr="00572019" w:rsidDel="009E0285" w:rsidRDefault="008357F1">
      <w:pPr>
        <w:spacing w:after="180"/>
        <w:jc w:val="both"/>
        <w:rPr>
          <w:del w:id="580" w:author="Inno" w:date="2024-11-05T11:28:00Z"/>
          <w:rFonts w:ascii="Times New Roman" w:hAnsi="Times New Roman"/>
          <w:b/>
          <w:color w:val="000000"/>
          <w:szCs w:val="18"/>
          <w:rPrChange w:id="581" w:author="Innov" w:date="2024-10-10T10:07:00Z">
            <w:rPr>
              <w:del w:id="582" w:author="Inno" w:date="2024-11-05T11:28:00Z"/>
              <w:rFonts w:ascii="Times New Roman" w:hAnsi="Times New Roman"/>
              <w:b/>
              <w:color w:val="000000"/>
              <w:sz w:val="24"/>
              <w:szCs w:val="22"/>
            </w:rPr>
          </w:rPrChange>
        </w:rPr>
        <w:pPrChange w:id="583" w:author="Inno" w:date="2024-11-05T11:29:00Z">
          <w:pPr>
            <w:spacing w:after="120"/>
            <w:jc w:val="both"/>
          </w:pPr>
        </w:pPrChange>
      </w:pPr>
      <w:r w:rsidRPr="00572019">
        <w:rPr>
          <w:rFonts w:ascii="Times New Roman" w:hAnsi="Times New Roman"/>
          <w:b/>
          <w:color w:val="000000"/>
          <w:szCs w:val="18"/>
          <w:rPrChange w:id="584" w:author="Innov" w:date="2024-10-10T10:07:00Z">
            <w:rPr>
              <w:rFonts w:ascii="Times New Roman" w:hAnsi="Times New Roman"/>
              <w:b/>
              <w:color w:val="000000"/>
              <w:sz w:val="24"/>
              <w:szCs w:val="22"/>
            </w:rPr>
          </w:rPrChange>
        </w:rPr>
        <w:t>3.9 Minimum Design Metal Temperature (MDMT)</w:t>
      </w:r>
      <w:ins w:id="585" w:author="Inno" w:date="2024-11-05T11:28:00Z">
        <w:r w:rsidR="009E0285">
          <w:rPr>
            <w:rFonts w:ascii="Times New Roman" w:hAnsi="Times New Roman"/>
            <w:b/>
            <w:color w:val="000000"/>
            <w:szCs w:val="18"/>
          </w:rPr>
          <w:t xml:space="preserve"> </w:t>
        </w:r>
      </w:ins>
    </w:p>
    <w:p w14:paraId="2617ACA0" w14:textId="2F30E99B" w:rsidR="008357F1" w:rsidRPr="00572019" w:rsidRDefault="009E0285">
      <w:pPr>
        <w:spacing w:after="180"/>
        <w:jc w:val="both"/>
        <w:rPr>
          <w:rFonts w:ascii="Times New Roman" w:hAnsi="Times New Roman"/>
          <w:color w:val="000000"/>
          <w:szCs w:val="18"/>
          <w:rPrChange w:id="586" w:author="Innov" w:date="2024-10-10T10:07:00Z">
            <w:rPr>
              <w:rFonts w:ascii="Times New Roman" w:hAnsi="Times New Roman"/>
              <w:color w:val="000000"/>
              <w:sz w:val="24"/>
              <w:szCs w:val="22"/>
            </w:rPr>
          </w:rPrChange>
        </w:rPr>
        <w:pPrChange w:id="587" w:author="Inno" w:date="2024-11-05T11:29:00Z">
          <w:pPr>
            <w:spacing w:after="120"/>
            <w:jc w:val="both"/>
          </w:pPr>
        </w:pPrChange>
      </w:pPr>
      <w:ins w:id="588"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89" w:author="Innov" w:date="2024-10-10T10:07:00Z">
            <w:rPr>
              <w:rFonts w:ascii="Times New Roman" w:hAnsi="Times New Roman"/>
              <w:color w:val="000000"/>
              <w:sz w:val="24"/>
              <w:szCs w:val="22"/>
            </w:rPr>
          </w:rPrChange>
        </w:rPr>
        <w:t>Lowest temperature at which a pressure vessel is designed to safely operate at maximum pressure.</w:t>
      </w:r>
    </w:p>
    <w:p w14:paraId="75463343" w14:textId="52D0F5A1" w:rsidR="008357F1" w:rsidRPr="00572019" w:rsidDel="009E0285" w:rsidRDefault="008357F1">
      <w:pPr>
        <w:pStyle w:val="BodyText"/>
        <w:spacing w:after="180"/>
        <w:rPr>
          <w:del w:id="590" w:author="Inno" w:date="2024-11-05T11:28:00Z"/>
          <w:rFonts w:ascii="Times New Roman" w:hAnsi="Times New Roman"/>
          <w:b/>
          <w:color w:val="000000"/>
          <w:szCs w:val="18"/>
          <w:rPrChange w:id="591" w:author="Innov" w:date="2024-10-10T10:07:00Z">
            <w:rPr>
              <w:del w:id="592" w:author="Inno" w:date="2024-11-05T11:28:00Z"/>
              <w:rFonts w:ascii="Times New Roman" w:hAnsi="Times New Roman"/>
              <w:b/>
              <w:color w:val="000000"/>
              <w:sz w:val="24"/>
              <w:szCs w:val="22"/>
            </w:rPr>
          </w:rPrChange>
        </w:rPr>
        <w:pPrChange w:id="593" w:author="Inno" w:date="2024-11-05T11:29:00Z">
          <w:pPr>
            <w:pStyle w:val="BodyText"/>
            <w:spacing w:after="120"/>
          </w:pPr>
        </w:pPrChange>
      </w:pPr>
      <w:r w:rsidRPr="00572019">
        <w:rPr>
          <w:rFonts w:ascii="Times New Roman" w:hAnsi="Times New Roman"/>
          <w:b/>
          <w:color w:val="000000"/>
          <w:szCs w:val="18"/>
          <w:rPrChange w:id="594" w:author="Innov" w:date="2024-10-10T10:07:00Z">
            <w:rPr>
              <w:rFonts w:ascii="Times New Roman" w:hAnsi="Times New Roman"/>
              <w:b/>
              <w:color w:val="000000"/>
              <w:sz w:val="24"/>
              <w:szCs w:val="22"/>
            </w:rPr>
          </w:rPrChange>
        </w:rPr>
        <w:t>3.10 Oxy-potential</w:t>
      </w:r>
      <w:ins w:id="595" w:author="Inno" w:date="2024-11-05T11:28:00Z">
        <w:r w:rsidR="009E0285">
          <w:rPr>
            <w:rFonts w:ascii="Times New Roman" w:hAnsi="Times New Roman"/>
            <w:b/>
            <w:color w:val="000000"/>
            <w:szCs w:val="18"/>
          </w:rPr>
          <w:t xml:space="preserve"> </w:t>
        </w:r>
      </w:ins>
    </w:p>
    <w:p w14:paraId="212999F0" w14:textId="356C134F" w:rsidR="008357F1" w:rsidRPr="00572019" w:rsidRDefault="009E0285">
      <w:pPr>
        <w:pStyle w:val="BodyText"/>
        <w:spacing w:after="180"/>
        <w:rPr>
          <w:rFonts w:ascii="Times New Roman" w:hAnsi="Times New Roman"/>
          <w:color w:val="000000"/>
          <w:szCs w:val="18"/>
          <w:rPrChange w:id="596" w:author="Innov" w:date="2024-10-10T10:07:00Z">
            <w:rPr>
              <w:rFonts w:ascii="Times New Roman" w:hAnsi="Times New Roman"/>
              <w:color w:val="000000"/>
              <w:sz w:val="24"/>
              <w:szCs w:val="22"/>
            </w:rPr>
          </w:rPrChange>
        </w:rPr>
        <w:pPrChange w:id="597" w:author="Inno" w:date="2024-11-05T11:29:00Z">
          <w:pPr>
            <w:pStyle w:val="BodyText"/>
            <w:spacing w:after="120"/>
          </w:pPr>
        </w:pPrChange>
      </w:pPr>
      <w:ins w:id="598" w:author="Inno" w:date="2024-11-05T11:28:00Z">
        <w:r>
          <w:rPr>
            <w:rFonts w:ascii="Times New Roman" w:hAnsi="Times New Roman"/>
            <w:color w:val="000000"/>
            <w:szCs w:val="18"/>
          </w:rPr>
          <w:t xml:space="preserve">— </w:t>
        </w:r>
      </w:ins>
      <w:r w:rsidR="008357F1" w:rsidRPr="00572019">
        <w:rPr>
          <w:rFonts w:ascii="Times New Roman" w:hAnsi="Times New Roman"/>
          <w:color w:val="000000"/>
          <w:szCs w:val="18"/>
          <w:rPrChange w:id="599" w:author="Innov" w:date="2024-10-10T10:07:00Z">
            <w:rPr>
              <w:rFonts w:ascii="Times New Roman" w:hAnsi="Times New Roman"/>
              <w:color w:val="000000"/>
              <w:sz w:val="24"/>
              <w:szCs w:val="22"/>
            </w:rPr>
          </w:rPrChange>
        </w:rPr>
        <w:t>Dimensionless number that indicates the oxidizing power of a gas compared to pure oxygen. The oxy-potential value of 100 percent oxygen is 1.0 and air is 0.21.</w:t>
      </w:r>
    </w:p>
    <w:p w14:paraId="161B5A5B" w14:textId="61ACAE9B" w:rsidR="00030B09" w:rsidRPr="002E4448" w:rsidDel="009E0285" w:rsidRDefault="008357F1">
      <w:pPr>
        <w:pStyle w:val="BodyText"/>
        <w:spacing w:after="180"/>
        <w:rPr>
          <w:del w:id="600" w:author="Inno" w:date="2024-11-05T11:28:00Z"/>
          <w:rFonts w:ascii="Times New Roman" w:hAnsi="Times New Roman"/>
          <w:b/>
          <w:color w:val="000000"/>
          <w:szCs w:val="18"/>
        </w:rPr>
        <w:pPrChange w:id="601" w:author="Inno" w:date="2024-11-05T11:29:00Z">
          <w:pPr>
            <w:pStyle w:val="BodyText"/>
            <w:spacing w:after="120"/>
          </w:pPr>
        </w:pPrChange>
      </w:pPr>
      <w:r w:rsidRPr="00572019">
        <w:rPr>
          <w:rFonts w:ascii="Times New Roman" w:hAnsi="Times New Roman"/>
          <w:b/>
          <w:color w:val="000000"/>
          <w:szCs w:val="18"/>
          <w:rPrChange w:id="602" w:author="Innov" w:date="2024-10-10T10:07:00Z">
            <w:rPr>
              <w:rFonts w:ascii="Times New Roman" w:hAnsi="Times New Roman"/>
              <w:b/>
              <w:color w:val="000000"/>
              <w:sz w:val="24"/>
              <w:szCs w:val="22"/>
            </w:rPr>
          </w:rPrChange>
        </w:rPr>
        <w:t xml:space="preserve">3.11 </w:t>
      </w:r>
      <w:moveToRangeStart w:id="603" w:author="Innov" w:date="2024-10-10T12:52:00Z" w:name="move179457174"/>
      <w:moveTo w:id="604" w:author="Innov" w:date="2024-10-10T12:52:00Z">
        <w:r w:rsidR="00030B09" w:rsidRPr="002E4448">
          <w:rPr>
            <w:rFonts w:ascii="Times New Roman" w:hAnsi="Times New Roman"/>
            <w:b/>
            <w:color w:val="000000"/>
            <w:szCs w:val="18"/>
          </w:rPr>
          <w:t>Pressure Receptacle</w:t>
        </w:r>
      </w:moveTo>
      <w:ins w:id="605" w:author="Inno" w:date="2024-11-05T11:28:00Z">
        <w:r w:rsidR="009E0285">
          <w:rPr>
            <w:rFonts w:ascii="Times New Roman" w:hAnsi="Times New Roman"/>
            <w:b/>
            <w:color w:val="000000"/>
            <w:szCs w:val="18"/>
          </w:rPr>
          <w:t xml:space="preserve"> —</w:t>
        </w:r>
      </w:ins>
    </w:p>
    <w:p w14:paraId="326621B6" w14:textId="31B40190" w:rsidR="00030B09" w:rsidRPr="002E4448" w:rsidRDefault="009E0285">
      <w:pPr>
        <w:pStyle w:val="BodyText"/>
        <w:spacing w:after="180"/>
        <w:rPr>
          <w:rFonts w:ascii="Times New Roman" w:hAnsi="Times New Roman"/>
          <w:color w:val="000000"/>
          <w:szCs w:val="18"/>
        </w:rPr>
        <w:pPrChange w:id="606" w:author="Inno" w:date="2024-11-05T11:29:00Z">
          <w:pPr>
            <w:pStyle w:val="BodyText"/>
            <w:spacing w:after="120"/>
          </w:pPr>
        </w:pPrChange>
      </w:pPr>
      <w:ins w:id="607" w:author="Inno" w:date="2024-11-05T11:28:00Z">
        <w:r>
          <w:rPr>
            <w:rFonts w:ascii="Times New Roman" w:hAnsi="Times New Roman"/>
            <w:color w:val="000000"/>
            <w:szCs w:val="18"/>
          </w:rPr>
          <w:t xml:space="preserve"> </w:t>
        </w:r>
      </w:ins>
      <w:moveTo w:id="608" w:author="Innov" w:date="2024-10-10T12:52:00Z">
        <w:r w:rsidR="00030B09" w:rsidRPr="002E4448">
          <w:rPr>
            <w:rFonts w:ascii="Times New Roman" w:hAnsi="Times New Roman"/>
            <w:color w:val="000000"/>
            <w:szCs w:val="18"/>
          </w:rPr>
          <w:t xml:space="preserve">Collective term that includes cryogenic receptacles, cylinders and bundles. </w:t>
        </w:r>
      </w:moveTo>
    </w:p>
    <w:moveToRangeEnd w:id="603"/>
    <w:p w14:paraId="540344C2" w14:textId="523BB973" w:rsidR="008357F1" w:rsidRPr="00572019" w:rsidDel="009E0285" w:rsidRDefault="00030B09">
      <w:pPr>
        <w:pStyle w:val="BodyText"/>
        <w:spacing w:after="180"/>
        <w:rPr>
          <w:del w:id="609" w:author="Inno" w:date="2024-11-05T11:29:00Z"/>
          <w:rFonts w:ascii="Times New Roman" w:hAnsi="Times New Roman"/>
          <w:b/>
          <w:color w:val="000000"/>
          <w:szCs w:val="18"/>
          <w:rPrChange w:id="610" w:author="Innov" w:date="2024-10-10T10:07:00Z">
            <w:rPr>
              <w:del w:id="611" w:author="Inno" w:date="2024-11-05T11:29:00Z"/>
              <w:rFonts w:ascii="Times New Roman" w:hAnsi="Times New Roman"/>
              <w:b/>
              <w:color w:val="000000"/>
              <w:sz w:val="24"/>
              <w:szCs w:val="22"/>
            </w:rPr>
          </w:rPrChange>
        </w:rPr>
        <w:pPrChange w:id="612" w:author="Inno" w:date="2024-11-05T11:29:00Z">
          <w:pPr>
            <w:pStyle w:val="BodyText"/>
            <w:spacing w:after="120"/>
          </w:pPr>
        </w:pPrChange>
      </w:pPr>
      <w:ins w:id="613" w:author="Innov" w:date="2024-10-10T12:52:00Z">
        <w:r>
          <w:rPr>
            <w:rFonts w:ascii="Times New Roman" w:hAnsi="Times New Roman"/>
            <w:b/>
            <w:color w:val="000000"/>
            <w:szCs w:val="18"/>
          </w:rPr>
          <w:t xml:space="preserve">3.12 </w:t>
        </w:r>
      </w:ins>
      <w:r w:rsidR="008357F1" w:rsidRPr="00572019">
        <w:rPr>
          <w:rFonts w:ascii="Times New Roman" w:hAnsi="Times New Roman"/>
          <w:b/>
          <w:color w:val="000000"/>
          <w:szCs w:val="18"/>
          <w:rPrChange w:id="614" w:author="Innov" w:date="2024-10-10T10:07:00Z">
            <w:rPr>
              <w:rFonts w:ascii="Times New Roman" w:hAnsi="Times New Roman"/>
              <w:b/>
              <w:color w:val="000000"/>
              <w:sz w:val="24"/>
              <w:szCs w:val="22"/>
            </w:rPr>
          </w:rPrChange>
        </w:rPr>
        <w:t>Qualified Nitrous Oxide Technician</w:t>
      </w:r>
      <w:ins w:id="615" w:author="Inno" w:date="2024-11-05T11:29:00Z">
        <w:r w:rsidR="009E0285">
          <w:rPr>
            <w:rFonts w:ascii="Times New Roman" w:hAnsi="Times New Roman"/>
            <w:b/>
            <w:color w:val="000000"/>
            <w:szCs w:val="18"/>
          </w:rPr>
          <w:t xml:space="preserve"> </w:t>
        </w:r>
      </w:ins>
    </w:p>
    <w:p w14:paraId="1C71A5A3" w14:textId="58464A8A" w:rsidR="008357F1" w:rsidRPr="00572019" w:rsidDel="00030B09" w:rsidRDefault="009E0285">
      <w:pPr>
        <w:pStyle w:val="BodyText"/>
        <w:spacing w:after="180"/>
        <w:rPr>
          <w:del w:id="616" w:author="Innov" w:date="2024-10-10T12:52:00Z"/>
          <w:rFonts w:ascii="Times New Roman" w:hAnsi="Times New Roman"/>
          <w:color w:val="000000"/>
          <w:szCs w:val="18"/>
          <w:rPrChange w:id="617" w:author="Innov" w:date="2024-10-10T10:07:00Z">
            <w:rPr>
              <w:del w:id="618" w:author="Innov" w:date="2024-10-10T12:52:00Z"/>
              <w:rFonts w:ascii="Times New Roman" w:hAnsi="Times New Roman"/>
              <w:color w:val="000000"/>
              <w:sz w:val="24"/>
              <w:szCs w:val="22"/>
            </w:rPr>
          </w:rPrChange>
        </w:rPr>
        <w:pPrChange w:id="619" w:author="Inno" w:date="2024-11-05T11:29:00Z">
          <w:pPr>
            <w:pStyle w:val="BodyText"/>
            <w:spacing w:after="120"/>
          </w:pPr>
        </w:pPrChange>
      </w:pPr>
      <w:ins w:id="620" w:author="Inno" w:date="2024-11-05T11:29:00Z">
        <w:r>
          <w:rPr>
            <w:rFonts w:ascii="Times New Roman" w:hAnsi="Times New Roman"/>
            <w:color w:val="000000"/>
            <w:szCs w:val="18"/>
          </w:rPr>
          <w:t xml:space="preserve">— </w:t>
        </w:r>
      </w:ins>
      <w:r w:rsidR="008357F1" w:rsidRPr="00572019">
        <w:rPr>
          <w:rFonts w:ascii="Times New Roman" w:hAnsi="Times New Roman"/>
          <w:color w:val="000000"/>
          <w:szCs w:val="18"/>
          <w:rPrChange w:id="621" w:author="Innov" w:date="2024-10-10T10:07:00Z">
            <w:rPr>
              <w:rFonts w:ascii="Times New Roman" w:hAnsi="Times New Roman"/>
              <w:color w:val="000000"/>
              <w:sz w:val="24"/>
              <w:szCs w:val="22"/>
            </w:rPr>
          </w:rPrChange>
        </w:rPr>
        <w:t>Person by reason of education, training and experience knows the properties of nitrous oxide, is familiar with the equipment used to store, transfer, and use nitrous oxide: and understands the precautions necessary to safely use nitrous oxide equipment.</w:t>
      </w:r>
    </w:p>
    <w:p w14:paraId="4EEC2BEA" w14:textId="26DAFBF8" w:rsidR="008357F1" w:rsidRPr="00572019" w:rsidDel="00030B09" w:rsidRDefault="008357F1">
      <w:pPr>
        <w:pStyle w:val="BodyText"/>
        <w:spacing w:after="180"/>
        <w:rPr>
          <w:del w:id="622" w:author="Innov" w:date="2024-10-10T12:52:00Z"/>
          <w:rFonts w:ascii="Times New Roman" w:hAnsi="Times New Roman"/>
          <w:b/>
          <w:color w:val="000000"/>
          <w:szCs w:val="18"/>
          <w:rPrChange w:id="623" w:author="Innov" w:date="2024-10-10T10:07:00Z">
            <w:rPr>
              <w:del w:id="624" w:author="Innov" w:date="2024-10-10T12:52:00Z"/>
              <w:rFonts w:ascii="Times New Roman" w:hAnsi="Times New Roman"/>
              <w:b/>
              <w:color w:val="000000"/>
              <w:sz w:val="24"/>
              <w:szCs w:val="22"/>
            </w:rPr>
          </w:rPrChange>
        </w:rPr>
        <w:pPrChange w:id="625" w:author="Inno" w:date="2024-11-05T11:29:00Z">
          <w:pPr>
            <w:pStyle w:val="BodyText"/>
            <w:spacing w:after="120"/>
          </w:pPr>
        </w:pPrChange>
      </w:pPr>
      <w:del w:id="626" w:author="Innov" w:date="2024-10-10T12:52:00Z">
        <w:r w:rsidRPr="00572019" w:rsidDel="00030B09">
          <w:rPr>
            <w:rFonts w:ascii="Times New Roman" w:hAnsi="Times New Roman"/>
            <w:b/>
            <w:color w:val="000000"/>
            <w:szCs w:val="18"/>
            <w:rPrChange w:id="627" w:author="Innov" w:date="2024-10-10T10:07:00Z">
              <w:rPr>
                <w:rFonts w:ascii="Times New Roman" w:hAnsi="Times New Roman"/>
                <w:b/>
                <w:color w:val="000000"/>
                <w:sz w:val="24"/>
                <w:szCs w:val="22"/>
              </w:rPr>
            </w:rPrChange>
          </w:rPr>
          <w:delText xml:space="preserve">3.12 </w:delText>
        </w:r>
      </w:del>
      <w:moveFromRangeStart w:id="628" w:author="Innov" w:date="2024-10-10T12:52:00Z" w:name="move179457174"/>
      <w:moveFrom w:id="629" w:author="Innov" w:date="2024-10-10T12:52:00Z">
        <w:del w:id="630" w:author="Innov" w:date="2024-10-10T12:52:00Z">
          <w:r w:rsidRPr="00572019" w:rsidDel="00030B09">
            <w:rPr>
              <w:rFonts w:ascii="Times New Roman" w:hAnsi="Times New Roman"/>
              <w:b/>
              <w:color w:val="000000"/>
              <w:szCs w:val="18"/>
              <w:rPrChange w:id="631" w:author="Innov" w:date="2024-10-10T10:07:00Z">
                <w:rPr>
                  <w:rFonts w:ascii="Times New Roman" w:hAnsi="Times New Roman"/>
                  <w:b/>
                  <w:color w:val="000000"/>
                  <w:sz w:val="24"/>
                  <w:szCs w:val="22"/>
                </w:rPr>
              </w:rPrChange>
            </w:rPr>
            <w:delText>Pressure Receptacle</w:delText>
          </w:r>
        </w:del>
      </w:moveFrom>
    </w:p>
    <w:p w14:paraId="555D97B5" w14:textId="55DCE3C8" w:rsidR="008357F1" w:rsidRPr="00572019" w:rsidRDefault="008357F1">
      <w:pPr>
        <w:pStyle w:val="BodyText"/>
        <w:spacing w:after="180"/>
        <w:rPr>
          <w:rFonts w:ascii="Times New Roman" w:hAnsi="Times New Roman"/>
          <w:color w:val="000000"/>
          <w:szCs w:val="18"/>
          <w:rPrChange w:id="632" w:author="Innov" w:date="2024-10-10T10:07:00Z">
            <w:rPr>
              <w:rFonts w:ascii="Times New Roman" w:hAnsi="Times New Roman"/>
              <w:color w:val="000000"/>
              <w:sz w:val="24"/>
              <w:szCs w:val="22"/>
            </w:rPr>
          </w:rPrChange>
        </w:rPr>
        <w:pPrChange w:id="633" w:author="Inno" w:date="2024-11-05T11:29:00Z">
          <w:pPr>
            <w:pStyle w:val="BodyText"/>
            <w:spacing w:after="120"/>
          </w:pPr>
        </w:pPrChange>
      </w:pPr>
      <w:moveFrom w:id="634" w:author="Innov" w:date="2024-10-10T12:52:00Z">
        <w:r w:rsidRPr="00572019" w:rsidDel="00030B09">
          <w:rPr>
            <w:rFonts w:ascii="Times New Roman" w:hAnsi="Times New Roman"/>
            <w:color w:val="000000"/>
            <w:szCs w:val="18"/>
            <w:rPrChange w:id="635" w:author="Innov" w:date="2024-10-10T10:07:00Z">
              <w:rPr>
                <w:rFonts w:ascii="Times New Roman" w:hAnsi="Times New Roman"/>
                <w:color w:val="000000"/>
                <w:sz w:val="24"/>
                <w:szCs w:val="22"/>
              </w:rPr>
            </w:rPrChange>
          </w:rPr>
          <w:lastRenderedPageBreak/>
          <w:t xml:space="preserve">Collective term that includes cryogenic receptacles, cylinders and bundles. </w:t>
        </w:r>
      </w:moveFrom>
      <w:moveFromRangeEnd w:id="628"/>
    </w:p>
    <w:p w14:paraId="0291E395" w14:textId="5DB75F09" w:rsidR="008357F1" w:rsidRPr="00572019" w:rsidDel="009E0285" w:rsidRDefault="008357F1">
      <w:pPr>
        <w:pStyle w:val="BodyText"/>
        <w:spacing w:after="180"/>
        <w:rPr>
          <w:del w:id="636" w:author="Inno" w:date="2024-11-05T11:29:00Z"/>
          <w:rFonts w:ascii="Times New Roman" w:hAnsi="Times New Roman"/>
          <w:b/>
          <w:color w:val="000000"/>
          <w:szCs w:val="18"/>
          <w:rPrChange w:id="637" w:author="Innov" w:date="2024-10-10T10:07:00Z">
            <w:rPr>
              <w:del w:id="638" w:author="Inno" w:date="2024-11-05T11:29:00Z"/>
              <w:rFonts w:ascii="Times New Roman" w:hAnsi="Times New Roman"/>
              <w:b/>
              <w:color w:val="000000"/>
              <w:sz w:val="24"/>
              <w:szCs w:val="22"/>
            </w:rPr>
          </w:rPrChange>
        </w:rPr>
        <w:pPrChange w:id="639" w:author="Inno" w:date="2024-11-05T11:29:00Z">
          <w:pPr>
            <w:pStyle w:val="BodyText"/>
            <w:spacing w:after="120"/>
          </w:pPr>
        </w:pPrChange>
      </w:pPr>
      <w:r w:rsidRPr="00572019">
        <w:rPr>
          <w:rFonts w:ascii="Times New Roman" w:hAnsi="Times New Roman"/>
          <w:b/>
          <w:color w:val="000000"/>
          <w:szCs w:val="18"/>
          <w:rPrChange w:id="640" w:author="Innov" w:date="2024-10-10T10:07:00Z">
            <w:rPr>
              <w:rFonts w:ascii="Times New Roman" w:hAnsi="Times New Roman"/>
              <w:b/>
              <w:color w:val="000000"/>
              <w:sz w:val="24"/>
              <w:szCs w:val="22"/>
            </w:rPr>
          </w:rPrChange>
        </w:rPr>
        <w:t>3.13 Refrigerated Liquid Gas</w:t>
      </w:r>
      <w:ins w:id="641" w:author="Inno" w:date="2024-11-05T11:29:00Z">
        <w:r w:rsidR="009E0285">
          <w:rPr>
            <w:rFonts w:ascii="Times New Roman" w:hAnsi="Times New Roman"/>
            <w:b/>
            <w:color w:val="000000"/>
            <w:szCs w:val="18"/>
          </w:rPr>
          <w:t xml:space="preserve"> </w:t>
        </w:r>
      </w:ins>
    </w:p>
    <w:p w14:paraId="31D48307" w14:textId="5EC5D07B" w:rsidR="008357F1" w:rsidRPr="00572019" w:rsidRDefault="009E0285">
      <w:pPr>
        <w:pStyle w:val="BodyText"/>
        <w:spacing w:after="180"/>
        <w:rPr>
          <w:rFonts w:ascii="Times New Roman" w:hAnsi="Times New Roman"/>
          <w:color w:val="000000"/>
          <w:szCs w:val="18"/>
          <w:rPrChange w:id="642" w:author="Innov" w:date="2024-10-10T10:07:00Z">
            <w:rPr>
              <w:rFonts w:ascii="Times New Roman" w:hAnsi="Times New Roman"/>
              <w:color w:val="000000"/>
              <w:sz w:val="24"/>
              <w:szCs w:val="22"/>
            </w:rPr>
          </w:rPrChange>
        </w:rPr>
        <w:pPrChange w:id="643" w:author="Inno" w:date="2024-11-05T11:29:00Z">
          <w:pPr>
            <w:pStyle w:val="BodyText"/>
            <w:spacing w:after="120"/>
          </w:pPr>
        </w:pPrChange>
      </w:pPr>
      <w:ins w:id="644" w:author="Inno" w:date="2024-11-05T11:29:00Z">
        <w:r>
          <w:rPr>
            <w:rFonts w:ascii="Times New Roman" w:hAnsi="Times New Roman"/>
            <w:color w:val="000000"/>
            <w:szCs w:val="18"/>
          </w:rPr>
          <w:t xml:space="preserve">— </w:t>
        </w:r>
      </w:ins>
      <w:r w:rsidR="008357F1" w:rsidRPr="00572019">
        <w:rPr>
          <w:rFonts w:ascii="Times New Roman" w:hAnsi="Times New Roman"/>
          <w:color w:val="000000"/>
          <w:szCs w:val="18"/>
          <w:rPrChange w:id="645" w:author="Innov" w:date="2024-10-10T10:07:00Z">
            <w:rPr>
              <w:rFonts w:ascii="Times New Roman" w:hAnsi="Times New Roman"/>
              <w:color w:val="000000"/>
              <w:sz w:val="24"/>
              <w:szCs w:val="22"/>
            </w:rPr>
          </w:rPrChange>
        </w:rPr>
        <w:t>Gas that when packaged for carriage is made partially liquid because of its low temperature.</w:t>
      </w:r>
    </w:p>
    <w:p w14:paraId="40B36A5A" w14:textId="4238CE5F" w:rsidR="008357F1" w:rsidRPr="00572019" w:rsidDel="009E0285" w:rsidRDefault="008357F1">
      <w:pPr>
        <w:pStyle w:val="BodyText"/>
        <w:spacing w:after="180"/>
        <w:rPr>
          <w:del w:id="646" w:author="Inno" w:date="2024-11-05T11:29:00Z"/>
          <w:rFonts w:ascii="Times New Roman" w:hAnsi="Times New Roman"/>
          <w:b/>
          <w:color w:val="000000"/>
          <w:szCs w:val="18"/>
          <w:rPrChange w:id="647" w:author="Innov" w:date="2024-10-10T10:07:00Z">
            <w:rPr>
              <w:del w:id="648" w:author="Inno" w:date="2024-11-05T11:29:00Z"/>
              <w:rFonts w:ascii="Times New Roman" w:hAnsi="Times New Roman"/>
              <w:b/>
              <w:color w:val="000000"/>
              <w:sz w:val="24"/>
              <w:szCs w:val="22"/>
            </w:rPr>
          </w:rPrChange>
        </w:rPr>
        <w:pPrChange w:id="649" w:author="Inno" w:date="2024-11-05T11:29:00Z">
          <w:pPr>
            <w:pStyle w:val="BodyText"/>
            <w:spacing w:after="120"/>
          </w:pPr>
        </w:pPrChange>
      </w:pPr>
      <w:r w:rsidRPr="00572019">
        <w:rPr>
          <w:rFonts w:ascii="Times New Roman" w:hAnsi="Times New Roman"/>
          <w:b/>
          <w:color w:val="000000"/>
          <w:szCs w:val="18"/>
          <w:rPrChange w:id="650" w:author="Innov" w:date="2024-10-10T10:07:00Z">
            <w:rPr>
              <w:rFonts w:ascii="Times New Roman" w:hAnsi="Times New Roman"/>
              <w:b/>
              <w:color w:val="000000"/>
              <w:sz w:val="24"/>
              <w:szCs w:val="22"/>
            </w:rPr>
          </w:rPrChange>
        </w:rPr>
        <w:t>3.14 Stationary Tank</w:t>
      </w:r>
      <w:ins w:id="651" w:author="Inno" w:date="2024-11-05T11:29:00Z">
        <w:r w:rsidR="009E0285">
          <w:rPr>
            <w:rFonts w:ascii="Times New Roman" w:hAnsi="Times New Roman"/>
            <w:b/>
            <w:color w:val="000000"/>
            <w:szCs w:val="18"/>
          </w:rPr>
          <w:t xml:space="preserve"> </w:t>
        </w:r>
      </w:ins>
    </w:p>
    <w:p w14:paraId="3E03E220" w14:textId="4B4E122B" w:rsidR="008357F1" w:rsidRPr="00572019" w:rsidRDefault="009E0285">
      <w:pPr>
        <w:pStyle w:val="BodyText"/>
        <w:spacing w:after="180"/>
        <w:rPr>
          <w:rFonts w:ascii="Times New Roman" w:hAnsi="Times New Roman"/>
          <w:color w:val="000000"/>
          <w:szCs w:val="18"/>
          <w:rPrChange w:id="652" w:author="Innov" w:date="2024-10-10T10:07:00Z">
            <w:rPr>
              <w:rFonts w:ascii="Times New Roman" w:hAnsi="Times New Roman"/>
              <w:color w:val="000000"/>
              <w:sz w:val="24"/>
              <w:szCs w:val="22"/>
            </w:rPr>
          </w:rPrChange>
        </w:rPr>
        <w:pPrChange w:id="653" w:author="Inno" w:date="2024-11-05T11:29:00Z">
          <w:pPr>
            <w:pStyle w:val="BodyText"/>
            <w:spacing w:after="120"/>
          </w:pPr>
        </w:pPrChange>
      </w:pPr>
      <w:ins w:id="654" w:author="Inno" w:date="2024-11-05T11:29:00Z">
        <w:r>
          <w:rPr>
            <w:rFonts w:ascii="Times New Roman" w:hAnsi="Times New Roman"/>
            <w:color w:val="000000"/>
            <w:szCs w:val="18"/>
          </w:rPr>
          <w:t xml:space="preserve">— </w:t>
        </w:r>
      </w:ins>
      <w:r w:rsidR="008357F1" w:rsidRPr="00572019">
        <w:rPr>
          <w:rFonts w:ascii="Times New Roman" w:hAnsi="Times New Roman"/>
          <w:color w:val="000000"/>
          <w:szCs w:val="18"/>
          <w:rPrChange w:id="655" w:author="Innov" w:date="2024-10-10T10:07:00Z">
            <w:rPr>
              <w:rFonts w:ascii="Times New Roman" w:hAnsi="Times New Roman"/>
              <w:color w:val="000000"/>
              <w:sz w:val="24"/>
              <w:szCs w:val="22"/>
            </w:rPr>
          </w:rPrChange>
        </w:rPr>
        <w:t xml:space="preserve">Thermally insulated or non-insulated tank at a stationary place that can be filled with liquefied gas </w:t>
      </w:r>
      <w:del w:id="656" w:author="Inno" w:date="2024-11-05T11:29:00Z">
        <w:r w:rsidR="008357F1" w:rsidRPr="00572019" w:rsidDel="009E0285">
          <w:rPr>
            <w:rFonts w:ascii="Times New Roman" w:hAnsi="Times New Roman"/>
            <w:color w:val="000000"/>
            <w:szCs w:val="18"/>
            <w:rPrChange w:id="657" w:author="Innov" w:date="2024-10-10T10:07:00Z">
              <w:rPr>
                <w:rFonts w:ascii="Times New Roman" w:hAnsi="Times New Roman"/>
                <w:color w:val="000000"/>
                <w:sz w:val="24"/>
                <w:szCs w:val="22"/>
              </w:rPr>
            </w:rPrChange>
          </w:rPr>
          <w:delText xml:space="preserve">or           </w:delText>
        </w:r>
      </w:del>
      <w:ins w:id="658" w:author="Inno" w:date="2024-11-05T11:29:00Z">
        <w:r w:rsidRPr="00572019">
          <w:rPr>
            <w:rFonts w:ascii="Times New Roman" w:hAnsi="Times New Roman"/>
            <w:color w:val="000000"/>
            <w:szCs w:val="18"/>
            <w:rPrChange w:id="659" w:author="Innov" w:date="2024-10-10T10:07:00Z">
              <w:rPr>
                <w:rFonts w:ascii="Times New Roman" w:hAnsi="Times New Roman"/>
                <w:color w:val="000000"/>
                <w:sz w:val="24"/>
                <w:szCs w:val="22"/>
              </w:rPr>
            </w:rPrChange>
          </w:rPr>
          <w:t>or</w:t>
        </w:r>
        <w:r>
          <w:rPr>
            <w:rFonts w:ascii="Times New Roman" w:hAnsi="Times New Roman"/>
            <w:color w:val="000000"/>
            <w:szCs w:val="18"/>
          </w:rPr>
          <w:t xml:space="preserve"> </w:t>
        </w:r>
      </w:ins>
      <w:r w:rsidR="008357F1" w:rsidRPr="00572019">
        <w:rPr>
          <w:rFonts w:ascii="Times New Roman" w:hAnsi="Times New Roman"/>
          <w:color w:val="000000"/>
          <w:szCs w:val="18"/>
          <w:rPrChange w:id="660" w:author="Innov" w:date="2024-10-10T10:07:00Z">
            <w:rPr>
              <w:rFonts w:ascii="Times New Roman" w:hAnsi="Times New Roman"/>
              <w:color w:val="000000"/>
              <w:sz w:val="24"/>
              <w:szCs w:val="22"/>
            </w:rPr>
          </w:rPrChange>
        </w:rPr>
        <w:t>refrigerated liquid gas under pressure for storage purposes.</w:t>
      </w:r>
    </w:p>
    <w:p w14:paraId="3606C0E3" w14:textId="3366151F" w:rsidR="008357F1" w:rsidRPr="00572019" w:rsidDel="009E0285" w:rsidRDefault="008357F1">
      <w:pPr>
        <w:pStyle w:val="BodyText"/>
        <w:spacing w:after="180"/>
        <w:rPr>
          <w:del w:id="661" w:author="Inno" w:date="2024-11-05T11:29:00Z"/>
          <w:rFonts w:ascii="Times New Roman" w:hAnsi="Times New Roman"/>
          <w:b/>
          <w:color w:val="000000"/>
          <w:szCs w:val="18"/>
          <w:rPrChange w:id="662" w:author="Innov" w:date="2024-10-10T10:07:00Z">
            <w:rPr>
              <w:del w:id="663" w:author="Inno" w:date="2024-11-05T11:29:00Z"/>
              <w:rFonts w:ascii="Times New Roman" w:hAnsi="Times New Roman"/>
              <w:b/>
              <w:color w:val="000000"/>
              <w:sz w:val="24"/>
              <w:szCs w:val="22"/>
            </w:rPr>
          </w:rPrChange>
        </w:rPr>
        <w:pPrChange w:id="664" w:author="Inno" w:date="2024-11-05T11:29:00Z">
          <w:pPr>
            <w:pStyle w:val="BodyText"/>
            <w:spacing w:after="120"/>
          </w:pPr>
        </w:pPrChange>
      </w:pPr>
      <w:r w:rsidRPr="00572019">
        <w:rPr>
          <w:rFonts w:ascii="Times New Roman" w:hAnsi="Times New Roman"/>
          <w:b/>
          <w:color w:val="000000"/>
          <w:szCs w:val="18"/>
          <w:rPrChange w:id="665" w:author="Innov" w:date="2024-10-10T10:07:00Z">
            <w:rPr>
              <w:rFonts w:ascii="Times New Roman" w:hAnsi="Times New Roman"/>
              <w:b/>
              <w:color w:val="000000"/>
              <w:sz w:val="24"/>
              <w:szCs w:val="22"/>
            </w:rPr>
          </w:rPrChange>
        </w:rPr>
        <w:t>3.15 Tank</w:t>
      </w:r>
      <w:ins w:id="666" w:author="Inno" w:date="2024-11-05T11:29:00Z">
        <w:r w:rsidR="009E0285">
          <w:rPr>
            <w:rFonts w:ascii="Times New Roman" w:hAnsi="Times New Roman"/>
            <w:b/>
            <w:color w:val="000000"/>
            <w:szCs w:val="18"/>
          </w:rPr>
          <w:t xml:space="preserve"> </w:t>
        </w:r>
      </w:ins>
    </w:p>
    <w:p w14:paraId="3C22A772" w14:textId="6E451C0D" w:rsidR="008357F1" w:rsidRPr="00572019" w:rsidRDefault="009E0285">
      <w:pPr>
        <w:pStyle w:val="BodyText"/>
        <w:spacing w:after="180"/>
        <w:rPr>
          <w:rFonts w:ascii="Times New Roman" w:hAnsi="Times New Roman"/>
          <w:color w:val="000000"/>
          <w:szCs w:val="18"/>
          <w:rPrChange w:id="667" w:author="Innov" w:date="2024-10-10T10:07:00Z">
            <w:rPr>
              <w:rFonts w:ascii="Times New Roman" w:hAnsi="Times New Roman"/>
              <w:color w:val="000000"/>
              <w:sz w:val="24"/>
              <w:szCs w:val="22"/>
            </w:rPr>
          </w:rPrChange>
        </w:rPr>
        <w:pPrChange w:id="668" w:author="Inno" w:date="2024-11-05T11:29:00Z">
          <w:pPr>
            <w:pStyle w:val="BodyText"/>
            <w:spacing w:after="120"/>
          </w:pPr>
        </w:pPrChange>
      </w:pPr>
      <w:ins w:id="669" w:author="Inno" w:date="2024-11-05T11:29:00Z">
        <w:r>
          <w:rPr>
            <w:rFonts w:ascii="Times New Roman" w:hAnsi="Times New Roman"/>
            <w:color w:val="000000"/>
            <w:szCs w:val="18"/>
          </w:rPr>
          <w:t xml:space="preserve">— </w:t>
        </w:r>
      </w:ins>
      <w:r w:rsidR="008357F1" w:rsidRPr="00572019">
        <w:rPr>
          <w:rFonts w:ascii="Times New Roman" w:hAnsi="Times New Roman"/>
          <w:color w:val="000000"/>
          <w:szCs w:val="18"/>
          <w:rPrChange w:id="670" w:author="Innov" w:date="2024-10-10T10:07:00Z">
            <w:rPr>
              <w:rFonts w:ascii="Times New Roman" w:hAnsi="Times New Roman"/>
              <w:color w:val="000000"/>
              <w:sz w:val="24"/>
              <w:szCs w:val="22"/>
            </w:rPr>
          </w:rPrChange>
        </w:rPr>
        <w:t>Collective term that includes stationary tanks and transport tanks.</w:t>
      </w:r>
    </w:p>
    <w:p w14:paraId="187E983C" w14:textId="25599D32" w:rsidR="008357F1" w:rsidRPr="00572019" w:rsidDel="009E0285" w:rsidRDefault="008357F1">
      <w:pPr>
        <w:pStyle w:val="BodyText"/>
        <w:spacing w:after="180"/>
        <w:rPr>
          <w:del w:id="671" w:author="Inno" w:date="2024-11-05T11:29:00Z"/>
          <w:rFonts w:ascii="Times New Roman" w:hAnsi="Times New Roman"/>
          <w:b/>
          <w:color w:val="000000"/>
          <w:szCs w:val="18"/>
          <w:rPrChange w:id="672" w:author="Innov" w:date="2024-10-10T10:07:00Z">
            <w:rPr>
              <w:del w:id="673" w:author="Inno" w:date="2024-11-05T11:29:00Z"/>
              <w:rFonts w:ascii="Times New Roman" w:hAnsi="Times New Roman"/>
              <w:b/>
              <w:color w:val="000000"/>
              <w:sz w:val="24"/>
              <w:szCs w:val="22"/>
            </w:rPr>
          </w:rPrChange>
        </w:rPr>
        <w:pPrChange w:id="674" w:author="Inno" w:date="2024-11-05T11:29:00Z">
          <w:pPr>
            <w:pStyle w:val="BodyText"/>
            <w:spacing w:after="120"/>
          </w:pPr>
        </w:pPrChange>
      </w:pPr>
      <w:r w:rsidRPr="00572019">
        <w:rPr>
          <w:rFonts w:ascii="Times New Roman" w:hAnsi="Times New Roman"/>
          <w:b/>
          <w:color w:val="000000"/>
          <w:szCs w:val="18"/>
          <w:rPrChange w:id="675" w:author="Innov" w:date="2024-10-10T10:07:00Z">
            <w:rPr>
              <w:rFonts w:ascii="Times New Roman" w:hAnsi="Times New Roman"/>
              <w:b/>
              <w:color w:val="000000"/>
              <w:sz w:val="24"/>
              <w:szCs w:val="22"/>
            </w:rPr>
          </w:rPrChange>
        </w:rPr>
        <w:t>3.16 Transport Tank</w:t>
      </w:r>
      <w:ins w:id="676" w:author="Inno" w:date="2024-11-05T11:29:00Z">
        <w:r w:rsidR="009E0285">
          <w:rPr>
            <w:rFonts w:ascii="Times New Roman" w:hAnsi="Times New Roman"/>
            <w:b/>
            <w:color w:val="000000"/>
            <w:szCs w:val="18"/>
          </w:rPr>
          <w:t xml:space="preserve"> </w:t>
        </w:r>
      </w:ins>
    </w:p>
    <w:p w14:paraId="4BA2E4C7" w14:textId="11036BDF" w:rsidR="008357F1" w:rsidRPr="00572019" w:rsidRDefault="009E0285">
      <w:pPr>
        <w:pStyle w:val="BodyText"/>
        <w:spacing w:after="180"/>
        <w:rPr>
          <w:rFonts w:ascii="Times New Roman" w:hAnsi="Times New Roman"/>
          <w:color w:val="000000"/>
          <w:szCs w:val="18"/>
          <w:rPrChange w:id="677" w:author="Innov" w:date="2024-10-10T10:07:00Z">
            <w:rPr>
              <w:rFonts w:ascii="Times New Roman" w:hAnsi="Times New Roman"/>
              <w:color w:val="000000"/>
              <w:sz w:val="24"/>
              <w:szCs w:val="22"/>
            </w:rPr>
          </w:rPrChange>
        </w:rPr>
        <w:pPrChange w:id="678" w:author="Inno" w:date="2024-11-05T11:29:00Z">
          <w:pPr>
            <w:pStyle w:val="BodyText"/>
            <w:spacing w:after="240"/>
          </w:pPr>
        </w:pPrChange>
      </w:pPr>
      <w:ins w:id="679" w:author="Inno" w:date="2024-11-05T11:29:00Z">
        <w:r>
          <w:rPr>
            <w:rFonts w:ascii="Times New Roman" w:hAnsi="Times New Roman"/>
            <w:color w:val="000000"/>
            <w:szCs w:val="18"/>
          </w:rPr>
          <w:t xml:space="preserve">— </w:t>
        </w:r>
      </w:ins>
      <w:r w:rsidR="008357F1" w:rsidRPr="00572019">
        <w:rPr>
          <w:rFonts w:ascii="Times New Roman" w:hAnsi="Times New Roman"/>
          <w:color w:val="000000"/>
          <w:szCs w:val="18"/>
          <w:rPrChange w:id="680" w:author="Innov" w:date="2024-10-10T10:07:00Z">
            <w:rPr>
              <w:rFonts w:ascii="Times New Roman" w:hAnsi="Times New Roman"/>
              <w:color w:val="000000"/>
              <w:sz w:val="24"/>
              <w:szCs w:val="22"/>
            </w:rPr>
          </w:rPrChange>
        </w:rPr>
        <w:t xml:space="preserve">Transportable thermally insulated tank for refrigerated liquid gas having a capacity of more than 450 </w:t>
      </w:r>
      <w:del w:id="681" w:author="Innov" w:date="2024-10-10T13:15:00Z">
        <w:r w:rsidR="008357F1" w:rsidRPr="00572019" w:rsidDel="00E16165">
          <w:rPr>
            <w:rFonts w:ascii="Times New Roman" w:hAnsi="Times New Roman"/>
            <w:color w:val="000000"/>
            <w:szCs w:val="18"/>
            <w:rPrChange w:id="682" w:author="Innov" w:date="2024-10-10T10:07:00Z">
              <w:rPr>
                <w:rFonts w:ascii="Times New Roman" w:hAnsi="Times New Roman"/>
                <w:color w:val="000000"/>
                <w:sz w:val="24"/>
                <w:szCs w:val="22"/>
              </w:rPr>
            </w:rPrChange>
          </w:rPr>
          <w:delText>l</w:delText>
        </w:r>
      </w:del>
      <w:ins w:id="683" w:author="Innov" w:date="2024-10-10T13:15:00Z">
        <w:r w:rsidR="00E16165">
          <w:rPr>
            <w:rFonts w:ascii="Times New Roman" w:hAnsi="Times New Roman"/>
            <w:color w:val="000000"/>
            <w:szCs w:val="18"/>
          </w:rPr>
          <w:t>l</w:t>
        </w:r>
      </w:ins>
      <w:ins w:id="684" w:author="Inno" w:date="2024-11-05T11:29:00Z">
        <w:r>
          <w:rPr>
            <w:rFonts w:ascii="Times New Roman" w:hAnsi="Times New Roman"/>
            <w:color w:val="000000"/>
            <w:szCs w:val="18"/>
          </w:rPr>
          <w:t>ire</w:t>
        </w:r>
      </w:ins>
      <w:r w:rsidR="008357F1" w:rsidRPr="00572019">
        <w:rPr>
          <w:rFonts w:ascii="Times New Roman" w:hAnsi="Times New Roman"/>
          <w:color w:val="000000"/>
          <w:szCs w:val="18"/>
          <w:rPrChange w:id="685" w:author="Innov" w:date="2024-10-10T10:07:00Z">
            <w:rPr>
              <w:rFonts w:ascii="Times New Roman" w:hAnsi="Times New Roman"/>
              <w:color w:val="000000"/>
              <w:sz w:val="24"/>
              <w:szCs w:val="22"/>
            </w:rPr>
          </w:rPrChange>
        </w:rPr>
        <w:t>.</w:t>
      </w:r>
      <w:del w:id="686" w:author="Innov" w:date="2024-10-10T13:15:00Z">
        <w:r w:rsidR="008357F1" w:rsidRPr="00572019" w:rsidDel="000139E6">
          <w:rPr>
            <w:rFonts w:ascii="Times New Roman" w:hAnsi="Times New Roman"/>
            <w:color w:val="000000"/>
            <w:szCs w:val="18"/>
            <w:rPrChange w:id="687" w:author="Innov" w:date="2024-10-10T10:07:00Z">
              <w:rPr>
                <w:rFonts w:ascii="Times New Roman" w:hAnsi="Times New Roman"/>
                <w:color w:val="000000"/>
                <w:sz w:val="24"/>
                <w:szCs w:val="22"/>
              </w:rPr>
            </w:rPrChange>
          </w:rPr>
          <w:delText xml:space="preserve"> </w:delText>
        </w:r>
      </w:del>
    </w:p>
    <w:p w14:paraId="432F7BDC" w14:textId="77777777" w:rsidR="008357F1" w:rsidRPr="00572019" w:rsidRDefault="008357F1">
      <w:pPr>
        <w:pStyle w:val="BodyText"/>
        <w:spacing w:after="180"/>
        <w:rPr>
          <w:rFonts w:ascii="Times New Roman" w:hAnsi="Times New Roman"/>
          <w:b/>
          <w:color w:val="000000"/>
          <w:szCs w:val="18"/>
          <w:rPrChange w:id="688" w:author="Innov" w:date="2024-10-10T10:07:00Z">
            <w:rPr>
              <w:rFonts w:ascii="Times New Roman" w:hAnsi="Times New Roman"/>
              <w:b/>
              <w:color w:val="000000"/>
              <w:sz w:val="24"/>
              <w:szCs w:val="22"/>
            </w:rPr>
          </w:rPrChange>
        </w:rPr>
        <w:pPrChange w:id="689" w:author="Inno" w:date="2024-11-05T11:29:00Z">
          <w:pPr>
            <w:pStyle w:val="BodyText"/>
            <w:spacing w:after="240"/>
          </w:pPr>
        </w:pPrChange>
      </w:pPr>
      <w:r w:rsidRPr="00572019">
        <w:rPr>
          <w:rFonts w:ascii="Times New Roman" w:hAnsi="Times New Roman"/>
          <w:b/>
          <w:color w:val="000000"/>
          <w:szCs w:val="18"/>
          <w:rPrChange w:id="690" w:author="Innov" w:date="2024-10-10T10:07:00Z">
            <w:rPr>
              <w:rFonts w:ascii="Times New Roman" w:hAnsi="Times New Roman"/>
              <w:b/>
              <w:color w:val="000000"/>
              <w:sz w:val="24"/>
              <w:szCs w:val="22"/>
            </w:rPr>
          </w:rPrChange>
        </w:rPr>
        <w:t>4 PROPERTIES</w:t>
      </w:r>
    </w:p>
    <w:p w14:paraId="0FAF9166" w14:textId="77777777" w:rsidR="008357F1" w:rsidRPr="00572019" w:rsidRDefault="008357F1">
      <w:pPr>
        <w:pStyle w:val="BodyText"/>
        <w:spacing w:after="180"/>
        <w:rPr>
          <w:rFonts w:ascii="Times New Roman" w:hAnsi="Times New Roman"/>
          <w:b/>
          <w:color w:val="000000"/>
          <w:szCs w:val="18"/>
          <w:rPrChange w:id="691" w:author="Innov" w:date="2024-10-10T10:07:00Z">
            <w:rPr>
              <w:rFonts w:ascii="Times New Roman" w:hAnsi="Times New Roman"/>
              <w:b/>
              <w:color w:val="000000"/>
              <w:sz w:val="24"/>
              <w:szCs w:val="22"/>
            </w:rPr>
          </w:rPrChange>
        </w:rPr>
        <w:pPrChange w:id="692" w:author="Inno" w:date="2024-11-05T11:29:00Z">
          <w:pPr>
            <w:pStyle w:val="BodyText"/>
            <w:spacing w:after="120"/>
          </w:pPr>
        </w:pPrChange>
      </w:pPr>
      <w:r w:rsidRPr="00572019">
        <w:rPr>
          <w:rFonts w:ascii="Times New Roman" w:hAnsi="Times New Roman"/>
          <w:b/>
          <w:color w:val="000000"/>
          <w:szCs w:val="18"/>
          <w:rPrChange w:id="693" w:author="Innov" w:date="2024-10-10T10:07:00Z">
            <w:rPr>
              <w:rFonts w:ascii="Times New Roman" w:hAnsi="Times New Roman"/>
              <w:b/>
              <w:color w:val="000000"/>
              <w:sz w:val="24"/>
              <w:szCs w:val="22"/>
            </w:rPr>
          </w:rPrChange>
        </w:rPr>
        <w:t>4.1 General Information</w:t>
      </w:r>
    </w:p>
    <w:p w14:paraId="5D69ADCD" w14:textId="77777777" w:rsidR="008357F1" w:rsidRPr="00572019" w:rsidRDefault="008357F1">
      <w:pPr>
        <w:pStyle w:val="BodyText"/>
        <w:keepNext/>
        <w:widowControl w:val="0"/>
        <w:suppressAutoHyphens/>
        <w:spacing w:after="180"/>
        <w:rPr>
          <w:rFonts w:ascii="Times New Roman" w:hAnsi="Times New Roman"/>
          <w:color w:val="000000"/>
          <w:szCs w:val="18"/>
          <w:rPrChange w:id="694" w:author="Innov" w:date="2024-10-10T10:07:00Z">
            <w:rPr>
              <w:rFonts w:ascii="Times New Roman" w:hAnsi="Times New Roman"/>
              <w:color w:val="000000"/>
              <w:sz w:val="24"/>
              <w:szCs w:val="22"/>
            </w:rPr>
          </w:rPrChange>
        </w:rPr>
        <w:pPrChange w:id="695" w:author="Inno" w:date="2024-11-05T11:29:00Z">
          <w:pPr>
            <w:pStyle w:val="BodyText"/>
            <w:keepNext/>
            <w:widowControl w:val="0"/>
            <w:suppressAutoHyphens/>
            <w:spacing w:after="120"/>
            <w:ind w:right="28"/>
          </w:pPr>
        </w:pPrChange>
      </w:pPr>
      <w:r w:rsidRPr="00572019">
        <w:rPr>
          <w:rFonts w:ascii="Times New Roman" w:hAnsi="Times New Roman"/>
          <w:color w:val="000000"/>
          <w:szCs w:val="18"/>
          <w:rPrChange w:id="696" w:author="Innov" w:date="2024-10-10T10:07:00Z">
            <w:rPr>
              <w:rFonts w:ascii="Times New Roman" w:hAnsi="Times New Roman"/>
              <w:color w:val="000000"/>
              <w:sz w:val="24"/>
              <w:szCs w:val="22"/>
            </w:rPr>
          </w:rPrChange>
        </w:rPr>
        <w:t>Nitrous oxide and liquid oxygen are the most commonly used oxidizers in hybrid rocket systems and are commonly used in liquid rocket systems. This is primarily due to their cost, safety, availability and handling advantages compared to the other liquid oxidizers that can be used in propulsion applications. The primary hazard associated with N</w:t>
      </w:r>
      <w:r w:rsidRPr="00572019">
        <w:rPr>
          <w:rFonts w:ascii="Times New Roman" w:hAnsi="Times New Roman"/>
          <w:color w:val="000000"/>
          <w:szCs w:val="18"/>
          <w:vertAlign w:val="subscript"/>
          <w:rPrChange w:id="697"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698" w:author="Innov" w:date="2024-10-10T10:07:00Z">
            <w:rPr>
              <w:rFonts w:ascii="Times New Roman" w:hAnsi="Times New Roman"/>
              <w:color w:val="000000"/>
              <w:sz w:val="24"/>
              <w:szCs w:val="22"/>
            </w:rPr>
          </w:rPrChange>
        </w:rPr>
        <w:t>O is related to its exothermic decomposition reaction which can liberate substantial energy.</w:t>
      </w:r>
    </w:p>
    <w:p w14:paraId="5039D043" w14:textId="77777777" w:rsidR="00A178D0" w:rsidRDefault="008357F1">
      <w:pPr>
        <w:pStyle w:val="BodyText"/>
        <w:spacing w:after="180"/>
        <w:rPr>
          <w:ins w:id="699" w:author="Inno" w:date="2024-11-05T12:37:00Z"/>
          <w:rFonts w:ascii="Times New Roman" w:hAnsi="Times New Roman"/>
          <w:i/>
          <w:color w:val="000000"/>
          <w:szCs w:val="18"/>
        </w:rPr>
        <w:pPrChange w:id="700" w:author="Inno" w:date="2024-11-05T11:29:00Z">
          <w:pPr>
            <w:pStyle w:val="BodyText"/>
            <w:spacing w:after="120"/>
          </w:pPr>
        </w:pPrChange>
      </w:pPr>
      <w:r w:rsidRPr="00572019">
        <w:rPr>
          <w:rFonts w:ascii="Times New Roman" w:hAnsi="Times New Roman"/>
          <w:b/>
          <w:bCs/>
          <w:color w:val="000000"/>
          <w:szCs w:val="18"/>
          <w:rPrChange w:id="701" w:author="Innov" w:date="2024-10-10T10:07:00Z">
            <w:rPr>
              <w:rFonts w:ascii="Times New Roman" w:hAnsi="Times New Roman"/>
              <w:b/>
              <w:bCs/>
              <w:color w:val="000000"/>
              <w:sz w:val="24"/>
              <w:szCs w:val="22"/>
            </w:rPr>
          </w:rPrChange>
        </w:rPr>
        <w:t>4.1.1</w:t>
      </w:r>
      <w:r w:rsidRPr="00572019">
        <w:rPr>
          <w:rFonts w:ascii="Times New Roman" w:hAnsi="Times New Roman"/>
          <w:color w:val="000000"/>
          <w:szCs w:val="18"/>
          <w:rPrChange w:id="702"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03" w:author="Innov" w:date="2024-10-10T10:07:00Z">
            <w:rPr>
              <w:rFonts w:ascii="Times New Roman" w:hAnsi="Times New Roman"/>
              <w:i/>
              <w:color w:val="000000"/>
              <w:sz w:val="24"/>
              <w:szCs w:val="22"/>
            </w:rPr>
          </w:rPrChange>
        </w:rPr>
        <w:t>Chemical Name</w:t>
      </w:r>
      <w:r w:rsidRPr="00572019">
        <w:rPr>
          <w:rFonts w:ascii="Times New Roman" w:hAnsi="Times New Roman"/>
          <w:color w:val="000000"/>
          <w:szCs w:val="18"/>
          <w:rPrChange w:id="704" w:author="Innov" w:date="2024-10-10T10:07:00Z">
            <w:rPr>
              <w:rFonts w:ascii="Times New Roman" w:hAnsi="Times New Roman"/>
              <w:color w:val="000000"/>
              <w:sz w:val="24"/>
              <w:szCs w:val="22"/>
            </w:rPr>
          </w:rPrChange>
        </w:rPr>
        <w:t xml:space="preserve"> </w:t>
      </w:r>
      <w:del w:id="705" w:author="Inno" w:date="2024-11-05T12:37:00Z">
        <w:r w:rsidRPr="00572019" w:rsidDel="00A178D0">
          <w:rPr>
            <w:rFonts w:ascii="Times New Roman" w:hAnsi="Times New Roman"/>
            <w:i/>
            <w:color w:val="000000"/>
            <w:szCs w:val="18"/>
            <w:rPrChange w:id="706" w:author="Innov" w:date="2024-10-10T10:07:00Z">
              <w:rPr>
                <w:rFonts w:ascii="Times New Roman" w:hAnsi="Times New Roman"/>
                <w:i/>
                <w:color w:val="000000"/>
                <w:sz w:val="24"/>
                <w:szCs w:val="22"/>
              </w:rPr>
            </w:rPrChange>
          </w:rPr>
          <w:delText xml:space="preserve">— </w:delText>
        </w:r>
      </w:del>
    </w:p>
    <w:p w14:paraId="3A3D70B5" w14:textId="54F78C28" w:rsidR="008357F1" w:rsidDel="00602BE6" w:rsidRDefault="008357F1">
      <w:pPr>
        <w:pStyle w:val="BodyText"/>
        <w:spacing w:after="180"/>
        <w:rPr>
          <w:del w:id="707" w:author="Innov" w:date="2024-10-10T13:16:00Z"/>
          <w:rFonts w:ascii="Times New Roman" w:hAnsi="Times New Roman"/>
          <w:b/>
          <w:bCs/>
          <w:color w:val="000000"/>
          <w:szCs w:val="18"/>
        </w:rPr>
        <w:pPrChange w:id="708" w:author="Inno" w:date="2024-11-05T11:29:00Z">
          <w:pPr>
            <w:pStyle w:val="BodyText"/>
            <w:spacing w:after="120"/>
          </w:pPr>
        </w:pPrChange>
      </w:pPr>
      <w:r w:rsidRPr="00572019">
        <w:rPr>
          <w:rFonts w:ascii="Times New Roman" w:hAnsi="Times New Roman"/>
          <w:color w:val="000000"/>
          <w:szCs w:val="18"/>
          <w:rPrChange w:id="709" w:author="Innov" w:date="2024-10-10T10:07:00Z">
            <w:rPr>
              <w:rFonts w:ascii="Times New Roman" w:hAnsi="Times New Roman"/>
              <w:color w:val="000000"/>
              <w:sz w:val="24"/>
              <w:szCs w:val="22"/>
            </w:rPr>
          </w:rPrChange>
        </w:rPr>
        <w:t>Nitrous oxide</w:t>
      </w:r>
      <w:ins w:id="710" w:author="Innov" w:date="2024-10-11T09:49:00Z">
        <w:del w:id="711" w:author="Inno" w:date="2024-11-05T12:37:00Z">
          <w:r w:rsidR="009F6D15" w:rsidDel="00A178D0">
            <w:rPr>
              <w:rFonts w:ascii="Times New Roman" w:hAnsi="Times New Roman"/>
              <w:color w:val="000000"/>
              <w:szCs w:val="18"/>
            </w:rPr>
            <w:delText>.</w:delText>
          </w:r>
        </w:del>
      </w:ins>
    </w:p>
    <w:p w14:paraId="24BF2BF3" w14:textId="77777777" w:rsidR="00602BE6" w:rsidRPr="00572019" w:rsidRDefault="00602BE6">
      <w:pPr>
        <w:pStyle w:val="BodyText"/>
        <w:spacing w:after="180"/>
        <w:rPr>
          <w:ins w:id="712" w:author="Innov" w:date="2024-10-10T13:16:00Z"/>
          <w:rFonts w:ascii="Times New Roman" w:hAnsi="Times New Roman"/>
          <w:color w:val="000000"/>
          <w:szCs w:val="18"/>
          <w:rPrChange w:id="713" w:author="Innov" w:date="2024-10-10T10:07:00Z">
            <w:rPr>
              <w:ins w:id="714" w:author="Innov" w:date="2024-10-10T13:16:00Z"/>
              <w:rFonts w:ascii="Times New Roman" w:hAnsi="Times New Roman"/>
              <w:color w:val="000000"/>
              <w:sz w:val="24"/>
              <w:szCs w:val="22"/>
            </w:rPr>
          </w:rPrChange>
        </w:rPr>
        <w:pPrChange w:id="715" w:author="Inno" w:date="2024-11-05T11:29:00Z">
          <w:pPr>
            <w:pStyle w:val="BodyText"/>
            <w:spacing w:after="120"/>
          </w:pPr>
        </w:pPrChange>
      </w:pPr>
    </w:p>
    <w:p w14:paraId="5B14B162" w14:textId="77777777" w:rsidR="00A178D0" w:rsidRDefault="008357F1">
      <w:pPr>
        <w:pStyle w:val="BodyText"/>
        <w:spacing w:after="180"/>
        <w:rPr>
          <w:ins w:id="716" w:author="Inno" w:date="2024-11-05T12:37:00Z"/>
          <w:rFonts w:ascii="Times New Roman" w:hAnsi="Times New Roman"/>
          <w:i/>
          <w:color w:val="000000"/>
          <w:szCs w:val="18"/>
        </w:rPr>
        <w:pPrChange w:id="717" w:author="Inno" w:date="2024-11-05T11:29:00Z">
          <w:pPr>
            <w:pStyle w:val="BodyText"/>
            <w:spacing w:after="120"/>
          </w:pPr>
        </w:pPrChange>
      </w:pPr>
      <w:r w:rsidRPr="00572019">
        <w:rPr>
          <w:rFonts w:ascii="Times New Roman" w:hAnsi="Times New Roman"/>
          <w:b/>
          <w:bCs/>
          <w:color w:val="000000"/>
          <w:szCs w:val="18"/>
          <w:rPrChange w:id="718" w:author="Innov" w:date="2024-10-10T10:07:00Z">
            <w:rPr>
              <w:rFonts w:ascii="Times New Roman" w:hAnsi="Times New Roman"/>
              <w:b/>
              <w:bCs/>
              <w:color w:val="000000"/>
              <w:sz w:val="24"/>
              <w:szCs w:val="22"/>
            </w:rPr>
          </w:rPrChange>
        </w:rPr>
        <w:t>4.1.2</w:t>
      </w:r>
      <w:r w:rsidRPr="00572019">
        <w:rPr>
          <w:rFonts w:ascii="Times New Roman" w:hAnsi="Times New Roman"/>
          <w:color w:val="000000"/>
          <w:szCs w:val="18"/>
          <w:rPrChange w:id="719"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720" w:author="Innov" w:date="2024-10-10T10:07:00Z">
            <w:rPr>
              <w:rFonts w:ascii="Times New Roman" w:hAnsi="Times New Roman"/>
              <w:i/>
              <w:color w:val="000000"/>
              <w:sz w:val="24"/>
              <w:szCs w:val="22"/>
            </w:rPr>
          </w:rPrChange>
        </w:rPr>
        <w:t xml:space="preserve">Common Name </w:t>
      </w:r>
      <w:del w:id="721" w:author="Inno" w:date="2024-11-05T12:36:00Z">
        <w:r w:rsidRPr="00572019" w:rsidDel="00A178D0">
          <w:rPr>
            <w:rFonts w:ascii="Times New Roman" w:hAnsi="Times New Roman"/>
            <w:i/>
            <w:color w:val="000000"/>
            <w:szCs w:val="18"/>
            <w:rPrChange w:id="722" w:author="Innov" w:date="2024-10-10T10:07:00Z">
              <w:rPr>
                <w:rFonts w:ascii="Times New Roman" w:hAnsi="Times New Roman"/>
                <w:i/>
                <w:color w:val="000000"/>
                <w:sz w:val="24"/>
                <w:szCs w:val="22"/>
              </w:rPr>
            </w:rPrChange>
          </w:rPr>
          <w:delText xml:space="preserve">&amp; </w:delText>
        </w:r>
      </w:del>
      <w:ins w:id="723" w:author="Inno" w:date="2024-11-05T12:36:00Z">
        <w:r w:rsidR="00A178D0">
          <w:rPr>
            <w:rFonts w:ascii="Times New Roman" w:hAnsi="Times New Roman"/>
            <w:i/>
            <w:color w:val="000000"/>
            <w:szCs w:val="18"/>
          </w:rPr>
          <w:t>and</w:t>
        </w:r>
        <w:r w:rsidR="00A178D0" w:rsidRPr="00572019">
          <w:rPr>
            <w:rFonts w:ascii="Times New Roman" w:hAnsi="Times New Roman"/>
            <w:i/>
            <w:color w:val="000000"/>
            <w:szCs w:val="18"/>
            <w:rPrChange w:id="724" w:author="Innov" w:date="2024-10-10T10:07:00Z">
              <w:rPr>
                <w:rFonts w:ascii="Times New Roman" w:hAnsi="Times New Roman"/>
                <w:i/>
                <w:color w:val="000000"/>
                <w:sz w:val="24"/>
                <w:szCs w:val="22"/>
              </w:rPr>
            </w:rPrChange>
          </w:rPr>
          <w:t xml:space="preserve"> </w:t>
        </w:r>
      </w:ins>
      <w:r w:rsidRPr="00572019">
        <w:rPr>
          <w:rFonts w:ascii="Times New Roman" w:hAnsi="Times New Roman"/>
          <w:i/>
          <w:color w:val="000000"/>
          <w:szCs w:val="18"/>
          <w:rPrChange w:id="725" w:author="Innov" w:date="2024-10-10T10:07:00Z">
            <w:rPr>
              <w:rFonts w:ascii="Times New Roman" w:hAnsi="Times New Roman"/>
              <w:i/>
              <w:color w:val="000000"/>
              <w:sz w:val="24"/>
              <w:szCs w:val="22"/>
            </w:rPr>
          </w:rPrChange>
        </w:rPr>
        <w:t>Synonyms</w:t>
      </w:r>
      <w:r w:rsidRPr="00572019">
        <w:rPr>
          <w:rFonts w:ascii="Times New Roman" w:hAnsi="Times New Roman"/>
          <w:color w:val="000000"/>
          <w:szCs w:val="18"/>
          <w:rPrChange w:id="726" w:author="Innov" w:date="2024-10-10T10:07:00Z">
            <w:rPr>
              <w:rFonts w:ascii="Times New Roman" w:hAnsi="Times New Roman"/>
              <w:color w:val="000000"/>
              <w:sz w:val="24"/>
              <w:szCs w:val="22"/>
            </w:rPr>
          </w:rPrChange>
        </w:rPr>
        <w:t xml:space="preserve"> </w:t>
      </w:r>
      <w:del w:id="727" w:author="Inno" w:date="2024-11-05T12:37:00Z">
        <w:r w:rsidRPr="00572019" w:rsidDel="00A178D0">
          <w:rPr>
            <w:rFonts w:ascii="Times New Roman" w:hAnsi="Times New Roman"/>
            <w:i/>
            <w:color w:val="000000"/>
            <w:szCs w:val="18"/>
            <w:rPrChange w:id="728" w:author="Innov" w:date="2024-10-10T10:07:00Z">
              <w:rPr>
                <w:rFonts w:ascii="Times New Roman" w:hAnsi="Times New Roman"/>
                <w:i/>
                <w:color w:val="000000"/>
                <w:sz w:val="24"/>
                <w:szCs w:val="22"/>
              </w:rPr>
            </w:rPrChange>
          </w:rPr>
          <w:delText xml:space="preserve">— </w:delText>
        </w:r>
      </w:del>
    </w:p>
    <w:p w14:paraId="6219A46C" w14:textId="6438F22A" w:rsidR="008357F1" w:rsidRPr="00572019" w:rsidDel="00602BE6" w:rsidRDefault="008357F1">
      <w:pPr>
        <w:pStyle w:val="BodyText"/>
        <w:spacing w:after="180"/>
        <w:rPr>
          <w:del w:id="729" w:author="Innov" w:date="2024-10-10T13:17:00Z"/>
          <w:rFonts w:ascii="Times New Roman" w:hAnsi="Times New Roman"/>
          <w:color w:val="000000"/>
          <w:szCs w:val="18"/>
          <w:rPrChange w:id="730" w:author="Innov" w:date="2024-10-10T10:07:00Z">
            <w:rPr>
              <w:del w:id="731" w:author="Innov" w:date="2024-10-10T13:17:00Z"/>
              <w:rFonts w:ascii="Times New Roman" w:hAnsi="Times New Roman"/>
              <w:color w:val="000000"/>
              <w:sz w:val="24"/>
              <w:szCs w:val="22"/>
            </w:rPr>
          </w:rPrChange>
        </w:rPr>
        <w:pPrChange w:id="732" w:author="Inno" w:date="2024-11-05T11:29:00Z">
          <w:pPr>
            <w:pStyle w:val="BodyText"/>
          </w:pPr>
        </w:pPrChange>
      </w:pPr>
      <w:del w:id="733" w:author="Inno" w:date="2024-11-05T12:37:00Z">
        <w:r w:rsidRPr="00572019" w:rsidDel="00A178D0">
          <w:rPr>
            <w:rFonts w:ascii="Times New Roman" w:hAnsi="Times New Roman"/>
            <w:color w:val="000000"/>
            <w:szCs w:val="18"/>
            <w:rPrChange w:id="734" w:author="Innov" w:date="2024-10-10T10:07:00Z">
              <w:rPr>
                <w:rFonts w:ascii="Times New Roman" w:hAnsi="Times New Roman"/>
                <w:color w:val="000000"/>
                <w:sz w:val="24"/>
                <w:szCs w:val="22"/>
              </w:rPr>
            </w:rPrChange>
          </w:rPr>
          <w:delText>l</w:delText>
        </w:r>
      </w:del>
      <w:ins w:id="735" w:author="Inno" w:date="2024-11-05T12:37:00Z">
        <w:r w:rsidR="00A178D0">
          <w:rPr>
            <w:rFonts w:ascii="Times New Roman" w:hAnsi="Times New Roman"/>
            <w:color w:val="000000"/>
            <w:szCs w:val="18"/>
          </w:rPr>
          <w:t>L</w:t>
        </w:r>
      </w:ins>
      <w:r w:rsidRPr="00572019">
        <w:rPr>
          <w:rFonts w:ascii="Times New Roman" w:hAnsi="Times New Roman"/>
          <w:color w:val="000000"/>
          <w:szCs w:val="18"/>
          <w:rPrChange w:id="736" w:author="Innov" w:date="2024-10-10T10:07:00Z">
            <w:rPr>
              <w:rFonts w:ascii="Times New Roman" w:hAnsi="Times New Roman"/>
              <w:color w:val="000000"/>
              <w:sz w:val="24"/>
              <w:szCs w:val="22"/>
            </w:rPr>
          </w:rPrChange>
        </w:rPr>
        <w:t xml:space="preserve">aughing gas, </w:t>
      </w:r>
      <w:proofErr w:type="spellStart"/>
      <w:r w:rsidRPr="00572019">
        <w:rPr>
          <w:rFonts w:ascii="Times New Roman" w:hAnsi="Times New Roman"/>
          <w:color w:val="000000"/>
          <w:szCs w:val="18"/>
          <w:rPrChange w:id="737" w:author="Innov" w:date="2024-10-10T10:07:00Z">
            <w:rPr>
              <w:rFonts w:ascii="Times New Roman" w:hAnsi="Times New Roman"/>
              <w:color w:val="000000"/>
              <w:sz w:val="24"/>
              <w:szCs w:val="22"/>
            </w:rPr>
          </w:rPrChange>
        </w:rPr>
        <w:t>dinitrogen</w:t>
      </w:r>
      <w:proofErr w:type="spellEnd"/>
      <w:r w:rsidRPr="00572019">
        <w:rPr>
          <w:rFonts w:ascii="Times New Roman" w:hAnsi="Times New Roman"/>
          <w:color w:val="000000"/>
          <w:szCs w:val="18"/>
          <w:rPrChange w:id="738" w:author="Innov" w:date="2024-10-10T10:07:00Z">
            <w:rPr>
              <w:rFonts w:ascii="Times New Roman" w:hAnsi="Times New Roman"/>
              <w:color w:val="000000"/>
              <w:sz w:val="24"/>
              <w:szCs w:val="22"/>
            </w:rPr>
          </w:rPrChange>
        </w:rPr>
        <w:t xml:space="preserve"> monoxide, sweet air, hypo-nitrous acid</w:t>
      </w:r>
      <w:ins w:id="739" w:author="Innov" w:date="2024-10-10T13:17:00Z">
        <w:r w:rsidR="00602BE6">
          <w:rPr>
            <w:rFonts w:ascii="Times New Roman" w:hAnsi="Times New Roman"/>
            <w:color w:val="000000"/>
            <w:szCs w:val="18"/>
          </w:rPr>
          <w:t xml:space="preserve"> </w:t>
        </w:r>
      </w:ins>
      <w:del w:id="740" w:author="Innov" w:date="2024-10-10T13:16:00Z">
        <w:r w:rsidRPr="00572019" w:rsidDel="00602BE6">
          <w:rPr>
            <w:rFonts w:ascii="Times New Roman" w:hAnsi="Times New Roman"/>
            <w:color w:val="000000"/>
            <w:szCs w:val="18"/>
            <w:rPrChange w:id="741" w:author="Innov" w:date="2024-10-10T10:07:00Z">
              <w:rPr>
                <w:rFonts w:ascii="Times New Roman" w:hAnsi="Times New Roman"/>
                <w:color w:val="000000"/>
                <w:sz w:val="24"/>
                <w:szCs w:val="22"/>
              </w:rPr>
            </w:rPrChange>
          </w:rPr>
          <w:delText xml:space="preserve"> </w:delText>
        </w:r>
      </w:del>
    </w:p>
    <w:p w14:paraId="0CC5A6D1" w14:textId="739B6FD2" w:rsidR="008357F1" w:rsidRPr="00572019" w:rsidDel="00602BE6" w:rsidRDefault="008357F1">
      <w:pPr>
        <w:pStyle w:val="BodyText"/>
        <w:spacing w:after="180"/>
        <w:rPr>
          <w:del w:id="742" w:author="Innov" w:date="2024-10-10T13:16:00Z"/>
          <w:rFonts w:ascii="Times New Roman" w:hAnsi="Times New Roman"/>
          <w:color w:val="000000"/>
          <w:szCs w:val="18"/>
          <w:rPrChange w:id="743" w:author="Innov" w:date="2024-10-10T10:07:00Z">
            <w:rPr>
              <w:del w:id="744" w:author="Innov" w:date="2024-10-10T13:16:00Z"/>
              <w:rFonts w:ascii="Times New Roman" w:hAnsi="Times New Roman"/>
              <w:color w:val="000000"/>
              <w:sz w:val="24"/>
              <w:szCs w:val="22"/>
            </w:rPr>
          </w:rPrChange>
        </w:rPr>
        <w:pPrChange w:id="745" w:author="Inno" w:date="2024-11-05T11:29:00Z">
          <w:pPr>
            <w:pStyle w:val="BodyText"/>
            <w:spacing w:after="120"/>
          </w:pPr>
        </w:pPrChange>
      </w:pPr>
      <w:del w:id="746" w:author="Innov" w:date="2024-10-10T13:17:00Z">
        <w:r w:rsidRPr="00572019" w:rsidDel="00602BE6">
          <w:rPr>
            <w:rFonts w:ascii="Times New Roman" w:hAnsi="Times New Roman"/>
            <w:color w:val="000000"/>
            <w:szCs w:val="18"/>
            <w:rPrChange w:id="747" w:author="Innov" w:date="2024-10-10T10:07:00Z">
              <w:rPr>
                <w:rFonts w:ascii="Times New Roman" w:hAnsi="Times New Roman"/>
                <w:color w:val="000000"/>
                <w:sz w:val="24"/>
                <w:szCs w:val="22"/>
              </w:rPr>
            </w:rPrChange>
          </w:rPr>
          <w:delText xml:space="preserve">            </w:delText>
        </w:r>
      </w:del>
      <w:proofErr w:type="gramStart"/>
      <w:r w:rsidRPr="00572019">
        <w:rPr>
          <w:rFonts w:ascii="Times New Roman" w:hAnsi="Times New Roman"/>
          <w:color w:val="000000"/>
          <w:szCs w:val="18"/>
          <w:rPrChange w:id="748" w:author="Innov" w:date="2024-10-10T10:07:00Z">
            <w:rPr>
              <w:rFonts w:ascii="Times New Roman" w:hAnsi="Times New Roman"/>
              <w:color w:val="000000"/>
              <w:sz w:val="24"/>
              <w:szCs w:val="22"/>
            </w:rPr>
          </w:rPrChange>
        </w:rPr>
        <w:t>anhydride</w:t>
      </w:r>
      <w:proofErr w:type="gramEnd"/>
      <w:r w:rsidRPr="00572019">
        <w:rPr>
          <w:rFonts w:ascii="Times New Roman" w:hAnsi="Times New Roman"/>
          <w:color w:val="000000"/>
          <w:szCs w:val="18"/>
          <w:rPrChange w:id="749" w:author="Innov" w:date="2024-10-10T10:07:00Z">
            <w:rPr>
              <w:rFonts w:ascii="Times New Roman" w:hAnsi="Times New Roman"/>
              <w:color w:val="000000"/>
              <w:sz w:val="24"/>
              <w:szCs w:val="22"/>
            </w:rPr>
          </w:rPrChange>
        </w:rPr>
        <w:t>, fac</w:t>
      </w:r>
      <w:ins w:id="750" w:author="Innov" w:date="2024-10-10T13:18:00Z">
        <w:r w:rsidR="00F572BC">
          <w:rPr>
            <w:rFonts w:ascii="Times New Roman" w:hAnsi="Times New Roman"/>
            <w:color w:val="000000"/>
            <w:szCs w:val="18"/>
          </w:rPr>
          <w:t>e</w:t>
        </w:r>
      </w:ins>
      <w:del w:id="751" w:author="Innov" w:date="2024-10-10T13:18:00Z">
        <w:r w:rsidRPr="00572019" w:rsidDel="00F572BC">
          <w:rPr>
            <w:rFonts w:ascii="Times New Roman" w:hAnsi="Times New Roman"/>
            <w:color w:val="000000"/>
            <w:szCs w:val="18"/>
            <w:rPrChange w:id="752" w:author="Innov" w:date="2024-10-10T10:07:00Z">
              <w:rPr>
                <w:rFonts w:ascii="Times New Roman" w:hAnsi="Times New Roman"/>
                <w:color w:val="000000"/>
                <w:sz w:val="24"/>
                <w:szCs w:val="22"/>
              </w:rPr>
            </w:rPrChange>
          </w:rPr>
          <w:delText>i</w:delText>
        </w:r>
      </w:del>
      <w:r w:rsidRPr="00572019">
        <w:rPr>
          <w:rFonts w:ascii="Times New Roman" w:hAnsi="Times New Roman"/>
          <w:color w:val="000000"/>
          <w:szCs w:val="18"/>
          <w:rPrChange w:id="753" w:author="Innov" w:date="2024-10-10T10:07:00Z">
            <w:rPr>
              <w:rFonts w:ascii="Times New Roman" w:hAnsi="Times New Roman"/>
              <w:color w:val="000000"/>
              <w:sz w:val="24"/>
              <w:szCs w:val="22"/>
            </w:rPr>
          </w:rPrChange>
        </w:rPr>
        <w:t>tious air, protoxide of nitrogen.</w:t>
      </w:r>
    </w:p>
    <w:p w14:paraId="6A02B0A1" w14:textId="77777777" w:rsidR="00602BE6" w:rsidRDefault="00602BE6">
      <w:pPr>
        <w:pStyle w:val="BodyText"/>
        <w:spacing w:after="180"/>
        <w:rPr>
          <w:ins w:id="754" w:author="Innov" w:date="2024-10-10T13:16:00Z"/>
          <w:rFonts w:ascii="Times New Roman" w:hAnsi="Times New Roman"/>
          <w:b/>
          <w:color w:val="000000"/>
          <w:szCs w:val="18"/>
        </w:rPr>
        <w:pPrChange w:id="755" w:author="Inno" w:date="2024-11-05T11:29:00Z">
          <w:pPr>
            <w:pStyle w:val="BodyText"/>
            <w:spacing w:after="120"/>
          </w:pPr>
        </w:pPrChange>
      </w:pPr>
    </w:p>
    <w:p w14:paraId="5330D0C4" w14:textId="3A804DD4" w:rsidR="00E07225" w:rsidRPr="00572019" w:rsidDel="00641A6E" w:rsidRDefault="008357F1">
      <w:pPr>
        <w:pStyle w:val="BodyText"/>
        <w:spacing w:after="180"/>
        <w:rPr>
          <w:del w:id="756" w:author="Innov" w:date="2024-10-10T13:21:00Z"/>
          <w:rFonts w:ascii="Times New Roman" w:hAnsi="Times New Roman"/>
          <w:color w:val="000000"/>
          <w:szCs w:val="18"/>
          <w:rPrChange w:id="757" w:author="Innov" w:date="2024-10-10T10:07:00Z">
            <w:rPr>
              <w:del w:id="758" w:author="Innov" w:date="2024-10-10T13:21:00Z"/>
              <w:rFonts w:ascii="Times New Roman" w:hAnsi="Times New Roman"/>
              <w:color w:val="000000"/>
              <w:sz w:val="24"/>
              <w:szCs w:val="22"/>
            </w:rPr>
          </w:rPrChange>
        </w:rPr>
        <w:pPrChange w:id="759" w:author="Inno" w:date="2024-11-05T11:29:00Z">
          <w:pPr>
            <w:pStyle w:val="BodyText"/>
          </w:pPr>
        </w:pPrChange>
      </w:pPr>
      <w:r w:rsidRPr="00572019">
        <w:rPr>
          <w:rFonts w:ascii="Times New Roman" w:hAnsi="Times New Roman"/>
          <w:b/>
          <w:color w:val="000000"/>
          <w:szCs w:val="18"/>
          <w:rPrChange w:id="760" w:author="Innov" w:date="2024-10-10T10:07:00Z">
            <w:rPr>
              <w:rFonts w:ascii="Times New Roman" w:hAnsi="Times New Roman"/>
              <w:b/>
              <w:color w:val="000000"/>
              <w:sz w:val="24"/>
              <w:szCs w:val="22"/>
            </w:rPr>
          </w:rPrChange>
        </w:rPr>
        <w:t xml:space="preserve">4.1.3 </w:t>
      </w:r>
      <w:r w:rsidR="008133E6" w:rsidRPr="00572019">
        <w:rPr>
          <w:rFonts w:ascii="Times New Roman" w:hAnsi="Times New Roman"/>
          <w:i/>
          <w:color w:val="000000"/>
          <w:szCs w:val="18"/>
        </w:rPr>
        <w:t>U</w:t>
      </w:r>
      <w:ins w:id="761" w:author="Innov" w:date="2024-10-10T13:21:00Z">
        <w:r w:rsidR="00D27D14">
          <w:rPr>
            <w:rFonts w:ascii="Times New Roman" w:hAnsi="Times New Roman"/>
            <w:i/>
            <w:color w:val="000000"/>
            <w:szCs w:val="18"/>
          </w:rPr>
          <w:t>ses</w:t>
        </w:r>
      </w:ins>
      <w:del w:id="762" w:author="Innov" w:date="2024-10-10T13:21:00Z">
        <w:r w:rsidR="008133E6" w:rsidRPr="00572019" w:rsidDel="00D27D14">
          <w:rPr>
            <w:rFonts w:ascii="Times New Roman" w:hAnsi="Times New Roman"/>
            <w:i/>
            <w:color w:val="000000"/>
            <w:szCs w:val="18"/>
          </w:rPr>
          <w:delText>ses</w:delText>
        </w:r>
      </w:del>
      <w:del w:id="763" w:author="Innov" w:date="2024-10-10T13:17:00Z">
        <w:r w:rsidRPr="00572019" w:rsidDel="00F70AA9">
          <w:rPr>
            <w:rFonts w:ascii="Times New Roman" w:hAnsi="Times New Roman"/>
            <w:color w:val="000000"/>
            <w:szCs w:val="18"/>
            <w:rPrChange w:id="764" w:author="Innov" w:date="2024-10-10T10:07:00Z">
              <w:rPr>
                <w:rFonts w:ascii="Times New Roman" w:hAnsi="Times New Roman"/>
                <w:color w:val="000000"/>
                <w:sz w:val="24"/>
                <w:szCs w:val="22"/>
              </w:rPr>
            </w:rPrChange>
          </w:rPr>
          <w:delText xml:space="preserve"> </w:delText>
        </w:r>
      </w:del>
    </w:p>
    <w:p w14:paraId="48514195" w14:textId="78E63697" w:rsidR="00E07225" w:rsidRPr="00572019" w:rsidDel="00641A6E" w:rsidRDefault="00E07225">
      <w:pPr>
        <w:pStyle w:val="BodyText"/>
        <w:spacing w:after="180"/>
        <w:rPr>
          <w:del w:id="765" w:author="Innov" w:date="2024-10-10T13:21:00Z"/>
          <w:rFonts w:ascii="Times New Roman" w:hAnsi="Times New Roman"/>
          <w:color w:val="000000"/>
          <w:szCs w:val="18"/>
          <w:rPrChange w:id="766" w:author="Innov" w:date="2024-10-10T10:07:00Z">
            <w:rPr>
              <w:del w:id="767" w:author="Innov" w:date="2024-10-10T13:21:00Z"/>
              <w:rFonts w:ascii="Times New Roman" w:hAnsi="Times New Roman"/>
              <w:color w:val="000000"/>
              <w:sz w:val="24"/>
              <w:szCs w:val="22"/>
            </w:rPr>
          </w:rPrChange>
        </w:rPr>
        <w:pPrChange w:id="768" w:author="Inno" w:date="2024-11-05T11:29:00Z">
          <w:pPr>
            <w:pStyle w:val="BodyText"/>
          </w:pPr>
        </w:pPrChange>
      </w:pPr>
      <w:ins w:id="769" w:author="shubhanjali umrao" w:date="2024-08-27T17:06:00Z">
        <w:del w:id="770" w:author="Innov" w:date="2024-10-10T13:21:00Z">
          <w:r w:rsidRPr="00572019" w:rsidDel="00641A6E">
            <w:rPr>
              <w:rFonts w:ascii="Times New Roman" w:hAnsi="Times New Roman"/>
              <w:color w:val="000000"/>
              <w:szCs w:val="18"/>
              <w:rPrChange w:id="771" w:author="Innov" w:date="2024-10-10T10:07:00Z">
                <w:rPr>
                  <w:rFonts w:ascii="Times New Roman" w:hAnsi="Times New Roman"/>
                  <w:color w:val="000000"/>
                  <w:sz w:val="24"/>
                  <w:szCs w:val="22"/>
                </w:rPr>
              </w:rPrChange>
            </w:rPr>
            <w:delText xml:space="preserve">Nitrous oxide is used as following: </w:delText>
          </w:r>
        </w:del>
      </w:ins>
    </w:p>
    <w:p w14:paraId="376BE636" w14:textId="32C92D9A" w:rsidR="00E07225" w:rsidRPr="00572019" w:rsidDel="00641A6E" w:rsidRDefault="00E07225">
      <w:pPr>
        <w:pStyle w:val="BodyText"/>
        <w:spacing w:after="180"/>
        <w:rPr>
          <w:ins w:id="772" w:author="shubhanjali umrao" w:date="2024-08-27T17:06:00Z"/>
          <w:del w:id="773" w:author="Innov" w:date="2024-10-10T13:21:00Z"/>
          <w:rFonts w:ascii="Times New Roman" w:hAnsi="Times New Roman"/>
          <w:color w:val="000000"/>
          <w:szCs w:val="18"/>
          <w:rPrChange w:id="774" w:author="Innov" w:date="2024-10-10T10:07:00Z">
            <w:rPr>
              <w:ins w:id="775" w:author="shubhanjali umrao" w:date="2024-08-27T17:06:00Z"/>
              <w:del w:id="776" w:author="Innov" w:date="2024-10-10T13:21:00Z"/>
              <w:rFonts w:ascii="Times New Roman" w:hAnsi="Times New Roman"/>
              <w:color w:val="000000"/>
              <w:sz w:val="24"/>
              <w:szCs w:val="22"/>
            </w:rPr>
          </w:rPrChange>
        </w:rPr>
        <w:pPrChange w:id="777" w:author="Inno" w:date="2024-11-05T11:29:00Z">
          <w:pPr>
            <w:pStyle w:val="BodyText"/>
          </w:pPr>
        </w:pPrChange>
      </w:pPr>
    </w:p>
    <w:p w14:paraId="73D7D91B" w14:textId="428581DE" w:rsidR="00E07225" w:rsidRPr="00572019" w:rsidDel="00641A6E" w:rsidRDefault="00E07225">
      <w:pPr>
        <w:pStyle w:val="BodyText"/>
        <w:spacing w:after="180"/>
        <w:rPr>
          <w:del w:id="778" w:author="Innov" w:date="2024-10-10T13:21:00Z"/>
          <w:rFonts w:ascii="Times New Roman" w:hAnsi="Times New Roman"/>
          <w:color w:val="000000"/>
          <w:szCs w:val="18"/>
          <w:rPrChange w:id="779" w:author="Innov" w:date="2024-10-10T10:07:00Z">
            <w:rPr>
              <w:del w:id="780" w:author="Innov" w:date="2024-10-10T13:21:00Z"/>
              <w:rFonts w:ascii="Times New Roman" w:hAnsi="Times New Roman"/>
              <w:color w:val="000000"/>
              <w:sz w:val="24"/>
              <w:szCs w:val="22"/>
            </w:rPr>
          </w:rPrChange>
        </w:rPr>
        <w:pPrChange w:id="781" w:author="Inno" w:date="2024-11-05T11:29:00Z">
          <w:pPr>
            <w:pStyle w:val="BodyText"/>
          </w:pPr>
        </w:pPrChange>
      </w:pPr>
      <w:ins w:id="782" w:author="shubhanjali umrao" w:date="2024-08-27T17:07:00Z">
        <w:del w:id="783" w:author="Innov" w:date="2024-10-10T13:21:00Z">
          <w:r w:rsidRPr="00572019" w:rsidDel="00641A6E">
            <w:rPr>
              <w:rFonts w:ascii="Times New Roman" w:hAnsi="Times New Roman"/>
              <w:color w:val="000000"/>
              <w:szCs w:val="18"/>
              <w:rPrChange w:id="784" w:author="Innov" w:date="2024-10-10T10:07:00Z">
                <w:rPr>
                  <w:rFonts w:ascii="Times New Roman" w:hAnsi="Times New Roman"/>
                  <w:color w:val="000000"/>
                  <w:sz w:val="24"/>
                  <w:szCs w:val="22"/>
                </w:rPr>
              </w:rPrChange>
            </w:rPr>
            <w:delText xml:space="preserve">In </w:delText>
          </w:r>
        </w:del>
      </w:ins>
    </w:p>
    <w:p w14:paraId="51E2AD94" w14:textId="53911801" w:rsidR="008357F1" w:rsidRPr="00572019" w:rsidDel="00641A6E" w:rsidRDefault="00E07225">
      <w:pPr>
        <w:pStyle w:val="BodyText"/>
        <w:spacing w:after="180"/>
        <w:rPr>
          <w:ins w:id="785" w:author="shubhanjali umrao" w:date="2024-08-27T17:08:00Z"/>
          <w:del w:id="786" w:author="Innov" w:date="2024-10-10T13:21:00Z"/>
          <w:rFonts w:ascii="Times New Roman" w:hAnsi="Times New Roman"/>
          <w:color w:val="000000"/>
          <w:szCs w:val="18"/>
          <w:rPrChange w:id="787" w:author="Innov" w:date="2024-10-10T10:07:00Z">
            <w:rPr>
              <w:ins w:id="788" w:author="shubhanjali umrao" w:date="2024-08-27T17:08:00Z"/>
              <w:del w:id="789" w:author="Innov" w:date="2024-10-10T13:21:00Z"/>
              <w:rFonts w:ascii="Times New Roman" w:hAnsi="Times New Roman"/>
              <w:color w:val="000000"/>
              <w:sz w:val="24"/>
              <w:szCs w:val="22"/>
            </w:rPr>
          </w:rPrChange>
        </w:rPr>
        <w:pPrChange w:id="790" w:author="Inno" w:date="2024-11-05T11:29:00Z">
          <w:pPr>
            <w:pStyle w:val="BodyText"/>
            <w:numPr>
              <w:numId w:val="33"/>
            </w:numPr>
            <w:ind w:left="1080" w:hanging="720"/>
          </w:pPr>
        </w:pPrChange>
      </w:pPr>
      <w:ins w:id="791" w:author="shubhanjali umrao" w:date="2024-08-27T17:07:00Z">
        <w:del w:id="792" w:author="Innov" w:date="2024-10-10T13:21:00Z">
          <w:r w:rsidRPr="00572019" w:rsidDel="00641A6E">
            <w:rPr>
              <w:rFonts w:ascii="Times New Roman" w:hAnsi="Times New Roman"/>
              <w:color w:val="000000"/>
              <w:szCs w:val="18"/>
              <w:rPrChange w:id="793" w:author="Innov" w:date="2024-10-10T10:07:00Z">
                <w:rPr>
                  <w:rFonts w:ascii="Times New Roman" w:hAnsi="Times New Roman"/>
                  <w:color w:val="000000"/>
                  <w:sz w:val="24"/>
                  <w:szCs w:val="22"/>
                </w:rPr>
              </w:rPrChange>
            </w:rPr>
            <w:delText>i</w:delText>
          </w:r>
        </w:del>
      </w:ins>
      <w:del w:id="794" w:author="Innov" w:date="2024-10-10T13:21:00Z">
        <w:r w:rsidR="008357F1" w:rsidRPr="00572019" w:rsidDel="00641A6E">
          <w:rPr>
            <w:rFonts w:ascii="Times New Roman" w:hAnsi="Times New Roman"/>
            <w:color w:val="000000"/>
            <w:szCs w:val="18"/>
            <w:rPrChange w:id="795" w:author="Innov" w:date="2024-10-10T10:07:00Z">
              <w:rPr>
                <w:rFonts w:ascii="Times New Roman" w:hAnsi="Times New Roman"/>
                <w:color w:val="000000"/>
                <w:sz w:val="24"/>
                <w:szCs w:val="22"/>
              </w:rPr>
            </w:rPrChange>
          </w:rPr>
          <w:delText>Internal combustion engine</w:delText>
        </w:r>
      </w:del>
      <w:ins w:id="796" w:author="shubhanjali umrao" w:date="2024-08-27T17:07:00Z">
        <w:del w:id="797" w:author="Innov" w:date="2024-10-10T13:21:00Z">
          <w:r w:rsidRPr="00572019" w:rsidDel="00641A6E">
            <w:rPr>
              <w:rFonts w:ascii="Times New Roman" w:hAnsi="Times New Roman"/>
              <w:color w:val="000000"/>
              <w:szCs w:val="18"/>
              <w:rPrChange w:id="798" w:author="Innov" w:date="2024-10-10T10:07:00Z">
                <w:rPr>
                  <w:rFonts w:ascii="Times New Roman" w:hAnsi="Times New Roman"/>
                  <w:color w:val="000000"/>
                  <w:sz w:val="24"/>
                  <w:szCs w:val="22"/>
                </w:rPr>
              </w:rPrChange>
            </w:rPr>
            <w:delText xml:space="preserve"> as </w:delText>
          </w:r>
        </w:del>
        <w:del w:id="799" w:author="Innov" w:date="2024-10-10T13:17:00Z">
          <w:r w:rsidRPr="00572019" w:rsidDel="00012283">
            <w:rPr>
              <w:rFonts w:ascii="Times New Roman" w:hAnsi="Times New Roman"/>
              <w:color w:val="000000"/>
              <w:szCs w:val="18"/>
              <w:rPrChange w:id="800" w:author="Innov" w:date="2024-10-10T10:07:00Z">
                <w:rPr>
                  <w:rFonts w:ascii="Times New Roman" w:hAnsi="Times New Roman"/>
                  <w:color w:val="000000"/>
                  <w:sz w:val="24"/>
                  <w:szCs w:val="22"/>
                </w:rPr>
              </w:rPrChange>
            </w:rPr>
            <w:delText>aresol</w:delText>
          </w:r>
        </w:del>
        <w:del w:id="801" w:author="Innov" w:date="2024-10-10T13:21:00Z">
          <w:r w:rsidRPr="00572019" w:rsidDel="00641A6E">
            <w:rPr>
              <w:rFonts w:ascii="Times New Roman" w:hAnsi="Times New Roman"/>
              <w:color w:val="000000"/>
              <w:szCs w:val="18"/>
              <w:rPrChange w:id="802" w:author="Innov" w:date="2024-10-10T10:07:00Z">
                <w:rPr>
                  <w:rFonts w:ascii="Times New Roman" w:hAnsi="Times New Roman"/>
                  <w:color w:val="000000"/>
                  <w:sz w:val="24"/>
                  <w:szCs w:val="22"/>
                </w:rPr>
              </w:rPrChange>
            </w:rPr>
            <w:delText xml:space="preserve"> propellant</w:delText>
          </w:r>
        </w:del>
      </w:ins>
    </w:p>
    <w:p w14:paraId="6710E8F7" w14:textId="0052BF40" w:rsidR="00E07225" w:rsidRPr="00572019" w:rsidDel="00641A6E" w:rsidRDefault="00E07225">
      <w:pPr>
        <w:pStyle w:val="BodyText"/>
        <w:spacing w:after="180"/>
        <w:rPr>
          <w:ins w:id="803" w:author="shubhanjali umrao" w:date="2024-08-27T17:08:00Z"/>
          <w:del w:id="804" w:author="Innov" w:date="2024-10-10T13:21:00Z"/>
          <w:rFonts w:ascii="Times New Roman" w:hAnsi="Times New Roman"/>
          <w:color w:val="000000"/>
          <w:szCs w:val="18"/>
          <w:rPrChange w:id="805" w:author="Innov" w:date="2024-10-10T10:07:00Z">
            <w:rPr>
              <w:ins w:id="806" w:author="shubhanjali umrao" w:date="2024-08-27T17:08:00Z"/>
              <w:del w:id="807" w:author="Innov" w:date="2024-10-10T13:21:00Z"/>
              <w:rFonts w:ascii="Times New Roman" w:hAnsi="Times New Roman"/>
              <w:color w:val="000000"/>
              <w:sz w:val="24"/>
              <w:szCs w:val="22"/>
            </w:rPr>
          </w:rPrChange>
        </w:rPr>
        <w:pPrChange w:id="808" w:author="Inno" w:date="2024-11-05T11:29:00Z">
          <w:pPr>
            <w:pStyle w:val="BodyText"/>
            <w:numPr>
              <w:numId w:val="33"/>
            </w:numPr>
            <w:ind w:left="1080" w:hanging="720"/>
          </w:pPr>
        </w:pPrChange>
      </w:pPr>
    </w:p>
    <w:p w14:paraId="2E98A040" w14:textId="196C736E" w:rsidR="00E07225" w:rsidRPr="00572019" w:rsidDel="00641A6E" w:rsidRDefault="00E07225">
      <w:pPr>
        <w:pStyle w:val="BodyText"/>
        <w:spacing w:after="180"/>
        <w:rPr>
          <w:ins w:id="809" w:author="shubhanjali umrao" w:date="2024-08-27T17:08:00Z"/>
          <w:del w:id="810" w:author="Innov" w:date="2024-10-10T13:21:00Z"/>
          <w:rFonts w:ascii="Times New Roman" w:hAnsi="Times New Roman"/>
          <w:color w:val="000000"/>
          <w:szCs w:val="18"/>
          <w:rPrChange w:id="811" w:author="Innov" w:date="2024-10-10T10:07:00Z">
            <w:rPr>
              <w:ins w:id="812" w:author="shubhanjali umrao" w:date="2024-08-27T17:08:00Z"/>
              <w:del w:id="813" w:author="Innov" w:date="2024-10-10T13:21:00Z"/>
              <w:rFonts w:ascii="Times New Roman" w:hAnsi="Times New Roman"/>
              <w:color w:val="000000"/>
              <w:sz w:val="24"/>
              <w:szCs w:val="22"/>
            </w:rPr>
          </w:rPrChange>
        </w:rPr>
        <w:pPrChange w:id="814" w:author="Inno" w:date="2024-11-05T11:29:00Z">
          <w:pPr>
            <w:pStyle w:val="BodyText"/>
            <w:numPr>
              <w:numId w:val="33"/>
            </w:numPr>
            <w:ind w:left="1080" w:hanging="720"/>
          </w:pPr>
        </w:pPrChange>
      </w:pPr>
      <w:ins w:id="815" w:author="shubhanjali umrao" w:date="2024-08-27T17:08:00Z">
        <w:del w:id="816" w:author="Innov" w:date="2024-10-10T13:21:00Z">
          <w:r w:rsidRPr="00572019" w:rsidDel="00641A6E">
            <w:rPr>
              <w:rFonts w:ascii="Times New Roman" w:hAnsi="Times New Roman"/>
              <w:color w:val="000000"/>
              <w:szCs w:val="18"/>
              <w:rPrChange w:id="817" w:author="Innov" w:date="2024-10-10T10:07:00Z">
                <w:rPr>
                  <w:rFonts w:ascii="Times New Roman" w:hAnsi="Times New Roman"/>
                  <w:color w:val="000000"/>
                  <w:sz w:val="24"/>
                  <w:szCs w:val="22"/>
                </w:rPr>
              </w:rPrChange>
            </w:rPr>
            <w:delText>For medicinal applications</w:delText>
          </w:r>
        </w:del>
      </w:ins>
    </w:p>
    <w:p w14:paraId="30487DAF" w14:textId="7094F60C" w:rsidR="00E07225" w:rsidRPr="00572019" w:rsidDel="00641A6E" w:rsidRDefault="00E07225">
      <w:pPr>
        <w:pStyle w:val="BodyText"/>
        <w:spacing w:after="180"/>
        <w:rPr>
          <w:ins w:id="818" w:author="shubhanjali umrao" w:date="2024-08-27T17:08:00Z"/>
          <w:del w:id="819" w:author="Innov" w:date="2024-10-10T13:21:00Z"/>
          <w:rFonts w:ascii="Times New Roman" w:hAnsi="Times New Roman"/>
          <w:color w:val="000000"/>
          <w:szCs w:val="18"/>
          <w:rPrChange w:id="820" w:author="Innov" w:date="2024-10-10T10:07:00Z">
            <w:rPr>
              <w:ins w:id="821" w:author="shubhanjali umrao" w:date="2024-08-27T17:08:00Z"/>
              <w:del w:id="822" w:author="Innov" w:date="2024-10-10T13:21:00Z"/>
              <w:rFonts w:ascii="Times New Roman" w:hAnsi="Times New Roman"/>
              <w:color w:val="000000"/>
              <w:sz w:val="24"/>
              <w:szCs w:val="22"/>
            </w:rPr>
          </w:rPrChange>
        </w:rPr>
        <w:pPrChange w:id="823" w:author="Inno" w:date="2024-11-05T11:29:00Z">
          <w:pPr>
            <w:pStyle w:val="BodyText"/>
            <w:numPr>
              <w:numId w:val="33"/>
            </w:numPr>
            <w:ind w:left="1080" w:hanging="720"/>
          </w:pPr>
        </w:pPrChange>
      </w:pPr>
    </w:p>
    <w:p w14:paraId="7BF0470E" w14:textId="0D09EEEA" w:rsidR="00E07225" w:rsidRPr="00572019" w:rsidDel="00641A6E" w:rsidRDefault="00E07225">
      <w:pPr>
        <w:pStyle w:val="BodyText"/>
        <w:spacing w:after="180"/>
        <w:rPr>
          <w:ins w:id="824" w:author="shubhanjali umrao" w:date="2024-08-27T17:10:00Z"/>
          <w:del w:id="825" w:author="Innov" w:date="2024-10-10T13:21:00Z"/>
          <w:rFonts w:ascii="Times New Roman" w:hAnsi="Times New Roman"/>
          <w:color w:val="000000"/>
          <w:szCs w:val="18"/>
          <w:rPrChange w:id="826" w:author="Innov" w:date="2024-10-10T10:07:00Z">
            <w:rPr>
              <w:ins w:id="827" w:author="shubhanjali umrao" w:date="2024-08-27T17:10:00Z"/>
              <w:del w:id="828" w:author="Innov" w:date="2024-10-10T13:21:00Z"/>
              <w:rFonts w:ascii="Times New Roman" w:hAnsi="Times New Roman"/>
              <w:color w:val="000000"/>
              <w:sz w:val="24"/>
              <w:szCs w:val="22"/>
            </w:rPr>
          </w:rPrChange>
        </w:rPr>
        <w:pPrChange w:id="829" w:author="Inno" w:date="2024-11-05T11:29:00Z">
          <w:pPr>
            <w:pStyle w:val="BodyText"/>
            <w:numPr>
              <w:numId w:val="33"/>
            </w:numPr>
            <w:ind w:left="1080" w:hanging="720"/>
          </w:pPr>
        </w:pPrChange>
      </w:pPr>
      <w:ins w:id="830" w:author="shubhanjali umrao" w:date="2024-08-27T17:08:00Z">
        <w:del w:id="831" w:author="Innov" w:date="2024-10-10T13:21:00Z">
          <w:r w:rsidRPr="00572019" w:rsidDel="00641A6E">
            <w:rPr>
              <w:rFonts w:ascii="Times New Roman" w:hAnsi="Times New Roman"/>
              <w:color w:val="000000"/>
              <w:szCs w:val="18"/>
              <w:rPrChange w:id="832" w:author="Innov" w:date="2024-10-10T10:07:00Z">
                <w:rPr>
                  <w:rFonts w:ascii="Times New Roman" w:hAnsi="Times New Roman"/>
                  <w:color w:val="000000"/>
                  <w:sz w:val="24"/>
                  <w:szCs w:val="22"/>
                </w:rPr>
              </w:rPrChange>
            </w:rPr>
            <w:delText>For recreational use</w:delText>
          </w:r>
        </w:del>
      </w:ins>
    </w:p>
    <w:p w14:paraId="1AF3437C" w14:textId="511F457F" w:rsidR="00434930" w:rsidRPr="00572019" w:rsidDel="00641A6E" w:rsidRDefault="00434930">
      <w:pPr>
        <w:pStyle w:val="BodyText"/>
        <w:spacing w:after="180"/>
        <w:rPr>
          <w:ins w:id="833" w:author="shubhanjali umrao" w:date="2024-08-27T17:10:00Z"/>
          <w:del w:id="834" w:author="Innov" w:date="2024-10-10T13:21:00Z"/>
          <w:rFonts w:ascii="Times New Roman" w:hAnsi="Times New Roman"/>
          <w:color w:val="000000"/>
          <w:szCs w:val="18"/>
          <w:rPrChange w:id="835" w:author="Innov" w:date="2024-10-10T10:07:00Z">
            <w:rPr>
              <w:ins w:id="836" w:author="shubhanjali umrao" w:date="2024-08-27T17:10:00Z"/>
              <w:del w:id="837" w:author="Innov" w:date="2024-10-10T13:21:00Z"/>
              <w:rFonts w:ascii="Times New Roman" w:hAnsi="Times New Roman"/>
              <w:color w:val="000000"/>
              <w:sz w:val="24"/>
              <w:szCs w:val="22"/>
            </w:rPr>
          </w:rPrChange>
        </w:rPr>
        <w:pPrChange w:id="838" w:author="Inno" w:date="2024-11-05T11:29:00Z">
          <w:pPr>
            <w:pStyle w:val="BodyText"/>
            <w:numPr>
              <w:numId w:val="33"/>
            </w:numPr>
            <w:ind w:left="1080" w:hanging="720"/>
          </w:pPr>
        </w:pPrChange>
      </w:pPr>
    </w:p>
    <w:p w14:paraId="71C7D996" w14:textId="7679D228" w:rsidR="00434930" w:rsidRPr="00572019" w:rsidDel="00641A6E" w:rsidRDefault="00434930">
      <w:pPr>
        <w:pStyle w:val="BodyText"/>
        <w:spacing w:after="180"/>
        <w:rPr>
          <w:ins w:id="839" w:author="shubhanjali umrao" w:date="2024-08-27T17:08:00Z"/>
          <w:del w:id="840" w:author="Innov" w:date="2024-10-10T13:21:00Z"/>
          <w:rFonts w:ascii="Times New Roman" w:hAnsi="Times New Roman"/>
          <w:color w:val="000000"/>
          <w:szCs w:val="18"/>
          <w:rPrChange w:id="841" w:author="Innov" w:date="2024-10-10T10:07:00Z">
            <w:rPr>
              <w:ins w:id="842" w:author="shubhanjali umrao" w:date="2024-08-27T17:08:00Z"/>
              <w:del w:id="843" w:author="Innov" w:date="2024-10-10T13:21:00Z"/>
              <w:rFonts w:ascii="Times New Roman" w:hAnsi="Times New Roman"/>
              <w:color w:val="000000"/>
              <w:sz w:val="24"/>
              <w:szCs w:val="22"/>
            </w:rPr>
          </w:rPrChange>
        </w:rPr>
        <w:pPrChange w:id="844" w:author="Inno" w:date="2024-11-05T11:29:00Z">
          <w:pPr>
            <w:pStyle w:val="BodyText"/>
            <w:numPr>
              <w:numId w:val="30"/>
            </w:numPr>
            <w:ind w:left="1440" w:hanging="360"/>
          </w:pPr>
        </w:pPrChange>
      </w:pPr>
      <w:ins w:id="845" w:author="shubhanjali umrao" w:date="2024-08-27T17:10:00Z">
        <w:del w:id="846" w:author="Innov" w:date="2024-10-10T13:21:00Z">
          <w:r w:rsidRPr="00572019" w:rsidDel="00641A6E">
            <w:rPr>
              <w:rFonts w:ascii="Times New Roman" w:hAnsi="Times New Roman"/>
              <w:color w:val="000000"/>
              <w:szCs w:val="18"/>
              <w:rPrChange w:id="847" w:author="Innov" w:date="2024-10-10T10:07:00Z">
                <w:rPr>
                  <w:rFonts w:ascii="Times New Roman" w:hAnsi="Times New Roman"/>
                  <w:color w:val="000000"/>
                  <w:sz w:val="24"/>
                  <w:szCs w:val="22"/>
                </w:rPr>
              </w:rPrChange>
            </w:rPr>
            <w:delText>As a rocket propellant oxidizer</w:delText>
          </w:r>
        </w:del>
      </w:ins>
    </w:p>
    <w:p w14:paraId="351B94DA" w14:textId="67369D3F" w:rsidR="00E07225" w:rsidRPr="00572019" w:rsidDel="00641A6E" w:rsidRDefault="00E07225">
      <w:pPr>
        <w:pStyle w:val="BodyText"/>
        <w:spacing w:after="180"/>
        <w:rPr>
          <w:del w:id="848" w:author="Innov" w:date="2024-10-10T13:21:00Z"/>
          <w:rFonts w:ascii="Times New Roman" w:hAnsi="Times New Roman"/>
          <w:color w:val="000000"/>
          <w:szCs w:val="18"/>
          <w:rPrChange w:id="849" w:author="Innov" w:date="2024-10-10T10:07:00Z">
            <w:rPr>
              <w:del w:id="850" w:author="Innov" w:date="2024-10-10T13:21:00Z"/>
              <w:rFonts w:ascii="Times New Roman" w:hAnsi="Times New Roman"/>
              <w:color w:val="000000"/>
              <w:sz w:val="24"/>
              <w:szCs w:val="22"/>
            </w:rPr>
          </w:rPrChange>
        </w:rPr>
        <w:pPrChange w:id="851" w:author="Inno" w:date="2024-11-05T11:29:00Z">
          <w:pPr>
            <w:pStyle w:val="BodyText"/>
          </w:pPr>
        </w:pPrChange>
      </w:pPr>
    </w:p>
    <w:p w14:paraId="0029DF56" w14:textId="5B6DC298" w:rsidR="008357F1" w:rsidRPr="00572019" w:rsidDel="00E07225" w:rsidRDefault="008357F1">
      <w:pPr>
        <w:pStyle w:val="BodyText"/>
        <w:spacing w:after="180"/>
        <w:ind w:left="1440"/>
        <w:rPr>
          <w:del w:id="852" w:author="shubhanjali umrao" w:date="2024-08-27T17:07:00Z"/>
          <w:rFonts w:ascii="Times New Roman" w:hAnsi="Times New Roman"/>
          <w:color w:val="000000"/>
          <w:szCs w:val="18"/>
          <w:rPrChange w:id="853" w:author="Innov" w:date="2024-10-10T10:07:00Z">
            <w:rPr>
              <w:del w:id="854" w:author="shubhanjali umrao" w:date="2024-08-27T17:07:00Z"/>
              <w:rFonts w:ascii="Times New Roman" w:hAnsi="Times New Roman"/>
              <w:color w:val="000000"/>
              <w:sz w:val="24"/>
              <w:szCs w:val="22"/>
            </w:rPr>
          </w:rPrChange>
        </w:rPr>
        <w:pPrChange w:id="855" w:author="Inno" w:date="2024-11-05T11:29:00Z">
          <w:pPr>
            <w:pStyle w:val="BodyText"/>
            <w:numPr>
              <w:numId w:val="30"/>
            </w:numPr>
            <w:ind w:left="1440" w:hanging="360"/>
          </w:pPr>
        </w:pPrChange>
      </w:pPr>
      <w:del w:id="856" w:author="shubhanjali umrao" w:date="2024-08-27T17:07:00Z">
        <w:r w:rsidRPr="00572019" w:rsidDel="00E07225">
          <w:rPr>
            <w:rFonts w:ascii="Times New Roman" w:hAnsi="Times New Roman"/>
            <w:color w:val="000000"/>
            <w:szCs w:val="18"/>
            <w:rPrChange w:id="857" w:author="Innov" w:date="2024-10-10T10:07:00Z">
              <w:rPr>
                <w:rFonts w:ascii="Times New Roman" w:hAnsi="Times New Roman"/>
                <w:color w:val="000000"/>
                <w:sz w:val="24"/>
                <w:szCs w:val="22"/>
              </w:rPr>
            </w:rPrChange>
          </w:rPr>
          <w:delText>Aerosol propellant</w:delText>
        </w:r>
      </w:del>
    </w:p>
    <w:p w14:paraId="61698E2D" w14:textId="2D836D69" w:rsidR="008357F1" w:rsidRPr="00572019" w:rsidDel="00E07225" w:rsidRDefault="008357F1">
      <w:pPr>
        <w:pStyle w:val="BodyText"/>
        <w:spacing w:after="180"/>
        <w:ind w:left="1440"/>
        <w:rPr>
          <w:del w:id="858" w:author="shubhanjali umrao" w:date="2024-08-27T17:07:00Z"/>
          <w:rFonts w:ascii="Times New Roman" w:hAnsi="Times New Roman"/>
          <w:color w:val="000000"/>
          <w:szCs w:val="18"/>
          <w:rPrChange w:id="859" w:author="Innov" w:date="2024-10-10T10:07:00Z">
            <w:rPr>
              <w:del w:id="860" w:author="shubhanjali umrao" w:date="2024-08-27T17:07:00Z"/>
              <w:rFonts w:ascii="Times New Roman" w:hAnsi="Times New Roman"/>
              <w:color w:val="000000"/>
              <w:sz w:val="24"/>
              <w:szCs w:val="22"/>
            </w:rPr>
          </w:rPrChange>
        </w:rPr>
        <w:pPrChange w:id="861" w:author="Inno" w:date="2024-11-05T11:29:00Z">
          <w:pPr>
            <w:pStyle w:val="BodyText"/>
            <w:numPr>
              <w:numId w:val="30"/>
            </w:numPr>
            <w:ind w:left="1440" w:hanging="360"/>
          </w:pPr>
        </w:pPrChange>
      </w:pPr>
      <w:del w:id="862" w:author="shubhanjali umrao" w:date="2024-08-27T17:07:00Z">
        <w:r w:rsidRPr="00572019" w:rsidDel="00E07225">
          <w:rPr>
            <w:rFonts w:ascii="Times New Roman" w:hAnsi="Times New Roman"/>
            <w:color w:val="000000"/>
            <w:szCs w:val="18"/>
            <w:rPrChange w:id="863" w:author="Innov" w:date="2024-10-10T10:07:00Z">
              <w:rPr>
                <w:rFonts w:ascii="Times New Roman" w:hAnsi="Times New Roman"/>
                <w:color w:val="000000"/>
                <w:sz w:val="24"/>
                <w:szCs w:val="22"/>
              </w:rPr>
            </w:rPrChange>
          </w:rPr>
          <w:lastRenderedPageBreak/>
          <w:delText>Medicin</w:delText>
        </w:r>
        <w:r w:rsidR="00E07225" w:rsidRPr="00572019" w:rsidDel="00E07225">
          <w:rPr>
            <w:rFonts w:ascii="Times New Roman" w:hAnsi="Times New Roman"/>
            <w:color w:val="000000"/>
            <w:szCs w:val="18"/>
            <w:rPrChange w:id="864" w:author="Innov" w:date="2024-10-10T10:07:00Z">
              <w:rPr>
                <w:rFonts w:ascii="Times New Roman" w:hAnsi="Times New Roman"/>
                <w:color w:val="000000"/>
                <w:sz w:val="24"/>
                <w:szCs w:val="22"/>
              </w:rPr>
            </w:rPrChange>
          </w:rPr>
          <w:delText>al use</w:delText>
        </w:r>
      </w:del>
    </w:p>
    <w:p w14:paraId="29804D6F" w14:textId="4EA71C2A" w:rsidR="008357F1" w:rsidRPr="00572019" w:rsidDel="00E07225" w:rsidRDefault="008357F1">
      <w:pPr>
        <w:pStyle w:val="BodyText"/>
        <w:numPr>
          <w:ilvl w:val="0"/>
          <w:numId w:val="30"/>
        </w:numPr>
        <w:spacing w:after="180"/>
        <w:rPr>
          <w:del w:id="865" w:author="shubhanjali umrao" w:date="2024-08-27T17:08:00Z"/>
          <w:rFonts w:ascii="Times New Roman" w:hAnsi="Times New Roman"/>
          <w:color w:val="000000"/>
          <w:szCs w:val="18"/>
          <w:rPrChange w:id="866" w:author="Innov" w:date="2024-10-10T10:07:00Z">
            <w:rPr>
              <w:del w:id="867" w:author="shubhanjali umrao" w:date="2024-08-27T17:08:00Z"/>
              <w:rFonts w:ascii="Times New Roman" w:hAnsi="Times New Roman"/>
              <w:color w:val="000000"/>
              <w:sz w:val="24"/>
              <w:szCs w:val="22"/>
            </w:rPr>
          </w:rPrChange>
        </w:rPr>
        <w:pPrChange w:id="868" w:author="Inno" w:date="2024-11-05T11:29:00Z">
          <w:pPr>
            <w:pStyle w:val="BodyText"/>
            <w:numPr>
              <w:numId w:val="30"/>
            </w:numPr>
            <w:ind w:left="1440" w:hanging="360"/>
          </w:pPr>
        </w:pPrChange>
      </w:pPr>
      <w:del w:id="869" w:author="shubhanjali umrao" w:date="2024-08-27T17:08:00Z">
        <w:r w:rsidRPr="00572019" w:rsidDel="00E07225">
          <w:rPr>
            <w:rFonts w:ascii="Times New Roman" w:hAnsi="Times New Roman"/>
            <w:color w:val="000000"/>
            <w:szCs w:val="18"/>
            <w:rPrChange w:id="870" w:author="Innov" w:date="2024-10-10T10:07:00Z">
              <w:rPr>
                <w:rFonts w:ascii="Times New Roman" w:hAnsi="Times New Roman"/>
                <w:color w:val="000000"/>
                <w:sz w:val="24"/>
                <w:szCs w:val="22"/>
              </w:rPr>
            </w:rPrChange>
          </w:rPr>
          <w:delText>Recreational use</w:delText>
        </w:r>
      </w:del>
    </w:p>
    <w:p w14:paraId="3A277191" w14:textId="353B74EC" w:rsidR="008357F1" w:rsidRPr="00572019" w:rsidDel="00641A6E" w:rsidRDefault="008357F1">
      <w:pPr>
        <w:pStyle w:val="BodyText"/>
        <w:spacing w:after="180"/>
        <w:ind w:left="2160"/>
        <w:rPr>
          <w:del w:id="871" w:author="Innov" w:date="2024-10-10T13:21:00Z"/>
          <w:rFonts w:ascii="Times New Roman" w:hAnsi="Times New Roman"/>
          <w:color w:val="000000"/>
          <w:szCs w:val="18"/>
          <w:rPrChange w:id="872" w:author="Innov" w:date="2024-10-10T10:07:00Z">
            <w:rPr>
              <w:del w:id="873" w:author="Innov" w:date="2024-10-10T13:21:00Z"/>
              <w:rFonts w:ascii="Times New Roman" w:hAnsi="Times New Roman"/>
              <w:color w:val="000000"/>
              <w:sz w:val="24"/>
              <w:szCs w:val="22"/>
            </w:rPr>
          </w:rPrChange>
        </w:rPr>
        <w:pPrChange w:id="874" w:author="Inno" w:date="2024-11-05T11:29:00Z">
          <w:pPr>
            <w:pStyle w:val="BodyText"/>
            <w:ind w:left="2160"/>
          </w:pPr>
        </w:pPrChange>
      </w:pPr>
    </w:p>
    <w:p w14:paraId="5BD8D97A" w14:textId="77777777" w:rsidR="00641A6E" w:rsidRDefault="00641A6E">
      <w:pPr>
        <w:pStyle w:val="BodyText"/>
        <w:spacing w:after="180"/>
        <w:ind w:left="993" w:hanging="993"/>
        <w:rPr>
          <w:ins w:id="875" w:author="Innov" w:date="2024-10-10T13:21:00Z"/>
          <w:rFonts w:ascii="Times New Roman" w:hAnsi="Times New Roman"/>
          <w:b/>
          <w:color w:val="000000"/>
          <w:szCs w:val="18"/>
        </w:rPr>
        <w:pPrChange w:id="876" w:author="Inno" w:date="2024-11-05T11:29:00Z">
          <w:pPr>
            <w:pStyle w:val="BodyText"/>
            <w:spacing w:after="120"/>
            <w:ind w:left="993" w:hanging="993"/>
          </w:pPr>
        </w:pPrChange>
      </w:pPr>
    </w:p>
    <w:p w14:paraId="76FC2031" w14:textId="77777777" w:rsidR="00C24209" w:rsidRPr="00C24209" w:rsidRDefault="00C24209">
      <w:pPr>
        <w:pStyle w:val="BodyText"/>
        <w:spacing w:after="120"/>
        <w:ind w:left="993" w:hanging="993"/>
        <w:rPr>
          <w:ins w:id="877" w:author="Innov" w:date="2024-10-11T09:50:00Z"/>
          <w:rFonts w:ascii="Times New Roman" w:hAnsi="Times New Roman"/>
          <w:bCs/>
          <w:color w:val="000000"/>
          <w:szCs w:val="18"/>
          <w:rPrChange w:id="878" w:author="Innov" w:date="2024-10-11T09:50:00Z">
            <w:rPr>
              <w:ins w:id="879" w:author="Innov" w:date="2024-10-11T09:50:00Z"/>
              <w:rFonts w:ascii="Times New Roman" w:hAnsi="Times New Roman"/>
              <w:b/>
              <w:color w:val="000000"/>
              <w:szCs w:val="18"/>
            </w:rPr>
          </w:rPrChange>
        </w:rPr>
      </w:pPr>
      <w:ins w:id="880" w:author="Innov" w:date="2024-10-11T09:50:00Z">
        <w:r w:rsidRPr="00C24209">
          <w:rPr>
            <w:rFonts w:ascii="Times New Roman" w:hAnsi="Times New Roman"/>
            <w:bCs/>
            <w:color w:val="000000"/>
            <w:szCs w:val="18"/>
            <w:rPrChange w:id="881" w:author="Innov" w:date="2024-10-11T09:50:00Z">
              <w:rPr>
                <w:rFonts w:ascii="Times New Roman" w:hAnsi="Times New Roman"/>
                <w:b/>
                <w:color w:val="000000"/>
                <w:szCs w:val="18"/>
              </w:rPr>
            </w:rPrChange>
          </w:rPr>
          <w:t xml:space="preserve">Nitrous oxide is used as following: </w:t>
        </w:r>
      </w:ins>
    </w:p>
    <w:p w14:paraId="3EE77E8F" w14:textId="21A5FA9B" w:rsidR="00C24209" w:rsidRDefault="00C24209">
      <w:pPr>
        <w:pStyle w:val="BodyText"/>
        <w:numPr>
          <w:ilvl w:val="0"/>
          <w:numId w:val="34"/>
        </w:numPr>
        <w:spacing w:after="120"/>
        <w:rPr>
          <w:ins w:id="882" w:author="Innov" w:date="2024-10-11T09:50:00Z"/>
          <w:rFonts w:ascii="Times New Roman" w:hAnsi="Times New Roman"/>
          <w:bCs/>
          <w:color w:val="000000"/>
          <w:szCs w:val="18"/>
        </w:rPr>
      </w:pPr>
      <w:ins w:id="883" w:author="Innov" w:date="2024-10-11T09:50:00Z">
        <w:r w:rsidRPr="00C24209">
          <w:rPr>
            <w:rFonts w:ascii="Times New Roman" w:hAnsi="Times New Roman"/>
            <w:bCs/>
            <w:color w:val="000000"/>
            <w:szCs w:val="18"/>
            <w:rPrChange w:id="884" w:author="Innov" w:date="2024-10-11T09:50:00Z">
              <w:rPr>
                <w:rFonts w:ascii="Times New Roman" w:hAnsi="Times New Roman"/>
                <w:b/>
                <w:color w:val="000000"/>
                <w:szCs w:val="18"/>
              </w:rPr>
            </w:rPrChange>
          </w:rPr>
          <w:t xml:space="preserve">In internal combustion engine as </w:t>
        </w:r>
        <w:proofErr w:type="spellStart"/>
        <w:r w:rsidRPr="00C24209">
          <w:rPr>
            <w:rFonts w:ascii="Times New Roman" w:hAnsi="Times New Roman"/>
            <w:bCs/>
            <w:color w:val="000000"/>
            <w:szCs w:val="18"/>
            <w:rPrChange w:id="885" w:author="Innov" w:date="2024-10-11T09:50:00Z">
              <w:rPr>
                <w:rFonts w:ascii="Times New Roman" w:hAnsi="Times New Roman"/>
                <w:b/>
                <w:color w:val="000000"/>
                <w:szCs w:val="18"/>
              </w:rPr>
            </w:rPrChange>
          </w:rPr>
          <w:t>aresol</w:t>
        </w:r>
        <w:proofErr w:type="spellEnd"/>
        <w:r w:rsidRPr="00C24209">
          <w:rPr>
            <w:rFonts w:ascii="Times New Roman" w:hAnsi="Times New Roman"/>
            <w:bCs/>
            <w:color w:val="000000"/>
            <w:szCs w:val="18"/>
            <w:rPrChange w:id="886" w:author="Innov" w:date="2024-10-11T09:50:00Z">
              <w:rPr>
                <w:rFonts w:ascii="Times New Roman" w:hAnsi="Times New Roman"/>
                <w:b/>
                <w:color w:val="000000"/>
                <w:szCs w:val="18"/>
              </w:rPr>
            </w:rPrChange>
          </w:rPr>
          <w:t xml:space="preserve"> propellant</w:t>
        </w:r>
        <w:r>
          <w:rPr>
            <w:rFonts w:ascii="Times New Roman" w:hAnsi="Times New Roman"/>
            <w:bCs/>
            <w:color w:val="000000"/>
            <w:szCs w:val="18"/>
          </w:rPr>
          <w:t>;</w:t>
        </w:r>
      </w:ins>
    </w:p>
    <w:p w14:paraId="1765C796" w14:textId="778BCB52" w:rsidR="00C24209" w:rsidRDefault="00C24209">
      <w:pPr>
        <w:pStyle w:val="BodyText"/>
        <w:numPr>
          <w:ilvl w:val="0"/>
          <w:numId w:val="34"/>
        </w:numPr>
        <w:spacing w:after="120"/>
        <w:rPr>
          <w:ins w:id="887" w:author="Innov" w:date="2024-10-11T09:50:00Z"/>
          <w:rFonts w:ascii="Times New Roman" w:hAnsi="Times New Roman"/>
          <w:bCs/>
          <w:color w:val="000000"/>
          <w:szCs w:val="18"/>
        </w:rPr>
      </w:pPr>
      <w:ins w:id="888" w:author="Innov" w:date="2024-10-11T09:50:00Z">
        <w:r w:rsidRPr="00C24209">
          <w:rPr>
            <w:rFonts w:ascii="Times New Roman" w:hAnsi="Times New Roman"/>
            <w:bCs/>
            <w:color w:val="000000"/>
            <w:szCs w:val="18"/>
            <w:rPrChange w:id="889" w:author="Innov" w:date="2024-10-11T09:50:00Z">
              <w:rPr>
                <w:rFonts w:ascii="Times New Roman" w:hAnsi="Times New Roman"/>
                <w:b/>
                <w:color w:val="000000"/>
                <w:szCs w:val="18"/>
              </w:rPr>
            </w:rPrChange>
          </w:rPr>
          <w:t>For medicinal applications</w:t>
        </w:r>
        <w:r>
          <w:rPr>
            <w:rFonts w:ascii="Times New Roman" w:hAnsi="Times New Roman"/>
            <w:bCs/>
            <w:color w:val="000000"/>
            <w:szCs w:val="18"/>
          </w:rPr>
          <w:t>;</w:t>
        </w:r>
      </w:ins>
    </w:p>
    <w:p w14:paraId="79E2F085" w14:textId="6356F6BE" w:rsidR="00C24209" w:rsidRDefault="00C24209">
      <w:pPr>
        <w:pStyle w:val="BodyText"/>
        <w:numPr>
          <w:ilvl w:val="0"/>
          <w:numId w:val="34"/>
        </w:numPr>
        <w:spacing w:after="180"/>
        <w:rPr>
          <w:ins w:id="890" w:author="Innov" w:date="2024-10-11T09:50:00Z"/>
          <w:rFonts w:ascii="Times New Roman" w:hAnsi="Times New Roman"/>
          <w:bCs/>
          <w:color w:val="000000"/>
          <w:szCs w:val="18"/>
        </w:rPr>
        <w:pPrChange w:id="891" w:author="Inno" w:date="2024-11-05T12:37:00Z">
          <w:pPr>
            <w:pStyle w:val="BodyText"/>
            <w:numPr>
              <w:numId w:val="34"/>
            </w:numPr>
            <w:spacing w:after="120"/>
            <w:ind w:left="720" w:hanging="360"/>
          </w:pPr>
        </w:pPrChange>
      </w:pPr>
      <w:ins w:id="892" w:author="Innov" w:date="2024-10-11T09:50:00Z">
        <w:r w:rsidRPr="00C24209">
          <w:rPr>
            <w:rFonts w:ascii="Times New Roman" w:hAnsi="Times New Roman"/>
            <w:bCs/>
            <w:color w:val="000000"/>
            <w:szCs w:val="18"/>
            <w:rPrChange w:id="893" w:author="Innov" w:date="2024-10-11T09:50:00Z">
              <w:rPr>
                <w:rFonts w:ascii="Times New Roman" w:hAnsi="Times New Roman"/>
                <w:b/>
                <w:color w:val="000000"/>
                <w:szCs w:val="18"/>
              </w:rPr>
            </w:rPrChange>
          </w:rPr>
          <w:t>For recreational</w:t>
        </w:r>
        <w:del w:id="894" w:author="Microsoft account" w:date="2024-10-21T14:10:00Z">
          <w:r w:rsidRPr="00C24209" w:rsidDel="00D54B53">
            <w:rPr>
              <w:rFonts w:ascii="Times New Roman" w:hAnsi="Times New Roman"/>
              <w:bCs/>
              <w:color w:val="000000"/>
              <w:szCs w:val="18"/>
              <w:rPrChange w:id="895" w:author="Innov" w:date="2024-10-11T09:50:00Z">
                <w:rPr>
                  <w:rFonts w:ascii="Times New Roman" w:hAnsi="Times New Roman"/>
                  <w:b/>
                  <w:color w:val="000000"/>
                  <w:szCs w:val="18"/>
                </w:rPr>
              </w:rPrChange>
            </w:rPr>
            <w:delText xml:space="preserve"> use</w:delText>
          </w:r>
        </w:del>
        <w:r>
          <w:rPr>
            <w:rFonts w:ascii="Times New Roman" w:hAnsi="Times New Roman"/>
            <w:bCs/>
            <w:color w:val="000000"/>
            <w:szCs w:val="18"/>
          </w:rPr>
          <w:t>; and</w:t>
        </w:r>
      </w:ins>
    </w:p>
    <w:p w14:paraId="31083004" w14:textId="328336B4" w:rsidR="00641A6E" w:rsidRPr="00C24209" w:rsidRDefault="00C24209">
      <w:pPr>
        <w:pStyle w:val="BodyText"/>
        <w:numPr>
          <w:ilvl w:val="0"/>
          <w:numId w:val="34"/>
        </w:numPr>
        <w:spacing w:after="180"/>
        <w:rPr>
          <w:ins w:id="896" w:author="Innov" w:date="2024-10-10T13:21:00Z"/>
          <w:rFonts w:ascii="Times New Roman" w:hAnsi="Times New Roman"/>
          <w:bCs/>
          <w:color w:val="000000"/>
          <w:szCs w:val="18"/>
          <w:rPrChange w:id="897" w:author="Innov" w:date="2024-10-11T09:50:00Z">
            <w:rPr>
              <w:ins w:id="898" w:author="Innov" w:date="2024-10-10T13:21:00Z"/>
              <w:rFonts w:ascii="Times New Roman" w:hAnsi="Times New Roman"/>
              <w:b/>
              <w:color w:val="000000"/>
              <w:szCs w:val="18"/>
            </w:rPr>
          </w:rPrChange>
        </w:rPr>
        <w:pPrChange w:id="899" w:author="Inno" w:date="2024-11-05T12:37:00Z">
          <w:pPr>
            <w:pStyle w:val="BodyText"/>
            <w:spacing w:after="120"/>
            <w:ind w:left="993" w:hanging="993"/>
          </w:pPr>
        </w:pPrChange>
      </w:pPr>
      <w:ins w:id="900" w:author="Innov" w:date="2024-10-11T09:50:00Z">
        <w:r w:rsidRPr="00C24209">
          <w:rPr>
            <w:rFonts w:ascii="Times New Roman" w:hAnsi="Times New Roman"/>
            <w:bCs/>
            <w:color w:val="000000"/>
            <w:szCs w:val="18"/>
            <w:rPrChange w:id="901" w:author="Innov" w:date="2024-10-11T09:50:00Z">
              <w:rPr>
                <w:rFonts w:ascii="Times New Roman" w:hAnsi="Times New Roman"/>
                <w:b/>
                <w:color w:val="000000"/>
                <w:szCs w:val="18"/>
              </w:rPr>
            </w:rPrChange>
          </w:rPr>
          <w:t>As a rocket propellant oxidizer</w:t>
        </w:r>
      </w:ins>
      <w:ins w:id="902" w:author="Innov" w:date="2024-10-11T09:51:00Z">
        <w:r>
          <w:rPr>
            <w:rFonts w:ascii="Times New Roman" w:hAnsi="Times New Roman"/>
            <w:bCs/>
            <w:color w:val="000000"/>
            <w:szCs w:val="18"/>
          </w:rPr>
          <w:t>.</w:t>
        </w:r>
      </w:ins>
    </w:p>
    <w:p w14:paraId="163CA424" w14:textId="291BF80F" w:rsidR="008357F1" w:rsidRPr="00572019" w:rsidRDefault="008357F1">
      <w:pPr>
        <w:pStyle w:val="BodyText"/>
        <w:spacing w:after="180"/>
        <w:ind w:left="993" w:hanging="993"/>
        <w:rPr>
          <w:rFonts w:ascii="Times New Roman" w:hAnsi="Times New Roman"/>
          <w:b/>
          <w:color w:val="000000"/>
          <w:szCs w:val="18"/>
          <w:rPrChange w:id="903" w:author="Innov" w:date="2024-10-10T10:07:00Z">
            <w:rPr>
              <w:rFonts w:ascii="Times New Roman" w:hAnsi="Times New Roman"/>
              <w:b/>
              <w:color w:val="000000"/>
              <w:sz w:val="24"/>
              <w:szCs w:val="22"/>
            </w:rPr>
          </w:rPrChange>
        </w:rPr>
        <w:pPrChange w:id="904" w:author="Inno" w:date="2024-11-05T12:37:00Z">
          <w:pPr>
            <w:pStyle w:val="BodyText"/>
            <w:spacing w:after="120"/>
            <w:ind w:left="993" w:hanging="993"/>
          </w:pPr>
        </w:pPrChange>
      </w:pPr>
      <w:r w:rsidRPr="00572019">
        <w:rPr>
          <w:rFonts w:ascii="Times New Roman" w:hAnsi="Times New Roman"/>
          <w:b/>
          <w:color w:val="000000"/>
          <w:szCs w:val="18"/>
          <w:rPrChange w:id="905" w:author="Innov" w:date="2024-10-10T10:07:00Z">
            <w:rPr>
              <w:rFonts w:ascii="Times New Roman" w:hAnsi="Times New Roman"/>
              <w:b/>
              <w:color w:val="000000"/>
              <w:sz w:val="24"/>
              <w:szCs w:val="22"/>
            </w:rPr>
          </w:rPrChange>
        </w:rPr>
        <w:t>4.2 Identification</w:t>
      </w:r>
    </w:p>
    <w:p w14:paraId="2F71B21A" w14:textId="5F57E284" w:rsidR="008357F1" w:rsidRPr="00572019" w:rsidRDefault="008357F1">
      <w:pPr>
        <w:pStyle w:val="BodyText"/>
        <w:spacing w:after="180"/>
        <w:ind w:left="993" w:hanging="993"/>
        <w:rPr>
          <w:rFonts w:ascii="Times New Roman" w:hAnsi="Times New Roman"/>
          <w:color w:val="000000"/>
          <w:szCs w:val="18"/>
          <w:rPrChange w:id="906" w:author="Innov" w:date="2024-10-10T10:07:00Z">
            <w:rPr>
              <w:rFonts w:ascii="Times New Roman" w:hAnsi="Times New Roman"/>
              <w:color w:val="000000"/>
              <w:sz w:val="24"/>
              <w:szCs w:val="22"/>
            </w:rPr>
          </w:rPrChange>
        </w:rPr>
        <w:pPrChange w:id="907" w:author="Inno" w:date="2024-11-05T12:37:00Z">
          <w:pPr>
            <w:pStyle w:val="BodyText"/>
            <w:spacing w:after="120"/>
            <w:ind w:left="993" w:hanging="993"/>
          </w:pPr>
        </w:pPrChange>
      </w:pPr>
      <w:r w:rsidRPr="00572019">
        <w:rPr>
          <w:rFonts w:ascii="Times New Roman" w:hAnsi="Times New Roman"/>
          <w:b/>
          <w:color w:val="000000"/>
          <w:szCs w:val="18"/>
          <w:rPrChange w:id="908" w:author="Innov" w:date="2024-10-10T10:07:00Z">
            <w:rPr>
              <w:rFonts w:ascii="Times New Roman" w:hAnsi="Times New Roman"/>
              <w:b/>
              <w:color w:val="000000"/>
              <w:sz w:val="24"/>
              <w:szCs w:val="22"/>
            </w:rPr>
          </w:rPrChange>
        </w:rPr>
        <w:t>4.2.1</w:t>
      </w:r>
      <w:r w:rsidRPr="00572019">
        <w:rPr>
          <w:rFonts w:ascii="Times New Roman" w:hAnsi="Times New Roman"/>
          <w:color w:val="000000"/>
          <w:szCs w:val="18"/>
          <w:rPrChange w:id="909"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910" w:author="Innov" w:date="2024-10-10T10:07:00Z">
            <w:rPr>
              <w:rFonts w:ascii="Times New Roman" w:hAnsi="Times New Roman"/>
              <w:i/>
              <w:color w:val="000000"/>
              <w:sz w:val="24"/>
              <w:szCs w:val="22"/>
            </w:rPr>
          </w:rPrChange>
        </w:rPr>
        <w:t xml:space="preserve">Chemical Formula — </w:t>
      </w:r>
      <w:r w:rsidRPr="00572019">
        <w:rPr>
          <w:rFonts w:ascii="Times New Roman" w:hAnsi="Times New Roman"/>
          <w:color w:val="000000"/>
          <w:szCs w:val="18"/>
          <w:rPrChange w:id="911" w:author="Innov" w:date="2024-10-10T10:07:00Z">
            <w:rPr>
              <w:rFonts w:ascii="Times New Roman" w:hAnsi="Times New Roman"/>
              <w:color w:val="000000"/>
              <w:sz w:val="24"/>
              <w:szCs w:val="22"/>
            </w:rPr>
          </w:rPrChange>
        </w:rPr>
        <w:t>N</w:t>
      </w:r>
      <w:r w:rsidRPr="00572019">
        <w:rPr>
          <w:rFonts w:ascii="Times New Roman" w:hAnsi="Times New Roman"/>
          <w:color w:val="000000"/>
          <w:szCs w:val="18"/>
          <w:vertAlign w:val="subscript"/>
          <w:rPrChange w:id="912"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913" w:author="Innov" w:date="2024-10-10T10:07:00Z">
            <w:rPr>
              <w:rFonts w:ascii="Times New Roman" w:hAnsi="Times New Roman"/>
              <w:color w:val="000000"/>
              <w:sz w:val="24"/>
              <w:szCs w:val="22"/>
            </w:rPr>
          </w:rPrChange>
        </w:rPr>
        <w:t>O</w:t>
      </w:r>
      <w:ins w:id="914" w:author="Innov" w:date="2024-10-11T09:49:00Z">
        <w:del w:id="915" w:author="Inno" w:date="2024-11-05T11:30:00Z">
          <w:r w:rsidR="00BD3C7D" w:rsidDel="009E0285">
            <w:rPr>
              <w:rFonts w:ascii="Times New Roman" w:hAnsi="Times New Roman"/>
              <w:color w:val="000000"/>
              <w:szCs w:val="18"/>
            </w:rPr>
            <w:delText>.</w:delText>
          </w:r>
        </w:del>
      </w:ins>
    </w:p>
    <w:p w14:paraId="37CA4BB0" w14:textId="0D1BD264" w:rsidR="008357F1" w:rsidRPr="00572019" w:rsidRDefault="008357F1">
      <w:pPr>
        <w:pStyle w:val="BodyText"/>
        <w:spacing w:after="180"/>
        <w:rPr>
          <w:rFonts w:ascii="Times New Roman" w:hAnsi="Times New Roman"/>
          <w:color w:val="000000"/>
          <w:szCs w:val="18"/>
          <w:rPrChange w:id="916" w:author="Innov" w:date="2024-10-10T10:07:00Z">
            <w:rPr>
              <w:rFonts w:ascii="Times New Roman" w:hAnsi="Times New Roman"/>
              <w:color w:val="000000"/>
              <w:sz w:val="24"/>
              <w:szCs w:val="22"/>
            </w:rPr>
          </w:rPrChange>
        </w:rPr>
        <w:pPrChange w:id="917" w:author="Inno" w:date="2024-11-05T12:37:00Z">
          <w:pPr>
            <w:pStyle w:val="BodyText"/>
            <w:spacing w:after="120"/>
          </w:pPr>
        </w:pPrChange>
      </w:pPr>
      <w:r w:rsidRPr="00572019">
        <w:rPr>
          <w:rFonts w:ascii="Times New Roman" w:hAnsi="Times New Roman"/>
          <w:b/>
          <w:color w:val="000000"/>
          <w:szCs w:val="18"/>
          <w:rPrChange w:id="918" w:author="Innov" w:date="2024-10-10T10:07:00Z">
            <w:rPr>
              <w:rFonts w:ascii="Times New Roman" w:hAnsi="Times New Roman"/>
              <w:b/>
              <w:color w:val="000000"/>
              <w:sz w:val="24"/>
              <w:szCs w:val="22"/>
            </w:rPr>
          </w:rPrChange>
        </w:rPr>
        <w:t xml:space="preserve">4.2.2 </w:t>
      </w:r>
      <w:r w:rsidRPr="00572019">
        <w:rPr>
          <w:rFonts w:ascii="Times New Roman" w:hAnsi="Times New Roman"/>
          <w:i/>
          <w:color w:val="000000"/>
          <w:szCs w:val="18"/>
          <w:rPrChange w:id="919" w:author="Innov" w:date="2024-10-10T10:07:00Z">
            <w:rPr>
              <w:rFonts w:ascii="Times New Roman" w:hAnsi="Times New Roman"/>
              <w:i/>
              <w:color w:val="000000"/>
              <w:sz w:val="24"/>
              <w:szCs w:val="22"/>
            </w:rPr>
          </w:rPrChange>
        </w:rPr>
        <w:t xml:space="preserve">CAS Number — </w:t>
      </w:r>
      <w:r w:rsidRPr="00572019">
        <w:rPr>
          <w:rFonts w:ascii="Times New Roman" w:hAnsi="Times New Roman"/>
          <w:color w:val="000000"/>
          <w:szCs w:val="18"/>
          <w:rPrChange w:id="920" w:author="Innov" w:date="2024-10-10T10:07:00Z">
            <w:rPr>
              <w:rFonts w:ascii="Times New Roman" w:hAnsi="Times New Roman"/>
              <w:color w:val="000000"/>
              <w:sz w:val="24"/>
              <w:szCs w:val="22"/>
            </w:rPr>
          </w:rPrChange>
        </w:rPr>
        <w:t>10</w:t>
      </w:r>
      <w:ins w:id="921" w:author="Inno" w:date="2024-11-05T11:30:00Z">
        <w:r w:rsidR="009E0285">
          <w:rPr>
            <w:rFonts w:ascii="Times New Roman" w:hAnsi="Times New Roman"/>
            <w:color w:val="000000"/>
            <w:szCs w:val="18"/>
          </w:rPr>
          <w:t xml:space="preserve"> </w:t>
        </w:r>
      </w:ins>
      <w:r w:rsidRPr="00572019">
        <w:rPr>
          <w:rFonts w:ascii="Times New Roman" w:hAnsi="Times New Roman"/>
          <w:color w:val="000000"/>
          <w:szCs w:val="18"/>
          <w:rPrChange w:id="922" w:author="Innov" w:date="2024-10-10T10:07:00Z">
            <w:rPr>
              <w:rFonts w:ascii="Times New Roman" w:hAnsi="Times New Roman"/>
              <w:color w:val="000000"/>
              <w:sz w:val="24"/>
              <w:szCs w:val="22"/>
            </w:rPr>
          </w:rPrChange>
        </w:rPr>
        <w:t>024-97-2</w:t>
      </w:r>
      <w:ins w:id="923" w:author="Innov" w:date="2024-10-11T09:49:00Z">
        <w:del w:id="924" w:author="Inno" w:date="2024-11-05T11:30:00Z">
          <w:r w:rsidR="00BD3C7D" w:rsidDel="009E0285">
            <w:rPr>
              <w:rFonts w:ascii="Times New Roman" w:hAnsi="Times New Roman"/>
              <w:color w:val="000000"/>
              <w:szCs w:val="18"/>
            </w:rPr>
            <w:delText>.</w:delText>
          </w:r>
        </w:del>
      </w:ins>
    </w:p>
    <w:p w14:paraId="66C67A46" w14:textId="5AEAC4E4" w:rsidR="008357F1" w:rsidRPr="00572019" w:rsidDel="00BD3C7D" w:rsidRDefault="008357F1">
      <w:pPr>
        <w:pStyle w:val="BodyText"/>
        <w:spacing w:after="180"/>
        <w:rPr>
          <w:del w:id="925" w:author="Innov" w:date="2024-10-11T09:49:00Z"/>
          <w:rFonts w:ascii="Times New Roman" w:hAnsi="Times New Roman"/>
          <w:color w:val="000000"/>
          <w:szCs w:val="18"/>
          <w:rPrChange w:id="926" w:author="Innov" w:date="2024-10-10T10:07:00Z">
            <w:rPr>
              <w:del w:id="927" w:author="Innov" w:date="2024-10-11T09:49:00Z"/>
              <w:rFonts w:ascii="Times New Roman" w:hAnsi="Times New Roman"/>
              <w:color w:val="000000"/>
              <w:sz w:val="24"/>
              <w:szCs w:val="22"/>
            </w:rPr>
          </w:rPrChange>
        </w:rPr>
        <w:pPrChange w:id="928" w:author="Inno" w:date="2024-11-05T12:37:00Z">
          <w:pPr>
            <w:pStyle w:val="BodyText"/>
            <w:spacing w:after="120"/>
          </w:pPr>
        </w:pPrChange>
      </w:pPr>
      <w:r w:rsidRPr="00572019">
        <w:rPr>
          <w:rFonts w:ascii="Times New Roman" w:hAnsi="Times New Roman"/>
          <w:b/>
          <w:color w:val="000000"/>
          <w:szCs w:val="18"/>
          <w:rPrChange w:id="929" w:author="Innov" w:date="2024-10-10T10:07:00Z">
            <w:rPr>
              <w:rFonts w:ascii="Times New Roman" w:hAnsi="Times New Roman"/>
              <w:b/>
              <w:color w:val="000000"/>
              <w:sz w:val="24"/>
              <w:szCs w:val="22"/>
            </w:rPr>
          </w:rPrChange>
        </w:rPr>
        <w:t>4.2.3</w:t>
      </w:r>
      <w:r w:rsidRPr="00572019">
        <w:rPr>
          <w:rFonts w:ascii="Times New Roman" w:hAnsi="Times New Roman"/>
          <w:color w:val="000000"/>
          <w:szCs w:val="18"/>
          <w:rPrChange w:id="930"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931" w:author="Innov" w:date="2024-10-10T10:07:00Z">
            <w:rPr>
              <w:rFonts w:ascii="Times New Roman" w:hAnsi="Times New Roman"/>
              <w:i/>
              <w:color w:val="000000"/>
              <w:sz w:val="24"/>
              <w:szCs w:val="22"/>
            </w:rPr>
          </w:rPrChange>
        </w:rPr>
        <w:t>EC Number</w:t>
      </w:r>
      <w:r w:rsidRPr="00572019">
        <w:rPr>
          <w:rFonts w:ascii="Times New Roman" w:hAnsi="Times New Roman"/>
          <w:color w:val="000000"/>
          <w:szCs w:val="18"/>
          <w:rPrChange w:id="932"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933"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934" w:author="Innov" w:date="2024-10-10T10:07:00Z">
            <w:rPr>
              <w:rFonts w:ascii="Times New Roman" w:hAnsi="Times New Roman"/>
              <w:color w:val="000000"/>
              <w:sz w:val="24"/>
              <w:szCs w:val="22"/>
            </w:rPr>
          </w:rPrChange>
        </w:rPr>
        <w:t>233-032-0</w:t>
      </w:r>
      <w:ins w:id="935" w:author="Innov" w:date="2024-10-11T09:49:00Z">
        <w:del w:id="936" w:author="Inno" w:date="2024-11-05T11:30:00Z">
          <w:r w:rsidR="00BD3C7D" w:rsidDel="009E0285">
            <w:rPr>
              <w:rFonts w:ascii="Times New Roman" w:hAnsi="Times New Roman"/>
              <w:color w:val="000000"/>
              <w:szCs w:val="18"/>
            </w:rPr>
            <w:delText>.</w:delText>
          </w:r>
        </w:del>
      </w:ins>
      <w:del w:id="937" w:author="Innov" w:date="2024-10-11T09:49:00Z">
        <w:r w:rsidRPr="00572019" w:rsidDel="00BD3C7D">
          <w:rPr>
            <w:rFonts w:ascii="Times New Roman" w:hAnsi="Times New Roman"/>
            <w:color w:val="000000"/>
            <w:szCs w:val="18"/>
            <w:rPrChange w:id="938" w:author="Innov" w:date="2024-10-10T10:07:00Z">
              <w:rPr>
                <w:rFonts w:ascii="Times New Roman" w:hAnsi="Times New Roman"/>
                <w:color w:val="000000"/>
                <w:sz w:val="24"/>
                <w:szCs w:val="22"/>
              </w:rPr>
            </w:rPrChange>
          </w:rPr>
          <w:tab/>
        </w:r>
      </w:del>
    </w:p>
    <w:p w14:paraId="662E518D" w14:textId="77777777" w:rsidR="00BD3C7D" w:rsidRDefault="00BD3C7D">
      <w:pPr>
        <w:pStyle w:val="BodyText"/>
        <w:spacing w:after="180"/>
        <w:rPr>
          <w:ins w:id="939" w:author="Innov" w:date="2024-10-11T09:49:00Z"/>
          <w:rFonts w:ascii="Times New Roman" w:hAnsi="Times New Roman"/>
          <w:b/>
          <w:color w:val="000000"/>
          <w:szCs w:val="18"/>
        </w:rPr>
        <w:pPrChange w:id="940" w:author="Inno" w:date="2024-11-05T12:37:00Z">
          <w:pPr>
            <w:pStyle w:val="BodyText"/>
            <w:spacing w:after="120"/>
          </w:pPr>
        </w:pPrChange>
      </w:pPr>
    </w:p>
    <w:p w14:paraId="674DB960" w14:textId="67079DEB" w:rsidR="008357F1" w:rsidRPr="00572019" w:rsidDel="00044473" w:rsidRDefault="008357F1">
      <w:pPr>
        <w:pStyle w:val="BodyText"/>
        <w:spacing w:after="180"/>
        <w:rPr>
          <w:del w:id="941" w:author="Innov" w:date="2024-10-11T11:21:00Z"/>
          <w:rFonts w:ascii="Times New Roman" w:hAnsi="Times New Roman"/>
          <w:color w:val="000000"/>
          <w:szCs w:val="18"/>
          <w:lang w:val="fr-FR"/>
          <w:rPrChange w:id="942" w:author="Innov" w:date="2024-10-10T10:07:00Z">
            <w:rPr>
              <w:del w:id="943" w:author="Innov" w:date="2024-10-11T11:21:00Z"/>
              <w:rFonts w:ascii="Times New Roman" w:hAnsi="Times New Roman"/>
              <w:color w:val="000000"/>
              <w:sz w:val="24"/>
              <w:szCs w:val="22"/>
              <w:lang w:val="fr-FR"/>
            </w:rPr>
          </w:rPrChange>
        </w:rPr>
        <w:pPrChange w:id="944" w:author="Inno" w:date="2024-11-05T12:37:00Z">
          <w:pPr>
            <w:pStyle w:val="BodyText"/>
            <w:spacing w:after="120"/>
          </w:pPr>
        </w:pPrChange>
      </w:pPr>
      <w:r w:rsidRPr="00572019">
        <w:rPr>
          <w:rFonts w:ascii="Times New Roman" w:hAnsi="Times New Roman"/>
          <w:b/>
          <w:color w:val="000000"/>
          <w:szCs w:val="18"/>
          <w:rPrChange w:id="945" w:author="Innov" w:date="2024-10-10T10:07:00Z">
            <w:rPr>
              <w:rFonts w:ascii="Times New Roman" w:hAnsi="Times New Roman"/>
              <w:b/>
              <w:color w:val="000000"/>
              <w:sz w:val="24"/>
              <w:szCs w:val="22"/>
            </w:rPr>
          </w:rPrChange>
        </w:rPr>
        <w:t>4.2.4</w:t>
      </w:r>
      <w:r w:rsidRPr="00572019">
        <w:rPr>
          <w:rFonts w:ascii="Times New Roman" w:hAnsi="Times New Roman"/>
          <w:color w:val="000000"/>
          <w:szCs w:val="18"/>
          <w:rPrChange w:id="946"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947" w:author="Innov" w:date="2024-10-10T10:07:00Z">
            <w:rPr>
              <w:rFonts w:ascii="Times New Roman" w:hAnsi="Times New Roman"/>
              <w:i/>
              <w:color w:val="000000"/>
              <w:sz w:val="24"/>
              <w:szCs w:val="22"/>
            </w:rPr>
          </w:rPrChange>
        </w:rPr>
        <w:t>UN Number</w:t>
      </w:r>
      <w:r w:rsidRPr="00572019">
        <w:rPr>
          <w:rFonts w:ascii="Times New Roman" w:hAnsi="Times New Roman"/>
          <w:color w:val="000000"/>
          <w:szCs w:val="18"/>
          <w:rPrChange w:id="948"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949" w:author="Innov" w:date="2024-10-10T10:07:00Z">
            <w:rPr>
              <w:rFonts w:ascii="Times New Roman" w:hAnsi="Times New Roman"/>
              <w:i/>
              <w:color w:val="000000"/>
              <w:sz w:val="24"/>
              <w:szCs w:val="22"/>
            </w:rPr>
          </w:rPrChange>
        </w:rPr>
        <w:t xml:space="preserve">— </w:t>
      </w:r>
      <w:r w:rsidRPr="00572019">
        <w:rPr>
          <w:rFonts w:ascii="Times New Roman" w:hAnsi="Times New Roman"/>
          <w:color w:val="000000"/>
          <w:szCs w:val="18"/>
          <w:rPrChange w:id="950" w:author="Innov" w:date="2024-10-10T10:07:00Z">
            <w:rPr>
              <w:rFonts w:ascii="Times New Roman" w:hAnsi="Times New Roman"/>
              <w:color w:val="000000"/>
              <w:sz w:val="24"/>
              <w:szCs w:val="22"/>
            </w:rPr>
          </w:rPrChange>
        </w:rPr>
        <w:t>UN 1070, 14 (compressed),</w:t>
      </w:r>
      <w:r w:rsidRPr="00572019">
        <w:rPr>
          <w:rFonts w:ascii="Times New Roman" w:hAnsi="Times New Roman"/>
          <w:color w:val="000000"/>
          <w:szCs w:val="18"/>
          <w:lang w:val="fr-FR"/>
          <w:rPrChange w:id="951" w:author="Innov" w:date="2024-10-10T10:07:00Z">
            <w:rPr>
              <w:rFonts w:ascii="Times New Roman" w:hAnsi="Times New Roman"/>
              <w:color w:val="000000"/>
              <w:sz w:val="24"/>
              <w:szCs w:val="22"/>
              <w:lang w:val="fr-FR"/>
            </w:rPr>
          </w:rPrChange>
        </w:rPr>
        <w:t xml:space="preserve"> UN 2201, 23 (</w:t>
      </w:r>
      <w:proofErr w:type="spellStart"/>
      <w:r w:rsidRPr="00572019">
        <w:rPr>
          <w:rFonts w:ascii="Times New Roman" w:hAnsi="Times New Roman"/>
          <w:color w:val="000000"/>
          <w:szCs w:val="18"/>
          <w:lang w:val="fr-FR"/>
          <w:rPrChange w:id="952" w:author="Innov" w:date="2024-10-10T10:07:00Z">
            <w:rPr>
              <w:rFonts w:ascii="Times New Roman" w:hAnsi="Times New Roman"/>
              <w:color w:val="000000"/>
              <w:sz w:val="24"/>
              <w:szCs w:val="22"/>
              <w:lang w:val="fr-FR"/>
            </w:rPr>
          </w:rPrChange>
        </w:rPr>
        <w:t>refrigerated</w:t>
      </w:r>
      <w:proofErr w:type="spellEnd"/>
      <w:r w:rsidRPr="00572019">
        <w:rPr>
          <w:rFonts w:ascii="Times New Roman" w:hAnsi="Times New Roman"/>
          <w:color w:val="000000"/>
          <w:szCs w:val="18"/>
          <w:lang w:val="fr-FR"/>
          <w:rPrChange w:id="953" w:author="Innov" w:date="2024-10-10T10:07:00Z">
            <w:rPr>
              <w:rFonts w:ascii="Times New Roman" w:hAnsi="Times New Roman"/>
              <w:color w:val="000000"/>
              <w:sz w:val="24"/>
              <w:szCs w:val="22"/>
              <w:lang w:val="fr-FR"/>
            </w:rPr>
          </w:rPrChange>
        </w:rPr>
        <w:t xml:space="preserve"> </w:t>
      </w:r>
      <w:proofErr w:type="spellStart"/>
      <w:r w:rsidRPr="00572019">
        <w:rPr>
          <w:rFonts w:ascii="Times New Roman" w:hAnsi="Times New Roman"/>
          <w:color w:val="000000"/>
          <w:szCs w:val="18"/>
          <w:lang w:val="fr-FR"/>
          <w:rPrChange w:id="954" w:author="Innov" w:date="2024-10-10T10:07:00Z">
            <w:rPr>
              <w:rFonts w:ascii="Times New Roman" w:hAnsi="Times New Roman"/>
              <w:color w:val="000000"/>
              <w:sz w:val="24"/>
              <w:szCs w:val="22"/>
              <w:lang w:val="fr-FR"/>
            </w:rPr>
          </w:rPrChange>
        </w:rPr>
        <w:t>liquid</w:t>
      </w:r>
      <w:proofErr w:type="spellEnd"/>
      <w:r w:rsidRPr="00572019">
        <w:rPr>
          <w:rFonts w:ascii="Times New Roman" w:hAnsi="Times New Roman"/>
          <w:color w:val="000000"/>
          <w:szCs w:val="18"/>
          <w:lang w:val="fr-FR"/>
          <w:rPrChange w:id="955" w:author="Innov" w:date="2024-10-10T10:07:00Z">
            <w:rPr>
              <w:rFonts w:ascii="Times New Roman" w:hAnsi="Times New Roman"/>
              <w:color w:val="000000"/>
              <w:sz w:val="24"/>
              <w:szCs w:val="22"/>
              <w:lang w:val="fr-FR"/>
            </w:rPr>
          </w:rPrChange>
        </w:rPr>
        <w:t>)</w:t>
      </w:r>
      <w:ins w:id="956" w:author="Innov" w:date="2024-10-11T11:31:00Z">
        <w:del w:id="957" w:author="Inno" w:date="2024-11-05T11:30:00Z">
          <w:r w:rsidR="002E0A57" w:rsidDel="009E0285">
            <w:rPr>
              <w:rFonts w:ascii="Times New Roman" w:hAnsi="Times New Roman"/>
              <w:color w:val="000000"/>
              <w:szCs w:val="18"/>
              <w:lang w:val="fr-FR"/>
            </w:rPr>
            <w:delText>.</w:delText>
          </w:r>
        </w:del>
      </w:ins>
      <w:del w:id="958" w:author="Innov" w:date="2024-10-11T11:31:00Z">
        <w:r w:rsidRPr="00572019" w:rsidDel="002E0A57">
          <w:rPr>
            <w:rFonts w:ascii="Times New Roman" w:hAnsi="Times New Roman"/>
            <w:color w:val="000000"/>
            <w:szCs w:val="18"/>
            <w:lang w:val="fr-FR"/>
            <w:rPrChange w:id="959" w:author="Innov" w:date="2024-10-10T10:07:00Z">
              <w:rPr>
                <w:rFonts w:ascii="Times New Roman" w:hAnsi="Times New Roman"/>
                <w:color w:val="000000"/>
                <w:sz w:val="24"/>
                <w:szCs w:val="22"/>
                <w:lang w:val="fr-FR"/>
              </w:rPr>
            </w:rPrChange>
          </w:rPr>
          <w:delText>,</w:delText>
        </w:r>
      </w:del>
    </w:p>
    <w:p w14:paraId="79EE5A1D" w14:textId="77777777" w:rsidR="00044473" w:rsidRDefault="00044473">
      <w:pPr>
        <w:pStyle w:val="BodyText"/>
        <w:spacing w:after="180"/>
        <w:rPr>
          <w:ins w:id="960" w:author="Innov" w:date="2024-10-11T11:21:00Z"/>
          <w:rFonts w:ascii="Times New Roman" w:hAnsi="Times New Roman"/>
          <w:b/>
          <w:bCs/>
          <w:color w:val="000000"/>
          <w:szCs w:val="18"/>
        </w:rPr>
        <w:pPrChange w:id="961" w:author="Inno" w:date="2024-11-05T12:37:00Z">
          <w:pPr>
            <w:pStyle w:val="BodyText"/>
          </w:pPr>
        </w:pPrChange>
      </w:pPr>
    </w:p>
    <w:p w14:paraId="0A46490F" w14:textId="77777777" w:rsidR="00044473" w:rsidRPr="00044473" w:rsidRDefault="00044473">
      <w:pPr>
        <w:pStyle w:val="BodyText"/>
        <w:spacing w:after="180"/>
        <w:rPr>
          <w:ins w:id="962" w:author="Innov" w:date="2024-10-11T11:21:00Z"/>
          <w:rFonts w:ascii="Times New Roman" w:hAnsi="Times New Roman"/>
          <w:b/>
          <w:bCs/>
          <w:color w:val="000000"/>
          <w:szCs w:val="18"/>
        </w:rPr>
        <w:pPrChange w:id="963" w:author="Inno" w:date="2024-11-05T12:37:00Z">
          <w:pPr>
            <w:pStyle w:val="BodyText"/>
          </w:pPr>
        </w:pPrChange>
      </w:pPr>
      <w:ins w:id="964" w:author="Innov" w:date="2024-10-11T11:21:00Z">
        <w:r w:rsidRPr="00044473">
          <w:rPr>
            <w:rFonts w:ascii="Times New Roman" w:hAnsi="Times New Roman"/>
            <w:b/>
            <w:bCs/>
            <w:color w:val="000000"/>
            <w:szCs w:val="18"/>
          </w:rPr>
          <w:t>4.3 Physical Properties</w:t>
        </w:r>
      </w:ins>
    </w:p>
    <w:p w14:paraId="685886C4" w14:textId="76E63E5C" w:rsidR="008357F1" w:rsidDel="00044473" w:rsidRDefault="00044473">
      <w:pPr>
        <w:spacing w:after="180"/>
        <w:jc w:val="both"/>
        <w:rPr>
          <w:del w:id="965" w:author="Innov" w:date="2024-10-11T09:52:00Z"/>
          <w:rFonts w:ascii="Times New Roman" w:hAnsi="Times New Roman"/>
          <w:i/>
          <w:iCs/>
          <w:color w:val="000000"/>
          <w:szCs w:val="18"/>
        </w:rPr>
        <w:pPrChange w:id="966" w:author="Inno" w:date="2024-11-05T12:37:00Z">
          <w:pPr>
            <w:spacing w:after="120"/>
            <w:ind w:left="567" w:hanging="567"/>
            <w:jc w:val="both"/>
          </w:pPr>
        </w:pPrChange>
      </w:pPr>
      <w:ins w:id="967" w:author="Innov" w:date="2024-10-11T11:21:00Z">
        <w:r w:rsidRPr="00044473">
          <w:rPr>
            <w:rFonts w:ascii="Times New Roman" w:hAnsi="Times New Roman"/>
            <w:b/>
            <w:bCs/>
            <w:color w:val="000000"/>
            <w:szCs w:val="18"/>
          </w:rPr>
          <w:t xml:space="preserve">4.3.1 </w:t>
        </w:r>
        <w:r w:rsidRPr="00044473">
          <w:rPr>
            <w:rFonts w:ascii="Times New Roman" w:hAnsi="Times New Roman"/>
            <w:i/>
            <w:iCs/>
            <w:color w:val="000000"/>
            <w:szCs w:val="18"/>
            <w:rPrChange w:id="968" w:author="Innov" w:date="2024-10-11T11:21:00Z">
              <w:rPr>
                <w:rFonts w:ascii="Times New Roman" w:hAnsi="Times New Roman"/>
                <w:b/>
                <w:bCs/>
                <w:color w:val="000000"/>
                <w:szCs w:val="18"/>
              </w:rPr>
            </w:rPrChange>
          </w:rPr>
          <w:t>General</w:t>
        </w:r>
      </w:ins>
      <w:del w:id="969" w:author="Innov" w:date="2024-10-11T11:21:00Z">
        <w:r w:rsidR="008357F1" w:rsidRPr="00572019" w:rsidDel="00044473">
          <w:rPr>
            <w:rFonts w:ascii="Times New Roman" w:hAnsi="Times New Roman"/>
            <w:b/>
            <w:bCs/>
            <w:color w:val="000000"/>
            <w:szCs w:val="18"/>
            <w:rPrChange w:id="970" w:author="Innov" w:date="2024-10-10T10:07:00Z">
              <w:rPr>
                <w:rFonts w:ascii="Times New Roman" w:hAnsi="Times New Roman"/>
                <w:b/>
                <w:bCs/>
                <w:color w:val="000000"/>
                <w:sz w:val="24"/>
                <w:szCs w:val="22"/>
              </w:rPr>
            </w:rPrChange>
          </w:rPr>
          <w:delText>4.3 Physical Properties</w:delText>
        </w:r>
      </w:del>
    </w:p>
    <w:p w14:paraId="79F33805" w14:textId="77777777" w:rsidR="00044473" w:rsidRDefault="00044473">
      <w:pPr>
        <w:spacing w:after="180"/>
        <w:jc w:val="both"/>
        <w:rPr>
          <w:ins w:id="971" w:author="Innov" w:date="2024-10-11T11:21:00Z"/>
          <w:rFonts w:ascii="Times New Roman" w:hAnsi="Times New Roman"/>
          <w:i/>
          <w:iCs/>
          <w:color w:val="000000"/>
          <w:szCs w:val="18"/>
        </w:rPr>
        <w:pPrChange w:id="972" w:author="Inno" w:date="2024-11-05T12:37:00Z">
          <w:pPr>
            <w:spacing w:after="120"/>
            <w:ind w:left="567" w:hanging="567"/>
            <w:jc w:val="both"/>
          </w:pPr>
        </w:pPrChange>
      </w:pPr>
    </w:p>
    <w:p w14:paraId="27370132" w14:textId="38BA0A5B" w:rsidR="008357F1" w:rsidDel="00720844" w:rsidRDefault="001665F8">
      <w:pPr>
        <w:tabs>
          <w:tab w:val="left" w:pos="1985"/>
        </w:tabs>
        <w:spacing w:after="180"/>
        <w:jc w:val="both"/>
        <w:rPr>
          <w:del w:id="973" w:author="Innov" w:date="2024-10-11T09:51:00Z"/>
          <w:rFonts w:ascii="Times New Roman" w:hAnsi="Times New Roman"/>
          <w:i/>
          <w:color w:val="000000"/>
          <w:szCs w:val="18"/>
        </w:rPr>
        <w:pPrChange w:id="974" w:author="Inno" w:date="2024-11-05T12:37:00Z">
          <w:pPr>
            <w:tabs>
              <w:tab w:val="left" w:pos="1985"/>
            </w:tabs>
            <w:spacing w:after="120"/>
            <w:ind w:left="567" w:hanging="567"/>
            <w:jc w:val="both"/>
          </w:pPr>
        </w:pPrChange>
      </w:pPr>
      <w:r w:rsidRPr="00572019">
        <w:rPr>
          <w:rFonts w:ascii="Times New Roman" w:hAnsi="Times New Roman"/>
          <w:b/>
          <w:noProof/>
          <w:color w:val="000000"/>
          <w:szCs w:val="18"/>
          <w:lang w:val="en-IN" w:eastAsia="en-IN"/>
          <w:rPrChange w:id="975" w:author="Innov" w:date="2024-10-10T10:07:00Z">
            <w:rPr>
              <w:rFonts w:ascii="Times New Roman" w:hAnsi="Times New Roman"/>
              <w:b/>
              <w:noProof/>
              <w:color w:val="000000"/>
              <w:sz w:val="24"/>
              <w:szCs w:val="22"/>
              <w:lang w:val="en-IN" w:eastAsia="en-IN"/>
            </w:rPr>
          </w:rPrChange>
        </w:rPr>
        <mc:AlternateContent>
          <mc:Choice Requires="wps">
            <w:drawing>
              <wp:anchor distT="0" distB="0" distL="114300" distR="114300" simplePos="0" relativeHeight="251664384" behindDoc="0" locked="0" layoutInCell="1" allowOverlap="1" wp14:anchorId="654AB968" wp14:editId="7F21D369">
                <wp:simplePos x="0" y="0"/>
                <wp:positionH relativeFrom="column">
                  <wp:posOffset>2776413</wp:posOffset>
                </wp:positionH>
                <wp:positionV relativeFrom="paragraph">
                  <wp:posOffset>101324</wp:posOffset>
                </wp:positionV>
                <wp:extent cx="457200" cy="0"/>
                <wp:effectExtent l="3810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C22E16B" id="_x0000_t32" coordsize="21600,21600" o:spt="32" o:oned="t" path="m,l21600,21600e" filled="f">
                <v:path arrowok="t" fillok="f" o:connecttype="none"/>
                <o:lock v:ext="edit" shapetype="t"/>
              </v:shapetype>
              <v:shape id="Straight Arrow Connector 8" o:spid="_x0000_s1026" type="#_x0000_t32" style="position:absolute;margin-left:218.6pt;margin-top:8pt;width:36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">
                <v:stroke startarrow="block" endarrow="block"/>
              </v:shape>
            </w:pict>
          </mc:Fallback>
        </mc:AlternateContent>
      </w:r>
      <w:ins w:id="976" w:author="Innov" w:date="2024-10-11T11:21:00Z">
        <w:r w:rsidR="00044473" w:rsidRPr="00044473">
          <w:rPr>
            <w:rFonts w:ascii="Times New Roman" w:hAnsi="Times New Roman"/>
            <w:b/>
            <w:bCs/>
            <w:color w:val="000000"/>
            <w:szCs w:val="18"/>
          </w:rPr>
          <w:t xml:space="preserve">4.3.2 </w:t>
        </w:r>
        <w:r w:rsidR="00044473" w:rsidRPr="00044473">
          <w:rPr>
            <w:rFonts w:ascii="Times New Roman" w:hAnsi="Times New Roman"/>
            <w:i/>
            <w:iCs/>
            <w:color w:val="000000"/>
            <w:szCs w:val="18"/>
            <w:rPrChange w:id="977" w:author="Innov" w:date="2024-10-11T11:21:00Z">
              <w:rPr>
                <w:rFonts w:ascii="Times New Roman" w:hAnsi="Times New Roman"/>
                <w:b/>
                <w:bCs/>
                <w:color w:val="000000"/>
                <w:szCs w:val="18"/>
              </w:rPr>
            </w:rPrChange>
          </w:rPr>
          <w:t>Molecular Structure</w:t>
        </w:r>
        <w:r w:rsidR="00044473" w:rsidRPr="00044473">
          <w:rPr>
            <w:rFonts w:ascii="Times New Roman" w:hAnsi="Times New Roman"/>
            <w:color w:val="000000"/>
            <w:szCs w:val="18"/>
            <w:rPrChange w:id="978" w:author="Innov" w:date="2024-10-11T11:21:00Z">
              <w:rPr>
                <w:rFonts w:ascii="Times New Roman" w:hAnsi="Times New Roman"/>
                <w:b/>
                <w:bCs/>
                <w:color w:val="000000"/>
                <w:szCs w:val="18"/>
              </w:rPr>
            </w:rPrChange>
          </w:rPr>
          <w:t xml:space="preserve"> — linear</w:t>
        </w:r>
      </w:ins>
      <w:del w:id="979" w:author="Innov" w:date="2024-10-11T11:21:00Z">
        <w:r w:rsidR="008357F1" w:rsidRPr="00572019" w:rsidDel="00044473">
          <w:rPr>
            <w:rFonts w:ascii="Times New Roman" w:hAnsi="Times New Roman"/>
            <w:b/>
            <w:bCs/>
            <w:color w:val="000000"/>
            <w:szCs w:val="18"/>
            <w:rPrChange w:id="980" w:author="Innov" w:date="2024-10-10T10:07:00Z">
              <w:rPr>
                <w:rFonts w:ascii="Times New Roman" w:hAnsi="Times New Roman"/>
                <w:b/>
                <w:bCs/>
                <w:color w:val="000000"/>
                <w:sz w:val="24"/>
                <w:szCs w:val="22"/>
              </w:rPr>
            </w:rPrChange>
          </w:rPr>
          <w:delText xml:space="preserve">4.3.1 </w:delText>
        </w:r>
        <w:r w:rsidR="008357F1" w:rsidRPr="00572019" w:rsidDel="00044473">
          <w:rPr>
            <w:rFonts w:ascii="Times New Roman" w:hAnsi="Times New Roman"/>
            <w:i/>
            <w:color w:val="000000"/>
            <w:szCs w:val="18"/>
            <w:rPrChange w:id="981" w:author="Innov" w:date="2024-10-10T10:07:00Z">
              <w:rPr>
                <w:rFonts w:ascii="Times New Roman" w:hAnsi="Times New Roman"/>
                <w:i/>
                <w:color w:val="000000"/>
                <w:sz w:val="24"/>
                <w:szCs w:val="22"/>
              </w:rPr>
            </w:rPrChange>
          </w:rPr>
          <w:delText>General</w:delText>
        </w:r>
      </w:del>
    </w:p>
    <w:p w14:paraId="0435958A" w14:textId="383EE7B8" w:rsidR="008357F1" w:rsidRPr="00572019" w:rsidDel="002C4DCA" w:rsidRDefault="008357F1">
      <w:pPr>
        <w:spacing w:after="180"/>
        <w:jc w:val="both"/>
        <w:rPr>
          <w:del w:id="982" w:author="Innov" w:date="2024-10-11T09:51:00Z"/>
          <w:rFonts w:ascii="Times New Roman" w:hAnsi="Times New Roman"/>
          <w:color w:val="000000"/>
          <w:szCs w:val="18"/>
          <w:rPrChange w:id="983" w:author="Innov" w:date="2024-10-10T10:07:00Z">
            <w:rPr>
              <w:del w:id="984" w:author="Innov" w:date="2024-10-11T09:51:00Z"/>
              <w:rFonts w:ascii="Times New Roman" w:hAnsi="Times New Roman"/>
              <w:color w:val="000000"/>
              <w:sz w:val="24"/>
              <w:szCs w:val="22"/>
            </w:rPr>
          </w:rPrChange>
        </w:rPr>
        <w:pPrChange w:id="985" w:author="Inno" w:date="2024-11-05T12:37:00Z">
          <w:pPr>
            <w:tabs>
              <w:tab w:val="left" w:pos="1985"/>
            </w:tabs>
            <w:spacing w:after="120"/>
            <w:ind w:left="567" w:hanging="567"/>
            <w:jc w:val="both"/>
          </w:pPr>
        </w:pPrChange>
      </w:pPr>
      <w:del w:id="986" w:author="Innov" w:date="2024-10-11T11:21:00Z">
        <w:r w:rsidRPr="00572019" w:rsidDel="00044473">
          <w:rPr>
            <w:rFonts w:ascii="Times New Roman" w:hAnsi="Times New Roman"/>
            <w:b/>
            <w:color w:val="000000"/>
            <w:szCs w:val="18"/>
            <w:rPrChange w:id="987" w:author="Innov" w:date="2024-10-10T10:07:00Z">
              <w:rPr>
                <w:rFonts w:ascii="Times New Roman" w:hAnsi="Times New Roman"/>
                <w:b/>
                <w:color w:val="000000"/>
                <w:sz w:val="24"/>
                <w:szCs w:val="22"/>
              </w:rPr>
            </w:rPrChange>
          </w:rPr>
          <w:delText xml:space="preserve">4.3.2 </w:delText>
        </w:r>
        <w:r w:rsidRPr="00572019" w:rsidDel="00044473">
          <w:rPr>
            <w:rFonts w:ascii="Times New Roman" w:hAnsi="Times New Roman"/>
            <w:i/>
            <w:color w:val="000000"/>
            <w:szCs w:val="18"/>
            <w:rPrChange w:id="988" w:author="Innov" w:date="2024-10-10T10:07:00Z">
              <w:rPr>
                <w:rFonts w:ascii="Times New Roman" w:hAnsi="Times New Roman"/>
                <w:i/>
                <w:color w:val="000000"/>
                <w:sz w:val="24"/>
                <w:szCs w:val="22"/>
              </w:rPr>
            </w:rPrChange>
          </w:rPr>
          <w:delText>Molecular Structure</w:delText>
        </w:r>
      </w:del>
      <w:del w:id="989" w:author="Innov" w:date="2024-10-11T09:51:00Z">
        <w:r w:rsidRPr="00572019" w:rsidDel="00592E56">
          <w:rPr>
            <w:rFonts w:ascii="Times New Roman" w:hAnsi="Times New Roman"/>
            <w:color w:val="000000"/>
            <w:szCs w:val="18"/>
            <w:rPrChange w:id="990" w:author="Innov" w:date="2024-10-10T10:07:00Z">
              <w:rPr>
                <w:rFonts w:ascii="Times New Roman" w:hAnsi="Times New Roman"/>
                <w:color w:val="000000"/>
                <w:sz w:val="24"/>
                <w:szCs w:val="22"/>
              </w:rPr>
            </w:rPrChange>
          </w:rPr>
          <w:delText xml:space="preserve">: </w:delText>
        </w:r>
      </w:del>
      <w:del w:id="991" w:author="Innov" w:date="2024-10-11T11:21:00Z">
        <w:r w:rsidRPr="00572019" w:rsidDel="00044473">
          <w:rPr>
            <w:rFonts w:ascii="Times New Roman" w:hAnsi="Times New Roman"/>
            <w:color w:val="000000"/>
            <w:szCs w:val="18"/>
            <w:rPrChange w:id="992" w:author="Innov" w:date="2024-10-10T10:07:00Z">
              <w:rPr>
                <w:rFonts w:ascii="Times New Roman" w:hAnsi="Times New Roman"/>
                <w:color w:val="000000"/>
                <w:sz w:val="24"/>
                <w:szCs w:val="22"/>
              </w:rPr>
            </w:rPrChange>
          </w:rPr>
          <w:delText xml:space="preserve">  linear </w:delText>
        </w:r>
      </w:del>
      <w:r w:rsidRPr="00572019">
        <w:rPr>
          <w:rFonts w:ascii="Times New Roman" w:hAnsi="Times New Roman"/>
          <w:color w:val="000000"/>
          <w:szCs w:val="18"/>
          <w:rPrChange w:id="993" w:author="Innov" w:date="2024-10-10T10:07:00Z">
            <w:rPr>
              <w:rFonts w:ascii="Times New Roman" w:hAnsi="Times New Roman"/>
              <w:color w:val="000000"/>
              <w:sz w:val="24"/>
              <w:szCs w:val="22"/>
            </w:rPr>
          </w:rPrChange>
        </w:rPr>
        <w:t xml:space="preserve"> </w:t>
      </w:r>
      <w:r w:rsidR="00DB1B4E" w:rsidRPr="00044473">
        <w:rPr>
          <w:rFonts w:ascii="Times New Roman" w:hAnsi="Times New Roman"/>
          <w:noProof/>
          <w:color w:val="000000"/>
          <w:szCs w:val="18"/>
        </w:rPr>
        <w:object w:dxaOrig="1521" w:dyaOrig="285" w14:anchorId="0B63968B">
          <v:shape id="_x0000_i1025" type="#_x0000_t75" alt="" style="width:75.75pt;height:11.25pt;mso-width-percent:0;mso-height-percent:0;mso-width-percent:0;mso-height-percent:0" o:ole="">
            <v:imagedata r:id="rId13" o:title=""/>
          </v:shape>
          <o:OLEObject Type="Embed" ProgID="ChemDraw.Document.6.0" ShapeID="_x0000_i1025" DrawAspect="Content" ObjectID="_1793781459" r:id="rId14"/>
        </w:object>
      </w:r>
      <w:r w:rsidRPr="00572019">
        <w:rPr>
          <w:rFonts w:ascii="Times New Roman" w:hAnsi="Times New Roman"/>
          <w:color w:val="000000"/>
          <w:szCs w:val="18"/>
          <w:rPrChange w:id="994" w:author="Innov" w:date="2024-10-10T10:07:00Z">
            <w:rPr>
              <w:rFonts w:ascii="Times New Roman" w:hAnsi="Times New Roman"/>
              <w:color w:val="000000"/>
              <w:sz w:val="24"/>
              <w:szCs w:val="22"/>
            </w:rPr>
          </w:rPrChange>
        </w:rPr>
        <w:t xml:space="preserve">                 </w:t>
      </w:r>
      <m:oMath>
        <m:sSup>
          <m:sSupPr>
            <m:ctrlPr>
              <w:rPr>
                <w:rFonts w:ascii="Cambria Math" w:hAnsi="Cambria Math"/>
                <w:i/>
                <w:color w:val="000000"/>
                <w:szCs w:val="18"/>
              </w:rPr>
            </m:ctrlPr>
          </m:sSupPr>
          <m:e>
            <m:r>
              <w:rPr>
                <w:rFonts w:ascii="Cambria Math" w:hAnsi="Cambria Math"/>
                <w:color w:val="000000"/>
                <w:szCs w:val="18"/>
                <w:rPrChange w:id="995" w:author="Innov" w:date="2024-10-10T10:07:00Z">
                  <w:rPr>
                    <w:rFonts w:ascii="Cambria Math" w:hAnsi="Cambria Math"/>
                    <w:color w:val="000000"/>
                    <w:sz w:val="24"/>
                    <w:szCs w:val="22"/>
                  </w:rPr>
                </w:rPrChange>
              </w:rPr>
              <m:t>N</m:t>
            </m:r>
          </m:e>
          <m:sup>
            <m:r>
              <w:rPr>
                <w:rFonts w:ascii="Cambria Math" w:hAnsi="Cambria Math"/>
                <w:color w:val="000000"/>
                <w:szCs w:val="18"/>
                <w:rPrChange w:id="996" w:author="Innov" w:date="2024-10-10T10:07:00Z">
                  <w:rPr>
                    <w:rFonts w:ascii="Cambria Math" w:hAnsi="Cambria Math"/>
                    <w:color w:val="000000"/>
                    <w:sz w:val="24"/>
                    <w:szCs w:val="22"/>
                  </w:rPr>
                </w:rPrChange>
              </w:rPr>
              <m:t>-</m:t>
            </m:r>
          </m:sup>
        </m:sSup>
      </m:oMath>
      <w:r w:rsidRPr="00572019">
        <w:rPr>
          <w:rFonts w:ascii="Times New Roman" w:hAnsi="Times New Roman"/>
          <w:color w:val="000000"/>
          <w:szCs w:val="18"/>
          <w:rPrChange w:id="997" w:author="Innov" w:date="2024-10-10T10:07:00Z">
            <w:rPr>
              <w:rFonts w:ascii="Times New Roman" w:hAnsi="Times New Roman"/>
              <w:color w:val="000000"/>
              <w:sz w:val="24"/>
              <w:szCs w:val="22"/>
            </w:rPr>
          </w:rPrChange>
        </w:rPr>
        <w:t>=</w:t>
      </w:r>
      <m:oMath>
        <m:sSup>
          <m:sSupPr>
            <m:ctrlPr>
              <w:rPr>
                <w:rFonts w:ascii="Cambria Math" w:hAnsi="Cambria Math"/>
                <w:i/>
                <w:color w:val="000000"/>
                <w:szCs w:val="18"/>
              </w:rPr>
            </m:ctrlPr>
          </m:sSupPr>
          <m:e>
            <m:r>
              <w:rPr>
                <w:rFonts w:ascii="Cambria Math" w:hAnsi="Cambria Math"/>
                <w:color w:val="000000"/>
                <w:szCs w:val="18"/>
                <w:rPrChange w:id="998" w:author="Innov" w:date="2024-10-10T10:07:00Z">
                  <w:rPr>
                    <w:rFonts w:ascii="Cambria Math" w:hAnsi="Cambria Math"/>
                    <w:color w:val="000000"/>
                    <w:sz w:val="24"/>
                    <w:szCs w:val="22"/>
                  </w:rPr>
                </w:rPrChange>
              </w:rPr>
              <m:t>N</m:t>
            </m:r>
          </m:e>
          <m:sup>
            <m:r>
              <w:rPr>
                <w:rFonts w:ascii="Cambria Math" w:hAnsi="Cambria Math"/>
                <w:color w:val="000000"/>
                <w:szCs w:val="18"/>
                <w:rPrChange w:id="999" w:author="Innov" w:date="2024-10-10T10:07:00Z">
                  <w:rPr>
                    <w:rFonts w:ascii="Cambria Math" w:hAnsi="Cambria Math"/>
                    <w:color w:val="000000"/>
                    <w:sz w:val="24"/>
                    <w:szCs w:val="22"/>
                  </w:rPr>
                </w:rPrChange>
              </w:rPr>
              <m:t>+</m:t>
            </m:r>
          </m:sup>
        </m:sSup>
      </m:oMath>
      <w:r w:rsidRPr="00572019">
        <w:rPr>
          <w:rFonts w:ascii="Times New Roman" w:hAnsi="Times New Roman"/>
          <w:color w:val="000000"/>
          <w:szCs w:val="18"/>
          <w:rPrChange w:id="1000" w:author="Innov" w:date="2024-10-10T10:07:00Z">
            <w:rPr>
              <w:rFonts w:ascii="Times New Roman" w:hAnsi="Times New Roman"/>
              <w:color w:val="000000"/>
              <w:sz w:val="24"/>
              <w:szCs w:val="22"/>
            </w:rPr>
          </w:rPrChange>
        </w:rPr>
        <w:t>=O</w:t>
      </w:r>
    </w:p>
    <w:p w14:paraId="0FA023A8" w14:textId="77777777" w:rsidR="00720844" w:rsidRDefault="008357F1">
      <w:pPr>
        <w:spacing w:after="180"/>
        <w:jc w:val="both"/>
        <w:rPr>
          <w:ins w:id="1001" w:author="Innov" w:date="2024-10-11T09:54:00Z"/>
          <w:rFonts w:ascii="Times New Roman" w:hAnsi="Times New Roman"/>
          <w:b/>
          <w:color w:val="000000"/>
          <w:szCs w:val="18"/>
        </w:rPr>
        <w:pPrChange w:id="1002" w:author="Inno" w:date="2024-11-05T12:37:00Z">
          <w:pPr>
            <w:tabs>
              <w:tab w:val="left" w:pos="1985"/>
            </w:tabs>
            <w:spacing w:after="120"/>
            <w:ind w:left="567" w:hanging="567"/>
            <w:jc w:val="both"/>
          </w:pPr>
        </w:pPrChange>
      </w:pPr>
      <w:del w:id="1003" w:author="Innov" w:date="2024-10-11T09:51:00Z">
        <w:r w:rsidRPr="00572019" w:rsidDel="002C4DCA">
          <w:rPr>
            <w:rFonts w:ascii="Times New Roman" w:hAnsi="Times New Roman"/>
            <w:b/>
            <w:color w:val="000000"/>
            <w:szCs w:val="18"/>
            <w:rPrChange w:id="1004" w:author="Innov" w:date="2024-10-10T10:07:00Z">
              <w:rPr>
                <w:rFonts w:ascii="Times New Roman" w:hAnsi="Times New Roman"/>
                <w:b/>
                <w:color w:val="000000"/>
                <w:sz w:val="24"/>
                <w:szCs w:val="22"/>
              </w:rPr>
            </w:rPrChange>
          </w:rPr>
          <w:delText xml:space="preserve">         </w:delText>
        </w:r>
      </w:del>
      <w:del w:id="1005" w:author="Innov" w:date="2024-10-11T09:52:00Z">
        <w:r w:rsidRPr="00572019" w:rsidDel="002C4DCA">
          <w:rPr>
            <w:rFonts w:ascii="Times New Roman" w:hAnsi="Times New Roman"/>
            <w:b/>
            <w:color w:val="000000"/>
            <w:szCs w:val="18"/>
            <w:rPrChange w:id="1006" w:author="Innov" w:date="2024-10-10T10:07:00Z">
              <w:rPr>
                <w:rFonts w:ascii="Times New Roman" w:hAnsi="Times New Roman"/>
                <w:b/>
                <w:color w:val="000000"/>
                <w:sz w:val="24"/>
                <w:szCs w:val="22"/>
              </w:rPr>
            </w:rPrChange>
          </w:rPr>
          <w:delText xml:space="preserve"> </w:delText>
        </w:r>
      </w:del>
    </w:p>
    <w:p w14:paraId="220DEE38" w14:textId="77777777" w:rsidR="000E2578" w:rsidRPr="000E2578" w:rsidRDefault="000E2578">
      <w:pPr>
        <w:spacing w:after="180"/>
        <w:jc w:val="both"/>
        <w:rPr>
          <w:ins w:id="1007" w:author="Innov" w:date="2024-10-11T10:02:00Z"/>
          <w:rFonts w:ascii="Times New Roman" w:hAnsi="Times New Roman"/>
          <w:b/>
          <w:color w:val="000000"/>
          <w:szCs w:val="18"/>
        </w:rPr>
        <w:pPrChange w:id="1008" w:author="Inno" w:date="2024-11-05T12:37:00Z">
          <w:pPr>
            <w:tabs>
              <w:tab w:val="left" w:pos="1985"/>
            </w:tabs>
            <w:spacing w:after="120"/>
            <w:ind w:left="567" w:hanging="567"/>
            <w:jc w:val="both"/>
          </w:pPr>
        </w:pPrChange>
      </w:pPr>
      <w:ins w:id="1009" w:author="Innov" w:date="2024-10-11T10:02:00Z">
        <w:r w:rsidRPr="000E2578">
          <w:rPr>
            <w:rFonts w:ascii="Times New Roman" w:hAnsi="Times New Roman"/>
            <w:b/>
            <w:color w:val="000000"/>
            <w:szCs w:val="18"/>
          </w:rPr>
          <w:t>4.3.3 Physical State</w:t>
        </w:r>
      </w:ins>
    </w:p>
    <w:p w14:paraId="0B789E4F" w14:textId="77777777" w:rsidR="000E2578" w:rsidRPr="000E2578" w:rsidRDefault="000E2578">
      <w:pPr>
        <w:spacing w:after="180"/>
        <w:jc w:val="both"/>
        <w:rPr>
          <w:ins w:id="1010" w:author="Innov" w:date="2024-10-11T10:02:00Z"/>
          <w:rFonts w:ascii="Times New Roman" w:hAnsi="Times New Roman"/>
          <w:b/>
          <w:color w:val="000000"/>
          <w:szCs w:val="18"/>
        </w:rPr>
        <w:pPrChange w:id="1011" w:author="Inno" w:date="2024-11-05T12:37:00Z">
          <w:pPr>
            <w:tabs>
              <w:tab w:val="left" w:pos="1985"/>
            </w:tabs>
            <w:spacing w:after="120"/>
            <w:ind w:left="567" w:hanging="567"/>
            <w:jc w:val="both"/>
          </w:pPr>
        </w:pPrChange>
      </w:pPr>
      <w:ins w:id="1012" w:author="Innov" w:date="2024-10-11T10:02:00Z">
        <w:r w:rsidRPr="000E2578">
          <w:rPr>
            <w:rFonts w:ascii="Times New Roman" w:hAnsi="Times New Roman"/>
            <w:b/>
            <w:color w:val="000000"/>
            <w:szCs w:val="18"/>
          </w:rPr>
          <w:t xml:space="preserve">4.3.3.1 </w:t>
        </w:r>
        <w:r w:rsidRPr="00C44E72">
          <w:rPr>
            <w:rFonts w:ascii="Times New Roman" w:hAnsi="Times New Roman"/>
            <w:bCs/>
            <w:i/>
            <w:iCs/>
            <w:color w:val="000000"/>
            <w:szCs w:val="18"/>
            <w:rPrChange w:id="1013" w:author="Innov" w:date="2024-10-11T10:02:00Z">
              <w:rPr>
                <w:rFonts w:ascii="Times New Roman" w:hAnsi="Times New Roman"/>
                <w:b/>
                <w:color w:val="000000"/>
                <w:szCs w:val="18"/>
              </w:rPr>
            </w:rPrChange>
          </w:rPr>
          <w:t>Colour</w:t>
        </w:r>
        <w:r w:rsidRPr="000E2578">
          <w:rPr>
            <w:rFonts w:ascii="Times New Roman" w:hAnsi="Times New Roman"/>
            <w:b/>
            <w:color w:val="000000"/>
            <w:szCs w:val="18"/>
          </w:rPr>
          <w:t xml:space="preserve"> — </w:t>
        </w:r>
        <w:r w:rsidRPr="00C44E72">
          <w:rPr>
            <w:rFonts w:ascii="Times New Roman" w:hAnsi="Times New Roman"/>
            <w:bCs/>
            <w:color w:val="000000"/>
            <w:szCs w:val="18"/>
            <w:rPrChange w:id="1014" w:author="Innov" w:date="2024-10-11T10:02:00Z">
              <w:rPr>
                <w:rFonts w:ascii="Times New Roman" w:hAnsi="Times New Roman"/>
                <w:b/>
                <w:color w:val="000000"/>
                <w:szCs w:val="18"/>
              </w:rPr>
            </w:rPrChange>
          </w:rPr>
          <w:t>none</w:t>
        </w:r>
        <w:del w:id="1015" w:author="Inno" w:date="2024-11-05T11:30:00Z">
          <w:r w:rsidRPr="00C44E72" w:rsidDel="009E0285">
            <w:rPr>
              <w:rFonts w:ascii="Times New Roman" w:hAnsi="Times New Roman"/>
              <w:bCs/>
              <w:color w:val="000000"/>
              <w:szCs w:val="18"/>
              <w:rPrChange w:id="1016" w:author="Innov" w:date="2024-10-11T10:02:00Z">
                <w:rPr>
                  <w:rFonts w:ascii="Times New Roman" w:hAnsi="Times New Roman"/>
                  <w:b/>
                  <w:color w:val="000000"/>
                  <w:szCs w:val="18"/>
                </w:rPr>
              </w:rPrChange>
            </w:rPr>
            <w:delText>.</w:delText>
          </w:r>
        </w:del>
      </w:ins>
    </w:p>
    <w:p w14:paraId="2D5DE683" w14:textId="77777777" w:rsidR="000E2578" w:rsidRPr="000E2578" w:rsidRDefault="000E2578">
      <w:pPr>
        <w:spacing w:after="180"/>
        <w:jc w:val="both"/>
        <w:rPr>
          <w:ins w:id="1017" w:author="Innov" w:date="2024-10-11T10:02:00Z"/>
          <w:rFonts w:ascii="Times New Roman" w:hAnsi="Times New Roman"/>
          <w:b/>
          <w:color w:val="000000"/>
          <w:szCs w:val="18"/>
        </w:rPr>
        <w:pPrChange w:id="1018" w:author="Inno" w:date="2024-11-05T12:37:00Z">
          <w:pPr>
            <w:tabs>
              <w:tab w:val="left" w:pos="1985"/>
            </w:tabs>
            <w:spacing w:after="120"/>
            <w:ind w:left="567" w:hanging="567"/>
            <w:jc w:val="both"/>
          </w:pPr>
        </w:pPrChange>
      </w:pPr>
      <w:ins w:id="1019" w:author="Innov" w:date="2024-10-11T10:02:00Z">
        <w:r w:rsidRPr="000E2578">
          <w:rPr>
            <w:rFonts w:ascii="Times New Roman" w:hAnsi="Times New Roman"/>
            <w:b/>
            <w:color w:val="000000"/>
            <w:szCs w:val="18"/>
          </w:rPr>
          <w:t xml:space="preserve">4.3.3.2 </w:t>
        </w:r>
        <w:r w:rsidRPr="00C44E72">
          <w:rPr>
            <w:rFonts w:ascii="Times New Roman" w:hAnsi="Times New Roman"/>
            <w:bCs/>
            <w:i/>
            <w:iCs/>
            <w:color w:val="000000"/>
            <w:szCs w:val="18"/>
            <w:rPrChange w:id="1020" w:author="Innov" w:date="2024-10-11T10:02:00Z">
              <w:rPr>
                <w:rFonts w:ascii="Times New Roman" w:hAnsi="Times New Roman"/>
                <w:b/>
                <w:color w:val="000000"/>
                <w:szCs w:val="18"/>
              </w:rPr>
            </w:rPrChange>
          </w:rPr>
          <w:t>Odour</w:t>
        </w:r>
        <w:r w:rsidRPr="000E2578">
          <w:rPr>
            <w:rFonts w:ascii="Times New Roman" w:hAnsi="Times New Roman"/>
            <w:b/>
            <w:color w:val="000000"/>
            <w:szCs w:val="18"/>
          </w:rPr>
          <w:t xml:space="preserve"> — </w:t>
        </w:r>
        <w:r w:rsidRPr="00C44E72">
          <w:rPr>
            <w:rFonts w:ascii="Times New Roman" w:hAnsi="Times New Roman"/>
            <w:bCs/>
            <w:color w:val="000000"/>
            <w:szCs w:val="18"/>
            <w:rPrChange w:id="1021" w:author="Innov" w:date="2024-10-11T10:02:00Z">
              <w:rPr>
                <w:rFonts w:ascii="Times New Roman" w:hAnsi="Times New Roman"/>
                <w:b/>
                <w:color w:val="000000"/>
                <w:szCs w:val="18"/>
              </w:rPr>
            </w:rPrChange>
          </w:rPr>
          <w:t>Sweet</w:t>
        </w:r>
        <w:del w:id="1022" w:author="Inno" w:date="2024-11-05T11:30:00Z">
          <w:r w:rsidRPr="00C44E72" w:rsidDel="009E0285">
            <w:rPr>
              <w:rFonts w:ascii="Times New Roman" w:hAnsi="Times New Roman"/>
              <w:bCs/>
              <w:color w:val="000000"/>
              <w:szCs w:val="18"/>
              <w:rPrChange w:id="1023" w:author="Innov" w:date="2024-10-11T10:02:00Z">
                <w:rPr>
                  <w:rFonts w:ascii="Times New Roman" w:hAnsi="Times New Roman"/>
                  <w:b/>
                  <w:color w:val="000000"/>
                  <w:szCs w:val="18"/>
                </w:rPr>
              </w:rPrChange>
            </w:rPr>
            <w:delText>.</w:delText>
          </w:r>
        </w:del>
      </w:ins>
    </w:p>
    <w:p w14:paraId="0660F0B5" w14:textId="77777777" w:rsidR="000E2578" w:rsidRPr="000E2578" w:rsidRDefault="000E2578">
      <w:pPr>
        <w:spacing w:after="180"/>
        <w:jc w:val="both"/>
        <w:rPr>
          <w:ins w:id="1024" w:author="Innov" w:date="2024-10-11T10:02:00Z"/>
          <w:rFonts w:ascii="Times New Roman" w:hAnsi="Times New Roman"/>
          <w:b/>
          <w:color w:val="000000"/>
          <w:szCs w:val="18"/>
        </w:rPr>
        <w:pPrChange w:id="1025" w:author="Inno" w:date="2024-11-05T12:37:00Z">
          <w:pPr>
            <w:tabs>
              <w:tab w:val="left" w:pos="1985"/>
            </w:tabs>
            <w:spacing w:after="120"/>
            <w:ind w:left="567" w:hanging="567"/>
            <w:jc w:val="both"/>
          </w:pPr>
        </w:pPrChange>
      </w:pPr>
      <w:ins w:id="1026" w:author="Innov" w:date="2024-10-11T10:02:00Z">
        <w:r w:rsidRPr="000E2578">
          <w:rPr>
            <w:rFonts w:ascii="Times New Roman" w:hAnsi="Times New Roman"/>
            <w:b/>
            <w:color w:val="000000"/>
            <w:szCs w:val="18"/>
          </w:rPr>
          <w:t xml:space="preserve">4.3.3.3 </w:t>
        </w:r>
        <w:r w:rsidRPr="00C44E72">
          <w:rPr>
            <w:rFonts w:ascii="Times New Roman" w:hAnsi="Times New Roman"/>
            <w:bCs/>
            <w:i/>
            <w:iCs/>
            <w:color w:val="000000"/>
            <w:szCs w:val="18"/>
            <w:rPrChange w:id="1027" w:author="Innov" w:date="2024-10-11T10:02:00Z">
              <w:rPr>
                <w:rFonts w:ascii="Times New Roman" w:hAnsi="Times New Roman"/>
                <w:b/>
                <w:color w:val="000000"/>
                <w:szCs w:val="18"/>
              </w:rPr>
            </w:rPrChange>
          </w:rPr>
          <w:t>Taste</w:t>
        </w:r>
        <w:r w:rsidRPr="000E2578">
          <w:rPr>
            <w:rFonts w:ascii="Times New Roman" w:hAnsi="Times New Roman"/>
            <w:b/>
            <w:color w:val="000000"/>
            <w:szCs w:val="18"/>
          </w:rPr>
          <w:t xml:space="preserve"> — </w:t>
        </w:r>
        <w:r w:rsidRPr="00C44E72">
          <w:rPr>
            <w:rFonts w:ascii="Times New Roman" w:hAnsi="Times New Roman"/>
            <w:bCs/>
            <w:color w:val="000000"/>
            <w:szCs w:val="18"/>
            <w:rPrChange w:id="1028" w:author="Innov" w:date="2024-10-11T10:02:00Z">
              <w:rPr>
                <w:rFonts w:ascii="Times New Roman" w:hAnsi="Times New Roman"/>
                <w:b/>
                <w:color w:val="000000"/>
                <w:szCs w:val="18"/>
              </w:rPr>
            </w:rPrChange>
          </w:rPr>
          <w:t>Sweet odour and taste</w:t>
        </w:r>
        <w:del w:id="1029" w:author="Inno" w:date="2024-11-05T11:30:00Z">
          <w:r w:rsidRPr="00C44E72" w:rsidDel="009E0285">
            <w:rPr>
              <w:rFonts w:ascii="Times New Roman" w:hAnsi="Times New Roman"/>
              <w:bCs/>
              <w:color w:val="000000"/>
              <w:szCs w:val="18"/>
              <w:rPrChange w:id="1030" w:author="Innov" w:date="2024-10-11T10:02:00Z">
                <w:rPr>
                  <w:rFonts w:ascii="Times New Roman" w:hAnsi="Times New Roman"/>
                  <w:b/>
                  <w:color w:val="000000"/>
                  <w:szCs w:val="18"/>
                </w:rPr>
              </w:rPrChange>
            </w:rPr>
            <w:delText>.</w:delText>
          </w:r>
        </w:del>
      </w:ins>
    </w:p>
    <w:p w14:paraId="0A9BFF43" w14:textId="77777777" w:rsidR="000346EF" w:rsidRDefault="000E2578">
      <w:pPr>
        <w:spacing w:after="180"/>
        <w:jc w:val="both"/>
        <w:rPr>
          <w:ins w:id="1031" w:author="Innov" w:date="2024-10-11T11:23:00Z"/>
          <w:rFonts w:ascii="Times New Roman" w:hAnsi="Times New Roman"/>
          <w:bCs/>
          <w:i/>
          <w:iCs/>
          <w:color w:val="000000"/>
          <w:szCs w:val="18"/>
        </w:rPr>
        <w:pPrChange w:id="1032" w:author="Inno" w:date="2024-11-05T12:37:00Z">
          <w:pPr>
            <w:spacing w:after="120"/>
            <w:jc w:val="both"/>
          </w:pPr>
        </w:pPrChange>
      </w:pPr>
      <w:ins w:id="1033" w:author="Innov" w:date="2024-10-11T10:02:00Z">
        <w:r w:rsidRPr="000E2578">
          <w:rPr>
            <w:rFonts w:ascii="Times New Roman" w:hAnsi="Times New Roman"/>
            <w:b/>
            <w:color w:val="000000"/>
            <w:szCs w:val="18"/>
          </w:rPr>
          <w:t xml:space="preserve">4.3.3.4 </w:t>
        </w:r>
        <w:r w:rsidRPr="000E2578">
          <w:rPr>
            <w:rFonts w:ascii="Times New Roman" w:hAnsi="Times New Roman"/>
            <w:bCs/>
            <w:i/>
            <w:iCs/>
            <w:color w:val="000000"/>
            <w:szCs w:val="18"/>
            <w:rPrChange w:id="1034" w:author="Innov" w:date="2024-10-11T10:02:00Z">
              <w:rPr>
                <w:rFonts w:ascii="Times New Roman" w:hAnsi="Times New Roman"/>
                <w:b/>
                <w:color w:val="000000"/>
                <w:szCs w:val="18"/>
              </w:rPr>
            </w:rPrChange>
          </w:rPr>
          <w:t>Characteristics</w:t>
        </w:r>
      </w:ins>
    </w:p>
    <w:p w14:paraId="3A9EB418" w14:textId="6E0FBEA7" w:rsidR="000346EF" w:rsidRDefault="000E2578">
      <w:pPr>
        <w:spacing w:after="120"/>
        <w:jc w:val="both"/>
        <w:rPr>
          <w:ins w:id="1035" w:author="Innov" w:date="2024-10-11T11:23:00Z"/>
          <w:rFonts w:ascii="Times New Roman" w:hAnsi="Times New Roman"/>
          <w:bCs/>
          <w:color w:val="000000"/>
          <w:szCs w:val="18"/>
        </w:rPr>
      </w:pPr>
      <w:ins w:id="1036" w:author="Innov" w:date="2024-10-11T10:02:00Z">
        <w:r w:rsidRPr="000E2578">
          <w:rPr>
            <w:rFonts w:ascii="Times New Roman" w:hAnsi="Times New Roman"/>
            <w:bCs/>
            <w:color w:val="000000"/>
            <w:szCs w:val="18"/>
            <w:rPrChange w:id="1037" w:author="Innov" w:date="2024-10-11T10:02:00Z">
              <w:rPr>
                <w:rFonts w:ascii="Times New Roman" w:hAnsi="Times New Roman"/>
                <w:b/>
                <w:color w:val="000000"/>
                <w:szCs w:val="18"/>
              </w:rPr>
            </w:rPrChange>
          </w:rPr>
          <w:t xml:space="preserve">Nitrous oxide have the following </w:t>
        </w:r>
      </w:ins>
      <w:ins w:id="1038" w:author="Innov" w:date="2024-10-11T11:28:00Z">
        <w:r w:rsidR="0053123C" w:rsidRPr="000E2578">
          <w:rPr>
            <w:rFonts w:ascii="Times New Roman" w:hAnsi="Times New Roman"/>
            <w:bCs/>
            <w:color w:val="000000"/>
            <w:szCs w:val="18"/>
          </w:rPr>
          <w:t>characteristics</w:t>
        </w:r>
      </w:ins>
      <w:ins w:id="1039" w:author="Innov" w:date="2024-10-11T10:02:00Z">
        <w:r w:rsidRPr="000E2578">
          <w:rPr>
            <w:rFonts w:ascii="Times New Roman" w:hAnsi="Times New Roman"/>
            <w:bCs/>
            <w:color w:val="000000"/>
            <w:szCs w:val="18"/>
            <w:rPrChange w:id="1040" w:author="Innov" w:date="2024-10-11T10:02:00Z">
              <w:rPr>
                <w:rFonts w:ascii="Times New Roman" w:hAnsi="Times New Roman"/>
                <w:b/>
                <w:color w:val="000000"/>
                <w:szCs w:val="18"/>
              </w:rPr>
            </w:rPrChange>
          </w:rPr>
          <w:t>:</w:t>
        </w:r>
      </w:ins>
    </w:p>
    <w:p w14:paraId="7834F7D7" w14:textId="117E3EFC" w:rsidR="000346EF" w:rsidRDefault="000E2578">
      <w:pPr>
        <w:pStyle w:val="ListParagraph"/>
        <w:numPr>
          <w:ilvl w:val="0"/>
          <w:numId w:val="43"/>
        </w:numPr>
        <w:spacing w:after="120"/>
        <w:jc w:val="both"/>
        <w:rPr>
          <w:ins w:id="1041" w:author="Innov" w:date="2024-10-11T11:23:00Z"/>
          <w:rFonts w:ascii="Times New Roman" w:hAnsi="Times New Roman"/>
          <w:bCs/>
          <w:color w:val="000000"/>
          <w:szCs w:val="18"/>
        </w:rPr>
      </w:pPr>
      <w:ins w:id="1042" w:author="Innov" w:date="2024-10-11T10:02:00Z">
        <w:r w:rsidRPr="000346EF">
          <w:rPr>
            <w:rFonts w:ascii="Times New Roman" w:hAnsi="Times New Roman"/>
            <w:bCs/>
            <w:color w:val="000000"/>
            <w:szCs w:val="18"/>
            <w:rPrChange w:id="1043" w:author="Innov" w:date="2024-10-11T11:23:00Z">
              <w:rPr>
                <w:rFonts w:ascii="Times New Roman" w:hAnsi="Times New Roman"/>
                <w:b/>
                <w:color w:val="000000"/>
                <w:szCs w:val="18"/>
              </w:rPr>
            </w:rPrChange>
          </w:rPr>
          <w:t>Non-flammable</w:t>
        </w:r>
      </w:ins>
      <w:ins w:id="1044" w:author="Innov" w:date="2024-10-11T11:24:00Z">
        <w:r w:rsidR="000346EF">
          <w:rPr>
            <w:rFonts w:ascii="Times New Roman" w:hAnsi="Times New Roman"/>
            <w:bCs/>
            <w:color w:val="000000"/>
            <w:szCs w:val="18"/>
          </w:rPr>
          <w:t xml:space="preserve"> </w:t>
        </w:r>
      </w:ins>
      <w:ins w:id="1045" w:author="Innov" w:date="2024-10-11T10:02:00Z">
        <w:r w:rsidR="000346EF" w:rsidRPr="000346EF">
          <w:rPr>
            <w:rFonts w:ascii="Times New Roman" w:hAnsi="Times New Roman"/>
            <w:bCs/>
            <w:color w:val="000000"/>
            <w:szCs w:val="18"/>
          </w:rPr>
          <w:t xml:space="preserve">supports </w:t>
        </w:r>
        <w:r w:rsidRPr="000346EF">
          <w:rPr>
            <w:rFonts w:ascii="Times New Roman" w:hAnsi="Times New Roman"/>
            <w:bCs/>
            <w:color w:val="000000"/>
            <w:szCs w:val="18"/>
            <w:rPrChange w:id="1046" w:author="Innov" w:date="2024-10-11T11:23:00Z">
              <w:rPr>
                <w:rFonts w:ascii="Times New Roman" w:hAnsi="Times New Roman"/>
                <w:b/>
                <w:color w:val="000000"/>
                <w:szCs w:val="18"/>
              </w:rPr>
            </w:rPrChange>
          </w:rPr>
          <w:t>combustion</w:t>
        </w:r>
      </w:ins>
      <w:ins w:id="1047" w:author="Innov" w:date="2024-10-11T11:24:00Z">
        <w:r w:rsidR="00773A4D">
          <w:rPr>
            <w:rFonts w:ascii="Times New Roman" w:hAnsi="Times New Roman"/>
            <w:bCs/>
            <w:color w:val="000000"/>
            <w:szCs w:val="18"/>
          </w:rPr>
          <w:t>;</w:t>
        </w:r>
      </w:ins>
    </w:p>
    <w:p w14:paraId="6D07E826" w14:textId="4C4F18FB" w:rsidR="000346EF" w:rsidRDefault="000E2578">
      <w:pPr>
        <w:pStyle w:val="ListParagraph"/>
        <w:numPr>
          <w:ilvl w:val="0"/>
          <w:numId w:val="43"/>
        </w:numPr>
        <w:spacing w:after="120"/>
        <w:jc w:val="both"/>
        <w:rPr>
          <w:ins w:id="1048" w:author="Innov" w:date="2024-10-11T11:23:00Z"/>
          <w:rFonts w:ascii="Times New Roman" w:hAnsi="Times New Roman"/>
          <w:bCs/>
          <w:color w:val="000000"/>
          <w:szCs w:val="18"/>
        </w:rPr>
      </w:pPr>
      <w:ins w:id="1049" w:author="Innov" w:date="2024-10-11T10:02:00Z">
        <w:r w:rsidRPr="000346EF">
          <w:rPr>
            <w:rFonts w:ascii="Times New Roman" w:hAnsi="Times New Roman"/>
            <w:bCs/>
            <w:color w:val="000000"/>
            <w:szCs w:val="18"/>
            <w:rPrChange w:id="1050" w:author="Innov" w:date="2024-10-11T11:23:00Z">
              <w:rPr>
                <w:rFonts w:ascii="Times New Roman" w:hAnsi="Times New Roman"/>
                <w:b/>
                <w:color w:val="000000"/>
                <w:szCs w:val="18"/>
              </w:rPr>
            </w:rPrChange>
          </w:rPr>
          <w:t>Oxidizing gas</w:t>
        </w:r>
      </w:ins>
      <w:ins w:id="1051" w:author="Innov" w:date="2024-10-11T11:24:00Z">
        <w:r w:rsidR="00773A4D">
          <w:rPr>
            <w:rFonts w:ascii="Times New Roman" w:hAnsi="Times New Roman"/>
            <w:bCs/>
            <w:color w:val="000000"/>
            <w:szCs w:val="18"/>
          </w:rPr>
          <w:t>;</w:t>
        </w:r>
      </w:ins>
    </w:p>
    <w:p w14:paraId="4E1261F1" w14:textId="150A4F02" w:rsidR="00F70318" w:rsidRDefault="000E2578">
      <w:pPr>
        <w:pStyle w:val="ListParagraph"/>
        <w:numPr>
          <w:ilvl w:val="0"/>
          <w:numId w:val="43"/>
        </w:numPr>
        <w:spacing w:after="120"/>
        <w:jc w:val="both"/>
        <w:rPr>
          <w:ins w:id="1052" w:author="Innov" w:date="2024-10-11T11:27:00Z"/>
          <w:rFonts w:ascii="Times New Roman" w:hAnsi="Times New Roman"/>
          <w:bCs/>
          <w:color w:val="000000"/>
          <w:szCs w:val="18"/>
        </w:rPr>
      </w:pPr>
      <w:ins w:id="1053" w:author="Innov" w:date="2024-10-11T10:02:00Z">
        <w:r w:rsidRPr="00773A4D">
          <w:rPr>
            <w:rFonts w:ascii="Times New Roman" w:hAnsi="Times New Roman"/>
            <w:bCs/>
            <w:color w:val="000000"/>
            <w:szCs w:val="18"/>
            <w:rPrChange w:id="1054" w:author="Innov" w:date="2024-10-11T11:24:00Z">
              <w:rPr>
                <w:rFonts w:ascii="Times New Roman" w:hAnsi="Times New Roman"/>
                <w:b/>
                <w:color w:val="000000"/>
                <w:szCs w:val="18"/>
              </w:rPr>
            </w:rPrChange>
          </w:rPr>
          <w:t xml:space="preserve">Anaesthetic </w:t>
        </w:r>
        <w:del w:id="1055" w:author="Inno" w:date="2024-11-05T11:30:00Z">
          <w:r w:rsidRPr="00773A4D" w:rsidDel="009E0285">
            <w:rPr>
              <w:rFonts w:ascii="Times New Roman" w:hAnsi="Times New Roman"/>
              <w:bCs/>
              <w:color w:val="000000"/>
              <w:szCs w:val="18"/>
              <w:rPrChange w:id="1056" w:author="Innov" w:date="2024-10-11T11:24:00Z">
                <w:rPr>
                  <w:rFonts w:ascii="Times New Roman" w:hAnsi="Times New Roman"/>
                  <w:b/>
                  <w:color w:val="000000"/>
                  <w:szCs w:val="18"/>
                </w:rPr>
              </w:rPrChange>
            </w:rPr>
            <w:delText>&amp;</w:delText>
          </w:r>
        </w:del>
      </w:ins>
      <w:ins w:id="1057" w:author="Inno" w:date="2024-11-05T11:30:00Z">
        <w:r w:rsidR="009E0285">
          <w:rPr>
            <w:rFonts w:ascii="Times New Roman" w:hAnsi="Times New Roman"/>
            <w:bCs/>
            <w:color w:val="000000"/>
            <w:szCs w:val="18"/>
          </w:rPr>
          <w:t>and</w:t>
        </w:r>
      </w:ins>
      <w:ins w:id="1058" w:author="Innov" w:date="2024-10-11T10:02:00Z">
        <w:r w:rsidRPr="00773A4D">
          <w:rPr>
            <w:rFonts w:ascii="Times New Roman" w:hAnsi="Times New Roman"/>
            <w:bCs/>
            <w:color w:val="000000"/>
            <w:szCs w:val="18"/>
            <w:rPrChange w:id="1059" w:author="Innov" w:date="2024-10-11T11:24:00Z">
              <w:rPr>
                <w:rFonts w:ascii="Times New Roman" w:hAnsi="Times New Roman"/>
                <w:b/>
                <w:color w:val="000000"/>
                <w:szCs w:val="18"/>
              </w:rPr>
            </w:rPrChange>
          </w:rPr>
          <w:t xml:space="preserve"> analgesic</w:t>
        </w:r>
      </w:ins>
      <w:ins w:id="1060" w:author="Innov" w:date="2024-10-11T11:24:00Z">
        <w:r w:rsidR="00773A4D" w:rsidRPr="00773A4D">
          <w:rPr>
            <w:rFonts w:ascii="Times New Roman" w:hAnsi="Times New Roman"/>
            <w:bCs/>
            <w:color w:val="000000"/>
            <w:szCs w:val="18"/>
          </w:rPr>
          <w:t>;</w:t>
        </w:r>
      </w:ins>
    </w:p>
    <w:p w14:paraId="70D2BEFE" w14:textId="48F5FA83" w:rsidR="00871660" w:rsidRDefault="000E2578">
      <w:pPr>
        <w:pStyle w:val="ListParagraph"/>
        <w:numPr>
          <w:ilvl w:val="0"/>
          <w:numId w:val="43"/>
        </w:numPr>
        <w:spacing w:after="120"/>
        <w:jc w:val="both"/>
        <w:rPr>
          <w:ins w:id="1061" w:author="Innov" w:date="2024-10-11T11:27:00Z"/>
          <w:rFonts w:ascii="Times New Roman" w:hAnsi="Times New Roman"/>
          <w:bCs/>
          <w:color w:val="000000"/>
          <w:szCs w:val="18"/>
        </w:rPr>
      </w:pPr>
      <w:ins w:id="1062" w:author="Innov" w:date="2024-10-11T10:02:00Z">
        <w:r w:rsidRPr="00F70318">
          <w:rPr>
            <w:rFonts w:ascii="Times New Roman" w:hAnsi="Times New Roman"/>
            <w:bCs/>
            <w:color w:val="000000"/>
            <w:szCs w:val="18"/>
            <w:rPrChange w:id="1063" w:author="Innov" w:date="2024-10-11T11:27:00Z">
              <w:rPr>
                <w:rFonts w:ascii="Times New Roman" w:hAnsi="Times New Roman"/>
                <w:b/>
                <w:color w:val="000000"/>
                <w:szCs w:val="18"/>
              </w:rPr>
            </w:rPrChange>
          </w:rPr>
          <w:t xml:space="preserve">Nitrous </w:t>
        </w:r>
        <w:r w:rsidR="009E0285" w:rsidRPr="00F70318">
          <w:rPr>
            <w:rFonts w:ascii="Times New Roman" w:hAnsi="Times New Roman"/>
            <w:bCs/>
            <w:color w:val="000000"/>
            <w:szCs w:val="18"/>
          </w:rPr>
          <w:t xml:space="preserve">oxide </w:t>
        </w:r>
        <w:r w:rsidRPr="00F70318">
          <w:rPr>
            <w:rFonts w:ascii="Times New Roman" w:hAnsi="Times New Roman"/>
            <w:bCs/>
            <w:color w:val="000000"/>
            <w:szCs w:val="18"/>
            <w:rPrChange w:id="1064" w:author="Innov" w:date="2024-10-11T11:27:00Z">
              <w:rPr>
                <w:rFonts w:ascii="Times New Roman" w:hAnsi="Times New Roman"/>
                <w:b/>
                <w:color w:val="000000"/>
                <w:szCs w:val="18"/>
              </w:rPr>
            </w:rPrChange>
          </w:rPr>
          <w:t>is non-corrosive</w:t>
        </w:r>
      </w:ins>
      <w:ins w:id="1065" w:author="Innov" w:date="2024-10-11T11:24:00Z">
        <w:r w:rsidR="00773A4D" w:rsidRPr="00F70318">
          <w:rPr>
            <w:rFonts w:ascii="Times New Roman" w:hAnsi="Times New Roman"/>
            <w:bCs/>
            <w:color w:val="000000"/>
            <w:szCs w:val="18"/>
          </w:rPr>
          <w:t>; and</w:t>
        </w:r>
      </w:ins>
    </w:p>
    <w:p w14:paraId="7BA68880" w14:textId="00EADEB1" w:rsidR="00F70318" w:rsidRPr="00F70318" w:rsidRDefault="00F70318">
      <w:pPr>
        <w:pStyle w:val="ListParagraph"/>
        <w:numPr>
          <w:ilvl w:val="0"/>
          <w:numId w:val="43"/>
        </w:numPr>
        <w:spacing w:after="180"/>
        <w:jc w:val="both"/>
        <w:rPr>
          <w:ins w:id="1066" w:author="Innov" w:date="2024-10-11T11:27:00Z"/>
          <w:rFonts w:ascii="Times New Roman" w:hAnsi="Times New Roman"/>
          <w:bCs/>
          <w:color w:val="000000"/>
          <w:szCs w:val="18"/>
          <w:rPrChange w:id="1067" w:author="Innov" w:date="2024-10-11T11:27:00Z">
            <w:rPr>
              <w:ins w:id="1068" w:author="Innov" w:date="2024-10-11T11:27:00Z"/>
            </w:rPr>
          </w:rPrChange>
        </w:rPr>
        <w:pPrChange w:id="1069" w:author="Inno" w:date="2024-11-05T11:31:00Z">
          <w:pPr>
            <w:pStyle w:val="ListParagraph"/>
          </w:pPr>
        </w:pPrChange>
      </w:pPr>
      <w:ins w:id="1070" w:author="Innov" w:date="2024-10-11T11:27:00Z">
        <w:r>
          <w:rPr>
            <w:rFonts w:ascii="Times New Roman" w:hAnsi="Times New Roman"/>
            <w:bCs/>
            <w:color w:val="000000"/>
            <w:szCs w:val="18"/>
          </w:rPr>
          <w:t>Soluble in water, alcohol, ethers, oils and sulphuric acid</w:t>
        </w:r>
      </w:ins>
      <w:ins w:id="1071" w:author="Innov" w:date="2024-10-11T11:28:00Z">
        <w:r>
          <w:rPr>
            <w:rFonts w:ascii="Times New Roman" w:hAnsi="Times New Roman"/>
            <w:bCs/>
            <w:color w:val="000000"/>
            <w:szCs w:val="18"/>
          </w:rPr>
          <w:t>.</w:t>
        </w:r>
      </w:ins>
    </w:p>
    <w:p w14:paraId="16B66F5B" w14:textId="0BE3BED2" w:rsidR="008357F1" w:rsidRPr="00F70318" w:rsidDel="00185DD4" w:rsidRDefault="008357F1">
      <w:pPr>
        <w:spacing w:after="180"/>
        <w:jc w:val="both"/>
        <w:rPr>
          <w:del w:id="1072" w:author="Innov" w:date="2024-10-11T09:54:00Z"/>
          <w:rFonts w:ascii="Times New Roman" w:hAnsi="Times New Roman"/>
          <w:i/>
          <w:color w:val="000000"/>
          <w:szCs w:val="18"/>
        </w:rPr>
        <w:pPrChange w:id="1073" w:author="Inno" w:date="2024-11-05T11:31:00Z">
          <w:pPr>
            <w:tabs>
              <w:tab w:val="left" w:pos="1985"/>
            </w:tabs>
            <w:spacing w:after="120"/>
            <w:ind w:left="567" w:hanging="567"/>
            <w:jc w:val="both"/>
          </w:pPr>
        </w:pPrChange>
      </w:pPr>
      <w:del w:id="1074" w:author="Innov" w:date="2024-10-11T10:02:00Z">
        <w:r w:rsidRPr="00F70318" w:rsidDel="000E2578">
          <w:rPr>
            <w:rFonts w:ascii="Times New Roman" w:hAnsi="Times New Roman"/>
            <w:color w:val="000000"/>
            <w:szCs w:val="18"/>
            <w:rPrChange w:id="1075" w:author="Innov" w:date="2024-10-11T11:28:00Z">
              <w:rPr>
                <w:rFonts w:ascii="Times New Roman" w:hAnsi="Times New Roman"/>
                <w:b/>
                <w:color w:val="000000"/>
                <w:sz w:val="24"/>
                <w:szCs w:val="22"/>
              </w:rPr>
            </w:rPrChange>
          </w:rPr>
          <w:delText xml:space="preserve">4.3.3 </w:delText>
        </w:r>
        <w:r w:rsidRPr="00F70318" w:rsidDel="000E2578">
          <w:rPr>
            <w:rFonts w:ascii="Times New Roman" w:hAnsi="Times New Roman"/>
            <w:i/>
            <w:color w:val="000000"/>
            <w:szCs w:val="18"/>
            <w:rPrChange w:id="1076" w:author="Innov" w:date="2024-10-11T11:28:00Z">
              <w:rPr>
                <w:rFonts w:ascii="Times New Roman" w:hAnsi="Times New Roman"/>
                <w:i/>
                <w:color w:val="000000"/>
                <w:sz w:val="24"/>
                <w:szCs w:val="22"/>
              </w:rPr>
            </w:rPrChange>
          </w:rPr>
          <w:delText>Physical State</w:delText>
        </w:r>
      </w:del>
    </w:p>
    <w:p w14:paraId="6FDAAD94" w14:textId="677B5A8B" w:rsidR="008357F1" w:rsidRPr="009152B6" w:rsidDel="00185DD4" w:rsidRDefault="008357F1">
      <w:pPr>
        <w:spacing w:after="180"/>
        <w:jc w:val="both"/>
        <w:rPr>
          <w:del w:id="1077" w:author="Innov" w:date="2024-10-11T09:58:00Z"/>
          <w:rPrChange w:id="1078" w:author="Innov" w:date="2024-10-11T10:03:00Z">
            <w:rPr>
              <w:del w:id="1079" w:author="Innov" w:date="2024-10-11T09:58:00Z"/>
              <w:rFonts w:ascii="Times New Roman" w:hAnsi="Times New Roman"/>
              <w:color w:val="000000"/>
              <w:sz w:val="24"/>
              <w:szCs w:val="22"/>
            </w:rPr>
          </w:rPrChange>
        </w:rPr>
        <w:pPrChange w:id="1080" w:author="Inno" w:date="2024-11-05T11:31:00Z">
          <w:pPr>
            <w:tabs>
              <w:tab w:val="left" w:pos="630"/>
              <w:tab w:val="left" w:pos="720"/>
              <w:tab w:val="left" w:pos="2160"/>
            </w:tabs>
            <w:spacing w:after="120"/>
            <w:ind w:hanging="567"/>
          </w:pPr>
        </w:pPrChange>
      </w:pPr>
      <w:del w:id="1081" w:author="Innov" w:date="2024-10-11T09:54:00Z">
        <w:r w:rsidRPr="009152B6" w:rsidDel="00720844">
          <w:rPr>
            <w:rPrChange w:id="1082" w:author="Innov" w:date="2024-10-11T10:03:00Z">
              <w:rPr>
                <w:rFonts w:ascii="Times New Roman" w:hAnsi="Times New Roman"/>
                <w:b/>
                <w:bCs/>
                <w:color w:val="000000"/>
                <w:sz w:val="24"/>
                <w:szCs w:val="22"/>
              </w:rPr>
            </w:rPrChange>
          </w:rPr>
          <w:tab/>
        </w:r>
      </w:del>
      <w:del w:id="1083" w:author="Innov" w:date="2024-10-11T10:02:00Z">
        <w:r w:rsidRPr="009152B6" w:rsidDel="000E2578">
          <w:rPr>
            <w:rPrChange w:id="1084" w:author="Innov" w:date="2024-10-11T10:03:00Z">
              <w:rPr>
                <w:rFonts w:ascii="Times New Roman" w:hAnsi="Times New Roman"/>
                <w:b/>
                <w:bCs/>
                <w:color w:val="000000"/>
                <w:sz w:val="24"/>
                <w:szCs w:val="22"/>
              </w:rPr>
            </w:rPrChange>
          </w:rPr>
          <w:delText>4.3.3.1Colour</w:delText>
        </w:r>
      </w:del>
      <w:del w:id="1085" w:author="Innov" w:date="2024-10-11T09:55:00Z">
        <w:r w:rsidRPr="009152B6" w:rsidDel="00372113">
          <w:rPr>
            <w:rPrChange w:id="1086" w:author="Innov" w:date="2024-10-11T10:03:00Z">
              <w:rPr>
                <w:rFonts w:ascii="Times New Roman" w:hAnsi="Times New Roman"/>
                <w:color w:val="000000"/>
                <w:sz w:val="24"/>
                <w:szCs w:val="22"/>
              </w:rPr>
            </w:rPrChange>
          </w:rPr>
          <w:delText xml:space="preserve">          </w:delText>
        </w:r>
      </w:del>
      <w:del w:id="1087" w:author="Innov" w:date="2024-10-11T09:54:00Z">
        <w:r w:rsidRPr="009152B6" w:rsidDel="00372113">
          <w:rPr>
            <w:rPrChange w:id="1088" w:author="Innov" w:date="2024-10-11T10:03:00Z">
              <w:rPr>
                <w:rFonts w:ascii="Times New Roman" w:hAnsi="Times New Roman"/>
                <w:color w:val="000000"/>
                <w:sz w:val="24"/>
                <w:szCs w:val="22"/>
              </w:rPr>
            </w:rPrChange>
          </w:rPr>
          <w:delText xml:space="preserve">               </w:delText>
        </w:r>
      </w:del>
      <w:del w:id="1089" w:author="Innov" w:date="2024-10-11T10:02:00Z">
        <w:r w:rsidRPr="009152B6" w:rsidDel="000E2578">
          <w:rPr>
            <w:rPrChange w:id="1090" w:author="Innov" w:date="2024-10-11T10:03:00Z">
              <w:rPr>
                <w:rFonts w:ascii="Times New Roman" w:hAnsi="Times New Roman"/>
                <w:color w:val="000000"/>
                <w:sz w:val="24"/>
                <w:szCs w:val="22"/>
              </w:rPr>
            </w:rPrChange>
          </w:rPr>
          <w:delText>none</w:delText>
        </w:r>
      </w:del>
    </w:p>
    <w:p w14:paraId="3341F775" w14:textId="2E534C3B" w:rsidR="008357F1" w:rsidRPr="00044473" w:rsidDel="0032255E" w:rsidRDefault="008357F1">
      <w:pPr>
        <w:spacing w:after="180"/>
        <w:jc w:val="both"/>
        <w:rPr>
          <w:del w:id="1091" w:author="Innov" w:date="2024-10-11T09:58:00Z"/>
        </w:rPr>
        <w:pPrChange w:id="1092" w:author="Inno" w:date="2024-11-05T11:31:00Z">
          <w:pPr>
            <w:tabs>
              <w:tab w:val="left" w:pos="1985"/>
            </w:tabs>
            <w:spacing w:after="120"/>
            <w:ind w:left="567" w:hanging="567"/>
            <w:jc w:val="both"/>
          </w:pPr>
        </w:pPrChange>
      </w:pPr>
      <w:del w:id="1093" w:author="Innov" w:date="2024-10-11T09:58:00Z">
        <w:r w:rsidRPr="009152B6" w:rsidDel="00185DD4">
          <w:rPr>
            <w:rPrChange w:id="1094" w:author="Innov" w:date="2024-10-11T10:03:00Z">
              <w:rPr>
                <w:rFonts w:ascii="Times New Roman" w:hAnsi="Times New Roman"/>
                <w:color w:val="000000"/>
                <w:sz w:val="24"/>
                <w:szCs w:val="22"/>
              </w:rPr>
            </w:rPrChange>
          </w:rPr>
          <w:lastRenderedPageBreak/>
          <w:tab/>
        </w:r>
      </w:del>
      <w:del w:id="1095" w:author="Innov" w:date="2024-10-11T10:02:00Z">
        <w:r w:rsidRPr="009152B6" w:rsidDel="000E2578">
          <w:rPr>
            <w:rPrChange w:id="1096" w:author="Innov" w:date="2024-10-11T10:03:00Z">
              <w:rPr>
                <w:rFonts w:ascii="Times New Roman" w:hAnsi="Times New Roman"/>
                <w:b/>
                <w:color w:val="000000"/>
                <w:sz w:val="24"/>
                <w:szCs w:val="22"/>
              </w:rPr>
            </w:rPrChange>
          </w:rPr>
          <w:delText>4.3.3.2 Odour</w:delText>
        </w:r>
      </w:del>
      <w:del w:id="1097" w:author="Innov" w:date="2024-10-11T09:55:00Z">
        <w:r w:rsidRPr="009152B6" w:rsidDel="00CA615F">
          <w:rPr>
            <w:rPrChange w:id="1098" w:author="Innov" w:date="2024-10-11T10:03:00Z">
              <w:rPr>
                <w:rFonts w:ascii="Times New Roman" w:hAnsi="Times New Roman"/>
                <w:color w:val="000000"/>
                <w:sz w:val="24"/>
                <w:szCs w:val="22"/>
              </w:rPr>
            </w:rPrChange>
          </w:rPr>
          <w:delText xml:space="preserve">                          </w:delText>
        </w:r>
      </w:del>
      <w:del w:id="1099" w:author="Innov" w:date="2024-10-11T10:02:00Z">
        <w:r w:rsidRPr="009152B6" w:rsidDel="000E2578">
          <w:rPr>
            <w:rPrChange w:id="1100" w:author="Innov" w:date="2024-10-11T10:03:00Z">
              <w:rPr>
                <w:rFonts w:ascii="Times New Roman" w:hAnsi="Times New Roman"/>
                <w:color w:val="000000"/>
                <w:sz w:val="24"/>
                <w:szCs w:val="22"/>
              </w:rPr>
            </w:rPrChange>
          </w:rPr>
          <w:delText>Sweet</w:delText>
        </w:r>
      </w:del>
    </w:p>
    <w:p w14:paraId="04BF248A" w14:textId="464989BD" w:rsidR="008357F1" w:rsidRPr="009152B6" w:rsidDel="00185DD4" w:rsidRDefault="008357F1">
      <w:pPr>
        <w:spacing w:after="180"/>
        <w:jc w:val="both"/>
        <w:rPr>
          <w:del w:id="1101" w:author="Innov" w:date="2024-10-11T09:58:00Z"/>
          <w:rPrChange w:id="1102" w:author="Innov" w:date="2024-10-11T10:03:00Z">
            <w:rPr>
              <w:del w:id="1103" w:author="Innov" w:date="2024-10-11T09:58:00Z"/>
              <w:rFonts w:ascii="Times New Roman" w:hAnsi="Times New Roman"/>
              <w:b/>
              <w:bCs/>
              <w:color w:val="000000"/>
              <w:sz w:val="24"/>
              <w:szCs w:val="22"/>
            </w:rPr>
          </w:rPrChange>
        </w:rPr>
        <w:pPrChange w:id="1104" w:author="Inno" w:date="2024-11-05T11:31:00Z">
          <w:pPr>
            <w:tabs>
              <w:tab w:val="left" w:pos="630"/>
              <w:tab w:val="left" w:pos="720"/>
              <w:tab w:val="left" w:pos="2160"/>
            </w:tabs>
            <w:spacing w:after="120"/>
            <w:ind w:hanging="567"/>
          </w:pPr>
        </w:pPrChange>
      </w:pPr>
      <w:del w:id="1105" w:author="Innov" w:date="2024-10-11T09:58:00Z">
        <w:r w:rsidRPr="009152B6" w:rsidDel="00185DD4">
          <w:rPr>
            <w:rPrChange w:id="1106" w:author="Innov" w:date="2024-10-11T10:03:00Z">
              <w:rPr>
                <w:rFonts w:ascii="Times New Roman" w:hAnsi="Times New Roman"/>
                <w:color w:val="000000"/>
                <w:sz w:val="24"/>
                <w:szCs w:val="22"/>
              </w:rPr>
            </w:rPrChange>
          </w:rPr>
          <w:tab/>
        </w:r>
      </w:del>
      <w:del w:id="1107" w:author="Innov" w:date="2024-10-11T10:02:00Z">
        <w:r w:rsidRPr="009152B6" w:rsidDel="000E2578">
          <w:rPr>
            <w:rPrChange w:id="1108" w:author="Innov" w:date="2024-10-11T10:03:00Z">
              <w:rPr>
                <w:rFonts w:ascii="Times New Roman" w:hAnsi="Times New Roman"/>
                <w:b/>
                <w:color w:val="000000"/>
                <w:sz w:val="24"/>
                <w:szCs w:val="22"/>
              </w:rPr>
            </w:rPrChange>
          </w:rPr>
          <w:delText xml:space="preserve">4.3.3.3 Taste </w:delText>
        </w:r>
      </w:del>
      <w:del w:id="1109" w:author="Innov" w:date="2024-10-11T09:55:00Z">
        <w:r w:rsidRPr="009152B6" w:rsidDel="0095065A">
          <w:rPr>
            <w:rPrChange w:id="1110" w:author="Innov" w:date="2024-10-11T10:03:00Z">
              <w:rPr>
                <w:rFonts w:ascii="Times New Roman" w:hAnsi="Times New Roman"/>
                <w:color w:val="000000"/>
                <w:sz w:val="24"/>
                <w:szCs w:val="22"/>
              </w:rPr>
            </w:rPrChange>
          </w:rPr>
          <w:tab/>
          <w:delText xml:space="preserve">          </w:delText>
        </w:r>
      </w:del>
      <w:del w:id="1111" w:author="Innov" w:date="2024-10-11T10:02:00Z">
        <w:r w:rsidRPr="009152B6" w:rsidDel="000E2578">
          <w:rPr>
            <w:rPrChange w:id="1112" w:author="Innov" w:date="2024-10-11T10:03:00Z">
              <w:rPr>
                <w:rFonts w:ascii="Times New Roman" w:hAnsi="Times New Roman"/>
                <w:color w:val="000000"/>
                <w:sz w:val="24"/>
                <w:szCs w:val="22"/>
              </w:rPr>
            </w:rPrChange>
          </w:rPr>
          <w:delText>Sweet odour and taste</w:delText>
        </w:r>
      </w:del>
    </w:p>
    <w:p w14:paraId="33E97E3A" w14:textId="1DB95642" w:rsidR="008357F1" w:rsidRPr="009152B6" w:rsidDel="00185DD4" w:rsidRDefault="008357F1">
      <w:pPr>
        <w:spacing w:after="180"/>
        <w:jc w:val="both"/>
        <w:rPr>
          <w:del w:id="1113" w:author="Innov" w:date="2024-10-11T09:58:00Z"/>
          <w:rPrChange w:id="1114" w:author="Innov" w:date="2024-10-11T10:03:00Z">
            <w:rPr>
              <w:del w:id="1115" w:author="Innov" w:date="2024-10-11T09:58:00Z"/>
              <w:rFonts w:ascii="Times New Roman" w:hAnsi="Times New Roman"/>
              <w:color w:val="000000"/>
              <w:sz w:val="24"/>
              <w:szCs w:val="22"/>
            </w:rPr>
          </w:rPrChange>
        </w:rPr>
        <w:pPrChange w:id="1116" w:author="Inno" w:date="2024-11-05T11:31:00Z">
          <w:pPr>
            <w:tabs>
              <w:tab w:val="left" w:pos="630"/>
              <w:tab w:val="left" w:pos="720"/>
            </w:tabs>
            <w:ind w:hanging="567"/>
          </w:pPr>
        </w:pPrChange>
      </w:pPr>
      <w:del w:id="1117" w:author="Innov" w:date="2024-10-11T09:58:00Z">
        <w:r w:rsidRPr="009152B6" w:rsidDel="00185DD4">
          <w:rPr>
            <w:rPrChange w:id="1118" w:author="Innov" w:date="2024-10-11T10:03:00Z">
              <w:rPr>
                <w:rFonts w:ascii="Times New Roman" w:hAnsi="Times New Roman"/>
                <w:b/>
                <w:bCs/>
                <w:color w:val="000000"/>
                <w:sz w:val="24"/>
                <w:szCs w:val="22"/>
              </w:rPr>
            </w:rPrChange>
          </w:rPr>
          <w:tab/>
        </w:r>
      </w:del>
      <w:del w:id="1119" w:author="Innov" w:date="2024-10-11T10:02:00Z">
        <w:r w:rsidRPr="009152B6" w:rsidDel="000E2578">
          <w:rPr>
            <w:rPrChange w:id="1120" w:author="Innov" w:date="2024-10-11T10:03:00Z">
              <w:rPr>
                <w:rFonts w:ascii="Times New Roman" w:hAnsi="Times New Roman"/>
                <w:b/>
                <w:bCs/>
                <w:color w:val="000000"/>
                <w:sz w:val="24"/>
                <w:szCs w:val="22"/>
              </w:rPr>
            </w:rPrChange>
          </w:rPr>
          <w:delText>4.3.3.4Characteristics</w:delText>
        </w:r>
      </w:del>
      <w:del w:id="1121" w:author="Innov" w:date="2024-10-11T09:58:00Z">
        <w:r w:rsidRPr="009152B6" w:rsidDel="00185DD4">
          <w:rPr>
            <w:rPrChange w:id="1122" w:author="Innov" w:date="2024-10-11T10:03:00Z">
              <w:rPr>
                <w:rFonts w:ascii="Times New Roman" w:hAnsi="Times New Roman"/>
                <w:i/>
                <w:color w:val="000000"/>
                <w:sz w:val="24"/>
                <w:szCs w:val="22"/>
              </w:rPr>
            </w:rPrChange>
          </w:rPr>
          <w:delText xml:space="preserve">  </w:delText>
        </w:r>
      </w:del>
      <w:del w:id="1123" w:author="Innov" w:date="2024-10-11T09:55:00Z">
        <w:r w:rsidRPr="009152B6" w:rsidDel="00986090">
          <w:rPr>
            <w:rPrChange w:id="1124" w:author="Innov" w:date="2024-10-11T10:03:00Z">
              <w:rPr>
                <w:rFonts w:ascii="Times New Roman" w:hAnsi="Times New Roman"/>
                <w:color w:val="000000"/>
                <w:sz w:val="24"/>
                <w:szCs w:val="22"/>
              </w:rPr>
            </w:rPrChange>
          </w:rPr>
          <w:delText xml:space="preserve">          </w:delText>
        </w:r>
      </w:del>
      <w:del w:id="1125" w:author="Innov" w:date="2024-10-11T10:02:00Z">
        <w:r w:rsidRPr="009152B6" w:rsidDel="000E2578">
          <w:rPr>
            <w:rPrChange w:id="1126" w:author="Innov" w:date="2024-10-11T10:03:00Z">
              <w:rPr>
                <w:rFonts w:ascii="Times New Roman" w:hAnsi="Times New Roman"/>
                <w:color w:val="000000"/>
                <w:sz w:val="24"/>
                <w:szCs w:val="22"/>
              </w:rPr>
            </w:rPrChange>
          </w:rPr>
          <w:delText>Non-flammable</w:delText>
        </w:r>
      </w:del>
    </w:p>
    <w:p w14:paraId="1F9C4479" w14:textId="6A2EECD4" w:rsidR="008357F1" w:rsidRPr="009152B6" w:rsidDel="00185DD4" w:rsidRDefault="008357F1">
      <w:pPr>
        <w:spacing w:after="180"/>
        <w:jc w:val="both"/>
        <w:rPr>
          <w:del w:id="1127" w:author="Innov" w:date="2024-10-11T09:58:00Z"/>
          <w:rPrChange w:id="1128" w:author="Innov" w:date="2024-10-11T10:03:00Z">
            <w:rPr>
              <w:del w:id="1129" w:author="Innov" w:date="2024-10-11T09:58:00Z"/>
              <w:rFonts w:ascii="Times New Roman" w:hAnsi="Times New Roman"/>
              <w:color w:val="000000"/>
              <w:sz w:val="24"/>
              <w:szCs w:val="22"/>
            </w:rPr>
          </w:rPrChange>
        </w:rPr>
        <w:pPrChange w:id="1130" w:author="Inno" w:date="2024-11-05T11:31:00Z">
          <w:pPr>
            <w:tabs>
              <w:tab w:val="left" w:pos="630"/>
              <w:tab w:val="left" w:pos="720"/>
              <w:tab w:val="left" w:pos="2160"/>
            </w:tabs>
            <w:ind w:hanging="567"/>
          </w:pPr>
        </w:pPrChange>
      </w:pPr>
      <w:del w:id="1131" w:author="Innov" w:date="2024-10-11T09:58:00Z">
        <w:r w:rsidRPr="009152B6" w:rsidDel="00185DD4">
          <w:rPr>
            <w:rPrChange w:id="1132" w:author="Innov" w:date="2024-10-11T10:03:00Z">
              <w:rPr>
                <w:rFonts w:ascii="Times New Roman" w:hAnsi="Times New Roman"/>
                <w:color w:val="000000"/>
                <w:sz w:val="24"/>
                <w:szCs w:val="22"/>
              </w:rPr>
            </w:rPrChange>
          </w:rPr>
          <w:tab/>
          <w:delText xml:space="preserve">                                              </w:delText>
        </w:r>
      </w:del>
      <w:del w:id="1133" w:author="Innov" w:date="2024-10-11T10:02:00Z">
        <w:r w:rsidRPr="009152B6" w:rsidDel="000E2578">
          <w:rPr>
            <w:rPrChange w:id="1134" w:author="Innov" w:date="2024-10-11T10:03:00Z">
              <w:rPr>
                <w:rFonts w:ascii="Times New Roman" w:hAnsi="Times New Roman"/>
                <w:color w:val="000000"/>
                <w:sz w:val="24"/>
                <w:szCs w:val="22"/>
              </w:rPr>
            </w:rPrChange>
          </w:rPr>
          <w:delText>Supports combustion</w:delText>
        </w:r>
      </w:del>
    </w:p>
    <w:p w14:paraId="48FBA1C9" w14:textId="354712F3" w:rsidR="008357F1" w:rsidRPr="009152B6" w:rsidDel="00185DD4" w:rsidRDefault="008357F1">
      <w:pPr>
        <w:spacing w:after="180"/>
        <w:jc w:val="both"/>
        <w:rPr>
          <w:del w:id="1135" w:author="Innov" w:date="2024-10-11T09:58:00Z"/>
          <w:rPrChange w:id="1136" w:author="Innov" w:date="2024-10-11T10:03:00Z">
            <w:rPr>
              <w:del w:id="1137" w:author="Innov" w:date="2024-10-11T09:58:00Z"/>
              <w:rFonts w:ascii="Times New Roman" w:hAnsi="Times New Roman"/>
              <w:color w:val="000000"/>
              <w:sz w:val="24"/>
              <w:szCs w:val="22"/>
            </w:rPr>
          </w:rPrChange>
        </w:rPr>
        <w:pPrChange w:id="1138" w:author="Inno" w:date="2024-11-05T11:31:00Z">
          <w:pPr>
            <w:tabs>
              <w:tab w:val="left" w:pos="630"/>
              <w:tab w:val="left" w:pos="720"/>
              <w:tab w:val="left" w:pos="2160"/>
            </w:tabs>
            <w:ind w:hanging="567"/>
          </w:pPr>
        </w:pPrChange>
      </w:pPr>
      <w:del w:id="1139" w:author="Innov" w:date="2024-10-11T09:58:00Z">
        <w:r w:rsidRPr="009152B6" w:rsidDel="00185DD4">
          <w:rPr>
            <w:rPrChange w:id="1140" w:author="Innov" w:date="2024-10-11T10:03:00Z">
              <w:rPr>
                <w:rFonts w:ascii="Times New Roman" w:hAnsi="Times New Roman"/>
                <w:color w:val="000000"/>
                <w:sz w:val="24"/>
                <w:szCs w:val="22"/>
              </w:rPr>
            </w:rPrChange>
          </w:rPr>
          <w:tab/>
          <w:delText xml:space="preserve">                                              </w:delText>
        </w:r>
      </w:del>
      <w:del w:id="1141" w:author="Innov" w:date="2024-10-11T10:02:00Z">
        <w:r w:rsidRPr="009152B6" w:rsidDel="000E2578">
          <w:rPr>
            <w:rPrChange w:id="1142" w:author="Innov" w:date="2024-10-11T10:03:00Z">
              <w:rPr>
                <w:rFonts w:ascii="Times New Roman" w:hAnsi="Times New Roman"/>
                <w:color w:val="000000"/>
                <w:sz w:val="24"/>
                <w:szCs w:val="22"/>
              </w:rPr>
            </w:rPrChange>
          </w:rPr>
          <w:delText>Oxidizing gas</w:delText>
        </w:r>
      </w:del>
    </w:p>
    <w:p w14:paraId="787A6EF6" w14:textId="08179BB6" w:rsidR="008357F1" w:rsidRPr="009152B6" w:rsidDel="00185DD4" w:rsidRDefault="008357F1">
      <w:pPr>
        <w:spacing w:after="180"/>
        <w:jc w:val="both"/>
        <w:rPr>
          <w:del w:id="1143" w:author="Innov" w:date="2024-10-11T09:58:00Z"/>
          <w:rPrChange w:id="1144" w:author="Innov" w:date="2024-10-11T10:03:00Z">
            <w:rPr>
              <w:del w:id="1145" w:author="Innov" w:date="2024-10-11T09:58:00Z"/>
              <w:rFonts w:ascii="Times New Roman" w:hAnsi="Times New Roman"/>
              <w:color w:val="000000"/>
              <w:sz w:val="24"/>
              <w:szCs w:val="22"/>
            </w:rPr>
          </w:rPrChange>
        </w:rPr>
        <w:pPrChange w:id="1146" w:author="Inno" w:date="2024-11-05T11:31:00Z">
          <w:pPr>
            <w:tabs>
              <w:tab w:val="left" w:pos="2160"/>
            </w:tabs>
            <w:ind w:hanging="567"/>
          </w:pPr>
        </w:pPrChange>
      </w:pPr>
      <w:del w:id="1147" w:author="Innov" w:date="2024-10-11T09:58:00Z">
        <w:r w:rsidRPr="009152B6" w:rsidDel="00185DD4">
          <w:rPr>
            <w:rPrChange w:id="1148" w:author="Innov" w:date="2024-10-11T10:03:00Z">
              <w:rPr>
                <w:rFonts w:ascii="Times New Roman" w:hAnsi="Times New Roman"/>
                <w:color w:val="000000"/>
                <w:sz w:val="24"/>
                <w:szCs w:val="22"/>
              </w:rPr>
            </w:rPrChange>
          </w:rPr>
          <w:delText xml:space="preserve">                                                         </w:delText>
        </w:r>
      </w:del>
      <w:del w:id="1149" w:author="Innov" w:date="2024-10-11T10:02:00Z">
        <w:r w:rsidRPr="009152B6" w:rsidDel="000E2578">
          <w:rPr>
            <w:rPrChange w:id="1150" w:author="Innov" w:date="2024-10-11T10:03:00Z">
              <w:rPr>
                <w:rFonts w:ascii="Times New Roman" w:hAnsi="Times New Roman"/>
                <w:color w:val="000000"/>
                <w:sz w:val="24"/>
                <w:szCs w:val="22"/>
              </w:rPr>
            </w:rPrChange>
          </w:rPr>
          <w:delText>Anaesthetic &amp; analgesic</w:delText>
        </w:r>
      </w:del>
      <w:del w:id="1151" w:author="Innov" w:date="2024-10-11T09:58:00Z">
        <w:r w:rsidRPr="009152B6" w:rsidDel="00185DD4">
          <w:rPr>
            <w:rPrChange w:id="1152" w:author="Innov" w:date="2024-10-11T10:03:00Z">
              <w:rPr>
                <w:rFonts w:ascii="Times New Roman" w:hAnsi="Times New Roman"/>
                <w:color w:val="000000"/>
                <w:sz w:val="24"/>
                <w:szCs w:val="22"/>
              </w:rPr>
            </w:rPrChange>
          </w:rPr>
          <w:delText xml:space="preserve">  </w:delText>
        </w:r>
      </w:del>
    </w:p>
    <w:p w14:paraId="0BFFD67F" w14:textId="54631A36" w:rsidR="008357F1" w:rsidRPr="00044473" w:rsidDel="0032255E" w:rsidRDefault="008357F1">
      <w:pPr>
        <w:spacing w:after="180"/>
        <w:jc w:val="both"/>
        <w:rPr>
          <w:del w:id="1153" w:author="Innov" w:date="2024-10-11T09:59:00Z"/>
        </w:rPr>
        <w:pPrChange w:id="1154" w:author="Inno" w:date="2024-11-05T11:31:00Z">
          <w:pPr>
            <w:tabs>
              <w:tab w:val="left" w:pos="1985"/>
            </w:tabs>
            <w:spacing w:after="120"/>
            <w:ind w:left="567" w:hanging="567"/>
            <w:jc w:val="both"/>
          </w:pPr>
        </w:pPrChange>
      </w:pPr>
      <w:del w:id="1155" w:author="Innov" w:date="2024-10-11T09:58:00Z">
        <w:r w:rsidRPr="009152B6" w:rsidDel="00185DD4">
          <w:rPr>
            <w:rPrChange w:id="1156" w:author="Innov" w:date="2024-10-11T10:03:00Z">
              <w:rPr>
                <w:rFonts w:ascii="Times New Roman" w:hAnsi="Times New Roman"/>
                <w:color w:val="000000"/>
                <w:sz w:val="24"/>
                <w:szCs w:val="22"/>
              </w:rPr>
            </w:rPrChange>
          </w:rPr>
          <w:delText xml:space="preserve">                                                         </w:delText>
        </w:r>
      </w:del>
      <w:del w:id="1157" w:author="Innov" w:date="2024-10-11T10:02:00Z">
        <w:r w:rsidRPr="009152B6" w:rsidDel="000E2578">
          <w:rPr>
            <w:rPrChange w:id="1158" w:author="Innov" w:date="2024-10-11T10:03:00Z">
              <w:rPr>
                <w:rFonts w:ascii="Times New Roman" w:hAnsi="Times New Roman"/>
                <w:color w:val="000000"/>
                <w:sz w:val="24"/>
                <w:szCs w:val="22"/>
              </w:rPr>
            </w:rPrChange>
          </w:rPr>
          <w:delText>Nitrous Oxide is non-corrosive</w:delText>
        </w:r>
      </w:del>
      <w:del w:id="1159" w:author="Innov" w:date="2024-10-11T09:59:00Z">
        <w:r w:rsidRPr="009152B6" w:rsidDel="00185DD4">
          <w:rPr>
            <w:rPrChange w:id="1160" w:author="Innov" w:date="2024-10-11T10:03:00Z">
              <w:rPr>
                <w:rFonts w:ascii="Times New Roman" w:hAnsi="Times New Roman"/>
                <w:color w:val="000000"/>
                <w:sz w:val="24"/>
                <w:szCs w:val="22"/>
              </w:rPr>
            </w:rPrChange>
          </w:rPr>
          <w:delText xml:space="preserve"> </w:delText>
        </w:r>
      </w:del>
    </w:p>
    <w:p w14:paraId="70D474D0" w14:textId="627CEB07" w:rsidR="008357F1" w:rsidRPr="009152B6" w:rsidDel="00D87F1D" w:rsidRDefault="008357F1">
      <w:pPr>
        <w:spacing w:after="180"/>
        <w:jc w:val="both"/>
        <w:rPr>
          <w:del w:id="1161" w:author="Innov" w:date="2024-10-11T11:25:00Z"/>
          <w:rPrChange w:id="1162" w:author="Innov" w:date="2024-10-11T10:03:00Z">
            <w:rPr>
              <w:del w:id="1163" w:author="Innov" w:date="2024-10-11T11:25:00Z"/>
              <w:rFonts w:ascii="Times New Roman" w:hAnsi="Times New Roman"/>
              <w:color w:val="000000"/>
              <w:sz w:val="24"/>
              <w:szCs w:val="22"/>
            </w:rPr>
          </w:rPrChange>
        </w:rPr>
        <w:pPrChange w:id="1164" w:author="Inno" w:date="2024-11-05T11:31:00Z">
          <w:pPr>
            <w:tabs>
              <w:tab w:val="left" w:pos="2160"/>
            </w:tabs>
            <w:spacing w:after="120"/>
            <w:ind w:hanging="567"/>
          </w:pPr>
        </w:pPrChange>
      </w:pPr>
      <w:del w:id="1165" w:author="Innov" w:date="2024-10-11T09:59:00Z">
        <w:r w:rsidRPr="009152B6" w:rsidDel="00185DD4">
          <w:rPr>
            <w:rPrChange w:id="1166" w:author="Innov" w:date="2024-10-11T10:03:00Z">
              <w:rPr>
                <w:rFonts w:ascii="Times New Roman" w:hAnsi="Times New Roman"/>
                <w:color w:val="000000"/>
                <w:sz w:val="24"/>
                <w:szCs w:val="22"/>
              </w:rPr>
            </w:rPrChange>
          </w:rPr>
          <w:delText xml:space="preserve">                                                         </w:delText>
        </w:r>
      </w:del>
      <w:del w:id="1167" w:author="Innov" w:date="2024-10-11T10:02:00Z">
        <w:r w:rsidRPr="009152B6" w:rsidDel="000E2578">
          <w:rPr>
            <w:rPrChange w:id="1168" w:author="Innov" w:date="2024-10-11T10:03:00Z">
              <w:rPr>
                <w:rFonts w:ascii="Times New Roman" w:hAnsi="Times New Roman"/>
                <w:color w:val="000000"/>
                <w:sz w:val="24"/>
                <w:szCs w:val="22"/>
              </w:rPr>
            </w:rPrChange>
          </w:rPr>
          <w:delText>Soluble in water, alcohol, ethers, oils and sulphuric acid</w:delText>
        </w:r>
      </w:del>
    </w:p>
    <w:p w14:paraId="219255FC" w14:textId="6D514681" w:rsidR="008357F1" w:rsidRPr="00044473" w:rsidDel="009152B6" w:rsidRDefault="008357F1">
      <w:pPr>
        <w:spacing w:after="180"/>
        <w:jc w:val="both"/>
        <w:rPr>
          <w:del w:id="1169" w:author="Innov" w:date="2024-10-11T10:03:00Z"/>
          <w:b/>
          <w:rPrChange w:id="1170" w:author="Innov" w:date="2024-10-11T11:19:00Z">
            <w:rPr>
              <w:del w:id="1171" w:author="Innov" w:date="2024-10-11T10:03:00Z"/>
              <w:rFonts w:ascii="Times New Roman" w:hAnsi="Times New Roman"/>
              <w:color w:val="000000"/>
              <w:sz w:val="24"/>
              <w:szCs w:val="22"/>
            </w:rPr>
          </w:rPrChange>
        </w:rPr>
        <w:pPrChange w:id="1172" w:author="Inno" w:date="2024-11-05T11:31:00Z">
          <w:pPr>
            <w:tabs>
              <w:tab w:val="left" w:pos="1134"/>
              <w:tab w:val="left" w:pos="1985"/>
            </w:tabs>
            <w:spacing w:after="120"/>
            <w:ind w:hanging="567"/>
          </w:pPr>
        </w:pPrChange>
      </w:pPr>
      <w:del w:id="1173" w:author="Innov" w:date="2024-10-11T11:25:00Z">
        <w:r w:rsidRPr="00572019" w:rsidDel="00D87F1D">
          <w:rPr>
            <w:rPrChange w:id="1174" w:author="Innov" w:date="2024-10-10T10:07:00Z">
              <w:rPr>
                <w:rFonts w:ascii="Times New Roman" w:hAnsi="Times New Roman"/>
                <w:color w:val="000000"/>
                <w:sz w:val="24"/>
                <w:szCs w:val="22"/>
              </w:rPr>
            </w:rPrChange>
          </w:rPr>
          <w:tab/>
        </w:r>
      </w:del>
      <w:del w:id="1175" w:author="Innov" w:date="2024-10-11T10:03:00Z">
        <w:r w:rsidRPr="00044473" w:rsidDel="009152B6">
          <w:rPr>
            <w:b/>
            <w:rPrChange w:id="1176" w:author="Innov" w:date="2024-10-11T11:19:00Z">
              <w:rPr>
                <w:rFonts w:ascii="Times New Roman" w:hAnsi="Times New Roman"/>
                <w:b/>
                <w:color w:val="000000"/>
                <w:sz w:val="24"/>
                <w:szCs w:val="22"/>
              </w:rPr>
            </w:rPrChange>
          </w:rPr>
          <w:delText>4.3.3.5 Molecular Weight —44.01</w:delText>
        </w:r>
      </w:del>
    </w:p>
    <w:p w14:paraId="05F9794B" w14:textId="4BAAF621" w:rsidR="008357F1" w:rsidRPr="00044473" w:rsidDel="009152B6" w:rsidRDefault="008357F1">
      <w:pPr>
        <w:spacing w:after="180"/>
        <w:jc w:val="both"/>
        <w:rPr>
          <w:del w:id="1177" w:author="Innov" w:date="2024-10-11T10:03:00Z"/>
          <w:b/>
          <w:rPrChange w:id="1178" w:author="Innov" w:date="2024-10-11T11:19:00Z">
            <w:rPr>
              <w:del w:id="1179" w:author="Innov" w:date="2024-10-11T10:03:00Z"/>
              <w:rFonts w:ascii="Times New Roman" w:hAnsi="Times New Roman"/>
              <w:i/>
              <w:color w:val="000000"/>
              <w:sz w:val="24"/>
              <w:szCs w:val="22"/>
            </w:rPr>
          </w:rPrChange>
        </w:rPr>
        <w:pPrChange w:id="1180" w:author="Inno" w:date="2024-11-05T11:31:00Z">
          <w:pPr>
            <w:tabs>
              <w:tab w:val="left" w:pos="1134"/>
              <w:tab w:val="left" w:pos="1701"/>
            </w:tabs>
            <w:spacing w:after="120"/>
            <w:ind w:hanging="567"/>
          </w:pPr>
        </w:pPrChange>
      </w:pPr>
      <w:del w:id="1181" w:author="Innov" w:date="2024-10-11T10:03:00Z">
        <w:r w:rsidRPr="00044473" w:rsidDel="009152B6">
          <w:rPr>
            <w:b/>
            <w:rPrChange w:id="1182" w:author="Innov" w:date="2024-10-11T11:19:00Z">
              <w:rPr>
                <w:rFonts w:ascii="Times New Roman" w:hAnsi="Times New Roman"/>
                <w:color w:val="000000"/>
                <w:sz w:val="24"/>
                <w:szCs w:val="22"/>
              </w:rPr>
            </w:rPrChange>
          </w:rPr>
          <w:tab/>
          <w:delText>4.3.3.6 Density of gas at Reference conditions —1 880 g/m</w:delText>
        </w:r>
        <w:r w:rsidRPr="00044473" w:rsidDel="009152B6">
          <w:rPr>
            <w:b/>
            <w:vertAlign w:val="superscript"/>
            <w:rPrChange w:id="1183" w:author="Innov" w:date="2024-10-11T11:19:00Z">
              <w:rPr>
                <w:rFonts w:ascii="Times New Roman" w:hAnsi="Times New Roman"/>
                <w:color w:val="000000"/>
                <w:sz w:val="24"/>
                <w:szCs w:val="22"/>
                <w:vertAlign w:val="superscript"/>
              </w:rPr>
            </w:rPrChange>
          </w:rPr>
          <w:delText>3</w:delText>
        </w:r>
      </w:del>
    </w:p>
    <w:p w14:paraId="4EAEF66E" w14:textId="4D062B59" w:rsidR="008357F1" w:rsidRPr="00044473" w:rsidDel="009152B6" w:rsidRDefault="008357F1">
      <w:pPr>
        <w:spacing w:after="180"/>
        <w:jc w:val="both"/>
        <w:rPr>
          <w:del w:id="1184" w:author="Innov" w:date="2024-10-11T10:03:00Z"/>
          <w:b/>
          <w:rPrChange w:id="1185" w:author="Innov" w:date="2024-10-11T11:19:00Z">
            <w:rPr>
              <w:del w:id="1186" w:author="Innov" w:date="2024-10-11T10:03:00Z"/>
              <w:rFonts w:ascii="Times New Roman" w:hAnsi="Times New Roman"/>
              <w:i/>
              <w:color w:val="000000"/>
              <w:sz w:val="24"/>
              <w:szCs w:val="22"/>
            </w:rPr>
          </w:rPrChange>
        </w:rPr>
        <w:pPrChange w:id="1187" w:author="Inno" w:date="2024-11-05T11:31:00Z">
          <w:pPr>
            <w:tabs>
              <w:tab w:val="left" w:pos="1134"/>
            </w:tabs>
            <w:spacing w:after="120"/>
            <w:ind w:hanging="567"/>
          </w:pPr>
        </w:pPrChange>
      </w:pPr>
      <w:del w:id="1188" w:author="Innov" w:date="2024-10-11T10:03:00Z">
        <w:r w:rsidRPr="00044473" w:rsidDel="009152B6">
          <w:rPr>
            <w:b/>
            <w:rPrChange w:id="1189" w:author="Innov" w:date="2024-10-11T11:19:00Z">
              <w:rPr>
                <w:rFonts w:ascii="Times New Roman" w:hAnsi="Times New Roman"/>
                <w:color w:val="000000"/>
                <w:sz w:val="24"/>
                <w:szCs w:val="22"/>
              </w:rPr>
            </w:rPrChange>
          </w:rPr>
          <w:delText xml:space="preserve">          4.3.3.7 Specific Gravity of Gas Compared to Air — 1.53</w:delText>
        </w:r>
      </w:del>
    </w:p>
    <w:p w14:paraId="2930BF0A" w14:textId="4C8E3442" w:rsidR="008357F1" w:rsidRPr="00044473" w:rsidDel="009152B6" w:rsidRDefault="008357F1">
      <w:pPr>
        <w:spacing w:after="180"/>
        <w:jc w:val="both"/>
        <w:rPr>
          <w:del w:id="1190" w:author="Innov" w:date="2024-10-11T10:03:00Z"/>
          <w:b/>
          <w:rPrChange w:id="1191" w:author="Innov" w:date="2024-10-11T11:19:00Z">
            <w:rPr>
              <w:del w:id="1192" w:author="Innov" w:date="2024-10-11T10:03:00Z"/>
              <w:rFonts w:ascii="Times New Roman" w:hAnsi="Times New Roman"/>
              <w:color w:val="000000"/>
              <w:sz w:val="24"/>
              <w:szCs w:val="22"/>
            </w:rPr>
          </w:rPrChange>
        </w:rPr>
        <w:pPrChange w:id="1193" w:author="Inno" w:date="2024-11-05T11:31:00Z">
          <w:pPr>
            <w:tabs>
              <w:tab w:val="left" w:pos="1134"/>
            </w:tabs>
            <w:spacing w:after="120"/>
            <w:ind w:hanging="567"/>
          </w:pPr>
        </w:pPrChange>
      </w:pPr>
      <w:del w:id="1194" w:author="Innov" w:date="2024-10-11T10:03:00Z">
        <w:r w:rsidRPr="00044473" w:rsidDel="009152B6">
          <w:rPr>
            <w:b/>
            <w:rPrChange w:id="1195" w:author="Innov" w:date="2024-10-11T11:19:00Z">
              <w:rPr>
                <w:rFonts w:ascii="Times New Roman" w:hAnsi="Times New Roman"/>
                <w:color w:val="000000"/>
                <w:sz w:val="24"/>
                <w:szCs w:val="22"/>
              </w:rPr>
            </w:rPrChange>
          </w:rPr>
          <w:delText xml:space="preserve">          4.3.3.8 Boiling Point —</w:delText>
        </w:r>
      </w:del>
      <w:ins w:id="1196" w:author="shubhanjali umrao" w:date="2024-08-27T17:13:00Z">
        <w:del w:id="1197" w:author="Innov" w:date="2024-10-11T10:03:00Z">
          <w:r w:rsidR="00BB0850" w:rsidRPr="00044473" w:rsidDel="009152B6">
            <w:rPr>
              <w:b/>
              <w:rPrChange w:id="1198" w:author="Innov" w:date="2024-10-11T11:19:00Z">
                <w:rPr>
                  <w:rFonts w:ascii="Times New Roman" w:hAnsi="Times New Roman"/>
                  <w:color w:val="000000"/>
                  <w:sz w:val="24"/>
                  <w:szCs w:val="22"/>
                </w:rPr>
              </w:rPrChange>
            </w:rPr>
            <w:delText xml:space="preserve"> (-) </w:delText>
          </w:r>
        </w:del>
      </w:ins>
      <w:del w:id="1199" w:author="Innov" w:date="2024-10-11T10:03:00Z">
        <w:r w:rsidRPr="00044473" w:rsidDel="009152B6">
          <w:rPr>
            <w:b/>
            <w:rPrChange w:id="1200" w:author="Innov" w:date="2024-10-11T11:19:00Z">
              <w:rPr>
                <w:rFonts w:ascii="Times New Roman" w:hAnsi="Times New Roman"/>
                <w:color w:val="000000"/>
                <w:sz w:val="24"/>
                <w:szCs w:val="22"/>
              </w:rPr>
            </w:rPrChange>
          </w:rPr>
          <w:delText>88.3 °C</w:delText>
        </w:r>
      </w:del>
      <w:del w:id="1201" w:author="Innov" w:date="2024-10-11T09:57:00Z">
        <w:r w:rsidRPr="00044473" w:rsidDel="00DB155E">
          <w:rPr>
            <w:b/>
            <w:rPrChange w:id="1202" w:author="Innov" w:date="2024-10-11T11:19:00Z">
              <w:rPr>
                <w:rFonts w:ascii="Times New Roman" w:hAnsi="Times New Roman"/>
                <w:color w:val="000000"/>
                <w:sz w:val="24"/>
                <w:szCs w:val="22"/>
              </w:rPr>
            </w:rPrChange>
          </w:rPr>
          <w:delText xml:space="preserve"> </w:delText>
        </w:r>
      </w:del>
    </w:p>
    <w:p w14:paraId="4E1DBDBF" w14:textId="17BD213D" w:rsidR="008357F1" w:rsidRPr="00044473" w:rsidDel="009152B6" w:rsidRDefault="008357F1">
      <w:pPr>
        <w:spacing w:after="180"/>
        <w:jc w:val="both"/>
        <w:rPr>
          <w:del w:id="1203" w:author="Innov" w:date="2024-10-11T10:03:00Z"/>
          <w:b/>
          <w:rPrChange w:id="1204" w:author="Innov" w:date="2024-10-11T11:19:00Z">
            <w:rPr>
              <w:del w:id="1205" w:author="Innov" w:date="2024-10-11T10:03:00Z"/>
              <w:rFonts w:ascii="Times New Roman" w:hAnsi="Times New Roman"/>
              <w:color w:val="000000"/>
              <w:sz w:val="24"/>
              <w:szCs w:val="22"/>
            </w:rPr>
          </w:rPrChange>
        </w:rPr>
        <w:pPrChange w:id="1206" w:author="Inno" w:date="2024-11-05T11:31:00Z">
          <w:pPr>
            <w:tabs>
              <w:tab w:val="left" w:pos="1134"/>
            </w:tabs>
            <w:spacing w:after="120"/>
            <w:ind w:hanging="567"/>
          </w:pPr>
        </w:pPrChange>
      </w:pPr>
      <w:del w:id="1207" w:author="Innov" w:date="2024-10-11T10:03:00Z">
        <w:r w:rsidRPr="00044473" w:rsidDel="009152B6">
          <w:rPr>
            <w:b/>
            <w:rPrChange w:id="1208" w:author="Innov" w:date="2024-10-11T11:19:00Z">
              <w:rPr>
                <w:rFonts w:ascii="Times New Roman" w:hAnsi="Times New Roman"/>
                <w:color w:val="000000"/>
                <w:sz w:val="24"/>
                <w:szCs w:val="22"/>
              </w:rPr>
            </w:rPrChange>
          </w:rPr>
          <w:delText xml:space="preserve">          4.3.3.9 Melting Point — (-)90.8 °C</w:delText>
        </w:r>
      </w:del>
      <w:del w:id="1209" w:author="Innov" w:date="2024-10-11T09:57:00Z">
        <w:r w:rsidRPr="00044473" w:rsidDel="00DB155E">
          <w:rPr>
            <w:b/>
            <w:rPrChange w:id="1210" w:author="Innov" w:date="2024-10-11T11:19:00Z">
              <w:rPr>
                <w:rFonts w:ascii="Times New Roman" w:hAnsi="Times New Roman"/>
                <w:color w:val="000000"/>
                <w:sz w:val="24"/>
                <w:szCs w:val="22"/>
              </w:rPr>
            </w:rPrChange>
          </w:rPr>
          <w:delText xml:space="preserve"> </w:delText>
        </w:r>
      </w:del>
    </w:p>
    <w:p w14:paraId="66051D6E" w14:textId="262CAD03" w:rsidR="008357F1" w:rsidRPr="00044473" w:rsidDel="009152B6" w:rsidRDefault="008357F1">
      <w:pPr>
        <w:spacing w:after="180"/>
        <w:jc w:val="both"/>
        <w:rPr>
          <w:del w:id="1211" w:author="Innov" w:date="2024-10-11T10:03:00Z"/>
          <w:b/>
          <w:rPrChange w:id="1212" w:author="Innov" w:date="2024-10-11T11:19:00Z">
            <w:rPr>
              <w:del w:id="1213" w:author="Innov" w:date="2024-10-11T10:03:00Z"/>
              <w:rFonts w:ascii="Times New Roman" w:hAnsi="Times New Roman"/>
              <w:color w:val="000000"/>
              <w:sz w:val="24"/>
              <w:szCs w:val="22"/>
            </w:rPr>
          </w:rPrChange>
        </w:rPr>
        <w:pPrChange w:id="1214" w:author="Inno" w:date="2024-11-05T11:31:00Z">
          <w:pPr>
            <w:tabs>
              <w:tab w:val="left" w:pos="1134"/>
            </w:tabs>
            <w:spacing w:after="120"/>
            <w:ind w:hanging="567"/>
          </w:pPr>
        </w:pPrChange>
      </w:pPr>
      <w:del w:id="1215" w:author="Innov" w:date="2024-10-11T10:03:00Z">
        <w:r w:rsidRPr="00044473" w:rsidDel="009152B6">
          <w:rPr>
            <w:b/>
            <w:rPrChange w:id="1216" w:author="Innov" w:date="2024-10-11T11:19:00Z">
              <w:rPr>
                <w:rFonts w:ascii="Times New Roman" w:hAnsi="Times New Roman"/>
                <w:color w:val="000000"/>
                <w:sz w:val="24"/>
                <w:szCs w:val="22"/>
              </w:rPr>
            </w:rPrChange>
          </w:rPr>
          <w:delText xml:space="preserve">          4.3.3.10 Critical Temperature —36.5 °C</w:delText>
        </w:r>
      </w:del>
      <w:del w:id="1217" w:author="Innov" w:date="2024-10-11T09:57:00Z">
        <w:r w:rsidRPr="00044473" w:rsidDel="00DB155E">
          <w:rPr>
            <w:b/>
            <w:rPrChange w:id="1218" w:author="Innov" w:date="2024-10-11T11:19:00Z">
              <w:rPr>
                <w:rFonts w:ascii="Times New Roman" w:hAnsi="Times New Roman"/>
                <w:color w:val="000000"/>
                <w:sz w:val="24"/>
                <w:szCs w:val="22"/>
              </w:rPr>
            </w:rPrChange>
          </w:rPr>
          <w:delText xml:space="preserve"> </w:delText>
        </w:r>
      </w:del>
    </w:p>
    <w:p w14:paraId="6D46E504" w14:textId="27495030" w:rsidR="008357F1" w:rsidRPr="00044473" w:rsidDel="009152B6" w:rsidRDefault="008357F1">
      <w:pPr>
        <w:spacing w:after="180"/>
        <w:jc w:val="both"/>
        <w:rPr>
          <w:del w:id="1219" w:author="Innov" w:date="2024-10-11T10:03:00Z"/>
          <w:b/>
          <w:rPrChange w:id="1220" w:author="Innov" w:date="2024-10-11T11:19:00Z">
            <w:rPr>
              <w:del w:id="1221" w:author="Innov" w:date="2024-10-11T10:03:00Z"/>
              <w:rFonts w:ascii="Times New Roman" w:hAnsi="Times New Roman"/>
              <w:color w:val="000000"/>
              <w:sz w:val="24"/>
              <w:szCs w:val="22"/>
            </w:rPr>
          </w:rPrChange>
        </w:rPr>
        <w:pPrChange w:id="1222" w:author="Inno" w:date="2024-11-05T11:31:00Z">
          <w:pPr>
            <w:tabs>
              <w:tab w:val="left" w:pos="1134"/>
            </w:tabs>
            <w:spacing w:after="120"/>
          </w:pPr>
        </w:pPrChange>
      </w:pPr>
      <w:del w:id="1223" w:author="Innov" w:date="2024-10-11T10:03:00Z">
        <w:r w:rsidRPr="00044473" w:rsidDel="009152B6">
          <w:rPr>
            <w:b/>
            <w:rPrChange w:id="1224" w:author="Innov" w:date="2024-10-11T11:19:00Z">
              <w:rPr>
                <w:rFonts w:ascii="Times New Roman" w:hAnsi="Times New Roman"/>
                <w:b/>
                <w:color w:val="000000"/>
                <w:sz w:val="24"/>
                <w:szCs w:val="22"/>
              </w:rPr>
            </w:rPrChange>
          </w:rPr>
          <w:delText>4.3.3.11 Critical Pressure— 7 145 KPa</w:delText>
        </w:r>
      </w:del>
    </w:p>
    <w:p w14:paraId="53CCC569" w14:textId="372299B3" w:rsidR="008357F1" w:rsidRPr="00044473" w:rsidDel="009152B6" w:rsidRDefault="008357F1">
      <w:pPr>
        <w:spacing w:after="180"/>
        <w:jc w:val="both"/>
        <w:rPr>
          <w:del w:id="1225" w:author="Innov" w:date="2024-10-11T10:03:00Z"/>
          <w:b/>
          <w:rPrChange w:id="1226" w:author="Innov" w:date="2024-10-11T11:19:00Z">
            <w:rPr>
              <w:del w:id="1227" w:author="Innov" w:date="2024-10-11T10:03:00Z"/>
              <w:rFonts w:ascii="Times New Roman" w:hAnsi="Times New Roman"/>
              <w:color w:val="000000"/>
              <w:sz w:val="24"/>
              <w:szCs w:val="22"/>
            </w:rPr>
          </w:rPrChange>
        </w:rPr>
        <w:pPrChange w:id="1228" w:author="Inno" w:date="2024-11-05T11:31:00Z">
          <w:pPr>
            <w:tabs>
              <w:tab w:val="left" w:pos="1134"/>
            </w:tabs>
            <w:spacing w:after="120"/>
          </w:pPr>
        </w:pPrChange>
      </w:pPr>
      <w:del w:id="1229" w:author="Innov" w:date="2024-10-11T10:03:00Z">
        <w:r w:rsidRPr="00044473" w:rsidDel="009152B6">
          <w:rPr>
            <w:b/>
            <w:rPrChange w:id="1230" w:author="Innov" w:date="2024-10-11T11:19:00Z">
              <w:rPr>
                <w:rFonts w:ascii="Times New Roman" w:hAnsi="Times New Roman"/>
                <w:b/>
                <w:color w:val="000000"/>
                <w:sz w:val="24"/>
                <w:szCs w:val="22"/>
              </w:rPr>
            </w:rPrChange>
          </w:rPr>
          <w:delText xml:space="preserve">4.3.3.12 Critical Volume — 9.55 </w:delText>
        </w:r>
      </w:del>
      <w:del w:id="1231" w:author="Innov" w:date="2024-10-11T09:56:00Z">
        <w:r w:rsidRPr="00044473" w:rsidDel="00643208">
          <w:rPr>
            <w:b/>
            <w:rPrChange w:id="1232" w:author="Innov" w:date="2024-10-11T11:19:00Z">
              <w:rPr>
                <w:rFonts w:ascii="Times New Roman" w:hAnsi="Times New Roman"/>
                <w:color w:val="000000"/>
                <w:sz w:val="24"/>
                <w:szCs w:val="22"/>
              </w:rPr>
            </w:rPrChange>
          </w:rPr>
          <w:delText>*</w:delText>
        </w:r>
      </w:del>
      <w:del w:id="1233" w:author="Innov" w:date="2024-10-11T10:03:00Z">
        <w:r w:rsidRPr="00044473" w:rsidDel="009152B6">
          <w:rPr>
            <w:b/>
            <w:rPrChange w:id="1234" w:author="Innov" w:date="2024-10-11T11:19:00Z">
              <w:rPr>
                <w:rFonts w:ascii="Times New Roman" w:hAnsi="Times New Roman"/>
                <w:color w:val="000000"/>
                <w:sz w:val="24"/>
                <w:szCs w:val="22"/>
              </w:rPr>
            </w:rPrChange>
          </w:rPr>
          <w:delText xml:space="preserve"> 10</w:delText>
        </w:r>
        <w:r w:rsidRPr="00044473" w:rsidDel="009152B6">
          <w:rPr>
            <w:b/>
            <w:vertAlign w:val="superscript"/>
            <w:rPrChange w:id="1235" w:author="Innov" w:date="2024-10-11T11:19:00Z">
              <w:rPr>
                <w:rFonts w:ascii="Times New Roman" w:hAnsi="Times New Roman"/>
                <w:color w:val="000000"/>
                <w:sz w:val="24"/>
                <w:szCs w:val="22"/>
                <w:vertAlign w:val="superscript"/>
              </w:rPr>
            </w:rPrChange>
          </w:rPr>
          <w:delText xml:space="preserve">-4 </w:delText>
        </w:r>
        <w:r w:rsidRPr="00044473" w:rsidDel="009152B6">
          <w:rPr>
            <w:b/>
            <w:rPrChange w:id="1236" w:author="Innov" w:date="2024-10-11T11:19:00Z">
              <w:rPr>
                <w:rFonts w:ascii="Times New Roman" w:hAnsi="Times New Roman"/>
                <w:color w:val="000000"/>
                <w:sz w:val="24"/>
                <w:szCs w:val="22"/>
              </w:rPr>
            </w:rPrChange>
          </w:rPr>
          <w:delText>m</w:delText>
        </w:r>
        <w:r w:rsidRPr="00044473" w:rsidDel="009152B6">
          <w:rPr>
            <w:b/>
            <w:vertAlign w:val="superscript"/>
            <w:rPrChange w:id="1237" w:author="Innov" w:date="2024-10-11T11:19:00Z">
              <w:rPr>
                <w:rFonts w:ascii="Times New Roman" w:hAnsi="Times New Roman"/>
                <w:color w:val="000000"/>
                <w:sz w:val="24"/>
                <w:szCs w:val="22"/>
                <w:vertAlign w:val="superscript"/>
              </w:rPr>
            </w:rPrChange>
          </w:rPr>
          <w:delText>3</w:delText>
        </w:r>
        <w:r w:rsidRPr="00044473" w:rsidDel="009152B6">
          <w:rPr>
            <w:b/>
            <w:rPrChange w:id="1238" w:author="Innov" w:date="2024-10-11T11:19:00Z">
              <w:rPr>
                <w:rFonts w:ascii="Times New Roman" w:hAnsi="Times New Roman"/>
                <w:color w:val="000000"/>
                <w:sz w:val="24"/>
                <w:szCs w:val="22"/>
              </w:rPr>
            </w:rPrChange>
          </w:rPr>
          <w:delText>/mol</w:delText>
        </w:r>
      </w:del>
    </w:p>
    <w:p w14:paraId="71BE29D4" w14:textId="09783625" w:rsidR="008357F1" w:rsidRPr="00044473" w:rsidDel="009152B6" w:rsidRDefault="008357F1">
      <w:pPr>
        <w:spacing w:after="180"/>
        <w:jc w:val="both"/>
        <w:rPr>
          <w:del w:id="1239" w:author="Innov" w:date="2024-10-11T10:03:00Z"/>
          <w:b/>
          <w:rPrChange w:id="1240" w:author="Innov" w:date="2024-10-11T11:19:00Z">
            <w:rPr>
              <w:del w:id="1241" w:author="Innov" w:date="2024-10-11T10:03:00Z"/>
              <w:rFonts w:ascii="Times New Roman" w:hAnsi="Times New Roman"/>
              <w:color w:val="000000"/>
              <w:sz w:val="24"/>
              <w:szCs w:val="22"/>
            </w:rPr>
          </w:rPrChange>
        </w:rPr>
        <w:pPrChange w:id="1242" w:author="Inno" w:date="2024-11-05T11:31:00Z">
          <w:pPr>
            <w:tabs>
              <w:tab w:val="left" w:pos="1134"/>
            </w:tabs>
            <w:spacing w:after="120"/>
          </w:pPr>
        </w:pPrChange>
      </w:pPr>
      <w:del w:id="1243" w:author="Innov" w:date="2024-10-11T10:03:00Z">
        <w:r w:rsidRPr="00044473" w:rsidDel="009152B6">
          <w:rPr>
            <w:b/>
            <w:rPrChange w:id="1244" w:author="Innov" w:date="2024-10-11T11:19:00Z">
              <w:rPr>
                <w:rFonts w:ascii="Times New Roman" w:hAnsi="Times New Roman"/>
                <w:b/>
                <w:color w:val="000000"/>
                <w:sz w:val="24"/>
                <w:szCs w:val="22"/>
              </w:rPr>
            </w:rPrChange>
          </w:rPr>
          <w:delText>4.3.3.13 Vapour Pressure — 5.72 × 10</w:delText>
        </w:r>
        <w:r w:rsidRPr="00044473" w:rsidDel="009152B6">
          <w:rPr>
            <w:b/>
            <w:vertAlign w:val="superscript"/>
            <w:rPrChange w:id="1245" w:author="Innov" w:date="2024-10-11T11:19:00Z">
              <w:rPr>
                <w:rFonts w:ascii="Times New Roman" w:hAnsi="Times New Roman"/>
                <w:color w:val="000000"/>
                <w:sz w:val="24"/>
                <w:szCs w:val="22"/>
                <w:vertAlign w:val="superscript"/>
              </w:rPr>
            </w:rPrChange>
          </w:rPr>
          <w:delText xml:space="preserve">6 </w:delText>
        </w:r>
        <w:r w:rsidRPr="00044473" w:rsidDel="009152B6">
          <w:rPr>
            <w:b/>
            <w:rPrChange w:id="1246" w:author="Innov" w:date="2024-10-11T11:19:00Z">
              <w:rPr>
                <w:rFonts w:ascii="Times New Roman" w:hAnsi="Times New Roman"/>
                <w:color w:val="000000"/>
                <w:sz w:val="24"/>
                <w:szCs w:val="22"/>
              </w:rPr>
            </w:rPrChange>
          </w:rPr>
          <w:delText>Pa (25</w:delText>
        </w:r>
      </w:del>
      <w:del w:id="1247" w:author="Innov" w:date="2024-10-11T09:57:00Z">
        <w:r w:rsidRPr="00044473" w:rsidDel="008260E7">
          <w:rPr>
            <w:b/>
            <w:rPrChange w:id="1248" w:author="Innov" w:date="2024-10-11T11:19:00Z">
              <w:rPr>
                <w:rFonts w:ascii="Times New Roman" w:hAnsi="Times New Roman"/>
                <w:color w:val="000000"/>
                <w:sz w:val="24"/>
                <w:szCs w:val="22"/>
              </w:rPr>
            </w:rPrChange>
          </w:rPr>
          <w:delText>˚C</w:delText>
        </w:r>
      </w:del>
      <w:del w:id="1249" w:author="Innov" w:date="2024-10-11T10:03:00Z">
        <w:r w:rsidRPr="00044473" w:rsidDel="009152B6">
          <w:rPr>
            <w:b/>
            <w:rPrChange w:id="1250" w:author="Innov" w:date="2024-10-11T11:19:00Z">
              <w:rPr>
                <w:rFonts w:ascii="Times New Roman" w:hAnsi="Times New Roman"/>
                <w:color w:val="000000"/>
                <w:sz w:val="24"/>
                <w:szCs w:val="22"/>
              </w:rPr>
            </w:rPrChange>
          </w:rPr>
          <w:delText>)</w:delText>
        </w:r>
      </w:del>
    </w:p>
    <w:p w14:paraId="0ABAEAD5" w14:textId="75A63E14" w:rsidR="00B4103C" w:rsidRDefault="008357F1">
      <w:pPr>
        <w:spacing w:after="180"/>
        <w:jc w:val="both"/>
        <w:rPr>
          <w:ins w:id="1251" w:author="Innov" w:date="2024-10-11T11:25:00Z"/>
          <w:rFonts w:ascii="Times New Roman" w:hAnsi="Times New Roman"/>
          <w:color w:val="000000"/>
          <w:szCs w:val="18"/>
        </w:rPr>
        <w:pPrChange w:id="1252" w:author="Inno" w:date="2024-11-05T11:31:00Z">
          <w:pPr>
            <w:spacing w:after="120"/>
          </w:pPr>
        </w:pPrChange>
      </w:pPr>
      <w:del w:id="1253" w:author="Innov" w:date="2024-10-11T10:03:00Z">
        <w:r w:rsidRPr="00044473" w:rsidDel="009152B6">
          <w:rPr>
            <w:b/>
            <w:rPrChange w:id="1254" w:author="Innov" w:date="2024-10-11T11:19:00Z">
              <w:rPr>
                <w:rFonts w:ascii="Times New Roman" w:hAnsi="Times New Roman"/>
                <w:b/>
                <w:color w:val="000000"/>
                <w:sz w:val="24"/>
                <w:szCs w:val="22"/>
              </w:rPr>
            </w:rPrChange>
          </w:rPr>
          <w:delText>4.3.3.14 Refractive Index —</w:delText>
        </w:r>
      </w:del>
      <w:ins w:id="1255" w:author="shubhanjali umrao" w:date="2024-08-27T17:11:00Z">
        <w:del w:id="1256" w:author="Innov" w:date="2024-10-11T10:03:00Z">
          <w:r w:rsidR="00BB0850" w:rsidRPr="00044473" w:rsidDel="009152B6">
            <w:rPr>
              <w:b/>
              <w:rPrChange w:id="1257" w:author="Innov" w:date="2024-10-11T11:19:00Z">
                <w:rPr>
                  <w:rFonts w:ascii="Times New Roman" w:hAnsi="Times New Roman"/>
                  <w:color w:val="000000"/>
                  <w:sz w:val="24"/>
                  <w:szCs w:val="22"/>
                </w:rPr>
              </w:rPrChange>
            </w:rPr>
            <w:delText xml:space="preserve"> 1</w:delText>
          </w:r>
        </w:del>
      </w:ins>
      <w:del w:id="1258" w:author="Innov" w:date="2024-10-11T10:03:00Z">
        <w:r w:rsidRPr="00044473" w:rsidDel="009152B6">
          <w:rPr>
            <w:b/>
            <w:rPrChange w:id="1259" w:author="Innov" w:date="2024-10-11T11:19:00Z">
              <w:rPr>
                <w:rFonts w:ascii="Times New Roman" w:hAnsi="Times New Roman"/>
                <w:color w:val="000000"/>
                <w:sz w:val="24"/>
                <w:szCs w:val="22"/>
              </w:rPr>
            </w:rPrChange>
          </w:rPr>
          <w:delText xml:space="preserve"> 0.000 516 </w:delText>
        </w:r>
      </w:del>
      <w:ins w:id="1260" w:author="shubhanjali umrao" w:date="2024-08-27T17:12:00Z">
        <w:del w:id="1261" w:author="Innov" w:date="2024-10-11T10:03:00Z">
          <w:r w:rsidR="00BB0850" w:rsidRPr="00044473" w:rsidDel="009152B6">
            <w:rPr>
              <w:b/>
              <w:rPrChange w:id="1262" w:author="Innov" w:date="2024-10-11T11:19:00Z">
                <w:rPr>
                  <w:rFonts w:ascii="Times New Roman" w:hAnsi="Times New Roman"/>
                  <w:color w:val="000000"/>
                  <w:sz w:val="24"/>
                  <w:szCs w:val="22"/>
                </w:rPr>
              </w:rPrChange>
            </w:rPr>
            <w:delText xml:space="preserve"> at 0</w:delText>
          </w:r>
        </w:del>
        <w:del w:id="1263" w:author="Innov" w:date="2024-10-11T09:57:00Z">
          <w:r w:rsidR="00BB0850" w:rsidRPr="00044473" w:rsidDel="001746A9">
            <w:rPr>
              <w:b/>
              <w:rPrChange w:id="1264" w:author="Innov" w:date="2024-10-11T11:19:00Z">
                <w:rPr>
                  <w:rFonts w:ascii="Times New Roman" w:hAnsi="Times New Roman"/>
                  <w:color w:val="000000"/>
                  <w:sz w:val="24"/>
                  <w:szCs w:val="22"/>
                </w:rPr>
              </w:rPrChange>
            </w:rPr>
            <w:delText xml:space="preserve"> ˚C</w:delText>
          </w:r>
        </w:del>
        <w:del w:id="1265" w:author="Innov" w:date="2024-10-11T10:03:00Z">
          <w:r w:rsidR="00BB0850" w:rsidRPr="00044473" w:rsidDel="009152B6">
            <w:rPr>
              <w:b/>
              <w:rPrChange w:id="1266" w:author="Innov" w:date="2024-10-11T11:19:00Z">
                <w:rPr>
                  <w:rFonts w:ascii="Times New Roman" w:hAnsi="Times New Roman"/>
                  <w:color w:val="000000"/>
                  <w:sz w:val="24"/>
                  <w:szCs w:val="22"/>
                </w:rPr>
              </w:rPrChange>
            </w:rPr>
            <w:delText xml:space="preserve"> and 101.325 KPa</w:delText>
          </w:r>
        </w:del>
      </w:ins>
      <w:ins w:id="1267" w:author="Innov" w:date="2024-10-11T11:25:00Z">
        <w:r w:rsidR="00D87F1D" w:rsidRPr="00D87F1D">
          <w:rPr>
            <w:rFonts w:ascii="Times New Roman" w:hAnsi="Times New Roman"/>
            <w:b/>
            <w:color w:val="000000"/>
            <w:szCs w:val="18"/>
          </w:rPr>
          <w:t>4.3.3.5</w:t>
        </w:r>
        <w:r w:rsidR="00D87F1D" w:rsidRPr="00D87F1D">
          <w:rPr>
            <w:rFonts w:ascii="Times New Roman" w:hAnsi="Times New Roman"/>
            <w:color w:val="000000"/>
            <w:szCs w:val="18"/>
          </w:rPr>
          <w:t xml:space="preserve"> Molecular </w:t>
        </w:r>
        <w:r w:rsidR="00A178D0" w:rsidRPr="00D87F1D">
          <w:rPr>
            <w:rFonts w:ascii="Times New Roman" w:hAnsi="Times New Roman"/>
            <w:color w:val="000000"/>
            <w:szCs w:val="18"/>
          </w:rPr>
          <w:t xml:space="preserve">weight </w:t>
        </w:r>
        <w:r w:rsidR="00D87F1D" w:rsidRPr="00D87F1D">
          <w:rPr>
            <w:rFonts w:ascii="Times New Roman" w:hAnsi="Times New Roman"/>
            <w:color w:val="000000"/>
            <w:szCs w:val="18"/>
          </w:rPr>
          <w:t>— 44.01</w:t>
        </w:r>
        <w:del w:id="1268" w:author="Inno" w:date="2024-11-05T11:30:00Z">
          <w:r w:rsidR="00D87F1D" w:rsidRPr="00D87F1D" w:rsidDel="009E0285">
            <w:rPr>
              <w:rFonts w:ascii="Times New Roman" w:hAnsi="Times New Roman"/>
              <w:color w:val="000000"/>
              <w:szCs w:val="18"/>
            </w:rPr>
            <w:delText>.</w:delText>
          </w:r>
        </w:del>
      </w:ins>
    </w:p>
    <w:p w14:paraId="48DB98EB" w14:textId="42DB905D" w:rsidR="00B4103C" w:rsidRDefault="00D87F1D">
      <w:pPr>
        <w:spacing w:after="180"/>
        <w:rPr>
          <w:ins w:id="1269" w:author="Innov" w:date="2024-10-11T11:26:00Z"/>
          <w:rFonts w:ascii="Times New Roman" w:hAnsi="Times New Roman"/>
          <w:color w:val="000000"/>
          <w:szCs w:val="18"/>
        </w:rPr>
        <w:pPrChange w:id="1270" w:author="Inno" w:date="2024-11-05T11:31:00Z">
          <w:pPr>
            <w:spacing w:after="120"/>
          </w:pPr>
        </w:pPrChange>
      </w:pPr>
      <w:ins w:id="1271" w:author="Innov" w:date="2024-10-11T11:25:00Z">
        <w:r w:rsidRPr="00D87F1D">
          <w:rPr>
            <w:rFonts w:ascii="Times New Roman" w:hAnsi="Times New Roman"/>
            <w:b/>
            <w:bCs/>
            <w:color w:val="000000"/>
            <w:szCs w:val="18"/>
          </w:rPr>
          <w:t>4.3.3.</w:t>
        </w:r>
        <w:r w:rsidRPr="00D87F1D">
          <w:rPr>
            <w:rFonts w:ascii="Times New Roman" w:hAnsi="Times New Roman"/>
            <w:color w:val="000000"/>
            <w:szCs w:val="18"/>
          </w:rPr>
          <w:t xml:space="preserve">6 Density of gas at </w:t>
        </w:r>
        <w:r w:rsidR="00A178D0" w:rsidRPr="00D87F1D">
          <w:rPr>
            <w:rFonts w:ascii="Times New Roman" w:hAnsi="Times New Roman"/>
            <w:color w:val="000000"/>
            <w:szCs w:val="18"/>
          </w:rPr>
          <w:t xml:space="preserve">reference </w:t>
        </w:r>
        <w:r w:rsidRPr="00D87F1D">
          <w:rPr>
            <w:rFonts w:ascii="Times New Roman" w:hAnsi="Times New Roman"/>
            <w:color w:val="000000"/>
            <w:szCs w:val="18"/>
          </w:rPr>
          <w:t>conditions — 1 880 g/m</w:t>
        </w:r>
        <w:r w:rsidRPr="006D4478">
          <w:rPr>
            <w:rFonts w:ascii="Times New Roman" w:hAnsi="Times New Roman"/>
            <w:color w:val="000000"/>
            <w:szCs w:val="18"/>
            <w:vertAlign w:val="superscript"/>
            <w:rPrChange w:id="1272" w:author="Innov" w:date="2024-10-11T11:29:00Z">
              <w:rPr>
                <w:rFonts w:ascii="Times New Roman" w:hAnsi="Times New Roman"/>
                <w:color w:val="000000"/>
                <w:szCs w:val="18"/>
              </w:rPr>
            </w:rPrChange>
          </w:rPr>
          <w:t>3</w:t>
        </w:r>
        <w:del w:id="1273" w:author="Inno" w:date="2024-11-05T11:30:00Z">
          <w:r w:rsidRPr="00D87F1D" w:rsidDel="009E0285">
            <w:rPr>
              <w:rFonts w:ascii="Times New Roman" w:hAnsi="Times New Roman"/>
              <w:color w:val="000000"/>
              <w:szCs w:val="18"/>
            </w:rPr>
            <w:delText>.</w:delText>
          </w:r>
        </w:del>
      </w:ins>
    </w:p>
    <w:p w14:paraId="71BD0095" w14:textId="49AB235E" w:rsidR="00B4103C" w:rsidRDefault="00D87F1D">
      <w:pPr>
        <w:spacing w:after="180"/>
        <w:rPr>
          <w:ins w:id="1274" w:author="Innov" w:date="2024-10-11T11:26:00Z"/>
          <w:rFonts w:ascii="Times New Roman" w:hAnsi="Times New Roman"/>
          <w:color w:val="000000"/>
          <w:szCs w:val="18"/>
        </w:rPr>
        <w:pPrChange w:id="1275" w:author="Inno" w:date="2024-11-05T11:31:00Z">
          <w:pPr>
            <w:spacing w:after="120"/>
          </w:pPr>
        </w:pPrChange>
      </w:pPr>
      <w:ins w:id="1276" w:author="Innov" w:date="2024-10-11T11:25:00Z">
        <w:r w:rsidRPr="00D87F1D">
          <w:rPr>
            <w:rFonts w:ascii="Times New Roman" w:hAnsi="Times New Roman"/>
            <w:b/>
            <w:bCs/>
            <w:color w:val="000000"/>
            <w:szCs w:val="18"/>
          </w:rPr>
          <w:t>4.3.3.7</w:t>
        </w:r>
        <w:r w:rsidRPr="00D87F1D">
          <w:rPr>
            <w:rFonts w:ascii="Times New Roman" w:hAnsi="Times New Roman"/>
            <w:color w:val="000000"/>
            <w:szCs w:val="18"/>
          </w:rPr>
          <w:t xml:space="preserve"> Specific </w:t>
        </w:r>
        <w:r w:rsidR="00A178D0" w:rsidRPr="00D87F1D">
          <w:rPr>
            <w:rFonts w:ascii="Times New Roman" w:hAnsi="Times New Roman"/>
            <w:color w:val="000000"/>
            <w:szCs w:val="18"/>
          </w:rPr>
          <w:t xml:space="preserve">gravity of gas compared to air </w:t>
        </w:r>
        <w:r w:rsidRPr="00D87F1D">
          <w:rPr>
            <w:rFonts w:ascii="Times New Roman" w:hAnsi="Times New Roman"/>
            <w:color w:val="000000"/>
            <w:szCs w:val="18"/>
          </w:rPr>
          <w:t>— 1.53</w:t>
        </w:r>
        <w:del w:id="1277" w:author="Inno" w:date="2024-11-05T11:30:00Z">
          <w:r w:rsidRPr="00D87F1D" w:rsidDel="009E0285">
            <w:rPr>
              <w:rFonts w:ascii="Times New Roman" w:hAnsi="Times New Roman"/>
              <w:color w:val="000000"/>
              <w:szCs w:val="18"/>
            </w:rPr>
            <w:delText>.</w:delText>
          </w:r>
        </w:del>
      </w:ins>
    </w:p>
    <w:p w14:paraId="2CC0A6E5" w14:textId="2610B135" w:rsidR="00B4103C" w:rsidRDefault="00B4103C">
      <w:pPr>
        <w:spacing w:after="180"/>
        <w:rPr>
          <w:ins w:id="1278" w:author="Innov" w:date="2024-10-11T11:26:00Z"/>
          <w:rFonts w:ascii="Times New Roman" w:hAnsi="Times New Roman"/>
          <w:color w:val="000000"/>
          <w:szCs w:val="18"/>
        </w:rPr>
        <w:pPrChange w:id="1279" w:author="Inno" w:date="2024-11-05T11:31:00Z">
          <w:pPr>
            <w:spacing w:after="120"/>
          </w:pPr>
        </w:pPrChange>
      </w:pPr>
      <w:ins w:id="1280" w:author="Innov" w:date="2024-10-11T11:26:00Z">
        <w:r w:rsidRPr="00DF2C40">
          <w:rPr>
            <w:rFonts w:ascii="Times New Roman" w:hAnsi="Times New Roman"/>
            <w:b/>
            <w:bCs/>
            <w:color w:val="000000"/>
            <w:szCs w:val="18"/>
            <w:rPrChange w:id="1281" w:author="Innov" w:date="2024-10-11T11:26:00Z">
              <w:rPr>
                <w:rFonts w:ascii="Times New Roman" w:hAnsi="Times New Roman"/>
                <w:color w:val="000000"/>
                <w:szCs w:val="18"/>
              </w:rPr>
            </w:rPrChange>
          </w:rPr>
          <w:t>4</w:t>
        </w:r>
      </w:ins>
      <w:ins w:id="1282" w:author="Innov" w:date="2024-10-11T11:25:00Z">
        <w:r w:rsidR="00D87F1D" w:rsidRPr="00DF2C40">
          <w:rPr>
            <w:rFonts w:ascii="Times New Roman" w:hAnsi="Times New Roman"/>
            <w:b/>
            <w:bCs/>
            <w:color w:val="000000"/>
            <w:szCs w:val="18"/>
          </w:rPr>
          <w:t>.3</w:t>
        </w:r>
        <w:r w:rsidR="00D87F1D" w:rsidRPr="00D87F1D">
          <w:rPr>
            <w:rFonts w:ascii="Times New Roman" w:hAnsi="Times New Roman"/>
            <w:b/>
            <w:bCs/>
            <w:color w:val="000000"/>
            <w:szCs w:val="18"/>
          </w:rPr>
          <w:t>.3.8</w:t>
        </w:r>
        <w:r w:rsidR="00D87F1D" w:rsidRPr="00D87F1D">
          <w:rPr>
            <w:rFonts w:ascii="Times New Roman" w:hAnsi="Times New Roman"/>
            <w:color w:val="000000"/>
            <w:szCs w:val="18"/>
          </w:rPr>
          <w:t xml:space="preserve"> Boiling </w:t>
        </w:r>
        <w:r w:rsidR="00A178D0" w:rsidRPr="00D87F1D">
          <w:rPr>
            <w:rFonts w:ascii="Times New Roman" w:hAnsi="Times New Roman"/>
            <w:color w:val="000000"/>
            <w:szCs w:val="18"/>
          </w:rPr>
          <w:t xml:space="preserve">point </w:t>
        </w:r>
        <w:r w:rsidR="00D87F1D" w:rsidRPr="00D87F1D">
          <w:rPr>
            <w:rFonts w:ascii="Times New Roman" w:hAnsi="Times New Roman"/>
            <w:color w:val="000000"/>
            <w:szCs w:val="18"/>
          </w:rPr>
          <w:t>— (-) 88.3 °C</w:t>
        </w:r>
        <w:del w:id="1283" w:author="Inno" w:date="2024-11-05T11:30:00Z">
          <w:r w:rsidR="00D87F1D" w:rsidRPr="00D87F1D" w:rsidDel="009E0285">
            <w:rPr>
              <w:rFonts w:ascii="Times New Roman" w:hAnsi="Times New Roman"/>
              <w:color w:val="000000"/>
              <w:szCs w:val="18"/>
            </w:rPr>
            <w:delText>.</w:delText>
          </w:r>
        </w:del>
      </w:ins>
    </w:p>
    <w:p w14:paraId="5F3021A0" w14:textId="7780550D" w:rsidR="002A6FF9" w:rsidRDefault="00B4103C">
      <w:pPr>
        <w:spacing w:after="180"/>
        <w:rPr>
          <w:ins w:id="1284" w:author="Innov" w:date="2024-10-11T11:26:00Z"/>
          <w:rFonts w:ascii="Times New Roman" w:hAnsi="Times New Roman"/>
          <w:color w:val="000000"/>
          <w:szCs w:val="18"/>
        </w:rPr>
        <w:pPrChange w:id="1285" w:author="Inno" w:date="2024-11-05T11:31:00Z">
          <w:pPr>
            <w:spacing w:after="120"/>
          </w:pPr>
        </w:pPrChange>
      </w:pPr>
      <w:ins w:id="1286" w:author="Innov" w:date="2024-10-11T11:26:00Z">
        <w:r w:rsidRPr="00DF2C40">
          <w:rPr>
            <w:rFonts w:ascii="Times New Roman" w:hAnsi="Times New Roman"/>
            <w:b/>
            <w:bCs/>
            <w:color w:val="000000"/>
            <w:szCs w:val="18"/>
            <w:rPrChange w:id="1287" w:author="Innov" w:date="2024-10-11T11:26:00Z">
              <w:rPr>
                <w:rFonts w:ascii="Times New Roman" w:hAnsi="Times New Roman"/>
                <w:color w:val="000000"/>
                <w:szCs w:val="18"/>
              </w:rPr>
            </w:rPrChange>
          </w:rPr>
          <w:t>4</w:t>
        </w:r>
      </w:ins>
      <w:ins w:id="1288" w:author="Innov" w:date="2024-10-11T11:25:00Z">
        <w:r w:rsidR="00D87F1D" w:rsidRPr="00DF2C40">
          <w:rPr>
            <w:rFonts w:ascii="Times New Roman" w:hAnsi="Times New Roman"/>
            <w:b/>
            <w:bCs/>
            <w:color w:val="000000"/>
            <w:szCs w:val="18"/>
          </w:rPr>
          <w:t>.3</w:t>
        </w:r>
        <w:r w:rsidR="00D87F1D" w:rsidRPr="00D87F1D">
          <w:rPr>
            <w:rFonts w:ascii="Times New Roman" w:hAnsi="Times New Roman"/>
            <w:b/>
            <w:bCs/>
            <w:color w:val="000000"/>
            <w:szCs w:val="18"/>
          </w:rPr>
          <w:t>.3.9</w:t>
        </w:r>
        <w:r w:rsidR="00D87F1D" w:rsidRPr="00D87F1D">
          <w:rPr>
            <w:rFonts w:ascii="Times New Roman" w:hAnsi="Times New Roman"/>
            <w:color w:val="000000"/>
            <w:szCs w:val="18"/>
          </w:rPr>
          <w:t xml:space="preserve"> Melting </w:t>
        </w:r>
        <w:r w:rsidR="00A178D0" w:rsidRPr="00D87F1D">
          <w:rPr>
            <w:rFonts w:ascii="Times New Roman" w:hAnsi="Times New Roman"/>
            <w:color w:val="000000"/>
            <w:szCs w:val="18"/>
          </w:rPr>
          <w:t xml:space="preserve">point </w:t>
        </w:r>
        <w:r w:rsidR="00D87F1D" w:rsidRPr="00D87F1D">
          <w:rPr>
            <w:rFonts w:ascii="Times New Roman" w:hAnsi="Times New Roman"/>
            <w:color w:val="000000"/>
            <w:szCs w:val="18"/>
          </w:rPr>
          <w:t>— (-) 90.8 °C</w:t>
        </w:r>
        <w:del w:id="1289" w:author="Inno" w:date="2024-11-05T11:30:00Z">
          <w:r w:rsidR="00D87F1D" w:rsidRPr="00D87F1D" w:rsidDel="009E0285">
            <w:rPr>
              <w:rFonts w:ascii="Times New Roman" w:hAnsi="Times New Roman"/>
              <w:color w:val="000000"/>
              <w:szCs w:val="18"/>
            </w:rPr>
            <w:delText>.</w:delText>
          </w:r>
        </w:del>
      </w:ins>
    </w:p>
    <w:p w14:paraId="4DF7044A" w14:textId="34AE67E6" w:rsidR="002A6FF9" w:rsidRDefault="001B6F49">
      <w:pPr>
        <w:spacing w:after="180"/>
        <w:rPr>
          <w:ins w:id="1290" w:author="Innov" w:date="2024-10-11T11:26:00Z"/>
          <w:rFonts w:ascii="Times New Roman" w:hAnsi="Times New Roman"/>
          <w:color w:val="000000"/>
          <w:szCs w:val="18"/>
        </w:rPr>
        <w:pPrChange w:id="1291" w:author="Inno" w:date="2024-11-05T11:31:00Z">
          <w:pPr>
            <w:spacing w:after="120"/>
          </w:pPr>
        </w:pPrChange>
      </w:pPr>
      <w:ins w:id="1292" w:author="Innov" w:date="2024-10-11T11:26:00Z">
        <w:r w:rsidRPr="00DF2C40">
          <w:rPr>
            <w:rFonts w:ascii="Times New Roman" w:hAnsi="Times New Roman"/>
            <w:b/>
            <w:bCs/>
            <w:color w:val="000000"/>
            <w:szCs w:val="18"/>
            <w:rPrChange w:id="1293" w:author="Innov" w:date="2024-10-11T11:26:00Z">
              <w:rPr>
                <w:rFonts w:ascii="Times New Roman" w:hAnsi="Times New Roman"/>
                <w:color w:val="000000"/>
                <w:szCs w:val="18"/>
              </w:rPr>
            </w:rPrChange>
          </w:rPr>
          <w:t>4</w:t>
        </w:r>
      </w:ins>
      <w:ins w:id="1294" w:author="Innov" w:date="2024-10-11T10:03:00Z">
        <w:r w:rsidR="009152B6" w:rsidRPr="00DF2C40">
          <w:rPr>
            <w:rFonts w:ascii="Times New Roman" w:hAnsi="Times New Roman"/>
            <w:b/>
            <w:bCs/>
            <w:color w:val="000000"/>
            <w:szCs w:val="18"/>
            <w:rPrChange w:id="1295" w:author="Innov" w:date="2024-10-11T11:26:00Z">
              <w:rPr>
                <w:rFonts w:ascii="Times New Roman" w:hAnsi="Times New Roman"/>
                <w:color w:val="000000"/>
                <w:szCs w:val="18"/>
              </w:rPr>
            </w:rPrChange>
          </w:rPr>
          <w:t>.</w:t>
        </w:r>
        <w:r w:rsidR="009152B6" w:rsidRPr="00044473">
          <w:rPr>
            <w:rFonts w:ascii="Times New Roman" w:hAnsi="Times New Roman"/>
            <w:b/>
            <w:bCs/>
            <w:color w:val="000000"/>
            <w:szCs w:val="18"/>
            <w:rPrChange w:id="1296" w:author="Innov" w:date="2024-10-11T11:20:00Z">
              <w:rPr>
                <w:rFonts w:ascii="Times New Roman" w:hAnsi="Times New Roman"/>
                <w:color w:val="000000"/>
                <w:szCs w:val="18"/>
              </w:rPr>
            </w:rPrChange>
          </w:rPr>
          <w:t>3.3.10</w:t>
        </w:r>
        <w:r w:rsidR="009152B6" w:rsidRPr="009152B6">
          <w:rPr>
            <w:rFonts w:ascii="Times New Roman" w:hAnsi="Times New Roman"/>
            <w:color w:val="000000"/>
            <w:szCs w:val="18"/>
          </w:rPr>
          <w:t xml:space="preserve"> Critical </w:t>
        </w:r>
        <w:r w:rsidR="00A178D0" w:rsidRPr="009152B6">
          <w:rPr>
            <w:rFonts w:ascii="Times New Roman" w:hAnsi="Times New Roman"/>
            <w:color w:val="000000"/>
            <w:szCs w:val="18"/>
          </w:rPr>
          <w:t xml:space="preserve">temperature </w:t>
        </w:r>
        <w:r w:rsidR="009152B6" w:rsidRPr="009152B6">
          <w:rPr>
            <w:rFonts w:ascii="Times New Roman" w:hAnsi="Times New Roman"/>
            <w:color w:val="000000"/>
            <w:szCs w:val="18"/>
          </w:rPr>
          <w:t>— 36.5 °C</w:t>
        </w:r>
        <w:del w:id="1297" w:author="Inno" w:date="2024-11-05T11:30:00Z">
          <w:r w:rsidR="009152B6" w:rsidRPr="009152B6" w:rsidDel="009E0285">
            <w:rPr>
              <w:rFonts w:ascii="Times New Roman" w:hAnsi="Times New Roman"/>
              <w:color w:val="000000"/>
              <w:szCs w:val="18"/>
            </w:rPr>
            <w:delText>.</w:delText>
          </w:r>
        </w:del>
      </w:ins>
    </w:p>
    <w:p w14:paraId="46221682" w14:textId="68C52F9A" w:rsidR="002A6FF9" w:rsidRDefault="009152B6">
      <w:pPr>
        <w:spacing w:after="180"/>
        <w:rPr>
          <w:ins w:id="1298" w:author="Innov" w:date="2024-10-11T11:26:00Z"/>
          <w:rFonts w:ascii="Times New Roman" w:hAnsi="Times New Roman"/>
          <w:color w:val="000000"/>
          <w:szCs w:val="18"/>
        </w:rPr>
        <w:pPrChange w:id="1299" w:author="Inno" w:date="2024-11-05T11:31:00Z">
          <w:pPr>
            <w:spacing w:after="120"/>
          </w:pPr>
        </w:pPrChange>
      </w:pPr>
      <w:ins w:id="1300" w:author="Innov" w:date="2024-10-11T10:03:00Z">
        <w:r w:rsidRPr="00044473">
          <w:rPr>
            <w:rFonts w:ascii="Times New Roman" w:hAnsi="Times New Roman"/>
            <w:b/>
            <w:bCs/>
            <w:color w:val="000000"/>
            <w:szCs w:val="18"/>
            <w:rPrChange w:id="1301" w:author="Innov" w:date="2024-10-11T11:20:00Z">
              <w:rPr>
                <w:rFonts w:ascii="Times New Roman" w:hAnsi="Times New Roman"/>
                <w:color w:val="000000"/>
                <w:szCs w:val="18"/>
              </w:rPr>
            </w:rPrChange>
          </w:rPr>
          <w:t>4.3.3.11</w:t>
        </w:r>
        <w:r w:rsidRPr="009152B6">
          <w:rPr>
            <w:rFonts w:ascii="Times New Roman" w:hAnsi="Times New Roman"/>
            <w:color w:val="000000"/>
            <w:szCs w:val="18"/>
          </w:rPr>
          <w:t xml:space="preserve"> Critical </w:t>
        </w:r>
        <w:r w:rsidR="00A178D0" w:rsidRPr="009152B6">
          <w:rPr>
            <w:rFonts w:ascii="Times New Roman" w:hAnsi="Times New Roman"/>
            <w:color w:val="000000"/>
            <w:szCs w:val="18"/>
          </w:rPr>
          <w:t xml:space="preserve">pressure </w:t>
        </w:r>
        <w:r w:rsidRPr="009152B6">
          <w:rPr>
            <w:rFonts w:ascii="Times New Roman" w:hAnsi="Times New Roman"/>
            <w:color w:val="000000"/>
            <w:szCs w:val="18"/>
          </w:rPr>
          <w:t xml:space="preserve">— 7 145 </w:t>
        </w:r>
        <w:proofErr w:type="spellStart"/>
        <w:r w:rsidRPr="009152B6">
          <w:rPr>
            <w:rFonts w:ascii="Times New Roman" w:hAnsi="Times New Roman"/>
            <w:color w:val="000000"/>
            <w:szCs w:val="18"/>
          </w:rPr>
          <w:t>KPa</w:t>
        </w:r>
        <w:proofErr w:type="spellEnd"/>
        <w:del w:id="1302" w:author="Inno" w:date="2024-11-05T11:30:00Z">
          <w:r w:rsidRPr="009152B6" w:rsidDel="009E0285">
            <w:rPr>
              <w:rFonts w:ascii="Times New Roman" w:hAnsi="Times New Roman"/>
              <w:color w:val="000000"/>
              <w:szCs w:val="18"/>
            </w:rPr>
            <w:delText>.</w:delText>
          </w:r>
        </w:del>
      </w:ins>
    </w:p>
    <w:p w14:paraId="7F22CA0D" w14:textId="255C9BE9" w:rsidR="002A6FF9" w:rsidRDefault="009152B6">
      <w:pPr>
        <w:spacing w:after="180"/>
        <w:rPr>
          <w:ins w:id="1303" w:author="Innov" w:date="2024-10-11T11:26:00Z"/>
          <w:rFonts w:ascii="Times New Roman" w:hAnsi="Times New Roman"/>
          <w:color w:val="000000"/>
          <w:szCs w:val="18"/>
        </w:rPr>
        <w:pPrChange w:id="1304" w:author="Inno" w:date="2024-11-05T11:31:00Z">
          <w:pPr>
            <w:spacing w:after="120"/>
          </w:pPr>
        </w:pPrChange>
      </w:pPr>
      <w:ins w:id="1305" w:author="Innov" w:date="2024-10-11T10:03:00Z">
        <w:r w:rsidRPr="00044473">
          <w:rPr>
            <w:rFonts w:ascii="Times New Roman" w:hAnsi="Times New Roman"/>
            <w:b/>
            <w:bCs/>
            <w:color w:val="000000"/>
            <w:szCs w:val="18"/>
            <w:rPrChange w:id="1306" w:author="Innov" w:date="2024-10-11T11:20:00Z">
              <w:rPr>
                <w:rFonts w:ascii="Times New Roman" w:hAnsi="Times New Roman"/>
                <w:color w:val="000000"/>
                <w:szCs w:val="18"/>
              </w:rPr>
            </w:rPrChange>
          </w:rPr>
          <w:t>4.3.3.12</w:t>
        </w:r>
        <w:r w:rsidRPr="009152B6">
          <w:rPr>
            <w:rFonts w:ascii="Times New Roman" w:hAnsi="Times New Roman"/>
            <w:color w:val="000000"/>
            <w:szCs w:val="18"/>
          </w:rPr>
          <w:t xml:space="preserve"> Critical </w:t>
        </w:r>
        <w:r w:rsidR="00A178D0" w:rsidRPr="009152B6">
          <w:rPr>
            <w:rFonts w:ascii="Times New Roman" w:hAnsi="Times New Roman"/>
            <w:color w:val="000000"/>
            <w:szCs w:val="18"/>
          </w:rPr>
          <w:t xml:space="preserve">volume </w:t>
        </w:r>
        <w:r w:rsidRPr="009152B6">
          <w:rPr>
            <w:rFonts w:ascii="Times New Roman" w:hAnsi="Times New Roman"/>
            <w:color w:val="000000"/>
            <w:szCs w:val="18"/>
          </w:rPr>
          <w:t>— 9.55 × 10</w:t>
        </w:r>
        <w:r w:rsidRPr="00D649A4">
          <w:rPr>
            <w:rFonts w:ascii="Times New Roman" w:hAnsi="Times New Roman"/>
            <w:color w:val="000000"/>
            <w:szCs w:val="18"/>
            <w:vertAlign w:val="superscript"/>
            <w:rPrChange w:id="1307" w:author="Innov" w:date="2024-10-11T11:29:00Z">
              <w:rPr>
                <w:rFonts w:ascii="Times New Roman" w:hAnsi="Times New Roman"/>
                <w:color w:val="000000"/>
                <w:szCs w:val="18"/>
              </w:rPr>
            </w:rPrChange>
          </w:rPr>
          <w:t>-4</w:t>
        </w:r>
        <w:r w:rsidRPr="009152B6">
          <w:rPr>
            <w:rFonts w:ascii="Times New Roman" w:hAnsi="Times New Roman"/>
            <w:color w:val="000000"/>
            <w:szCs w:val="18"/>
          </w:rPr>
          <w:t xml:space="preserve"> m</w:t>
        </w:r>
        <w:r w:rsidRPr="00C76D27">
          <w:rPr>
            <w:rFonts w:ascii="Times New Roman" w:hAnsi="Times New Roman"/>
            <w:color w:val="000000"/>
            <w:szCs w:val="18"/>
            <w:vertAlign w:val="superscript"/>
            <w:rPrChange w:id="1308" w:author="Innov" w:date="2024-10-11T11:29:00Z">
              <w:rPr>
                <w:rFonts w:ascii="Times New Roman" w:hAnsi="Times New Roman"/>
                <w:color w:val="000000"/>
                <w:szCs w:val="18"/>
              </w:rPr>
            </w:rPrChange>
          </w:rPr>
          <w:t>3</w:t>
        </w:r>
        <w:r w:rsidRPr="009152B6">
          <w:rPr>
            <w:rFonts w:ascii="Times New Roman" w:hAnsi="Times New Roman"/>
            <w:color w:val="000000"/>
            <w:szCs w:val="18"/>
          </w:rPr>
          <w:t>/</w:t>
        </w:r>
        <w:proofErr w:type="spellStart"/>
        <w:r w:rsidRPr="009152B6">
          <w:rPr>
            <w:rFonts w:ascii="Times New Roman" w:hAnsi="Times New Roman"/>
            <w:color w:val="000000"/>
            <w:szCs w:val="18"/>
          </w:rPr>
          <w:t>mol</w:t>
        </w:r>
        <w:proofErr w:type="spellEnd"/>
        <w:del w:id="1309" w:author="Inno" w:date="2024-11-05T11:30:00Z">
          <w:r w:rsidRPr="009152B6" w:rsidDel="009E0285">
            <w:rPr>
              <w:rFonts w:ascii="Times New Roman" w:hAnsi="Times New Roman"/>
              <w:color w:val="000000"/>
              <w:szCs w:val="18"/>
            </w:rPr>
            <w:delText>.</w:delText>
          </w:r>
        </w:del>
      </w:ins>
    </w:p>
    <w:p w14:paraId="21AE85FD" w14:textId="597946D5" w:rsidR="002A6FF9" w:rsidRDefault="009152B6">
      <w:pPr>
        <w:spacing w:after="180"/>
        <w:rPr>
          <w:ins w:id="1310" w:author="Innov" w:date="2024-10-11T11:26:00Z"/>
          <w:rFonts w:ascii="Times New Roman" w:hAnsi="Times New Roman"/>
          <w:color w:val="000000"/>
          <w:szCs w:val="18"/>
        </w:rPr>
        <w:pPrChange w:id="1311" w:author="Inno" w:date="2024-11-05T11:31:00Z">
          <w:pPr>
            <w:spacing w:after="120"/>
          </w:pPr>
        </w:pPrChange>
      </w:pPr>
      <w:ins w:id="1312" w:author="Innov" w:date="2024-10-11T10:03:00Z">
        <w:r w:rsidRPr="00044473">
          <w:rPr>
            <w:rFonts w:ascii="Times New Roman" w:hAnsi="Times New Roman"/>
            <w:b/>
            <w:bCs/>
            <w:color w:val="000000"/>
            <w:szCs w:val="18"/>
            <w:rPrChange w:id="1313" w:author="Innov" w:date="2024-10-11T11:20:00Z">
              <w:rPr>
                <w:rFonts w:ascii="Times New Roman" w:hAnsi="Times New Roman"/>
                <w:color w:val="000000"/>
                <w:szCs w:val="18"/>
              </w:rPr>
            </w:rPrChange>
          </w:rPr>
          <w:t>4.3.3.13</w:t>
        </w:r>
        <w:r w:rsidRPr="009152B6">
          <w:rPr>
            <w:rFonts w:ascii="Times New Roman" w:hAnsi="Times New Roman"/>
            <w:color w:val="000000"/>
            <w:szCs w:val="18"/>
          </w:rPr>
          <w:t xml:space="preserve"> Vapour </w:t>
        </w:r>
        <w:r w:rsidR="00A178D0" w:rsidRPr="009152B6">
          <w:rPr>
            <w:rFonts w:ascii="Times New Roman" w:hAnsi="Times New Roman"/>
            <w:color w:val="000000"/>
            <w:szCs w:val="18"/>
          </w:rPr>
          <w:t xml:space="preserve">pressure </w:t>
        </w:r>
        <w:r w:rsidRPr="009152B6">
          <w:rPr>
            <w:rFonts w:ascii="Times New Roman" w:hAnsi="Times New Roman"/>
            <w:color w:val="000000"/>
            <w:szCs w:val="18"/>
          </w:rPr>
          <w:t>— 5.72 × 106 Pa (25 ℃)</w:t>
        </w:r>
        <w:del w:id="1314" w:author="Inno" w:date="2024-11-05T11:30:00Z">
          <w:r w:rsidRPr="009152B6" w:rsidDel="009E0285">
            <w:rPr>
              <w:rFonts w:ascii="Times New Roman" w:hAnsi="Times New Roman"/>
              <w:color w:val="000000"/>
              <w:szCs w:val="18"/>
            </w:rPr>
            <w:delText>.</w:delText>
          </w:r>
        </w:del>
      </w:ins>
    </w:p>
    <w:p w14:paraId="27579E4E" w14:textId="1D0A15A8" w:rsidR="008357F1" w:rsidRPr="00572019" w:rsidDel="00D54B53" w:rsidRDefault="009152B6">
      <w:pPr>
        <w:spacing w:after="180"/>
        <w:rPr>
          <w:del w:id="1315" w:author="Microsoft account" w:date="2024-10-21T14:12:00Z"/>
          <w:rFonts w:ascii="Times New Roman" w:hAnsi="Times New Roman"/>
          <w:color w:val="000000"/>
          <w:szCs w:val="18"/>
          <w:rPrChange w:id="1316" w:author="Innov" w:date="2024-10-10T10:07:00Z">
            <w:rPr>
              <w:del w:id="1317" w:author="Microsoft account" w:date="2024-10-21T14:12:00Z"/>
              <w:rFonts w:ascii="Times New Roman" w:hAnsi="Times New Roman"/>
              <w:color w:val="000000"/>
              <w:sz w:val="24"/>
              <w:szCs w:val="22"/>
            </w:rPr>
          </w:rPrChange>
        </w:rPr>
        <w:pPrChange w:id="1318" w:author="Inno" w:date="2024-11-05T11:31:00Z">
          <w:pPr>
            <w:tabs>
              <w:tab w:val="left" w:pos="1134"/>
            </w:tabs>
            <w:spacing w:after="120"/>
          </w:pPr>
        </w:pPrChange>
      </w:pPr>
      <w:ins w:id="1319" w:author="Innov" w:date="2024-10-11T10:03:00Z">
        <w:del w:id="1320" w:author="Microsoft account" w:date="2024-10-21T14:12:00Z">
          <w:r w:rsidRPr="00044473" w:rsidDel="00D54B53">
            <w:rPr>
              <w:rFonts w:ascii="Times New Roman" w:hAnsi="Times New Roman"/>
              <w:b/>
              <w:bCs/>
              <w:color w:val="000000"/>
              <w:szCs w:val="18"/>
              <w:rPrChange w:id="1321" w:author="Innov" w:date="2024-10-11T11:20:00Z">
                <w:rPr>
                  <w:rFonts w:ascii="Times New Roman" w:hAnsi="Times New Roman"/>
                  <w:color w:val="000000"/>
                  <w:szCs w:val="18"/>
                </w:rPr>
              </w:rPrChange>
            </w:rPr>
            <w:delText>4.3.3.14</w:delText>
          </w:r>
          <w:r w:rsidRPr="009152B6" w:rsidDel="00D54B53">
            <w:rPr>
              <w:rFonts w:ascii="Times New Roman" w:hAnsi="Times New Roman"/>
              <w:color w:val="000000"/>
              <w:szCs w:val="18"/>
            </w:rPr>
            <w:delText xml:space="preserve"> Refractive Index — 1.000 516 at 0 ℃ and 101.325 KPa.</w:delText>
          </w:r>
        </w:del>
      </w:ins>
    </w:p>
    <w:p w14:paraId="3870FCE3" w14:textId="1F98481C" w:rsidR="002A6FF9" w:rsidDel="009E0285" w:rsidRDefault="002A6FF9">
      <w:pPr>
        <w:spacing w:after="180"/>
        <w:rPr>
          <w:ins w:id="1322" w:author="Innov" w:date="2024-10-11T11:26:00Z"/>
          <w:del w:id="1323" w:author="Inno" w:date="2024-11-05T11:30:00Z"/>
          <w:rFonts w:ascii="Times New Roman" w:hAnsi="Times New Roman"/>
          <w:b/>
          <w:szCs w:val="16"/>
        </w:rPr>
        <w:pPrChange w:id="1324" w:author="Inno" w:date="2024-11-05T11:31:00Z">
          <w:pPr>
            <w:spacing w:after="120"/>
          </w:pPr>
        </w:pPrChange>
      </w:pPr>
    </w:p>
    <w:p w14:paraId="6760EC94" w14:textId="099BC8BF" w:rsidR="008357F1" w:rsidRPr="00572019" w:rsidRDefault="008357F1">
      <w:pPr>
        <w:spacing w:after="180"/>
        <w:rPr>
          <w:rFonts w:ascii="Times New Roman" w:hAnsi="Times New Roman"/>
          <w:b/>
          <w:szCs w:val="16"/>
          <w:rPrChange w:id="1325" w:author="Innov" w:date="2024-10-10T10:07:00Z">
            <w:rPr>
              <w:rFonts w:ascii="Times New Roman" w:hAnsi="Times New Roman"/>
              <w:b/>
              <w:sz w:val="24"/>
            </w:rPr>
          </w:rPrChange>
        </w:rPr>
        <w:pPrChange w:id="1326" w:author="Inno" w:date="2024-11-05T11:31:00Z">
          <w:pPr>
            <w:pStyle w:val="BodyText"/>
            <w:spacing w:after="120"/>
          </w:pPr>
        </w:pPrChange>
      </w:pPr>
      <w:r w:rsidRPr="00572019">
        <w:rPr>
          <w:rFonts w:ascii="Times New Roman" w:hAnsi="Times New Roman"/>
          <w:b/>
          <w:szCs w:val="16"/>
          <w:rPrChange w:id="1327" w:author="Innov" w:date="2024-10-10T10:07:00Z">
            <w:rPr>
              <w:rFonts w:ascii="Times New Roman" w:hAnsi="Times New Roman"/>
              <w:b/>
              <w:sz w:val="24"/>
            </w:rPr>
          </w:rPrChange>
        </w:rPr>
        <w:t>4.4 Chemical properties</w:t>
      </w:r>
    </w:p>
    <w:p w14:paraId="0C60C63B" w14:textId="77777777" w:rsidR="008357F1" w:rsidRPr="00572019" w:rsidRDefault="008357F1">
      <w:pPr>
        <w:pStyle w:val="BodyText"/>
        <w:spacing w:after="180"/>
        <w:rPr>
          <w:rFonts w:ascii="Times New Roman" w:hAnsi="Times New Roman"/>
          <w:szCs w:val="16"/>
          <w:rPrChange w:id="1328" w:author="Innov" w:date="2024-10-10T10:07:00Z">
            <w:rPr>
              <w:rFonts w:ascii="Times New Roman" w:hAnsi="Times New Roman"/>
              <w:sz w:val="24"/>
            </w:rPr>
          </w:rPrChange>
        </w:rPr>
        <w:pPrChange w:id="1329" w:author="Inno" w:date="2024-11-05T11:31:00Z">
          <w:pPr>
            <w:pStyle w:val="BodyText"/>
            <w:spacing w:after="120"/>
          </w:pPr>
        </w:pPrChange>
      </w:pPr>
      <w:r w:rsidRPr="00572019">
        <w:rPr>
          <w:rFonts w:ascii="Times New Roman" w:hAnsi="Times New Roman"/>
          <w:b/>
          <w:szCs w:val="16"/>
          <w:rPrChange w:id="1330" w:author="Innov" w:date="2024-10-10T10:07:00Z">
            <w:rPr>
              <w:rFonts w:ascii="Times New Roman" w:hAnsi="Times New Roman"/>
              <w:b/>
              <w:sz w:val="24"/>
            </w:rPr>
          </w:rPrChange>
        </w:rPr>
        <w:t>4.4.1</w:t>
      </w:r>
      <w:r w:rsidRPr="00572019">
        <w:rPr>
          <w:rFonts w:ascii="Times New Roman" w:hAnsi="Times New Roman"/>
          <w:szCs w:val="16"/>
          <w:rPrChange w:id="1331" w:author="Innov" w:date="2024-10-10T10:07:00Z">
            <w:rPr>
              <w:rFonts w:ascii="Times New Roman" w:hAnsi="Times New Roman"/>
              <w:sz w:val="24"/>
            </w:rPr>
          </w:rPrChange>
        </w:rPr>
        <w:t xml:space="preserve"> </w:t>
      </w:r>
      <w:r w:rsidRPr="00572019">
        <w:rPr>
          <w:rFonts w:ascii="Times New Roman" w:hAnsi="Times New Roman"/>
          <w:i/>
          <w:szCs w:val="16"/>
          <w:rPrChange w:id="1332" w:author="Innov" w:date="2024-10-10T10:07:00Z">
            <w:rPr>
              <w:rFonts w:ascii="Times New Roman" w:hAnsi="Times New Roman"/>
              <w:i/>
              <w:sz w:val="24"/>
            </w:rPr>
          </w:rPrChange>
        </w:rPr>
        <w:t xml:space="preserve">Stability </w:t>
      </w:r>
    </w:p>
    <w:p w14:paraId="77A17E73" w14:textId="77777777" w:rsidR="008357F1" w:rsidRPr="00572019" w:rsidRDefault="008357F1">
      <w:pPr>
        <w:pStyle w:val="BodyText"/>
        <w:spacing w:after="180"/>
        <w:rPr>
          <w:rFonts w:ascii="Times New Roman" w:hAnsi="Times New Roman"/>
          <w:szCs w:val="16"/>
          <w:rPrChange w:id="1333" w:author="Innov" w:date="2024-10-10T10:07:00Z">
            <w:rPr>
              <w:rFonts w:ascii="Times New Roman" w:hAnsi="Times New Roman"/>
              <w:sz w:val="24"/>
            </w:rPr>
          </w:rPrChange>
        </w:rPr>
        <w:pPrChange w:id="1334" w:author="Inno" w:date="2024-11-05T11:31:00Z">
          <w:pPr>
            <w:pStyle w:val="BodyText"/>
            <w:spacing w:after="120"/>
          </w:pPr>
        </w:pPrChange>
      </w:pPr>
      <w:r w:rsidRPr="00572019">
        <w:rPr>
          <w:rFonts w:ascii="Times New Roman" w:hAnsi="Times New Roman"/>
          <w:szCs w:val="16"/>
          <w:rPrChange w:id="1335" w:author="Innov" w:date="2024-10-10T10:07:00Z">
            <w:rPr>
              <w:rFonts w:ascii="Times New Roman" w:hAnsi="Times New Roman"/>
              <w:sz w:val="24"/>
            </w:rPr>
          </w:rPrChange>
        </w:rPr>
        <w:t>Under normal operating conditions, nitrous oxide is a stable compound in both the liquid and gaseous states. Nitrous oxide is classified as a non-flammable gas, with oxidizer as a secondary classification.</w:t>
      </w:r>
    </w:p>
    <w:p w14:paraId="097D0AC0" w14:textId="77777777" w:rsidR="008357F1" w:rsidRPr="00572019" w:rsidRDefault="008357F1">
      <w:pPr>
        <w:pStyle w:val="BodyText"/>
        <w:spacing w:after="180"/>
        <w:rPr>
          <w:rFonts w:ascii="Times New Roman" w:hAnsi="Times New Roman"/>
          <w:i/>
          <w:szCs w:val="18"/>
          <w:rPrChange w:id="1336" w:author="Innov" w:date="2024-10-10T10:07:00Z">
            <w:rPr>
              <w:rFonts w:ascii="Times New Roman" w:hAnsi="Times New Roman"/>
              <w:i/>
              <w:sz w:val="24"/>
              <w:szCs w:val="22"/>
            </w:rPr>
          </w:rPrChange>
        </w:rPr>
        <w:pPrChange w:id="1337" w:author="Inno" w:date="2024-11-05T11:31:00Z">
          <w:pPr>
            <w:pStyle w:val="BodyText"/>
            <w:spacing w:after="120"/>
          </w:pPr>
        </w:pPrChange>
      </w:pPr>
      <w:r w:rsidRPr="00572019">
        <w:rPr>
          <w:rFonts w:ascii="Times New Roman" w:hAnsi="Times New Roman"/>
          <w:b/>
          <w:szCs w:val="18"/>
          <w:rPrChange w:id="1338" w:author="Innov" w:date="2024-10-10T10:07:00Z">
            <w:rPr>
              <w:rFonts w:ascii="Times New Roman" w:hAnsi="Times New Roman"/>
              <w:b/>
              <w:sz w:val="24"/>
              <w:szCs w:val="22"/>
            </w:rPr>
          </w:rPrChange>
        </w:rPr>
        <w:t>4.4.2</w:t>
      </w:r>
      <w:r w:rsidRPr="00572019">
        <w:rPr>
          <w:rFonts w:ascii="Times New Roman" w:hAnsi="Times New Roman"/>
          <w:szCs w:val="18"/>
          <w:rPrChange w:id="1339" w:author="Innov" w:date="2024-10-10T10:07:00Z">
            <w:rPr>
              <w:rFonts w:ascii="Times New Roman" w:hAnsi="Times New Roman"/>
              <w:sz w:val="24"/>
              <w:szCs w:val="22"/>
            </w:rPr>
          </w:rPrChange>
        </w:rPr>
        <w:t xml:space="preserve"> </w:t>
      </w:r>
      <w:r w:rsidRPr="00572019">
        <w:rPr>
          <w:rFonts w:ascii="Times New Roman" w:hAnsi="Times New Roman"/>
          <w:i/>
          <w:szCs w:val="18"/>
          <w:rPrChange w:id="1340" w:author="Innov" w:date="2024-10-10T10:07:00Z">
            <w:rPr>
              <w:rFonts w:ascii="Times New Roman" w:hAnsi="Times New Roman"/>
              <w:i/>
              <w:sz w:val="24"/>
              <w:szCs w:val="22"/>
            </w:rPr>
          </w:rPrChange>
        </w:rPr>
        <w:t>Oxidizing Ability</w:t>
      </w:r>
    </w:p>
    <w:p w14:paraId="1D121CBA" w14:textId="45718F31" w:rsidR="008357F1" w:rsidRPr="00572019" w:rsidRDefault="00CF7606">
      <w:pPr>
        <w:pStyle w:val="BodyText"/>
        <w:spacing w:after="180"/>
        <w:rPr>
          <w:rFonts w:ascii="Times New Roman" w:hAnsi="Times New Roman"/>
          <w:szCs w:val="18"/>
          <w:rPrChange w:id="1341" w:author="Innov" w:date="2024-10-10T10:07:00Z">
            <w:rPr>
              <w:rFonts w:ascii="Times New Roman" w:hAnsi="Times New Roman"/>
              <w:sz w:val="24"/>
              <w:szCs w:val="22"/>
            </w:rPr>
          </w:rPrChange>
        </w:rPr>
        <w:pPrChange w:id="1342" w:author="Inno" w:date="2024-11-05T11:31:00Z">
          <w:pPr>
            <w:pStyle w:val="BodyText"/>
          </w:pPr>
        </w:pPrChange>
      </w:pPr>
      <w:r w:rsidRPr="00572019">
        <w:rPr>
          <w:rFonts w:ascii="Times New Roman" w:hAnsi="Times New Roman"/>
          <w:b/>
          <w:szCs w:val="18"/>
          <w:rPrChange w:id="1343" w:author="Innov" w:date="2024-10-10T10:07:00Z">
            <w:rPr>
              <w:rFonts w:ascii="Times New Roman" w:hAnsi="Times New Roman"/>
              <w:b/>
              <w:sz w:val="24"/>
              <w:szCs w:val="22"/>
            </w:rPr>
          </w:rPrChange>
        </w:rPr>
        <w:lastRenderedPageBreak/>
        <w:t>4.4.2.1</w:t>
      </w:r>
      <w:r w:rsidRPr="00572019">
        <w:rPr>
          <w:rFonts w:ascii="Times New Roman" w:hAnsi="Times New Roman"/>
          <w:szCs w:val="18"/>
          <w:rPrChange w:id="1344" w:author="Innov" w:date="2024-10-10T10:07:00Z">
            <w:rPr>
              <w:rFonts w:ascii="Times New Roman" w:hAnsi="Times New Roman"/>
              <w:sz w:val="24"/>
              <w:szCs w:val="22"/>
            </w:rPr>
          </w:rPrChange>
        </w:rPr>
        <w:t xml:space="preserve"> </w:t>
      </w:r>
      <w:r w:rsidR="008357F1" w:rsidRPr="00572019">
        <w:rPr>
          <w:rFonts w:ascii="Times New Roman" w:hAnsi="Times New Roman"/>
          <w:szCs w:val="18"/>
          <w:rPrChange w:id="1345" w:author="Innov" w:date="2024-10-10T10:07:00Z">
            <w:rPr>
              <w:rFonts w:ascii="Times New Roman" w:hAnsi="Times New Roman"/>
              <w:sz w:val="24"/>
              <w:szCs w:val="22"/>
            </w:rPr>
          </w:rPrChange>
        </w:rPr>
        <w:t>Under the action of heat nitrous oxide decomposes into its elements irreversibly and exothermally, to produce a mixture which is richer in oxygen than air. After decomposition nitrous oxide become an oxidizing agent.</w:t>
      </w:r>
    </w:p>
    <w:p w14:paraId="5AE4CF28" w14:textId="6B1E3000" w:rsidR="008357F1" w:rsidRPr="00572019" w:rsidRDefault="008357F1">
      <w:pPr>
        <w:pStyle w:val="BodyText"/>
        <w:spacing w:after="180"/>
        <w:jc w:val="center"/>
        <w:rPr>
          <w:rFonts w:ascii="Times New Roman" w:hAnsi="Times New Roman"/>
          <w:i/>
          <w:color w:val="000000"/>
          <w:szCs w:val="18"/>
          <w:rPrChange w:id="1346" w:author="Innov" w:date="2024-10-10T10:07:00Z">
            <w:rPr>
              <w:rFonts w:ascii="Times New Roman" w:hAnsi="Times New Roman"/>
              <w:i/>
              <w:color w:val="000000"/>
              <w:sz w:val="24"/>
              <w:szCs w:val="22"/>
            </w:rPr>
          </w:rPrChange>
        </w:rPr>
        <w:pPrChange w:id="1347" w:author="Inno" w:date="2024-11-05T11:31:00Z">
          <w:pPr>
            <w:pStyle w:val="BodyText"/>
            <w:spacing w:after="120"/>
            <w:jc w:val="center"/>
          </w:pPr>
        </w:pPrChange>
      </w:pPr>
      <w:r w:rsidRPr="00572019">
        <w:rPr>
          <w:rFonts w:ascii="Times New Roman" w:hAnsi="Times New Roman"/>
          <w:color w:val="000000"/>
          <w:szCs w:val="18"/>
          <w:rPrChange w:id="1348" w:author="Innov" w:date="2024-10-10T10:07:00Z">
            <w:rPr>
              <w:rFonts w:ascii="Times New Roman" w:hAnsi="Times New Roman"/>
              <w:color w:val="000000"/>
              <w:sz w:val="24"/>
              <w:szCs w:val="22"/>
            </w:rPr>
          </w:rPrChange>
        </w:rPr>
        <w:t>N</w:t>
      </w:r>
      <w:r w:rsidRPr="00572019">
        <w:rPr>
          <w:rFonts w:ascii="Times New Roman" w:hAnsi="Times New Roman"/>
          <w:color w:val="000000"/>
          <w:szCs w:val="18"/>
          <w:vertAlign w:val="subscript"/>
          <w:rPrChange w:id="1349"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1350" w:author="Innov" w:date="2024-10-10T10:07:00Z">
            <w:rPr>
              <w:rFonts w:ascii="Times New Roman" w:hAnsi="Times New Roman"/>
              <w:color w:val="000000"/>
              <w:sz w:val="24"/>
              <w:szCs w:val="22"/>
            </w:rPr>
          </w:rPrChange>
        </w:rPr>
        <w:t xml:space="preserve">O </w:t>
      </w:r>
      <w:r w:rsidRPr="00572019">
        <w:rPr>
          <w:rFonts w:ascii="Times New Roman" w:hAnsi="Times New Roman"/>
          <w:noProof/>
          <w:color w:val="000000"/>
          <w:szCs w:val="18"/>
          <w:rPrChange w:id="1351" w:author="Innov" w:date="2024-10-10T10:07:00Z">
            <w:rPr>
              <w:rFonts w:ascii="Times New Roman" w:hAnsi="Times New Roman"/>
              <w:noProof/>
              <w:color w:val="000000"/>
              <w:sz w:val="24"/>
              <w:szCs w:val="22"/>
            </w:rPr>
          </w:rPrChange>
        </w:rPr>
        <w:sym w:font="Wingdings" w:char="F0E0"/>
      </w:r>
      <w:r w:rsidRPr="00572019">
        <w:rPr>
          <w:rFonts w:ascii="Times New Roman" w:hAnsi="Times New Roman"/>
          <w:color w:val="000000"/>
          <w:szCs w:val="18"/>
          <w:rPrChange w:id="1352" w:author="Innov" w:date="2024-10-10T10:07:00Z">
            <w:rPr>
              <w:rFonts w:ascii="Times New Roman" w:hAnsi="Times New Roman"/>
              <w:color w:val="000000"/>
              <w:sz w:val="24"/>
              <w:szCs w:val="22"/>
            </w:rPr>
          </w:rPrChange>
        </w:rPr>
        <w:t xml:space="preserve"> N</w:t>
      </w:r>
      <w:r w:rsidRPr="00572019">
        <w:rPr>
          <w:rFonts w:ascii="Times New Roman" w:hAnsi="Times New Roman"/>
          <w:color w:val="000000"/>
          <w:szCs w:val="18"/>
          <w:vertAlign w:val="subscript"/>
          <w:rPrChange w:id="1353" w:author="Innov" w:date="2024-10-10T10:07:00Z">
            <w:rPr>
              <w:rFonts w:ascii="Times New Roman" w:hAnsi="Times New Roman"/>
              <w:color w:val="000000"/>
              <w:sz w:val="24"/>
              <w:szCs w:val="22"/>
              <w:vertAlign w:val="subscript"/>
            </w:rPr>
          </w:rPrChange>
        </w:rPr>
        <w:t xml:space="preserve">2 </w:t>
      </w:r>
      <w:r w:rsidRPr="00572019">
        <w:rPr>
          <w:rFonts w:ascii="Times New Roman" w:hAnsi="Times New Roman"/>
          <w:color w:val="000000"/>
          <w:szCs w:val="18"/>
          <w:rPrChange w:id="1354" w:author="Innov" w:date="2024-10-10T10:07:00Z">
            <w:rPr>
              <w:rFonts w:ascii="Times New Roman" w:hAnsi="Times New Roman"/>
              <w:color w:val="000000"/>
              <w:sz w:val="24"/>
              <w:szCs w:val="22"/>
            </w:rPr>
          </w:rPrChange>
        </w:rPr>
        <w:t xml:space="preserve">+ </w:t>
      </w:r>
      <m:oMath>
        <m:f>
          <m:fPr>
            <m:ctrlPr>
              <w:rPr>
                <w:rFonts w:ascii="Cambria Math" w:hAnsi="Cambria Math"/>
                <w:i/>
                <w:color w:val="000000"/>
                <w:szCs w:val="18"/>
              </w:rPr>
            </m:ctrlPr>
          </m:fPr>
          <m:num>
            <m:r>
              <w:rPr>
                <w:rFonts w:ascii="Cambria Math" w:hAnsi="Cambria Math"/>
                <w:color w:val="000000"/>
                <w:szCs w:val="18"/>
                <w:rPrChange w:id="1355" w:author="Innov" w:date="2024-10-10T10:07:00Z">
                  <w:rPr>
                    <w:rFonts w:ascii="Cambria Math" w:hAnsi="Cambria Math"/>
                    <w:color w:val="000000"/>
                    <w:sz w:val="24"/>
                    <w:szCs w:val="22"/>
                  </w:rPr>
                </w:rPrChange>
              </w:rPr>
              <m:t>1</m:t>
            </m:r>
          </m:num>
          <m:den>
            <m:r>
              <w:rPr>
                <w:rFonts w:ascii="Cambria Math" w:hAnsi="Cambria Math"/>
                <w:color w:val="000000"/>
                <w:szCs w:val="18"/>
                <w:rPrChange w:id="1356" w:author="Innov" w:date="2024-10-10T10:07:00Z">
                  <w:rPr>
                    <w:rFonts w:ascii="Cambria Math" w:hAnsi="Cambria Math"/>
                    <w:color w:val="000000"/>
                    <w:sz w:val="24"/>
                    <w:szCs w:val="22"/>
                  </w:rPr>
                </w:rPrChange>
              </w:rPr>
              <m:t>2</m:t>
            </m:r>
          </m:den>
        </m:f>
      </m:oMath>
      <w:r w:rsidRPr="00572019">
        <w:rPr>
          <w:rFonts w:ascii="Times New Roman" w:hAnsi="Times New Roman"/>
          <w:color w:val="000000"/>
          <w:szCs w:val="18"/>
          <w:rPrChange w:id="1357" w:author="Innov" w:date="2024-10-10T10:07:00Z">
            <w:rPr>
              <w:rFonts w:ascii="Times New Roman" w:hAnsi="Times New Roman"/>
              <w:color w:val="000000"/>
              <w:sz w:val="24"/>
              <w:szCs w:val="22"/>
            </w:rPr>
          </w:rPrChange>
        </w:rPr>
        <w:t>O</w:t>
      </w:r>
      <w:r w:rsidRPr="00572019">
        <w:rPr>
          <w:rFonts w:ascii="Times New Roman" w:hAnsi="Times New Roman"/>
          <w:color w:val="000000"/>
          <w:szCs w:val="18"/>
          <w:vertAlign w:val="subscript"/>
          <w:rPrChange w:id="1358" w:author="Innov" w:date="2024-10-10T10:07:00Z">
            <w:rPr>
              <w:rFonts w:ascii="Times New Roman" w:hAnsi="Times New Roman"/>
              <w:color w:val="000000"/>
              <w:sz w:val="24"/>
              <w:szCs w:val="22"/>
              <w:vertAlign w:val="subscript"/>
            </w:rPr>
          </w:rPrChange>
        </w:rPr>
        <w:t>2</w:t>
      </w:r>
      <w:r w:rsidRPr="00572019">
        <w:rPr>
          <w:rFonts w:ascii="Times New Roman" w:hAnsi="Times New Roman"/>
          <w:color w:val="000000"/>
          <w:szCs w:val="18"/>
          <w:rPrChange w:id="1359" w:author="Innov" w:date="2024-10-10T10:07:00Z">
            <w:rPr>
              <w:rFonts w:ascii="Times New Roman" w:hAnsi="Times New Roman"/>
              <w:color w:val="000000"/>
              <w:sz w:val="24"/>
              <w:szCs w:val="22"/>
            </w:rPr>
          </w:rPrChange>
        </w:rPr>
        <w:t xml:space="preserve"> + 82 kJ</w:t>
      </w:r>
      <w:del w:id="1360" w:author="Inno" w:date="2024-11-05T11:31:00Z">
        <w:r w:rsidRPr="00572019" w:rsidDel="009E0285">
          <w:rPr>
            <w:rFonts w:ascii="Times New Roman" w:hAnsi="Times New Roman"/>
            <w:color w:val="000000"/>
            <w:szCs w:val="18"/>
            <w:rPrChange w:id="1361"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1362" w:author="Innov" w:date="2024-10-10T10:07:00Z">
            <w:rPr>
              <w:rFonts w:ascii="Times New Roman" w:hAnsi="Times New Roman"/>
              <w:color w:val="000000"/>
              <w:sz w:val="24"/>
              <w:szCs w:val="22"/>
            </w:rPr>
          </w:rPrChange>
        </w:rPr>
        <w:t>/</w:t>
      </w:r>
      <w:proofErr w:type="spellStart"/>
      <w:del w:id="1363" w:author="Inno" w:date="2024-11-05T11:31:00Z">
        <w:r w:rsidRPr="00572019" w:rsidDel="009E0285">
          <w:rPr>
            <w:rFonts w:ascii="Times New Roman" w:hAnsi="Times New Roman"/>
            <w:color w:val="000000"/>
            <w:szCs w:val="18"/>
            <w:rPrChange w:id="1364"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1365" w:author="Innov" w:date="2024-10-10T10:07:00Z">
            <w:rPr>
              <w:rFonts w:ascii="Times New Roman" w:hAnsi="Times New Roman"/>
              <w:color w:val="000000"/>
              <w:sz w:val="24"/>
              <w:szCs w:val="22"/>
            </w:rPr>
          </w:rPrChange>
        </w:rPr>
        <w:t>mol</w:t>
      </w:r>
      <w:proofErr w:type="spellEnd"/>
    </w:p>
    <w:p w14:paraId="16EC053B" w14:textId="22907DA8" w:rsidR="008357F1" w:rsidRPr="00572019" w:rsidRDefault="00CF7606">
      <w:pPr>
        <w:pStyle w:val="BodyText"/>
        <w:spacing w:after="180"/>
        <w:rPr>
          <w:rFonts w:ascii="Times New Roman" w:hAnsi="Times New Roman"/>
          <w:color w:val="000000"/>
          <w:szCs w:val="18"/>
          <w:rPrChange w:id="1366" w:author="Innov" w:date="2024-10-10T10:07:00Z">
            <w:rPr>
              <w:rFonts w:ascii="Times New Roman" w:hAnsi="Times New Roman"/>
              <w:color w:val="000000"/>
              <w:sz w:val="24"/>
              <w:szCs w:val="22"/>
            </w:rPr>
          </w:rPrChange>
        </w:rPr>
        <w:pPrChange w:id="1367" w:author="Inno" w:date="2024-11-05T11:31:00Z">
          <w:pPr>
            <w:pStyle w:val="BodyText"/>
            <w:spacing w:after="120"/>
          </w:pPr>
        </w:pPrChange>
      </w:pPr>
      <w:r w:rsidRPr="00572019">
        <w:rPr>
          <w:rFonts w:ascii="Times New Roman" w:hAnsi="Times New Roman"/>
          <w:b/>
          <w:szCs w:val="18"/>
          <w:rPrChange w:id="1368" w:author="Innov" w:date="2024-10-10T10:07:00Z">
            <w:rPr>
              <w:rFonts w:ascii="Times New Roman" w:hAnsi="Times New Roman"/>
              <w:b/>
              <w:sz w:val="24"/>
              <w:szCs w:val="22"/>
            </w:rPr>
          </w:rPrChange>
        </w:rPr>
        <w:t>4.4.2.2</w:t>
      </w:r>
      <w:r w:rsidRPr="00572019">
        <w:rPr>
          <w:rFonts w:ascii="Times New Roman" w:hAnsi="Times New Roman"/>
          <w:szCs w:val="18"/>
          <w:rPrChange w:id="1369" w:author="Innov" w:date="2024-10-10T10:07:00Z">
            <w:rPr>
              <w:rFonts w:ascii="Times New Roman" w:hAnsi="Times New Roman"/>
              <w:sz w:val="24"/>
              <w:szCs w:val="22"/>
            </w:rPr>
          </w:rPrChange>
        </w:rPr>
        <w:t xml:space="preserve"> </w:t>
      </w:r>
      <w:r w:rsidR="008357F1" w:rsidRPr="00572019">
        <w:rPr>
          <w:rFonts w:ascii="Times New Roman" w:hAnsi="Times New Roman"/>
          <w:color w:val="000000"/>
          <w:szCs w:val="18"/>
          <w:rPrChange w:id="1370" w:author="Innov" w:date="2024-10-10T10:07:00Z">
            <w:rPr>
              <w:rFonts w:ascii="Times New Roman" w:hAnsi="Times New Roman"/>
              <w:color w:val="000000"/>
              <w:sz w:val="24"/>
              <w:szCs w:val="22"/>
            </w:rPr>
          </w:rPrChange>
        </w:rPr>
        <w:t>As “by-products” of nitrous oxide decomposition toxic nitrogen oxides can be formed. Toxic gases (such as carbon-mono-oxide and oxides of nitrogen) may be released in a fire involving nitrous oxide. After decomposition, nitrous oxide becomes an oxidizing gas with an oxy-potential higher than that of air.   Consequently, nitrous oxide is classified in standards and regulations as an oxidizing gas.</w:t>
      </w:r>
    </w:p>
    <w:p w14:paraId="779157C9" w14:textId="77777777" w:rsidR="008357F1" w:rsidRPr="00572019" w:rsidRDefault="008357F1">
      <w:pPr>
        <w:pStyle w:val="text"/>
        <w:widowControl w:val="0"/>
        <w:spacing w:before="0" w:after="180"/>
        <w:rPr>
          <w:rFonts w:ascii="Times New Roman" w:hAnsi="Times New Roman"/>
          <w:i/>
          <w:color w:val="000000"/>
          <w:sz w:val="20"/>
          <w:szCs w:val="18"/>
          <w:lang w:val="en-GB"/>
          <w:rPrChange w:id="1371" w:author="Innov" w:date="2024-10-10T10:07:00Z">
            <w:rPr>
              <w:rFonts w:ascii="Times New Roman" w:hAnsi="Times New Roman"/>
              <w:i/>
              <w:color w:val="000000"/>
              <w:sz w:val="24"/>
              <w:szCs w:val="22"/>
              <w:lang w:val="en-GB"/>
            </w:rPr>
          </w:rPrChange>
        </w:rPr>
        <w:pPrChange w:id="1372" w:author="Inno" w:date="2024-11-05T11:31:00Z">
          <w:pPr>
            <w:pStyle w:val="text"/>
            <w:widowControl w:val="0"/>
            <w:spacing w:before="0" w:after="120"/>
          </w:pPr>
        </w:pPrChange>
      </w:pPr>
      <w:r w:rsidRPr="00572019">
        <w:rPr>
          <w:rFonts w:ascii="Times New Roman" w:hAnsi="Times New Roman"/>
          <w:b/>
          <w:color w:val="000000"/>
          <w:sz w:val="20"/>
          <w:szCs w:val="18"/>
          <w:lang w:val="en-GB"/>
          <w:rPrChange w:id="1373" w:author="Innov" w:date="2024-10-10T10:07:00Z">
            <w:rPr>
              <w:rFonts w:ascii="Times New Roman" w:hAnsi="Times New Roman"/>
              <w:b/>
              <w:color w:val="000000"/>
              <w:sz w:val="24"/>
              <w:szCs w:val="22"/>
              <w:lang w:val="en-GB"/>
            </w:rPr>
          </w:rPrChange>
        </w:rPr>
        <w:t xml:space="preserve">4.4.3 </w:t>
      </w:r>
      <w:r w:rsidRPr="00572019">
        <w:rPr>
          <w:rFonts w:ascii="Times New Roman" w:hAnsi="Times New Roman"/>
          <w:i/>
          <w:color w:val="000000"/>
          <w:sz w:val="20"/>
          <w:szCs w:val="18"/>
          <w:lang w:val="en-GB"/>
          <w:rPrChange w:id="1374" w:author="Innov" w:date="2024-10-10T10:07:00Z">
            <w:rPr>
              <w:rFonts w:ascii="Times New Roman" w:hAnsi="Times New Roman"/>
              <w:i/>
              <w:color w:val="000000"/>
              <w:sz w:val="24"/>
              <w:szCs w:val="22"/>
              <w:lang w:val="en-GB"/>
            </w:rPr>
          </w:rPrChange>
        </w:rPr>
        <w:t>Decomposition Reaction</w:t>
      </w:r>
    </w:p>
    <w:p w14:paraId="1DE1B26F" w14:textId="258FBBB4" w:rsidR="008357F1" w:rsidRPr="00572019" w:rsidRDefault="00CF7606">
      <w:pPr>
        <w:pStyle w:val="text"/>
        <w:widowControl w:val="0"/>
        <w:spacing w:before="0" w:after="180"/>
        <w:rPr>
          <w:rFonts w:ascii="Times New Roman" w:hAnsi="Times New Roman"/>
          <w:color w:val="000000"/>
          <w:sz w:val="20"/>
          <w:szCs w:val="18"/>
          <w:rPrChange w:id="1375" w:author="Innov" w:date="2024-10-10T10:07:00Z">
            <w:rPr>
              <w:rFonts w:ascii="Times New Roman" w:hAnsi="Times New Roman"/>
              <w:color w:val="000000"/>
              <w:sz w:val="24"/>
              <w:szCs w:val="22"/>
            </w:rPr>
          </w:rPrChange>
        </w:rPr>
        <w:pPrChange w:id="1376" w:author="Inno" w:date="2024-11-05T11:31:00Z">
          <w:pPr>
            <w:pStyle w:val="text"/>
            <w:widowControl w:val="0"/>
            <w:spacing w:before="0" w:after="120"/>
          </w:pPr>
        </w:pPrChange>
      </w:pPr>
      <w:r w:rsidRPr="00572019">
        <w:rPr>
          <w:rFonts w:ascii="Times New Roman" w:hAnsi="Times New Roman"/>
          <w:b/>
          <w:color w:val="000000"/>
          <w:sz w:val="20"/>
          <w:szCs w:val="18"/>
          <w:lang w:val="en-GB"/>
          <w:rPrChange w:id="1377" w:author="Innov" w:date="2024-10-10T10:07:00Z">
            <w:rPr>
              <w:rFonts w:ascii="Times New Roman" w:hAnsi="Times New Roman"/>
              <w:b/>
              <w:color w:val="000000"/>
              <w:sz w:val="24"/>
              <w:szCs w:val="22"/>
              <w:lang w:val="en-GB"/>
            </w:rPr>
          </w:rPrChange>
        </w:rPr>
        <w:t xml:space="preserve">4.4.3.1 </w:t>
      </w:r>
      <w:r w:rsidR="008357F1" w:rsidRPr="00572019">
        <w:rPr>
          <w:rFonts w:ascii="Times New Roman" w:hAnsi="Times New Roman"/>
          <w:color w:val="000000"/>
          <w:sz w:val="20"/>
          <w:szCs w:val="18"/>
          <w:rPrChange w:id="1378" w:author="Innov" w:date="2024-10-10T10:07:00Z">
            <w:rPr>
              <w:rFonts w:ascii="Times New Roman" w:hAnsi="Times New Roman"/>
              <w:color w:val="000000"/>
              <w:sz w:val="24"/>
              <w:szCs w:val="22"/>
            </w:rPr>
          </w:rPrChange>
        </w:rPr>
        <w:t>Accidents and experiments have shown that nitrous oxide</w:t>
      </w:r>
      <w:r w:rsidR="008357F1" w:rsidRPr="00572019" w:rsidDel="007101D7">
        <w:rPr>
          <w:rFonts w:ascii="Times New Roman" w:hAnsi="Times New Roman"/>
          <w:color w:val="000000"/>
          <w:sz w:val="20"/>
          <w:szCs w:val="18"/>
          <w:rPrChange w:id="137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 w:val="20"/>
          <w:szCs w:val="18"/>
          <w:rPrChange w:id="1380" w:author="Innov" w:date="2024-10-10T10:07:00Z">
            <w:rPr>
              <w:rFonts w:ascii="Times New Roman" w:hAnsi="Times New Roman"/>
              <w:color w:val="000000"/>
              <w:sz w:val="24"/>
              <w:szCs w:val="22"/>
            </w:rPr>
          </w:rPrChange>
        </w:rPr>
        <w:t xml:space="preserve">as a result of its positive formation energy can decompose exothermally. This decomposition reaction of nitrous oxide can be self-sustaining and violent. The theoretical pressure ratio at decomposition </w:t>
      </w:r>
      <w:r w:rsidRPr="00572019">
        <w:rPr>
          <w:rFonts w:ascii="Times New Roman" w:hAnsi="Times New Roman"/>
          <w:color w:val="000000"/>
          <w:sz w:val="20"/>
          <w:szCs w:val="18"/>
          <w:rPrChange w:id="1381" w:author="Innov" w:date="2024-10-10T10:07:00Z">
            <w:rPr>
              <w:rFonts w:ascii="Times New Roman" w:hAnsi="Times New Roman"/>
              <w:color w:val="000000"/>
              <w:sz w:val="24"/>
              <w:szCs w:val="22"/>
            </w:rPr>
          </w:rPrChange>
        </w:rPr>
        <w:t>(</w:t>
      </w:r>
      <w:r w:rsidR="008357F1" w:rsidRPr="00572019">
        <w:rPr>
          <w:rFonts w:ascii="Times New Roman" w:hAnsi="Times New Roman"/>
          <w:color w:val="000000"/>
          <w:sz w:val="20"/>
          <w:szCs w:val="18"/>
          <w:rPrChange w:id="1382" w:author="Innov" w:date="2024-10-10T10:07:00Z">
            <w:rPr>
              <w:rFonts w:ascii="Times New Roman" w:hAnsi="Times New Roman"/>
              <w:color w:val="000000"/>
              <w:sz w:val="24"/>
              <w:szCs w:val="22"/>
            </w:rPr>
          </w:rPrChange>
        </w:rPr>
        <w:t>final pressure / initial pressure</w:t>
      </w:r>
      <w:r w:rsidRPr="00572019">
        <w:rPr>
          <w:rFonts w:ascii="Times New Roman" w:hAnsi="Times New Roman"/>
          <w:color w:val="000000"/>
          <w:sz w:val="20"/>
          <w:szCs w:val="18"/>
          <w:rPrChange w:id="1383"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 w:val="20"/>
          <w:szCs w:val="18"/>
          <w:rPrChange w:id="1384" w:author="Innov" w:date="2024-10-10T10:07:00Z">
            <w:rPr>
              <w:rFonts w:ascii="Times New Roman" w:hAnsi="Times New Roman"/>
              <w:color w:val="000000"/>
              <w:sz w:val="24"/>
              <w:szCs w:val="22"/>
            </w:rPr>
          </w:rPrChange>
        </w:rPr>
        <w:t>can reach 10 to 1.</w:t>
      </w:r>
    </w:p>
    <w:p w14:paraId="7686FBE7" w14:textId="7E726983" w:rsidR="008357F1" w:rsidRPr="00572019" w:rsidRDefault="00CF7606">
      <w:pPr>
        <w:pStyle w:val="text"/>
        <w:spacing w:before="0" w:after="180"/>
        <w:rPr>
          <w:rFonts w:ascii="Times New Roman" w:hAnsi="Times New Roman"/>
          <w:color w:val="000000"/>
          <w:sz w:val="20"/>
          <w:szCs w:val="18"/>
          <w:lang w:val="en-GB"/>
          <w:rPrChange w:id="1385" w:author="Innov" w:date="2024-10-10T10:07:00Z">
            <w:rPr>
              <w:rFonts w:ascii="Times New Roman" w:hAnsi="Times New Roman"/>
              <w:color w:val="000000"/>
              <w:sz w:val="24"/>
              <w:szCs w:val="22"/>
              <w:lang w:val="en-GB"/>
            </w:rPr>
          </w:rPrChange>
        </w:rPr>
        <w:pPrChange w:id="1386" w:author="Inno" w:date="2024-11-05T11:31:00Z">
          <w:pPr>
            <w:pStyle w:val="text"/>
            <w:spacing w:before="0" w:after="120"/>
          </w:pPr>
        </w:pPrChange>
      </w:pPr>
      <w:r w:rsidRPr="00572019">
        <w:rPr>
          <w:rFonts w:ascii="Times New Roman" w:hAnsi="Times New Roman"/>
          <w:b/>
          <w:color w:val="000000"/>
          <w:sz w:val="20"/>
          <w:szCs w:val="18"/>
          <w:lang w:val="en-GB"/>
          <w:rPrChange w:id="1387" w:author="Innov" w:date="2024-10-10T10:07:00Z">
            <w:rPr>
              <w:rFonts w:ascii="Times New Roman" w:hAnsi="Times New Roman"/>
              <w:b/>
              <w:color w:val="000000"/>
              <w:sz w:val="24"/>
              <w:szCs w:val="22"/>
              <w:lang w:val="en-GB"/>
            </w:rPr>
          </w:rPrChange>
        </w:rPr>
        <w:t xml:space="preserve">4.4.3.2 </w:t>
      </w:r>
      <w:r w:rsidR="008357F1" w:rsidRPr="00572019">
        <w:rPr>
          <w:rFonts w:ascii="Times New Roman" w:hAnsi="Times New Roman"/>
          <w:color w:val="000000"/>
          <w:sz w:val="20"/>
          <w:szCs w:val="18"/>
          <w:lang w:val="en-GB"/>
          <w:rPrChange w:id="1388" w:author="Innov" w:date="2024-10-10T10:07:00Z">
            <w:rPr>
              <w:rFonts w:ascii="Times New Roman" w:hAnsi="Times New Roman"/>
              <w:color w:val="000000"/>
              <w:sz w:val="24"/>
              <w:szCs w:val="22"/>
              <w:lang w:val="en-GB"/>
            </w:rPr>
          </w:rPrChange>
        </w:rPr>
        <w:t>While nitrogen and oxygen are the primary products from nitrous oxide decomposition, the higher nitrogen oxides (NO/NO</w:t>
      </w:r>
      <w:r w:rsidR="008357F1" w:rsidRPr="00572019">
        <w:rPr>
          <w:rFonts w:ascii="Times New Roman" w:hAnsi="Times New Roman"/>
          <w:color w:val="000000"/>
          <w:sz w:val="20"/>
          <w:szCs w:val="18"/>
          <w:vertAlign w:val="subscript"/>
          <w:lang w:val="en-GB"/>
          <w:rPrChange w:id="1389" w:author="Innov" w:date="2024-10-10T10:07:00Z">
            <w:rPr>
              <w:rFonts w:ascii="Times New Roman" w:hAnsi="Times New Roman"/>
              <w:color w:val="000000"/>
              <w:sz w:val="24"/>
              <w:szCs w:val="22"/>
              <w:vertAlign w:val="subscript"/>
              <w:lang w:val="en-GB"/>
            </w:rPr>
          </w:rPrChange>
        </w:rPr>
        <w:t>2</w:t>
      </w:r>
      <w:r w:rsidR="008357F1" w:rsidRPr="00572019">
        <w:rPr>
          <w:rFonts w:ascii="Times New Roman" w:hAnsi="Times New Roman"/>
          <w:color w:val="000000"/>
          <w:sz w:val="20"/>
          <w:szCs w:val="18"/>
          <w:lang w:val="en-GB"/>
          <w:rPrChange w:id="1390" w:author="Innov" w:date="2024-10-10T10:07:00Z">
            <w:rPr>
              <w:rFonts w:ascii="Times New Roman" w:hAnsi="Times New Roman"/>
              <w:color w:val="000000"/>
              <w:sz w:val="24"/>
              <w:szCs w:val="22"/>
              <w:lang w:val="en-GB"/>
            </w:rPr>
          </w:rPrChange>
        </w:rPr>
        <w:t>) are also produced. Liquid nitrous oxide is relatively insensitive to high energy sparks or external shocks. Decomposition of the liquid could not be initiated by an exploding wire in the laboratory. Limited decomposition has been induced in the liquid by blasting caps. Laboratory results indicate that nitrous oxide can be safely handled in the liquid state but decomposition hazards exist in the gaseous state at elevated pressure and/or temperature.  The reaction can propagate through vapour with liquid present. It is important for those handling nitrous oxide to understand and avoid sources of decomposition and to understand at what conditions the decomposition front will or will not propagate.</w:t>
      </w:r>
    </w:p>
    <w:p w14:paraId="337AB3DF" w14:textId="7D38FA49" w:rsidR="008357F1" w:rsidRPr="00572019" w:rsidRDefault="008357F1">
      <w:pPr>
        <w:pStyle w:val="BodyText"/>
        <w:spacing w:after="180"/>
        <w:rPr>
          <w:rFonts w:ascii="Times New Roman" w:hAnsi="Times New Roman"/>
          <w:i/>
          <w:szCs w:val="16"/>
          <w:rPrChange w:id="1391" w:author="Innov" w:date="2024-10-10T10:07:00Z">
            <w:rPr>
              <w:rFonts w:ascii="Times New Roman" w:hAnsi="Times New Roman"/>
              <w:i/>
              <w:sz w:val="24"/>
            </w:rPr>
          </w:rPrChange>
        </w:rPr>
        <w:pPrChange w:id="1392" w:author="Inno" w:date="2024-11-05T11:31:00Z">
          <w:pPr>
            <w:pStyle w:val="BodyText"/>
            <w:spacing w:after="120"/>
          </w:pPr>
        </w:pPrChange>
      </w:pPr>
      <w:r w:rsidRPr="00572019">
        <w:rPr>
          <w:rFonts w:ascii="Times New Roman" w:hAnsi="Times New Roman"/>
          <w:b/>
          <w:szCs w:val="16"/>
          <w:rPrChange w:id="1393" w:author="Innov" w:date="2024-10-10T10:07:00Z">
            <w:rPr>
              <w:rFonts w:ascii="Times New Roman" w:hAnsi="Times New Roman"/>
              <w:b/>
              <w:sz w:val="24"/>
            </w:rPr>
          </w:rPrChange>
        </w:rPr>
        <w:t>4.4.3.</w:t>
      </w:r>
      <w:r w:rsidR="00CF7606" w:rsidRPr="00572019">
        <w:rPr>
          <w:rFonts w:ascii="Times New Roman" w:hAnsi="Times New Roman"/>
          <w:b/>
          <w:szCs w:val="16"/>
          <w:rPrChange w:id="1394" w:author="Innov" w:date="2024-10-10T10:07:00Z">
            <w:rPr>
              <w:rFonts w:ascii="Times New Roman" w:hAnsi="Times New Roman"/>
              <w:b/>
              <w:sz w:val="24"/>
            </w:rPr>
          </w:rPrChange>
        </w:rPr>
        <w:t>3</w:t>
      </w:r>
      <w:r w:rsidRPr="00572019">
        <w:rPr>
          <w:rFonts w:ascii="Times New Roman" w:hAnsi="Times New Roman"/>
          <w:szCs w:val="16"/>
          <w:rPrChange w:id="1395" w:author="Innov" w:date="2024-10-10T10:07:00Z">
            <w:rPr>
              <w:rFonts w:ascii="Times New Roman" w:hAnsi="Times New Roman"/>
              <w:sz w:val="24"/>
            </w:rPr>
          </w:rPrChange>
        </w:rPr>
        <w:t xml:space="preserve"> </w:t>
      </w:r>
      <w:r w:rsidRPr="00572019">
        <w:rPr>
          <w:rFonts w:ascii="Times New Roman" w:hAnsi="Times New Roman"/>
          <w:i/>
          <w:szCs w:val="16"/>
          <w:rPrChange w:id="1396" w:author="Innov" w:date="2024-10-10T10:07:00Z">
            <w:rPr>
              <w:rFonts w:ascii="Times New Roman" w:hAnsi="Times New Roman"/>
              <w:i/>
              <w:sz w:val="24"/>
            </w:rPr>
          </w:rPrChange>
        </w:rPr>
        <w:t xml:space="preserve">Decomposition </w:t>
      </w:r>
      <w:r w:rsidR="00CF7606" w:rsidRPr="00572019">
        <w:rPr>
          <w:rFonts w:ascii="Times New Roman" w:hAnsi="Times New Roman"/>
          <w:i/>
          <w:szCs w:val="16"/>
          <w:rPrChange w:id="1397" w:author="Innov" w:date="2024-10-10T10:07:00Z">
            <w:rPr>
              <w:rFonts w:ascii="Times New Roman" w:hAnsi="Times New Roman"/>
              <w:i/>
              <w:sz w:val="24"/>
            </w:rPr>
          </w:rPrChange>
        </w:rPr>
        <w:t>source</w:t>
      </w:r>
      <w:r w:rsidRPr="00572019">
        <w:rPr>
          <w:rFonts w:ascii="Times New Roman" w:hAnsi="Times New Roman"/>
          <w:i/>
          <w:szCs w:val="16"/>
          <w:rPrChange w:id="1398" w:author="Innov" w:date="2024-10-10T10:07:00Z">
            <w:rPr>
              <w:rFonts w:ascii="Times New Roman" w:hAnsi="Times New Roman"/>
              <w:i/>
              <w:sz w:val="24"/>
            </w:rPr>
          </w:rPrChange>
        </w:rPr>
        <w:t>s</w:t>
      </w:r>
    </w:p>
    <w:p w14:paraId="05533BAC" w14:textId="2266A97D" w:rsidR="008357F1" w:rsidDel="00174DD4" w:rsidRDefault="00CF7606">
      <w:pPr>
        <w:pStyle w:val="BodyText"/>
        <w:spacing w:after="120"/>
        <w:rPr>
          <w:del w:id="1399" w:author="Innov" w:date="2024-10-11T11:16:00Z"/>
          <w:rFonts w:ascii="Times New Roman" w:hAnsi="Times New Roman"/>
          <w:szCs w:val="16"/>
        </w:rPr>
      </w:pPr>
      <w:r w:rsidRPr="00572019">
        <w:rPr>
          <w:rFonts w:ascii="Times New Roman" w:hAnsi="Times New Roman"/>
          <w:b/>
          <w:szCs w:val="16"/>
          <w:rPrChange w:id="1400" w:author="Innov" w:date="2024-10-10T10:07:00Z">
            <w:rPr>
              <w:rFonts w:ascii="Times New Roman" w:hAnsi="Times New Roman"/>
              <w:b/>
              <w:sz w:val="24"/>
            </w:rPr>
          </w:rPrChange>
        </w:rPr>
        <w:t>4.4.3.3.1</w:t>
      </w:r>
      <w:r w:rsidRPr="00572019">
        <w:rPr>
          <w:rFonts w:ascii="Times New Roman" w:hAnsi="Times New Roman"/>
          <w:szCs w:val="16"/>
          <w:rPrChange w:id="1401" w:author="Innov" w:date="2024-10-10T10:07:00Z">
            <w:rPr>
              <w:rFonts w:ascii="Times New Roman" w:hAnsi="Times New Roman"/>
              <w:sz w:val="24"/>
            </w:rPr>
          </w:rPrChange>
        </w:rPr>
        <w:t xml:space="preserve"> </w:t>
      </w:r>
      <w:r w:rsidR="008357F1" w:rsidRPr="00572019">
        <w:rPr>
          <w:rFonts w:ascii="Times New Roman" w:hAnsi="Times New Roman"/>
          <w:szCs w:val="16"/>
          <w:rPrChange w:id="1402" w:author="Innov" w:date="2024-10-10T10:07:00Z">
            <w:rPr>
              <w:rFonts w:ascii="Times New Roman" w:hAnsi="Times New Roman"/>
              <w:sz w:val="24"/>
            </w:rPr>
          </w:rPrChange>
        </w:rPr>
        <w:t>All of the following have been known to initiate nitrous oxide vapour decomposition:</w:t>
      </w:r>
    </w:p>
    <w:p w14:paraId="5780D77B" w14:textId="77777777" w:rsidR="00174DD4" w:rsidRPr="00572019" w:rsidRDefault="00174DD4">
      <w:pPr>
        <w:pStyle w:val="BodyText"/>
        <w:spacing w:after="120"/>
        <w:rPr>
          <w:ins w:id="1403" w:author="Innov" w:date="2024-10-11T11:16:00Z"/>
          <w:rFonts w:ascii="Times New Roman" w:hAnsi="Times New Roman"/>
          <w:szCs w:val="16"/>
          <w:rPrChange w:id="1404" w:author="Innov" w:date="2024-10-10T10:07:00Z">
            <w:rPr>
              <w:ins w:id="1405" w:author="Innov" w:date="2024-10-11T11:16:00Z"/>
              <w:rFonts w:ascii="Times New Roman" w:hAnsi="Times New Roman"/>
              <w:sz w:val="24"/>
            </w:rPr>
          </w:rPrChange>
        </w:rPr>
      </w:pPr>
    </w:p>
    <w:p w14:paraId="6524D7CD" w14:textId="7DC8FB89" w:rsidR="008357F1" w:rsidRPr="00174DD4" w:rsidRDefault="008357F1">
      <w:pPr>
        <w:pStyle w:val="BodyText"/>
        <w:numPr>
          <w:ilvl w:val="0"/>
          <w:numId w:val="41"/>
        </w:numPr>
        <w:spacing w:after="120"/>
        <w:rPr>
          <w:rFonts w:ascii="Times New Roman" w:hAnsi="Times New Roman"/>
          <w:rPrChange w:id="1406" w:author="Innov" w:date="2024-10-11T11:16:00Z">
            <w:rPr>
              <w:rFonts w:ascii="Times New Roman" w:hAnsi="Times New Roman"/>
              <w:bCs/>
              <w:iCs/>
              <w:color w:val="000000"/>
              <w:sz w:val="24"/>
              <w:szCs w:val="22"/>
            </w:rPr>
          </w:rPrChange>
        </w:rPr>
        <w:pPrChange w:id="1407" w:author="Inno" w:date="2024-11-05T11:25:00Z">
          <w:pPr>
            <w:spacing w:after="120"/>
            <w:jc w:val="both"/>
          </w:pPr>
        </w:pPrChange>
      </w:pPr>
      <w:del w:id="1408" w:author="Innov" w:date="2024-10-11T11:16:00Z">
        <w:r w:rsidRPr="00174DD4" w:rsidDel="00174DD4">
          <w:rPr>
            <w:rFonts w:ascii="Times New Roman" w:hAnsi="Times New Roman"/>
            <w:rPrChange w:id="1409" w:author="Innov" w:date="2024-10-11T11:16:00Z">
              <w:rPr>
                <w:rFonts w:ascii="Times New Roman" w:hAnsi="Times New Roman"/>
                <w:color w:val="000000"/>
                <w:sz w:val="24"/>
                <w:szCs w:val="22"/>
              </w:rPr>
            </w:rPrChange>
          </w:rPr>
          <w:delText xml:space="preserve">   </w:delText>
        </w:r>
        <w:r w:rsidR="00CF7606" w:rsidRPr="00174DD4" w:rsidDel="00174DD4">
          <w:rPr>
            <w:rFonts w:ascii="Times New Roman" w:hAnsi="Times New Roman"/>
            <w:rPrChange w:id="1410" w:author="Innov" w:date="2024-10-11T11:16:00Z">
              <w:rPr>
                <w:rFonts w:ascii="Times New Roman" w:hAnsi="Times New Roman"/>
                <w:color w:val="000000"/>
                <w:sz w:val="24"/>
                <w:szCs w:val="22"/>
              </w:rPr>
            </w:rPrChange>
          </w:rPr>
          <w:delText>a)</w:delText>
        </w:r>
        <w:r w:rsidR="00CF7606" w:rsidRPr="00174DD4" w:rsidDel="00174DD4">
          <w:rPr>
            <w:rFonts w:ascii="Times New Roman" w:hAnsi="Times New Roman"/>
            <w:b/>
            <w:rPrChange w:id="1411" w:author="Innov" w:date="2024-10-11T11:16:00Z">
              <w:rPr>
                <w:rFonts w:ascii="Times New Roman" w:hAnsi="Times New Roman"/>
                <w:b/>
                <w:bCs/>
                <w:color w:val="000000"/>
                <w:sz w:val="24"/>
                <w:szCs w:val="22"/>
              </w:rPr>
            </w:rPrChange>
          </w:rPr>
          <w:delText xml:space="preserve"> </w:delText>
        </w:r>
      </w:del>
      <w:r w:rsidRPr="00174DD4">
        <w:rPr>
          <w:rFonts w:ascii="Times New Roman" w:hAnsi="Times New Roman"/>
          <w:rPrChange w:id="1412" w:author="Innov" w:date="2024-10-11T11:16:00Z">
            <w:rPr>
              <w:rFonts w:ascii="Times New Roman" w:hAnsi="Times New Roman"/>
              <w:bCs/>
              <w:iCs/>
              <w:color w:val="000000"/>
              <w:sz w:val="24"/>
              <w:szCs w:val="22"/>
            </w:rPr>
          </w:rPrChange>
        </w:rPr>
        <w:t>Field decomposition sources</w:t>
      </w:r>
      <w:r w:rsidR="00C04BF0" w:rsidRPr="00174DD4">
        <w:rPr>
          <w:rFonts w:ascii="Times New Roman" w:hAnsi="Times New Roman"/>
          <w:rPrChange w:id="1413" w:author="Innov" w:date="2024-10-11T11:16:00Z">
            <w:rPr>
              <w:rFonts w:ascii="Times New Roman" w:hAnsi="Times New Roman"/>
              <w:bCs/>
              <w:iCs/>
              <w:color w:val="000000"/>
              <w:sz w:val="24"/>
              <w:szCs w:val="22"/>
            </w:rPr>
          </w:rPrChange>
        </w:rPr>
        <w:t xml:space="preserve"> are as follows:</w:t>
      </w:r>
    </w:p>
    <w:p w14:paraId="5177B4A7" w14:textId="6361E3A5" w:rsidR="008357F1" w:rsidRPr="00572019" w:rsidRDefault="008357F1">
      <w:pPr>
        <w:numPr>
          <w:ilvl w:val="0"/>
          <w:numId w:val="44"/>
        </w:numPr>
        <w:spacing w:after="120"/>
        <w:ind w:left="1080"/>
        <w:jc w:val="both"/>
        <w:rPr>
          <w:rFonts w:ascii="Times New Roman" w:hAnsi="Times New Roman"/>
          <w:color w:val="000000"/>
          <w:szCs w:val="18"/>
          <w:rPrChange w:id="1414" w:author="Innov" w:date="2024-10-10T10:07:00Z">
            <w:rPr>
              <w:rFonts w:ascii="Times New Roman" w:hAnsi="Times New Roman"/>
              <w:color w:val="000000"/>
              <w:sz w:val="24"/>
              <w:szCs w:val="22"/>
            </w:rPr>
          </w:rPrChange>
        </w:rPr>
        <w:pPrChange w:id="1415" w:author="Inno" w:date="2024-11-05T11:32:00Z">
          <w:pPr>
            <w:numPr>
              <w:numId w:val="9"/>
            </w:numPr>
            <w:ind w:left="990" w:firstLine="90"/>
            <w:jc w:val="both"/>
          </w:pPr>
        </w:pPrChange>
      </w:pPr>
      <w:r w:rsidRPr="00572019">
        <w:rPr>
          <w:rFonts w:ascii="Times New Roman" w:hAnsi="Times New Roman"/>
          <w:color w:val="000000"/>
          <w:szCs w:val="18"/>
          <w:rPrChange w:id="1416" w:author="Innov" w:date="2024-10-10T10:07:00Z">
            <w:rPr>
              <w:rFonts w:ascii="Times New Roman" w:hAnsi="Times New Roman"/>
              <w:color w:val="000000"/>
              <w:sz w:val="24"/>
              <w:szCs w:val="22"/>
            </w:rPr>
          </w:rPrChange>
        </w:rPr>
        <w:t>Static discharge</w:t>
      </w:r>
      <w:ins w:id="1417" w:author="Innov" w:date="2024-10-11T11:18:00Z">
        <w:r w:rsidR="00AE2944">
          <w:rPr>
            <w:rFonts w:ascii="Times New Roman" w:hAnsi="Times New Roman"/>
            <w:color w:val="000000"/>
            <w:szCs w:val="18"/>
          </w:rPr>
          <w:t>;</w:t>
        </w:r>
      </w:ins>
    </w:p>
    <w:p w14:paraId="785A5B0F" w14:textId="2D57767F" w:rsidR="008357F1" w:rsidRPr="00572019" w:rsidRDefault="008357F1">
      <w:pPr>
        <w:numPr>
          <w:ilvl w:val="0"/>
          <w:numId w:val="44"/>
        </w:numPr>
        <w:spacing w:after="120"/>
        <w:ind w:left="1080"/>
        <w:rPr>
          <w:rFonts w:ascii="Times New Roman" w:hAnsi="Times New Roman"/>
          <w:color w:val="000000"/>
          <w:szCs w:val="18"/>
          <w:rPrChange w:id="1418" w:author="Innov" w:date="2024-10-10T10:07:00Z">
            <w:rPr>
              <w:rFonts w:ascii="Times New Roman" w:hAnsi="Times New Roman"/>
              <w:color w:val="000000"/>
              <w:sz w:val="24"/>
              <w:szCs w:val="22"/>
            </w:rPr>
          </w:rPrChange>
        </w:rPr>
        <w:pPrChange w:id="1419" w:author="Inno" w:date="2024-11-05T11:32:00Z">
          <w:pPr>
            <w:numPr>
              <w:numId w:val="9"/>
            </w:numPr>
            <w:ind w:left="813" w:firstLine="273"/>
          </w:pPr>
        </w:pPrChange>
      </w:pPr>
      <w:r w:rsidRPr="00572019">
        <w:rPr>
          <w:rFonts w:ascii="Times New Roman" w:hAnsi="Times New Roman"/>
          <w:color w:val="000000"/>
          <w:szCs w:val="18"/>
          <w:rPrChange w:id="1420" w:author="Innov" w:date="2024-10-10T10:07:00Z">
            <w:rPr>
              <w:rFonts w:ascii="Times New Roman" w:hAnsi="Times New Roman"/>
              <w:color w:val="000000"/>
              <w:sz w:val="24"/>
              <w:szCs w:val="22"/>
            </w:rPr>
          </w:rPrChange>
        </w:rPr>
        <w:t>Spark (</w:t>
      </w:r>
      <w:r w:rsidR="009E0285" w:rsidRPr="00572019">
        <w:rPr>
          <w:rFonts w:ascii="Times New Roman" w:hAnsi="Times New Roman"/>
          <w:color w:val="000000"/>
          <w:szCs w:val="18"/>
        </w:rPr>
        <w:t xml:space="preserve">metal </w:t>
      </w:r>
      <w:r w:rsidRPr="00572019">
        <w:rPr>
          <w:rFonts w:ascii="Times New Roman" w:hAnsi="Times New Roman"/>
          <w:color w:val="000000"/>
          <w:szCs w:val="18"/>
          <w:rPrChange w:id="1421" w:author="Innov" w:date="2024-10-10T10:07:00Z">
            <w:rPr>
              <w:rFonts w:ascii="Times New Roman" w:hAnsi="Times New Roman"/>
              <w:color w:val="000000"/>
              <w:sz w:val="24"/>
              <w:szCs w:val="22"/>
            </w:rPr>
          </w:rPrChange>
        </w:rPr>
        <w:t>to metal contact)</w:t>
      </w:r>
      <w:ins w:id="1422" w:author="Innov" w:date="2024-10-11T11:18:00Z">
        <w:r w:rsidR="00AE2944">
          <w:rPr>
            <w:rFonts w:ascii="Times New Roman" w:hAnsi="Times New Roman"/>
            <w:color w:val="000000"/>
            <w:szCs w:val="18"/>
          </w:rPr>
          <w:t>;</w:t>
        </w:r>
      </w:ins>
    </w:p>
    <w:p w14:paraId="3D6439F9" w14:textId="3A53CFEF" w:rsidR="008357F1" w:rsidRPr="00572019" w:rsidRDefault="008357F1">
      <w:pPr>
        <w:numPr>
          <w:ilvl w:val="0"/>
          <w:numId w:val="44"/>
        </w:numPr>
        <w:spacing w:after="120"/>
        <w:ind w:left="1080"/>
        <w:rPr>
          <w:rFonts w:ascii="Times New Roman" w:hAnsi="Times New Roman"/>
          <w:color w:val="000000"/>
          <w:szCs w:val="18"/>
          <w:rPrChange w:id="1423" w:author="Innov" w:date="2024-10-10T10:07:00Z">
            <w:rPr>
              <w:rFonts w:ascii="Times New Roman" w:hAnsi="Times New Roman"/>
              <w:color w:val="000000"/>
              <w:sz w:val="24"/>
              <w:szCs w:val="22"/>
            </w:rPr>
          </w:rPrChange>
        </w:rPr>
        <w:pPrChange w:id="1424" w:author="Inno" w:date="2024-11-05T11:32:00Z">
          <w:pPr>
            <w:numPr>
              <w:numId w:val="9"/>
            </w:numPr>
            <w:ind w:left="813" w:firstLine="273"/>
          </w:pPr>
        </w:pPrChange>
      </w:pPr>
      <w:r w:rsidRPr="00572019">
        <w:rPr>
          <w:rFonts w:ascii="Times New Roman" w:hAnsi="Times New Roman"/>
          <w:color w:val="000000"/>
          <w:szCs w:val="18"/>
          <w:rPrChange w:id="1425" w:author="Innov" w:date="2024-10-10T10:07:00Z">
            <w:rPr>
              <w:rFonts w:ascii="Times New Roman" w:hAnsi="Times New Roman"/>
              <w:color w:val="000000"/>
              <w:sz w:val="24"/>
              <w:szCs w:val="22"/>
            </w:rPr>
          </w:rPrChange>
        </w:rPr>
        <w:t>Adiabatic heat of compression</w:t>
      </w:r>
      <w:ins w:id="1426" w:author="Innov" w:date="2024-10-11T11:18:00Z">
        <w:r w:rsidR="00AE2944">
          <w:rPr>
            <w:rFonts w:ascii="Times New Roman" w:hAnsi="Times New Roman"/>
            <w:color w:val="000000"/>
            <w:szCs w:val="18"/>
          </w:rPr>
          <w:t>;</w:t>
        </w:r>
      </w:ins>
    </w:p>
    <w:p w14:paraId="4910D21C" w14:textId="3C5CD6D8" w:rsidR="008357F1" w:rsidRPr="00572019" w:rsidRDefault="008357F1">
      <w:pPr>
        <w:numPr>
          <w:ilvl w:val="0"/>
          <w:numId w:val="44"/>
        </w:numPr>
        <w:spacing w:after="120"/>
        <w:ind w:left="1080"/>
        <w:rPr>
          <w:rFonts w:ascii="Times New Roman" w:hAnsi="Times New Roman"/>
          <w:color w:val="000000"/>
          <w:szCs w:val="18"/>
          <w:rPrChange w:id="1427" w:author="Innov" w:date="2024-10-10T10:07:00Z">
            <w:rPr>
              <w:rFonts w:ascii="Times New Roman" w:hAnsi="Times New Roman"/>
              <w:color w:val="000000"/>
              <w:sz w:val="24"/>
              <w:szCs w:val="22"/>
            </w:rPr>
          </w:rPrChange>
        </w:rPr>
        <w:pPrChange w:id="1428" w:author="Inno" w:date="2024-11-05T11:32:00Z">
          <w:pPr>
            <w:numPr>
              <w:numId w:val="9"/>
            </w:numPr>
            <w:ind w:left="813" w:firstLine="273"/>
          </w:pPr>
        </w:pPrChange>
      </w:pPr>
      <w:r w:rsidRPr="00572019">
        <w:rPr>
          <w:rFonts w:ascii="Times New Roman" w:hAnsi="Times New Roman"/>
          <w:color w:val="000000"/>
          <w:szCs w:val="18"/>
          <w:rPrChange w:id="1429" w:author="Innov" w:date="2024-10-10T10:07:00Z">
            <w:rPr>
              <w:rFonts w:ascii="Times New Roman" w:hAnsi="Times New Roman"/>
              <w:color w:val="000000"/>
              <w:sz w:val="24"/>
              <w:szCs w:val="22"/>
            </w:rPr>
          </w:rPrChange>
        </w:rPr>
        <w:t>Secondary exothermic chemical reaction</w:t>
      </w:r>
      <w:ins w:id="1430" w:author="Innov" w:date="2024-10-11T11:18:00Z">
        <w:r w:rsidR="00AE2944">
          <w:rPr>
            <w:rFonts w:ascii="Times New Roman" w:hAnsi="Times New Roman"/>
            <w:color w:val="000000"/>
            <w:szCs w:val="18"/>
          </w:rPr>
          <w:t>;</w:t>
        </w:r>
      </w:ins>
    </w:p>
    <w:p w14:paraId="25594F0B" w14:textId="50AB0033" w:rsidR="008357F1" w:rsidRPr="00572019" w:rsidRDefault="008357F1">
      <w:pPr>
        <w:numPr>
          <w:ilvl w:val="0"/>
          <w:numId w:val="44"/>
        </w:numPr>
        <w:spacing w:after="120"/>
        <w:ind w:left="1080"/>
        <w:rPr>
          <w:rFonts w:ascii="Times New Roman" w:hAnsi="Times New Roman"/>
          <w:color w:val="000000"/>
          <w:szCs w:val="18"/>
          <w:rPrChange w:id="1431" w:author="Innov" w:date="2024-10-10T10:07:00Z">
            <w:rPr>
              <w:rFonts w:ascii="Times New Roman" w:hAnsi="Times New Roman"/>
              <w:color w:val="000000"/>
              <w:sz w:val="24"/>
              <w:szCs w:val="22"/>
            </w:rPr>
          </w:rPrChange>
        </w:rPr>
        <w:pPrChange w:id="1432" w:author="Inno" w:date="2024-11-05T11:32:00Z">
          <w:pPr>
            <w:numPr>
              <w:numId w:val="9"/>
            </w:numPr>
            <w:ind w:left="813" w:firstLine="273"/>
          </w:pPr>
        </w:pPrChange>
      </w:pPr>
      <w:r w:rsidRPr="00572019">
        <w:rPr>
          <w:rFonts w:ascii="Times New Roman" w:hAnsi="Times New Roman"/>
          <w:color w:val="000000"/>
          <w:szCs w:val="18"/>
          <w:rPrChange w:id="1433" w:author="Innov" w:date="2024-10-10T10:07:00Z">
            <w:rPr>
              <w:rFonts w:ascii="Times New Roman" w:hAnsi="Times New Roman"/>
              <w:color w:val="000000"/>
              <w:sz w:val="24"/>
              <w:szCs w:val="22"/>
            </w:rPr>
          </w:rPrChange>
        </w:rPr>
        <w:t>Welding/brazing</w:t>
      </w:r>
      <w:ins w:id="1434" w:author="Innov" w:date="2024-10-11T11:18:00Z">
        <w:r w:rsidR="00AE2944">
          <w:rPr>
            <w:rFonts w:ascii="Times New Roman" w:hAnsi="Times New Roman"/>
            <w:color w:val="000000"/>
            <w:szCs w:val="18"/>
          </w:rPr>
          <w:t>;</w:t>
        </w:r>
      </w:ins>
    </w:p>
    <w:p w14:paraId="6E3A2EC9" w14:textId="4B33754D" w:rsidR="008357F1" w:rsidRPr="00572019" w:rsidRDefault="008357F1">
      <w:pPr>
        <w:numPr>
          <w:ilvl w:val="0"/>
          <w:numId w:val="44"/>
        </w:numPr>
        <w:spacing w:after="120"/>
        <w:ind w:left="1080"/>
        <w:rPr>
          <w:rFonts w:ascii="Times New Roman" w:hAnsi="Times New Roman"/>
          <w:color w:val="000000"/>
          <w:szCs w:val="18"/>
          <w:rPrChange w:id="1435" w:author="Innov" w:date="2024-10-10T10:07:00Z">
            <w:rPr>
              <w:rFonts w:ascii="Times New Roman" w:hAnsi="Times New Roman"/>
              <w:color w:val="000000"/>
              <w:sz w:val="24"/>
              <w:szCs w:val="22"/>
            </w:rPr>
          </w:rPrChange>
        </w:rPr>
        <w:pPrChange w:id="1436" w:author="Inno" w:date="2024-11-05T11:32:00Z">
          <w:pPr>
            <w:numPr>
              <w:numId w:val="9"/>
            </w:numPr>
            <w:ind w:left="813" w:firstLine="273"/>
          </w:pPr>
        </w:pPrChange>
      </w:pPr>
      <w:r w:rsidRPr="00572019">
        <w:rPr>
          <w:rFonts w:ascii="Times New Roman" w:hAnsi="Times New Roman"/>
          <w:color w:val="000000"/>
          <w:szCs w:val="18"/>
          <w:rPrChange w:id="1437" w:author="Innov" w:date="2024-10-10T10:07:00Z">
            <w:rPr>
              <w:rFonts w:ascii="Times New Roman" w:hAnsi="Times New Roman"/>
              <w:color w:val="000000"/>
              <w:sz w:val="24"/>
              <w:szCs w:val="22"/>
            </w:rPr>
          </w:rPrChange>
        </w:rPr>
        <w:t>Heat generated by a dry running pump</w:t>
      </w:r>
      <w:ins w:id="1438" w:author="Innov" w:date="2024-10-11T11:18:00Z">
        <w:r w:rsidR="00AE2944">
          <w:rPr>
            <w:rFonts w:ascii="Times New Roman" w:hAnsi="Times New Roman"/>
            <w:color w:val="000000"/>
            <w:szCs w:val="18"/>
          </w:rPr>
          <w:t>;</w:t>
        </w:r>
      </w:ins>
    </w:p>
    <w:p w14:paraId="4921D466" w14:textId="1027DD79" w:rsidR="008357F1" w:rsidRPr="00572019" w:rsidRDefault="008357F1">
      <w:pPr>
        <w:numPr>
          <w:ilvl w:val="0"/>
          <w:numId w:val="44"/>
        </w:numPr>
        <w:spacing w:after="120"/>
        <w:ind w:left="1080"/>
        <w:rPr>
          <w:rFonts w:ascii="Times New Roman" w:hAnsi="Times New Roman"/>
          <w:color w:val="000000"/>
          <w:szCs w:val="18"/>
          <w:rPrChange w:id="1439" w:author="Innov" w:date="2024-10-10T10:07:00Z">
            <w:rPr>
              <w:rFonts w:ascii="Times New Roman" w:hAnsi="Times New Roman"/>
              <w:color w:val="000000"/>
              <w:sz w:val="24"/>
              <w:szCs w:val="22"/>
            </w:rPr>
          </w:rPrChange>
        </w:rPr>
        <w:pPrChange w:id="1440" w:author="Inno" w:date="2024-11-05T11:32:00Z">
          <w:pPr>
            <w:numPr>
              <w:numId w:val="9"/>
            </w:numPr>
            <w:ind w:left="813" w:firstLine="273"/>
          </w:pPr>
        </w:pPrChange>
      </w:pPr>
      <w:r w:rsidRPr="00572019">
        <w:rPr>
          <w:rFonts w:ascii="Times New Roman" w:hAnsi="Times New Roman"/>
          <w:color w:val="000000"/>
          <w:szCs w:val="18"/>
          <w:rPrChange w:id="1441" w:author="Innov" w:date="2024-10-10T10:07:00Z">
            <w:rPr>
              <w:rFonts w:ascii="Times New Roman" w:hAnsi="Times New Roman"/>
              <w:color w:val="000000"/>
              <w:sz w:val="24"/>
              <w:szCs w:val="22"/>
            </w:rPr>
          </w:rPrChange>
        </w:rPr>
        <w:t>Electric immersion heater</w:t>
      </w:r>
      <w:ins w:id="1442" w:author="Innov" w:date="2024-10-11T11:18:00Z">
        <w:r w:rsidR="00AE2944">
          <w:rPr>
            <w:rFonts w:ascii="Times New Roman" w:hAnsi="Times New Roman"/>
            <w:color w:val="000000"/>
            <w:szCs w:val="18"/>
          </w:rPr>
          <w:t>;</w:t>
        </w:r>
      </w:ins>
    </w:p>
    <w:p w14:paraId="31DE1ECD" w14:textId="3C8DECBD" w:rsidR="008357F1" w:rsidRPr="00572019" w:rsidRDefault="008357F1">
      <w:pPr>
        <w:numPr>
          <w:ilvl w:val="0"/>
          <w:numId w:val="44"/>
        </w:numPr>
        <w:spacing w:after="120"/>
        <w:ind w:left="1080"/>
        <w:rPr>
          <w:rFonts w:ascii="Times New Roman" w:hAnsi="Times New Roman"/>
          <w:color w:val="000000"/>
          <w:szCs w:val="18"/>
          <w:rPrChange w:id="1443" w:author="Innov" w:date="2024-10-10T10:07:00Z">
            <w:rPr>
              <w:rFonts w:ascii="Times New Roman" w:hAnsi="Times New Roman"/>
              <w:color w:val="000000"/>
              <w:sz w:val="24"/>
              <w:szCs w:val="22"/>
            </w:rPr>
          </w:rPrChange>
        </w:rPr>
        <w:pPrChange w:id="1444" w:author="Inno" w:date="2024-11-05T11:32:00Z">
          <w:pPr>
            <w:numPr>
              <w:numId w:val="9"/>
            </w:numPr>
            <w:ind w:left="813" w:firstLine="273"/>
          </w:pPr>
        </w:pPrChange>
      </w:pPr>
      <w:r w:rsidRPr="00572019">
        <w:rPr>
          <w:rFonts w:ascii="Times New Roman" w:hAnsi="Times New Roman"/>
          <w:color w:val="000000"/>
          <w:szCs w:val="18"/>
          <w:rPrChange w:id="1445" w:author="Innov" w:date="2024-10-10T10:07:00Z">
            <w:rPr>
              <w:rFonts w:ascii="Times New Roman" w:hAnsi="Times New Roman"/>
              <w:color w:val="000000"/>
              <w:sz w:val="24"/>
              <w:szCs w:val="22"/>
            </w:rPr>
          </w:rPrChange>
        </w:rPr>
        <w:t>Internal impact</w:t>
      </w:r>
      <w:ins w:id="1446" w:author="Innov" w:date="2024-10-11T11:18:00Z">
        <w:r w:rsidR="00AE2944">
          <w:rPr>
            <w:rFonts w:ascii="Times New Roman" w:hAnsi="Times New Roman"/>
            <w:color w:val="000000"/>
            <w:szCs w:val="18"/>
          </w:rPr>
          <w:t>; and</w:t>
        </w:r>
      </w:ins>
    </w:p>
    <w:p w14:paraId="3ABDCDA2" w14:textId="18483B2E" w:rsidR="00CF7606" w:rsidRPr="00572019" w:rsidRDefault="008357F1">
      <w:pPr>
        <w:numPr>
          <w:ilvl w:val="0"/>
          <w:numId w:val="44"/>
        </w:numPr>
        <w:spacing w:after="120"/>
        <w:ind w:left="1080"/>
        <w:rPr>
          <w:rFonts w:ascii="Times New Roman" w:hAnsi="Times New Roman"/>
          <w:color w:val="000000"/>
          <w:szCs w:val="18"/>
          <w:rPrChange w:id="1447" w:author="Innov" w:date="2024-10-10T10:07:00Z">
            <w:rPr>
              <w:rFonts w:ascii="Times New Roman" w:hAnsi="Times New Roman"/>
              <w:color w:val="000000"/>
              <w:sz w:val="24"/>
              <w:szCs w:val="22"/>
            </w:rPr>
          </w:rPrChange>
        </w:rPr>
        <w:pPrChange w:id="1448" w:author="Inno" w:date="2024-11-05T11:32:00Z">
          <w:pPr>
            <w:numPr>
              <w:numId w:val="9"/>
            </w:numPr>
            <w:spacing w:after="120"/>
            <w:ind w:left="813" w:firstLine="273"/>
          </w:pPr>
        </w:pPrChange>
      </w:pPr>
      <w:r w:rsidRPr="00572019">
        <w:rPr>
          <w:rFonts w:ascii="Times New Roman" w:hAnsi="Times New Roman"/>
          <w:color w:val="000000"/>
          <w:szCs w:val="18"/>
          <w:rPrChange w:id="1449" w:author="Innov" w:date="2024-10-10T10:07:00Z">
            <w:rPr>
              <w:rFonts w:ascii="Times New Roman" w:hAnsi="Times New Roman"/>
              <w:color w:val="000000"/>
              <w:sz w:val="24"/>
              <w:szCs w:val="22"/>
            </w:rPr>
          </w:rPrChange>
        </w:rPr>
        <w:t>External source of heat</w:t>
      </w:r>
      <w:ins w:id="1450" w:author="Innov" w:date="2024-10-11T11:17:00Z">
        <w:r w:rsidR="009F5DF7">
          <w:rPr>
            <w:rFonts w:ascii="Times New Roman" w:hAnsi="Times New Roman"/>
            <w:color w:val="000000"/>
            <w:szCs w:val="18"/>
          </w:rPr>
          <w:t>.</w:t>
        </w:r>
      </w:ins>
    </w:p>
    <w:p w14:paraId="781E7B7B" w14:textId="3455A598" w:rsidR="008357F1" w:rsidRPr="00174DD4" w:rsidRDefault="008357F1">
      <w:pPr>
        <w:pStyle w:val="ListParagraph"/>
        <w:numPr>
          <w:ilvl w:val="0"/>
          <w:numId w:val="41"/>
        </w:numPr>
        <w:spacing w:after="120"/>
        <w:rPr>
          <w:rFonts w:ascii="Times New Roman" w:hAnsi="Times New Roman"/>
          <w:color w:val="000000"/>
          <w:szCs w:val="18"/>
          <w:rPrChange w:id="1451" w:author="Innov" w:date="2024-10-11T11:16:00Z">
            <w:rPr>
              <w:rFonts w:ascii="Times New Roman" w:hAnsi="Times New Roman"/>
              <w:color w:val="000000"/>
              <w:sz w:val="24"/>
              <w:szCs w:val="22"/>
            </w:rPr>
          </w:rPrChange>
        </w:rPr>
        <w:pPrChange w:id="1452" w:author="Inno" w:date="2024-11-05T11:25:00Z">
          <w:pPr>
            <w:pStyle w:val="ListParagraph"/>
            <w:numPr>
              <w:numId w:val="31"/>
            </w:numPr>
            <w:spacing w:after="120"/>
            <w:ind w:left="360" w:hanging="360"/>
          </w:pPr>
        </w:pPrChange>
      </w:pPr>
      <w:r w:rsidRPr="00174DD4">
        <w:rPr>
          <w:rFonts w:ascii="Times New Roman" w:hAnsi="Times New Roman"/>
          <w:bCs/>
          <w:iCs/>
          <w:color w:val="000000"/>
          <w:szCs w:val="18"/>
          <w:rPrChange w:id="1453" w:author="Innov" w:date="2024-10-11T11:16:00Z">
            <w:rPr>
              <w:rFonts w:ascii="Times New Roman" w:hAnsi="Times New Roman"/>
              <w:bCs/>
              <w:iCs/>
              <w:color w:val="000000"/>
              <w:sz w:val="24"/>
              <w:szCs w:val="22"/>
            </w:rPr>
          </w:rPrChange>
        </w:rPr>
        <w:t>Laboratory decomposition sources</w:t>
      </w:r>
      <w:r w:rsidR="00C04BF0" w:rsidRPr="00174DD4">
        <w:rPr>
          <w:rFonts w:ascii="Times New Roman" w:hAnsi="Times New Roman"/>
          <w:bCs/>
          <w:iCs/>
          <w:color w:val="000000"/>
          <w:szCs w:val="18"/>
          <w:rPrChange w:id="1454" w:author="Innov" w:date="2024-10-11T11:16:00Z">
            <w:rPr>
              <w:rFonts w:ascii="Times New Roman" w:hAnsi="Times New Roman"/>
              <w:bCs/>
              <w:iCs/>
              <w:color w:val="000000"/>
              <w:sz w:val="24"/>
              <w:szCs w:val="22"/>
            </w:rPr>
          </w:rPrChange>
        </w:rPr>
        <w:t xml:space="preserve"> are as follows:</w:t>
      </w:r>
    </w:p>
    <w:p w14:paraId="00D862BB" w14:textId="2BBFD16C" w:rsidR="00CF7606" w:rsidRPr="00572019" w:rsidRDefault="008357F1">
      <w:pPr>
        <w:pStyle w:val="ListParagraph"/>
        <w:numPr>
          <w:ilvl w:val="0"/>
          <w:numId w:val="32"/>
        </w:numPr>
        <w:spacing w:after="120"/>
        <w:ind w:left="1080"/>
        <w:rPr>
          <w:rFonts w:ascii="Times New Roman" w:hAnsi="Times New Roman"/>
          <w:color w:val="000000"/>
          <w:szCs w:val="18"/>
          <w:rPrChange w:id="1455" w:author="Innov" w:date="2024-10-10T10:07:00Z">
            <w:rPr>
              <w:rFonts w:ascii="Times New Roman" w:hAnsi="Times New Roman"/>
              <w:color w:val="000000"/>
              <w:sz w:val="24"/>
              <w:szCs w:val="22"/>
            </w:rPr>
          </w:rPrChange>
        </w:rPr>
        <w:pPrChange w:id="1456" w:author="Inno" w:date="2024-11-05T11:32:00Z">
          <w:pPr>
            <w:pStyle w:val="ListParagraph"/>
            <w:numPr>
              <w:numId w:val="32"/>
            </w:numPr>
            <w:ind w:left="1418" w:hanging="360"/>
          </w:pPr>
        </w:pPrChange>
      </w:pPr>
      <w:r w:rsidRPr="00572019">
        <w:rPr>
          <w:rFonts w:ascii="Times New Roman" w:hAnsi="Times New Roman"/>
          <w:color w:val="000000"/>
          <w:szCs w:val="18"/>
          <w:rPrChange w:id="1457" w:author="Innov" w:date="2024-10-10T10:07:00Z">
            <w:rPr>
              <w:rFonts w:ascii="Times New Roman" w:hAnsi="Times New Roman"/>
              <w:color w:val="000000"/>
              <w:sz w:val="24"/>
              <w:szCs w:val="22"/>
            </w:rPr>
          </w:rPrChange>
        </w:rPr>
        <w:t>Electric spark</w:t>
      </w:r>
      <w:ins w:id="1458" w:author="Innov" w:date="2024-10-11T11:18:00Z">
        <w:r w:rsidR="00AE2944">
          <w:rPr>
            <w:rFonts w:ascii="Times New Roman" w:hAnsi="Times New Roman"/>
            <w:color w:val="000000"/>
            <w:szCs w:val="18"/>
          </w:rPr>
          <w:t>;</w:t>
        </w:r>
      </w:ins>
    </w:p>
    <w:p w14:paraId="4B6EBE04" w14:textId="78D1F000" w:rsidR="00CF7606" w:rsidRPr="00572019" w:rsidRDefault="008357F1">
      <w:pPr>
        <w:pStyle w:val="ListParagraph"/>
        <w:numPr>
          <w:ilvl w:val="0"/>
          <w:numId w:val="32"/>
        </w:numPr>
        <w:spacing w:after="120"/>
        <w:ind w:left="1080"/>
        <w:rPr>
          <w:rFonts w:ascii="Times New Roman" w:hAnsi="Times New Roman"/>
          <w:color w:val="000000"/>
          <w:szCs w:val="18"/>
          <w:rPrChange w:id="1459" w:author="Innov" w:date="2024-10-10T10:07:00Z">
            <w:rPr>
              <w:rFonts w:ascii="Times New Roman" w:hAnsi="Times New Roman"/>
              <w:color w:val="000000"/>
              <w:sz w:val="24"/>
              <w:szCs w:val="22"/>
            </w:rPr>
          </w:rPrChange>
        </w:rPr>
        <w:pPrChange w:id="1460" w:author="Inno" w:date="2024-11-05T11:32:00Z">
          <w:pPr>
            <w:pStyle w:val="ListParagraph"/>
            <w:numPr>
              <w:numId w:val="32"/>
            </w:numPr>
            <w:ind w:left="1418" w:hanging="360"/>
          </w:pPr>
        </w:pPrChange>
      </w:pPr>
      <w:r w:rsidRPr="00572019">
        <w:rPr>
          <w:rFonts w:ascii="Times New Roman" w:hAnsi="Times New Roman"/>
          <w:color w:val="000000"/>
          <w:szCs w:val="18"/>
          <w:rPrChange w:id="1461" w:author="Innov" w:date="2024-10-10T10:07:00Z">
            <w:rPr>
              <w:rFonts w:ascii="Times New Roman" w:hAnsi="Times New Roman"/>
              <w:color w:val="000000"/>
              <w:sz w:val="24"/>
              <w:szCs w:val="22"/>
            </w:rPr>
          </w:rPrChange>
        </w:rPr>
        <w:t>Exploding Wire</w:t>
      </w:r>
      <w:ins w:id="1462" w:author="Innov" w:date="2024-10-11T11:18:00Z">
        <w:r w:rsidR="00AE2944">
          <w:rPr>
            <w:rFonts w:ascii="Times New Roman" w:hAnsi="Times New Roman"/>
            <w:color w:val="000000"/>
            <w:szCs w:val="18"/>
          </w:rPr>
          <w:t>;</w:t>
        </w:r>
      </w:ins>
    </w:p>
    <w:p w14:paraId="0082A3BB" w14:textId="7865304F" w:rsidR="00CF7606" w:rsidRPr="00572019" w:rsidRDefault="008357F1">
      <w:pPr>
        <w:pStyle w:val="ListParagraph"/>
        <w:numPr>
          <w:ilvl w:val="0"/>
          <w:numId w:val="32"/>
        </w:numPr>
        <w:spacing w:after="120"/>
        <w:ind w:left="1080"/>
        <w:rPr>
          <w:rFonts w:ascii="Times New Roman" w:hAnsi="Times New Roman"/>
          <w:color w:val="000000"/>
          <w:szCs w:val="18"/>
          <w:rPrChange w:id="1463" w:author="Innov" w:date="2024-10-10T10:07:00Z">
            <w:rPr>
              <w:rFonts w:ascii="Times New Roman" w:hAnsi="Times New Roman"/>
              <w:color w:val="000000"/>
              <w:sz w:val="24"/>
              <w:szCs w:val="22"/>
            </w:rPr>
          </w:rPrChange>
        </w:rPr>
        <w:pPrChange w:id="1464" w:author="Inno" w:date="2024-11-05T11:32:00Z">
          <w:pPr>
            <w:pStyle w:val="ListParagraph"/>
            <w:numPr>
              <w:numId w:val="32"/>
            </w:numPr>
            <w:ind w:left="1418" w:hanging="360"/>
          </w:pPr>
        </w:pPrChange>
      </w:pPr>
      <w:r w:rsidRPr="00572019">
        <w:rPr>
          <w:rFonts w:ascii="Times New Roman" w:hAnsi="Times New Roman"/>
          <w:color w:val="000000"/>
          <w:szCs w:val="18"/>
          <w:rPrChange w:id="1465" w:author="Innov" w:date="2024-10-10T10:07:00Z">
            <w:rPr>
              <w:rFonts w:ascii="Times New Roman" w:hAnsi="Times New Roman"/>
              <w:color w:val="000000"/>
              <w:sz w:val="24"/>
              <w:szCs w:val="22"/>
            </w:rPr>
          </w:rPrChange>
        </w:rPr>
        <w:t>Glowing wire</w:t>
      </w:r>
      <w:ins w:id="1466" w:author="Innov" w:date="2024-10-11T11:18:00Z">
        <w:r w:rsidR="00AE2944">
          <w:rPr>
            <w:rFonts w:ascii="Times New Roman" w:hAnsi="Times New Roman"/>
            <w:color w:val="000000"/>
            <w:szCs w:val="18"/>
          </w:rPr>
          <w:t>;</w:t>
        </w:r>
      </w:ins>
    </w:p>
    <w:p w14:paraId="59C2085F" w14:textId="6A2651ED" w:rsidR="00CF7606" w:rsidRPr="00572019" w:rsidRDefault="008357F1">
      <w:pPr>
        <w:pStyle w:val="ListParagraph"/>
        <w:numPr>
          <w:ilvl w:val="0"/>
          <w:numId w:val="32"/>
        </w:numPr>
        <w:spacing w:after="120"/>
        <w:ind w:left="1080"/>
        <w:rPr>
          <w:rFonts w:ascii="Times New Roman" w:hAnsi="Times New Roman"/>
          <w:color w:val="000000"/>
          <w:szCs w:val="18"/>
          <w:rPrChange w:id="1467" w:author="Innov" w:date="2024-10-10T10:07:00Z">
            <w:rPr>
              <w:rFonts w:ascii="Times New Roman" w:hAnsi="Times New Roman"/>
              <w:color w:val="000000"/>
              <w:sz w:val="24"/>
              <w:szCs w:val="22"/>
            </w:rPr>
          </w:rPrChange>
        </w:rPr>
        <w:pPrChange w:id="1468" w:author="Inno" w:date="2024-11-05T11:32:00Z">
          <w:pPr>
            <w:pStyle w:val="ListParagraph"/>
            <w:numPr>
              <w:numId w:val="32"/>
            </w:numPr>
            <w:ind w:left="1418" w:hanging="360"/>
          </w:pPr>
        </w:pPrChange>
      </w:pPr>
      <w:r w:rsidRPr="00572019">
        <w:rPr>
          <w:rFonts w:ascii="Times New Roman" w:hAnsi="Times New Roman"/>
          <w:color w:val="000000"/>
          <w:szCs w:val="18"/>
          <w:rPrChange w:id="1469" w:author="Innov" w:date="2024-10-10T10:07:00Z">
            <w:rPr>
              <w:rFonts w:ascii="Times New Roman" w:hAnsi="Times New Roman"/>
              <w:color w:val="000000"/>
              <w:sz w:val="24"/>
              <w:szCs w:val="22"/>
            </w:rPr>
          </w:rPrChange>
        </w:rPr>
        <w:t>Blasting cap</w:t>
      </w:r>
      <w:ins w:id="1470" w:author="Innov" w:date="2024-10-11T11:18:00Z">
        <w:r w:rsidR="00AE2944">
          <w:rPr>
            <w:rFonts w:ascii="Times New Roman" w:hAnsi="Times New Roman"/>
            <w:color w:val="000000"/>
            <w:szCs w:val="18"/>
          </w:rPr>
          <w:t>; and</w:t>
        </w:r>
      </w:ins>
    </w:p>
    <w:p w14:paraId="740D157E" w14:textId="5B21E709" w:rsidR="008357F1" w:rsidRPr="00572019" w:rsidDel="009404DF" w:rsidRDefault="008357F1">
      <w:pPr>
        <w:pStyle w:val="ListParagraph"/>
        <w:numPr>
          <w:ilvl w:val="0"/>
          <w:numId w:val="32"/>
        </w:numPr>
        <w:spacing w:after="180"/>
        <w:ind w:left="1080"/>
        <w:rPr>
          <w:del w:id="1471" w:author="Innov" w:date="2024-10-11T11:17:00Z"/>
          <w:rFonts w:ascii="Times New Roman" w:hAnsi="Times New Roman"/>
          <w:color w:val="000000"/>
          <w:szCs w:val="18"/>
          <w:rPrChange w:id="1472" w:author="Innov" w:date="2024-10-10T10:07:00Z">
            <w:rPr>
              <w:del w:id="1473" w:author="Innov" w:date="2024-10-11T11:17:00Z"/>
              <w:rFonts w:ascii="Times New Roman" w:hAnsi="Times New Roman"/>
              <w:color w:val="000000"/>
              <w:sz w:val="24"/>
              <w:szCs w:val="22"/>
            </w:rPr>
          </w:rPrChange>
        </w:rPr>
        <w:pPrChange w:id="1474" w:author="Inno" w:date="2024-11-05T11:32:00Z">
          <w:pPr>
            <w:pStyle w:val="ListParagraph"/>
            <w:numPr>
              <w:numId w:val="32"/>
            </w:numPr>
            <w:ind w:left="1418" w:hanging="360"/>
          </w:pPr>
        </w:pPrChange>
      </w:pPr>
      <w:r w:rsidRPr="00572019">
        <w:rPr>
          <w:rFonts w:ascii="Times New Roman" w:hAnsi="Times New Roman"/>
          <w:color w:val="000000"/>
          <w:szCs w:val="18"/>
          <w:rPrChange w:id="1475" w:author="Innov" w:date="2024-10-10T10:07:00Z">
            <w:rPr>
              <w:rFonts w:ascii="Times New Roman" w:hAnsi="Times New Roman"/>
              <w:color w:val="000000"/>
              <w:sz w:val="24"/>
              <w:szCs w:val="22"/>
            </w:rPr>
          </w:rPrChange>
        </w:rPr>
        <w:t>Heat of compression</w:t>
      </w:r>
      <w:ins w:id="1476" w:author="Innov" w:date="2024-10-11T11:18:00Z">
        <w:r w:rsidR="00AE2944">
          <w:rPr>
            <w:rFonts w:ascii="Times New Roman" w:hAnsi="Times New Roman"/>
            <w:color w:val="000000"/>
            <w:szCs w:val="18"/>
          </w:rPr>
          <w:t>.</w:t>
        </w:r>
      </w:ins>
    </w:p>
    <w:p w14:paraId="34FE8048" w14:textId="77777777" w:rsidR="00E4413C" w:rsidRPr="009404DF" w:rsidRDefault="00E4413C">
      <w:pPr>
        <w:pStyle w:val="ListParagraph"/>
        <w:numPr>
          <w:ilvl w:val="0"/>
          <w:numId w:val="32"/>
        </w:numPr>
        <w:spacing w:after="180"/>
        <w:ind w:left="1080"/>
        <w:rPr>
          <w:rFonts w:ascii="Times New Roman" w:hAnsi="Times New Roman"/>
          <w:color w:val="000000"/>
          <w:szCs w:val="18"/>
          <w:rPrChange w:id="1477" w:author="Innov" w:date="2024-10-11T11:17:00Z">
            <w:rPr>
              <w:rFonts w:ascii="Times New Roman" w:hAnsi="Times New Roman"/>
              <w:color w:val="000000"/>
              <w:sz w:val="24"/>
              <w:szCs w:val="22"/>
            </w:rPr>
          </w:rPrChange>
        </w:rPr>
        <w:pPrChange w:id="1478" w:author="Inno" w:date="2024-11-05T11:32:00Z">
          <w:pPr>
            <w:pStyle w:val="BodyText"/>
            <w:ind w:left="2160"/>
          </w:pPr>
        </w:pPrChange>
      </w:pPr>
    </w:p>
    <w:p w14:paraId="70FDF0F8" w14:textId="3B7CD095" w:rsidR="008357F1" w:rsidRPr="002865BD" w:rsidDel="00A95CF4" w:rsidRDefault="008357F1">
      <w:pPr>
        <w:pStyle w:val="text"/>
        <w:spacing w:before="0" w:after="180"/>
        <w:rPr>
          <w:del w:id="1479" w:author="Innov" w:date="2024-10-10T10:36:00Z"/>
          <w:rFonts w:ascii="Times New Roman" w:hAnsi="Times New Roman"/>
          <w:b/>
          <w:i/>
          <w:iCs/>
          <w:color w:val="000000"/>
          <w:sz w:val="20"/>
          <w:szCs w:val="18"/>
          <w:lang w:val="en-GB"/>
          <w:rPrChange w:id="1480" w:author="Innov" w:date="2024-10-11T11:09:00Z">
            <w:rPr>
              <w:del w:id="1481" w:author="Innov" w:date="2024-10-10T10:36:00Z"/>
              <w:rFonts w:ascii="Times New Roman" w:hAnsi="Times New Roman"/>
              <w:bCs/>
              <w:i/>
              <w:iCs/>
              <w:color w:val="000000"/>
              <w:sz w:val="24"/>
              <w:szCs w:val="22"/>
              <w:lang w:val="en-GB"/>
            </w:rPr>
          </w:rPrChange>
        </w:rPr>
        <w:pPrChange w:id="1482" w:author="Inno" w:date="2024-11-05T11:32:00Z">
          <w:pPr>
            <w:pStyle w:val="text"/>
            <w:spacing w:before="0" w:after="120"/>
          </w:pPr>
        </w:pPrChange>
      </w:pPr>
    </w:p>
    <w:p w14:paraId="59123D13" w14:textId="77E58AA1" w:rsidR="008357F1" w:rsidRPr="002865BD" w:rsidDel="002865BD" w:rsidRDefault="008357F1">
      <w:pPr>
        <w:pStyle w:val="text"/>
        <w:spacing w:before="0" w:after="180"/>
        <w:rPr>
          <w:del w:id="1483" w:author="Innov" w:date="2024-10-11T11:09:00Z"/>
          <w:rFonts w:ascii="Times New Roman" w:hAnsi="Times New Roman"/>
          <w:b/>
          <w:i/>
          <w:color w:val="000000"/>
          <w:sz w:val="20"/>
          <w:szCs w:val="18"/>
          <w:rPrChange w:id="1484" w:author="Innov" w:date="2024-10-11T11:09:00Z">
            <w:rPr>
              <w:del w:id="1485" w:author="Innov" w:date="2024-10-11T11:09:00Z"/>
              <w:rFonts w:ascii="Times New Roman" w:hAnsi="Times New Roman"/>
              <w:b/>
              <w:i/>
              <w:color w:val="000000"/>
              <w:sz w:val="24"/>
              <w:szCs w:val="22"/>
            </w:rPr>
          </w:rPrChange>
        </w:rPr>
        <w:pPrChange w:id="1486" w:author="Inno" w:date="2024-11-05T11:32:00Z">
          <w:pPr>
            <w:pStyle w:val="text"/>
            <w:spacing w:before="0" w:after="120"/>
          </w:pPr>
        </w:pPrChange>
      </w:pPr>
      <w:del w:id="1487" w:author="Innov" w:date="2024-10-11T11:09:00Z">
        <w:r w:rsidRPr="002865BD" w:rsidDel="002865BD">
          <w:rPr>
            <w:rFonts w:ascii="Times New Roman" w:hAnsi="Times New Roman"/>
            <w:b/>
            <w:color w:val="000000"/>
            <w:sz w:val="20"/>
            <w:szCs w:val="18"/>
            <w:rPrChange w:id="1488"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489" w:author="Innov" w:date="2024-10-11T11:09:00Z">
              <w:rPr>
                <w:rFonts w:ascii="Times New Roman" w:hAnsi="Times New Roman"/>
                <w:b/>
                <w:color w:val="000000"/>
                <w:sz w:val="24"/>
                <w:szCs w:val="22"/>
              </w:rPr>
            </w:rPrChange>
          </w:rPr>
          <w:delText>4</w:delText>
        </w:r>
      </w:del>
      <w:del w:id="1490" w:author="Innov" w:date="2024-10-11T11:08:00Z">
        <w:r w:rsidRPr="002865BD" w:rsidDel="00757F55">
          <w:rPr>
            <w:rFonts w:ascii="Times New Roman" w:hAnsi="Times New Roman"/>
            <w:b/>
            <w:color w:val="000000"/>
            <w:sz w:val="20"/>
            <w:szCs w:val="18"/>
            <w:rPrChange w:id="1491" w:author="Innov" w:date="2024-10-11T11:09:00Z">
              <w:rPr>
                <w:rFonts w:ascii="Times New Roman" w:hAnsi="Times New Roman"/>
                <w:b/>
                <w:color w:val="000000"/>
                <w:sz w:val="24"/>
                <w:szCs w:val="22"/>
              </w:rPr>
            </w:rPrChange>
          </w:rPr>
          <w:tab/>
        </w:r>
      </w:del>
      <w:del w:id="1492" w:author="Innov" w:date="2024-10-11T11:09:00Z">
        <w:r w:rsidRPr="002865BD" w:rsidDel="002865BD">
          <w:rPr>
            <w:rFonts w:ascii="Times New Roman" w:hAnsi="Times New Roman"/>
            <w:b/>
            <w:i/>
            <w:iCs/>
            <w:color w:val="000000"/>
            <w:sz w:val="20"/>
            <w:szCs w:val="18"/>
            <w:rPrChange w:id="1493" w:author="Innov" w:date="2024-10-11T11:09:00Z">
              <w:rPr>
                <w:rFonts w:ascii="Times New Roman" w:hAnsi="Times New Roman"/>
                <w:bCs/>
                <w:i/>
                <w:iCs/>
                <w:color w:val="000000"/>
                <w:sz w:val="24"/>
                <w:szCs w:val="22"/>
              </w:rPr>
            </w:rPrChange>
          </w:rPr>
          <w:delText xml:space="preserve">Propagation </w:delText>
        </w:r>
        <w:r w:rsidR="00CF7606" w:rsidRPr="002865BD" w:rsidDel="002865BD">
          <w:rPr>
            <w:rFonts w:ascii="Times New Roman" w:hAnsi="Times New Roman"/>
            <w:b/>
            <w:i/>
            <w:iCs/>
            <w:color w:val="000000"/>
            <w:sz w:val="20"/>
            <w:szCs w:val="18"/>
            <w:rPrChange w:id="1494" w:author="Innov" w:date="2024-10-11T11:09:00Z">
              <w:rPr>
                <w:rFonts w:ascii="Times New Roman" w:hAnsi="Times New Roman"/>
                <w:bCs/>
                <w:i/>
                <w:iCs/>
                <w:color w:val="000000"/>
                <w:sz w:val="24"/>
                <w:szCs w:val="22"/>
              </w:rPr>
            </w:rPrChange>
          </w:rPr>
          <w:delText>threshold</w:delText>
        </w:r>
      </w:del>
    </w:p>
    <w:p w14:paraId="2D591D0F" w14:textId="072029B3" w:rsidR="008357F1" w:rsidRPr="002865BD" w:rsidDel="002865BD" w:rsidRDefault="008357F1">
      <w:pPr>
        <w:pStyle w:val="text"/>
        <w:spacing w:before="0" w:after="180"/>
        <w:rPr>
          <w:del w:id="1495" w:author="Innov" w:date="2024-10-11T11:09:00Z"/>
          <w:rFonts w:ascii="Times New Roman" w:hAnsi="Times New Roman"/>
          <w:b/>
          <w:color w:val="000000"/>
          <w:sz w:val="20"/>
          <w:szCs w:val="18"/>
          <w:lang w:val="en-GB"/>
          <w:rPrChange w:id="1496" w:author="Innov" w:date="2024-10-11T11:09:00Z">
            <w:rPr>
              <w:del w:id="1497" w:author="Innov" w:date="2024-10-11T11:09:00Z"/>
              <w:rFonts w:ascii="Times New Roman" w:hAnsi="Times New Roman"/>
              <w:color w:val="000000"/>
              <w:sz w:val="24"/>
              <w:szCs w:val="22"/>
              <w:lang w:val="en-GB"/>
            </w:rPr>
          </w:rPrChange>
        </w:rPr>
        <w:pPrChange w:id="1498" w:author="Inno" w:date="2024-11-05T11:32:00Z">
          <w:pPr>
            <w:pStyle w:val="text"/>
            <w:spacing w:before="0" w:after="120"/>
          </w:pPr>
        </w:pPrChange>
      </w:pPr>
      <w:del w:id="1499" w:author="Innov" w:date="2024-10-11T11:09:00Z">
        <w:r w:rsidRPr="002865BD" w:rsidDel="002865BD">
          <w:rPr>
            <w:rFonts w:ascii="Times New Roman" w:hAnsi="Times New Roman"/>
            <w:b/>
            <w:color w:val="000000"/>
            <w:sz w:val="20"/>
            <w:szCs w:val="18"/>
            <w:rPrChange w:id="1500" w:author="Innov" w:date="2024-10-11T11:09:00Z">
              <w:rPr>
                <w:rFonts w:ascii="Times New Roman" w:hAnsi="Times New Roman"/>
                <w:color w:val="000000"/>
                <w:sz w:val="24"/>
                <w:szCs w:val="22"/>
              </w:rPr>
            </w:rPrChange>
          </w:rPr>
          <w:lastRenderedPageBreak/>
          <w:delText>The potential for an explosive decomposition to take place is more closely coupled to the quenching characteristics (temperature, pressure, container geometry) of the nitrous oxide system than with the initial decomposition energy</w:delText>
        </w:r>
        <w:r w:rsidR="00CF7606" w:rsidRPr="002865BD" w:rsidDel="002865BD">
          <w:rPr>
            <w:rFonts w:ascii="Times New Roman" w:hAnsi="Times New Roman"/>
            <w:b/>
            <w:color w:val="000000"/>
            <w:sz w:val="20"/>
            <w:szCs w:val="18"/>
            <w:rPrChange w:id="1501" w:author="Innov" w:date="2024-10-11T11:09:00Z">
              <w:rPr>
                <w:rFonts w:ascii="Times New Roman" w:hAnsi="Times New Roman"/>
                <w:color w:val="000000"/>
                <w:sz w:val="24"/>
                <w:szCs w:val="22"/>
              </w:rPr>
            </w:rPrChange>
          </w:rPr>
          <w:delText xml:space="preserve">. </w:delText>
        </w:r>
        <w:r w:rsidRPr="002865BD" w:rsidDel="002865BD">
          <w:rPr>
            <w:rFonts w:ascii="Times New Roman" w:hAnsi="Times New Roman"/>
            <w:b/>
            <w:color w:val="000000"/>
            <w:sz w:val="20"/>
            <w:szCs w:val="18"/>
            <w:rPrChange w:id="1502" w:author="Innov" w:date="2024-10-11T11:09:00Z">
              <w:rPr>
                <w:rFonts w:ascii="Times New Roman" w:hAnsi="Times New Roman"/>
                <w:color w:val="000000"/>
                <w:sz w:val="24"/>
                <w:szCs w:val="22"/>
              </w:rPr>
            </w:rPrChange>
          </w:rPr>
          <w:delText>When handling nitrous oxide vapour under conditions at which the reaction will propagate, care shall be exercised to avoid any possibility of a decomposition source.</w:delText>
        </w:r>
      </w:del>
    </w:p>
    <w:p w14:paraId="3468D10A" w14:textId="534095FB" w:rsidR="008357F1" w:rsidRPr="002865BD" w:rsidDel="002865BD" w:rsidRDefault="008357F1">
      <w:pPr>
        <w:pStyle w:val="text"/>
        <w:spacing w:before="0" w:after="180"/>
        <w:rPr>
          <w:del w:id="1503" w:author="Innov" w:date="2024-10-11T11:09:00Z"/>
          <w:rFonts w:ascii="Times New Roman" w:hAnsi="Times New Roman"/>
          <w:b/>
          <w:color w:val="000000"/>
          <w:sz w:val="20"/>
          <w:szCs w:val="18"/>
          <w:lang w:val="en-GB"/>
          <w:rPrChange w:id="1504" w:author="Innov" w:date="2024-10-11T11:09:00Z">
            <w:rPr>
              <w:del w:id="1505" w:author="Innov" w:date="2024-10-11T11:09:00Z"/>
              <w:rFonts w:ascii="Times New Roman" w:hAnsi="Times New Roman"/>
              <w:color w:val="000000"/>
              <w:sz w:val="24"/>
              <w:szCs w:val="22"/>
              <w:lang w:val="en-GB"/>
            </w:rPr>
          </w:rPrChange>
        </w:rPr>
        <w:pPrChange w:id="1506" w:author="Inno" w:date="2024-11-05T11:32:00Z">
          <w:pPr>
            <w:pStyle w:val="text"/>
            <w:spacing w:before="0" w:after="120"/>
          </w:pPr>
        </w:pPrChange>
      </w:pPr>
      <w:del w:id="1507" w:author="Innov" w:date="2024-10-11T11:09:00Z">
        <w:r w:rsidRPr="002865BD" w:rsidDel="002865BD">
          <w:rPr>
            <w:rFonts w:ascii="Times New Roman" w:hAnsi="Times New Roman"/>
            <w:b/>
            <w:color w:val="000000"/>
            <w:sz w:val="20"/>
            <w:szCs w:val="18"/>
            <w:rPrChange w:id="1508"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509" w:author="Innov" w:date="2024-10-11T11:09:00Z">
              <w:rPr>
                <w:rFonts w:ascii="Times New Roman" w:hAnsi="Times New Roman"/>
                <w:b/>
                <w:color w:val="000000"/>
                <w:sz w:val="24"/>
                <w:szCs w:val="22"/>
              </w:rPr>
            </w:rPrChange>
          </w:rPr>
          <w:delText>5</w:delText>
        </w:r>
      </w:del>
      <w:del w:id="1510" w:author="Innov" w:date="2024-10-11T11:08:00Z">
        <w:r w:rsidRPr="002865BD" w:rsidDel="00757F55">
          <w:rPr>
            <w:rFonts w:ascii="Times New Roman" w:hAnsi="Times New Roman"/>
            <w:b/>
            <w:color w:val="000000"/>
            <w:sz w:val="20"/>
            <w:szCs w:val="18"/>
            <w:rPrChange w:id="1511" w:author="Innov" w:date="2024-10-11T11:09:00Z">
              <w:rPr>
                <w:rFonts w:ascii="Times New Roman" w:hAnsi="Times New Roman"/>
                <w:b/>
                <w:color w:val="000000"/>
                <w:sz w:val="24"/>
                <w:szCs w:val="22"/>
              </w:rPr>
            </w:rPrChange>
          </w:rPr>
          <w:tab/>
        </w:r>
      </w:del>
      <w:del w:id="1512" w:author="Innov" w:date="2024-10-11T11:09:00Z">
        <w:r w:rsidRPr="002865BD" w:rsidDel="002865BD">
          <w:rPr>
            <w:rFonts w:ascii="Times New Roman" w:hAnsi="Times New Roman"/>
            <w:b/>
            <w:i/>
            <w:iCs/>
            <w:color w:val="000000"/>
            <w:sz w:val="20"/>
            <w:szCs w:val="18"/>
            <w:rPrChange w:id="1513" w:author="Innov" w:date="2024-10-11T11:09:00Z">
              <w:rPr>
                <w:rFonts w:ascii="Times New Roman" w:hAnsi="Times New Roman"/>
                <w:bCs/>
                <w:i/>
                <w:iCs/>
                <w:color w:val="000000"/>
                <w:sz w:val="24"/>
                <w:szCs w:val="22"/>
              </w:rPr>
            </w:rPrChange>
          </w:rPr>
          <w:delText>Impurities</w:delText>
        </w:r>
        <w:r w:rsidRPr="002865BD" w:rsidDel="002865BD">
          <w:rPr>
            <w:rFonts w:ascii="Times New Roman" w:hAnsi="Times New Roman"/>
            <w:b/>
            <w:color w:val="000000"/>
            <w:sz w:val="20"/>
            <w:szCs w:val="18"/>
            <w:rPrChange w:id="1514" w:author="Innov" w:date="2024-10-11T11:09:00Z">
              <w:rPr>
                <w:rFonts w:ascii="Times New Roman" w:hAnsi="Times New Roman"/>
                <w:b/>
                <w:color w:val="000000"/>
                <w:sz w:val="24"/>
                <w:szCs w:val="22"/>
              </w:rPr>
            </w:rPrChange>
          </w:rPr>
          <w:delText xml:space="preserve">- </w:delText>
        </w:r>
        <w:r w:rsidRPr="002865BD" w:rsidDel="002865BD">
          <w:rPr>
            <w:rFonts w:ascii="Times New Roman" w:hAnsi="Times New Roman"/>
            <w:b/>
            <w:i/>
            <w:iCs/>
            <w:color w:val="000000"/>
            <w:sz w:val="20"/>
            <w:szCs w:val="18"/>
            <w:rPrChange w:id="1515" w:author="Innov" w:date="2024-10-11T11:09:00Z">
              <w:rPr>
                <w:rFonts w:ascii="Times New Roman" w:hAnsi="Times New Roman"/>
                <w:bCs/>
                <w:i/>
                <w:iCs/>
                <w:color w:val="000000"/>
                <w:sz w:val="24"/>
                <w:szCs w:val="22"/>
              </w:rPr>
            </w:rPrChange>
          </w:rPr>
          <w:delText>inert gases</w:delText>
        </w:r>
      </w:del>
    </w:p>
    <w:p w14:paraId="34284739" w14:textId="317247F7" w:rsidR="008357F1" w:rsidRPr="002865BD" w:rsidDel="002865BD" w:rsidRDefault="008357F1">
      <w:pPr>
        <w:pStyle w:val="text"/>
        <w:spacing w:before="0" w:after="180"/>
        <w:rPr>
          <w:del w:id="1516" w:author="Innov" w:date="2024-10-11T11:09:00Z"/>
          <w:rFonts w:ascii="Times New Roman" w:hAnsi="Times New Roman"/>
          <w:b/>
          <w:color w:val="000000"/>
          <w:sz w:val="20"/>
          <w:szCs w:val="18"/>
          <w:lang w:val="en-GB"/>
          <w:rPrChange w:id="1517" w:author="Innov" w:date="2024-10-11T11:09:00Z">
            <w:rPr>
              <w:del w:id="1518" w:author="Innov" w:date="2024-10-11T11:09:00Z"/>
              <w:rFonts w:ascii="Times New Roman" w:hAnsi="Times New Roman"/>
              <w:color w:val="000000"/>
              <w:sz w:val="24"/>
              <w:szCs w:val="22"/>
              <w:lang w:val="en-GB"/>
            </w:rPr>
          </w:rPrChange>
        </w:rPr>
        <w:pPrChange w:id="1519" w:author="Inno" w:date="2024-11-05T11:32:00Z">
          <w:pPr>
            <w:pStyle w:val="text"/>
            <w:spacing w:before="0" w:after="120"/>
          </w:pPr>
        </w:pPrChange>
      </w:pPr>
      <w:del w:id="1520" w:author="Innov" w:date="2024-10-11T11:09:00Z">
        <w:r w:rsidRPr="002865BD" w:rsidDel="002865BD">
          <w:rPr>
            <w:rFonts w:ascii="Times New Roman" w:hAnsi="Times New Roman"/>
            <w:b/>
            <w:color w:val="000000"/>
            <w:sz w:val="20"/>
            <w:szCs w:val="18"/>
            <w:rPrChange w:id="1521" w:author="Innov" w:date="2024-10-11T11:09:00Z">
              <w:rPr>
                <w:rFonts w:ascii="Times New Roman" w:hAnsi="Times New Roman"/>
                <w:color w:val="000000"/>
                <w:sz w:val="24"/>
                <w:szCs w:val="22"/>
              </w:rPr>
            </w:rPrChange>
          </w:rPr>
          <w:delText xml:space="preserve">Dilution of nitrous oxide vapour with a non-flammable gas such as helium or nitrogen will raise the propagation threshold. </w:delText>
        </w:r>
      </w:del>
    </w:p>
    <w:p w14:paraId="458259C9" w14:textId="7246F71C" w:rsidR="008357F1" w:rsidRPr="002865BD" w:rsidDel="002865BD" w:rsidRDefault="008357F1">
      <w:pPr>
        <w:pStyle w:val="text"/>
        <w:spacing w:before="0" w:after="180"/>
        <w:rPr>
          <w:del w:id="1522" w:author="Innov" w:date="2024-10-11T11:09:00Z"/>
          <w:rFonts w:ascii="Times New Roman" w:hAnsi="Times New Roman"/>
          <w:b/>
          <w:color w:val="000000"/>
          <w:sz w:val="20"/>
          <w:szCs w:val="18"/>
          <w:lang w:val="en-GB"/>
          <w:rPrChange w:id="1523" w:author="Innov" w:date="2024-10-11T11:09:00Z">
            <w:rPr>
              <w:del w:id="1524" w:author="Innov" w:date="2024-10-11T11:09:00Z"/>
              <w:rFonts w:ascii="Times New Roman" w:hAnsi="Times New Roman"/>
              <w:bCs/>
              <w:color w:val="000000"/>
              <w:sz w:val="24"/>
              <w:szCs w:val="22"/>
              <w:lang w:val="en-GB"/>
            </w:rPr>
          </w:rPrChange>
        </w:rPr>
        <w:pPrChange w:id="1525" w:author="Inno" w:date="2024-11-05T11:32:00Z">
          <w:pPr>
            <w:pStyle w:val="text"/>
            <w:spacing w:before="0" w:after="120"/>
          </w:pPr>
        </w:pPrChange>
      </w:pPr>
      <w:del w:id="1526" w:author="Innov" w:date="2024-10-11T11:09:00Z">
        <w:r w:rsidRPr="002865BD" w:rsidDel="002865BD">
          <w:rPr>
            <w:rFonts w:ascii="Times New Roman" w:hAnsi="Times New Roman"/>
            <w:b/>
            <w:color w:val="000000"/>
            <w:sz w:val="20"/>
            <w:szCs w:val="18"/>
            <w:rPrChange w:id="1527" w:author="Innov" w:date="2024-10-11T11:09:00Z">
              <w:rPr>
                <w:rFonts w:ascii="Times New Roman" w:hAnsi="Times New Roman"/>
                <w:b/>
                <w:color w:val="000000"/>
                <w:sz w:val="24"/>
                <w:szCs w:val="22"/>
              </w:rPr>
            </w:rPrChange>
          </w:rPr>
          <w:delText>4.4.3.</w:delText>
        </w:r>
        <w:r w:rsidR="00CF7606" w:rsidRPr="002865BD" w:rsidDel="002865BD">
          <w:rPr>
            <w:rFonts w:ascii="Times New Roman" w:hAnsi="Times New Roman"/>
            <w:b/>
            <w:color w:val="000000"/>
            <w:sz w:val="20"/>
            <w:szCs w:val="18"/>
            <w:rPrChange w:id="1528" w:author="Innov" w:date="2024-10-11T11:09:00Z">
              <w:rPr>
                <w:rFonts w:ascii="Times New Roman" w:hAnsi="Times New Roman"/>
                <w:b/>
                <w:color w:val="000000"/>
                <w:sz w:val="24"/>
                <w:szCs w:val="22"/>
              </w:rPr>
            </w:rPrChange>
          </w:rPr>
          <w:delText>6</w:delText>
        </w:r>
        <w:r w:rsidRPr="002865BD" w:rsidDel="002865BD">
          <w:rPr>
            <w:rFonts w:ascii="Times New Roman" w:hAnsi="Times New Roman"/>
            <w:b/>
            <w:color w:val="000000"/>
            <w:sz w:val="20"/>
            <w:szCs w:val="18"/>
            <w:rPrChange w:id="1529" w:author="Innov" w:date="2024-10-11T11:09:00Z">
              <w:rPr>
                <w:rFonts w:ascii="Times New Roman" w:hAnsi="Times New Roman"/>
                <w:b/>
                <w:color w:val="000000"/>
                <w:sz w:val="24"/>
                <w:szCs w:val="22"/>
              </w:rPr>
            </w:rPrChange>
          </w:rPr>
          <w:delText xml:space="preserve"> </w:delText>
        </w:r>
        <w:r w:rsidRPr="002865BD" w:rsidDel="002865BD">
          <w:rPr>
            <w:rFonts w:ascii="Times New Roman" w:hAnsi="Times New Roman"/>
            <w:b/>
            <w:i/>
            <w:color w:val="000000"/>
            <w:sz w:val="20"/>
            <w:szCs w:val="18"/>
            <w:rPrChange w:id="1530" w:author="Innov" w:date="2024-10-11T11:09:00Z">
              <w:rPr>
                <w:rFonts w:ascii="Times New Roman" w:hAnsi="Times New Roman"/>
                <w:bCs/>
                <w:i/>
                <w:color w:val="000000"/>
                <w:sz w:val="24"/>
                <w:szCs w:val="22"/>
              </w:rPr>
            </w:rPrChange>
          </w:rPr>
          <w:delText>Large Pressure Vessels</w:delText>
        </w:r>
      </w:del>
    </w:p>
    <w:p w14:paraId="34BB45FE" w14:textId="09FA3328" w:rsidR="008357F1" w:rsidRPr="002865BD" w:rsidDel="002865BD" w:rsidRDefault="008357F1">
      <w:pPr>
        <w:pStyle w:val="text"/>
        <w:spacing w:before="0" w:after="180"/>
        <w:rPr>
          <w:del w:id="1531" w:author="Innov" w:date="2024-10-11T11:09:00Z"/>
          <w:rFonts w:ascii="Times New Roman" w:hAnsi="Times New Roman"/>
          <w:b/>
          <w:color w:val="000000"/>
          <w:sz w:val="20"/>
          <w:szCs w:val="18"/>
          <w:lang w:val="en-GB"/>
          <w:rPrChange w:id="1532" w:author="Innov" w:date="2024-10-11T11:09:00Z">
            <w:rPr>
              <w:del w:id="1533" w:author="Innov" w:date="2024-10-11T11:09:00Z"/>
              <w:rFonts w:ascii="Times New Roman" w:hAnsi="Times New Roman"/>
              <w:color w:val="000000"/>
              <w:sz w:val="24"/>
              <w:szCs w:val="22"/>
              <w:lang w:val="en-GB"/>
            </w:rPr>
          </w:rPrChange>
        </w:rPr>
        <w:pPrChange w:id="1534" w:author="Inno" w:date="2024-11-05T11:32:00Z">
          <w:pPr>
            <w:pStyle w:val="text"/>
            <w:spacing w:before="0" w:after="120"/>
          </w:pPr>
        </w:pPrChange>
      </w:pPr>
      <w:del w:id="1535" w:author="Innov" w:date="2024-10-11T11:09:00Z">
        <w:r w:rsidRPr="002865BD" w:rsidDel="002865BD">
          <w:rPr>
            <w:rFonts w:ascii="Times New Roman" w:hAnsi="Times New Roman"/>
            <w:b/>
            <w:color w:val="000000"/>
            <w:sz w:val="20"/>
            <w:szCs w:val="18"/>
            <w:rPrChange w:id="1536" w:author="Innov" w:date="2024-10-11T11:09:00Z">
              <w:rPr>
                <w:rFonts w:ascii="Times New Roman" w:hAnsi="Times New Roman"/>
                <w:color w:val="000000"/>
                <w:sz w:val="24"/>
                <w:szCs w:val="22"/>
              </w:rPr>
            </w:rPrChange>
          </w:rPr>
          <w:delText>Most nitrous oxide decomposition incidents have occurred in large pressure vessels such as a storage tank or cargo tank. This is worse in an empty or nearly empty tank. The decomposition can be initiated at the vessel wall itself by welding or brazing or on the vessel piping or by heat generated by a dry running pump.  If initiated in the piping, the reaction front can travel through the piping and into the vessel if operating above the propagation threshold. Once the reaction front is inside the vessel there is effectively no heat sink to quench the reaction.  Since 1.5 mol of gas are created for each mole of decomposed nitrous oxide, the decomposing nitrous oxide compresses and heats the unreacted nitrous oxide as the reaction front moves into the vessel. Eventually the unreacted nitrous oxide reaches high enough temperature and pressure to auto-initiate, resulting in an explosion.</w:delText>
        </w:r>
      </w:del>
    </w:p>
    <w:p w14:paraId="0F78F02D" w14:textId="37CEE7AB" w:rsidR="008357F1" w:rsidRPr="002865BD" w:rsidDel="0004783E" w:rsidRDefault="008357F1">
      <w:pPr>
        <w:pStyle w:val="text"/>
        <w:spacing w:before="0" w:after="180"/>
        <w:rPr>
          <w:del w:id="1537" w:author="Innov" w:date="2024-10-11T11:08:00Z"/>
          <w:rFonts w:ascii="Times New Roman" w:hAnsi="Times New Roman"/>
          <w:b/>
          <w:color w:val="000000"/>
          <w:sz w:val="20"/>
          <w:szCs w:val="18"/>
          <w:lang w:val="en-GB"/>
          <w:rPrChange w:id="1538" w:author="Innov" w:date="2024-10-11T11:09:00Z">
            <w:rPr>
              <w:del w:id="1539" w:author="Innov" w:date="2024-10-11T11:08:00Z"/>
              <w:rFonts w:ascii="Times New Roman" w:hAnsi="Times New Roman"/>
              <w:color w:val="000000"/>
              <w:sz w:val="24"/>
              <w:szCs w:val="22"/>
              <w:lang w:val="en-GB"/>
            </w:rPr>
          </w:rPrChange>
        </w:rPr>
        <w:pPrChange w:id="1540" w:author="Inno" w:date="2024-11-05T11:32:00Z">
          <w:pPr>
            <w:pStyle w:val="text"/>
            <w:spacing w:before="0" w:after="120"/>
          </w:pPr>
        </w:pPrChange>
      </w:pPr>
      <w:del w:id="1541" w:author="Innov" w:date="2024-10-11T11:09:00Z">
        <w:r w:rsidRPr="002865BD" w:rsidDel="002865BD">
          <w:rPr>
            <w:rFonts w:ascii="Times New Roman" w:hAnsi="Times New Roman"/>
            <w:b/>
            <w:color w:val="000000"/>
            <w:sz w:val="20"/>
            <w:szCs w:val="18"/>
            <w:rPrChange w:id="1542" w:author="Innov" w:date="2024-10-11T11:09:00Z">
              <w:rPr>
                <w:rFonts w:ascii="Times New Roman" w:hAnsi="Times New Roman"/>
                <w:b/>
                <w:color w:val="000000"/>
                <w:sz w:val="24"/>
                <w:szCs w:val="22"/>
              </w:rPr>
            </w:rPrChange>
          </w:rPr>
          <w:delText xml:space="preserve">4.4.3.8 </w:delText>
        </w:r>
        <w:r w:rsidRPr="002865BD" w:rsidDel="002865BD">
          <w:rPr>
            <w:rFonts w:ascii="Times New Roman" w:hAnsi="Times New Roman"/>
            <w:b/>
            <w:i/>
            <w:color w:val="000000"/>
            <w:sz w:val="20"/>
            <w:szCs w:val="18"/>
            <w:rPrChange w:id="1543" w:author="Innov" w:date="2024-10-11T11:09:00Z">
              <w:rPr>
                <w:rFonts w:ascii="Times New Roman" w:hAnsi="Times New Roman"/>
                <w:i/>
                <w:color w:val="000000"/>
                <w:sz w:val="24"/>
                <w:szCs w:val="22"/>
              </w:rPr>
            </w:rPrChange>
          </w:rPr>
          <w:delText>Combustible Materials</w:delText>
        </w:r>
      </w:del>
    </w:p>
    <w:p w14:paraId="2DA2AC17" w14:textId="5F8D1FF2" w:rsidR="008357F1" w:rsidRPr="002865BD" w:rsidDel="002865BD" w:rsidRDefault="008357F1">
      <w:pPr>
        <w:pStyle w:val="text"/>
        <w:spacing w:before="0" w:after="180"/>
        <w:rPr>
          <w:del w:id="1544" w:author="Innov" w:date="2024-10-11T11:09:00Z"/>
          <w:rFonts w:ascii="Times New Roman" w:hAnsi="Times New Roman"/>
          <w:b/>
          <w:color w:val="000000"/>
          <w:sz w:val="20"/>
          <w:szCs w:val="18"/>
          <w:lang w:val="en-GB"/>
          <w:rPrChange w:id="1545" w:author="Innov" w:date="2024-10-11T11:09:00Z">
            <w:rPr>
              <w:del w:id="1546" w:author="Innov" w:date="2024-10-11T11:09:00Z"/>
              <w:rFonts w:ascii="Times New Roman" w:hAnsi="Times New Roman"/>
              <w:color w:val="000000"/>
              <w:sz w:val="24"/>
              <w:szCs w:val="22"/>
              <w:lang w:val="en-GB"/>
            </w:rPr>
          </w:rPrChange>
        </w:rPr>
        <w:pPrChange w:id="1547" w:author="Inno" w:date="2024-11-05T11:32:00Z">
          <w:pPr>
            <w:pStyle w:val="text"/>
            <w:spacing w:before="0" w:after="120"/>
          </w:pPr>
        </w:pPrChange>
      </w:pPr>
      <w:del w:id="1548" w:author="Innov" w:date="2024-10-11T11:09:00Z">
        <w:r w:rsidRPr="002865BD" w:rsidDel="002865BD">
          <w:rPr>
            <w:rFonts w:ascii="Times New Roman" w:hAnsi="Times New Roman"/>
            <w:b/>
            <w:color w:val="000000"/>
            <w:sz w:val="20"/>
            <w:szCs w:val="18"/>
            <w:rPrChange w:id="1549" w:author="Innov" w:date="2024-10-11T11:09:00Z">
              <w:rPr>
                <w:rFonts w:ascii="Times New Roman" w:hAnsi="Times New Roman"/>
                <w:color w:val="000000"/>
                <w:sz w:val="24"/>
                <w:szCs w:val="22"/>
              </w:rPr>
            </w:rPrChange>
          </w:rPr>
          <w:delText>Any</w:delText>
        </w:r>
      </w:del>
      <w:del w:id="1550" w:author="Innov" w:date="2024-10-11T11:08:00Z">
        <w:r w:rsidRPr="002865BD" w:rsidDel="0004783E">
          <w:rPr>
            <w:rFonts w:ascii="Times New Roman" w:hAnsi="Times New Roman"/>
            <w:b/>
            <w:color w:val="000000"/>
            <w:sz w:val="20"/>
            <w:szCs w:val="18"/>
            <w:rPrChange w:id="1551" w:author="Innov" w:date="2024-10-11T11:09:00Z">
              <w:rPr>
                <w:rFonts w:ascii="Times New Roman" w:hAnsi="Times New Roman"/>
                <w:color w:val="000000"/>
                <w:sz w:val="24"/>
                <w:szCs w:val="22"/>
              </w:rPr>
            </w:rPrChange>
          </w:rPr>
          <w:delText xml:space="preserve"> </w:delText>
        </w:r>
      </w:del>
      <w:del w:id="1552" w:author="Innov" w:date="2024-10-11T11:09:00Z">
        <w:r w:rsidRPr="002865BD" w:rsidDel="002865BD">
          <w:rPr>
            <w:rFonts w:ascii="Times New Roman" w:hAnsi="Times New Roman"/>
            <w:b/>
            <w:color w:val="000000"/>
            <w:sz w:val="20"/>
            <w:szCs w:val="18"/>
            <w:rPrChange w:id="1553" w:author="Innov" w:date="2024-10-11T11:09:00Z">
              <w:rPr>
                <w:rFonts w:ascii="Times New Roman" w:hAnsi="Times New Roman"/>
                <w:color w:val="000000"/>
                <w:sz w:val="24"/>
                <w:szCs w:val="22"/>
              </w:rPr>
            </w:rPrChange>
          </w:rPr>
          <w:delText>combustible material such as hydrocarbon lubricants or combustible gases will promote violent</w:delText>
        </w:r>
      </w:del>
      <w:del w:id="1554" w:author="Innov" w:date="2024-10-11T11:08:00Z">
        <w:r w:rsidRPr="002865BD" w:rsidDel="00E34CDA">
          <w:rPr>
            <w:rFonts w:ascii="Times New Roman" w:hAnsi="Times New Roman"/>
            <w:b/>
            <w:color w:val="000000"/>
            <w:sz w:val="20"/>
            <w:szCs w:val="18"/>
            <w:rPrChange w:id="1555" w:author="Innov" w:date="2024-10-11T11:09:00Z">
              <w:rPr>
                <w:rFonts w:ascii="Times New Roman" w:hAnsi="Times New Roman"/>
                <w:color w:val="000000"/>
                <w:sz w:val="24"/>
                <w:szCs w:val="22"/>
              </w:rPr>
            </w:rPrChange>
          </w:rPr>
          <w:delText xml:space="preserve"> </w:delText>
        </w:r>
      </w:del>
      <w:del w:id="1556" w:author="Innov" w:date="2024-10-11T11:09:00Z">
        <w:r w:rsidRPr="002865BD" w:rsidDel="002865BD">
          <w:rPr>
            <w:rFonts w:ascii="Times New Roman" w:hAnsi="Times New Roman"/>
            <w:b/>
            <w:color w:val="000000"/>
            <w:sz w:val="20"/>
            <w:szCs w:val="18"/>
            <w:rPrChange w:id="1557" w:author="Innov" w:date="2024-10-11T11:09:00Z">
              <w:rPr>
                <w:rFonts w:ascii="Times New Roman" w:hAnsi="Times New Roman"/>
                <w:color w:val="000000"/>
                <w:sz w:val="24"/>
                <w:szCs w:val="22"/>
              </w:rPr>
            </w:rPrChange>
          </w:rPr>
          <w:delText>decomposition and lower the propagation threshold. A combustible gas will lower the propagation threshold even</w:delText>
        </w:r>
      </w:del>
      <w:del w:id="1558" w:author="Innov" w:date="2024-10-11T11:08:00Z">
        <w:r w:rsidRPr="002865BD" w:rsidDel="00E34CDA">
          <w:rPr>
            <w:rFonts w:ascii="Times New Roman" w:hAnsi="Times New Roman"/>
            <w:b/>
            <w:color w:val="000000"/>
            <w:sz w:val="20"/>
            <w:szCs w:val="18"/>
            <w:rPrChange w:id="1559" w:author="Innov" w:date="2024-10-11T11:09:00Z">
              <w:rPr>
                <w:rFonts w:ascii="Times New Roman" w:hAnsi="Times New Roman"/>
                <w:color w:val="000000"/>
                <w:sz w:val="24"/>
                <w:szCs w:val="22"/>
              </w:rPr>
            </w:rPrChange>
          </w:rPr>
          <w:delText xml:space="preserve"> </w:delText>
        </w:r>
      </w:del>
      <w:del w:id="1560" w:author="Innov" w:date="2024-10-11T11:09:00Z">
        <w:r w:rsidRPr="002865BD" w:rsidDel="002865BD">
          <w:rPr>
            <w:rFonts w:ascii="Times New Roman" w:hAnsi="Times New Roman"/>
            <w:b/>
            <w:color w:val="000000"/>
            <w:sz w:val="20"/>
            <w:szCs w:val="18"/>
            <w:rPrChange w:id="1561" w:author="Innov" w:date="2024-10-11T11:09:00Z">
              <w:rPr>
                <w:rFonts w:ascii="Times New Roman" w:hAnsi="Times New Roman"/>
                <w:color w:val="000000"/>
                <w:sz w:val="24"/>
                <w:szCs w:val="22"/>
              </w:rPr>
            </w:rPrChange>
          </w:rPr>
          <w:delText>if present below the lower explosion limit. All equipment that will be in contact with nitrous oxide shall be cleaned</w:delText>
        </w:r>
      </w:del>
      <w:del w:id="1562" w:author="Innov" w:date="2024-10-11T11:08:00Z">
        <w:r w:rsidRPr="002865BD" w:rsidDel="00E34CDA">
          <w:rPr>
            <w:rFonts w:ascii="Times New Roman" w:hAnsi="Times New Roman"/>
            <w:b/>
            <w:color w:val="000000"/>
            <w:sz w:val="20"/>
            <w:szCs w:val="18"/>
            <w:rPrChange w:id="1563" w:author="Innov" w:date="2024-10-11T11:09:00Z">
              <w:rPr>
                <w:rFonts w:ascii="Times New Roman" w:hAnsi="Times New Roman"/>
                <w:color w:val="000000"/>
                <w:sz w:val="24"/>
                <w:szCs w:val="22"/>
              </w:rPr>
            </w:rPrChange>
          </w:rPr>
          <w:delText xml:space="preserve"> </w:delText>
        </w:r>
      </w:del>
      <w:del w:id="1564" w:author="Innov" w:date="2024-10-11T11:09:00Z">
        <w:r w:rsidRPr="002865BD" w:rsidDel="002865BD">
          <w:rPr>
            <w:rFonts w:ascii="Times New Roman" w:hAnsi="Times New Roman"/>
            <w:b/>
            <w:color w:val="000000"/>
            <w:sz w:val="20"/>
            <w:szCs w:val="18"/>
            <w:rPrChange w:id="1565" w:author="Innov" w:date="2024-10-11T11:09:00Z">
              <w:rPr>
                <w:rFonts w:ascii="Times New Roman" w:hAnsi="Times New Roman"/>
                <w:color w:val="000000"/>
                <w:sz w:val="24"/>
                <w:szCs w:val="22"/>
              </w:rPr>
            </w:rPrChange>
          </w:rPr>
          <w:delText>for oxygen service and lubricants shall be oxygen compatible.</w:delText>
        </w:r>
      </w:del>
    </w:p>
    <w:p w14:paraId="54B0BB9B" w14:textId="1BD47876" w:rsidR="008357F1" w:rsidRPr="002865BD" w:rsidDel="002865BD" w:rsidRDefault="008357F1">
      <w:pPr>
        <w:pStyle w:val="BodyText"/>
        <w:spacing w:after="180"/>
        <w:rPr>
          <w:del w:id="1566" w:author="Innov" w:date="2024-10-11T11:09:00Z"/>
          <w:rFonts w:ascii="Times New Roman" w:hAnsi="Times New Roman"/>
          <w:b/>
          <w:color w:val="000000"/>
          <w:szCs w:val="18"/>
          <w:rPrChange w:id="1567" w:author="Innov" w:date="2024-10-11T11:09:00Z">
            <w:rPr>
              <w:del w:id="1568" w:author="Innov" w:date="2024-10-11T11:09:00Z"/>
              <w:rFonts w:ascii="Times New Roman" w:hAnsi="Times New Roman"/>
              <w:color w:val="000000"/>
              <w:sz w:val="24"/>
              <w:szCs w:val="22"/>
            </w:rPr>
          </w:rPrChange>
        </w:rPr>
        <w:pPrChange w:id="1569" w:author="Inno" w:date="2024-11-05T11:32:00Z">
          <w:pPr>
            <w:pStyle w:val="BodyText"/>
            <w:spacing w:after="120"/>
          </w:pPr>
        </w:pPrChange>
      </w:pPr>
      <w:del w:id="1570" w:author="Innov" w:date="2024-10-11T11:09:00Z">
        <w:r w:rsidRPr="002865BD" w:rsidDel="002865BD">
          <w:rPr>
            <w:rFonts w:ascii="Times New Roman" w:hAnsi="Times New Roman"/>
            <w:b/>
            <w:color w:val="000000"/>
            <w:szCs w:val="18"/>
            <w:rPrChange w:id="1571" w:author="Innov" w:date="2024-10-11T11:09:00Z">
              <w:rPr>
                <w:rFonts w:ascii="Times New Roman" w:hAnsi="Times New Roman"/>
                <w:b/>
                <w:color w:val="000000"/>
                <w:sz w:val="24"/>
                <w:szCs w:val="22"/>
              </w:rPr>
            </w:rPrChange>
          </w:rPr>
          <w:delText xml:space="preserve">4.4.4 </w:delText>
        </w:r>
        <w:r w:rsidRPr="002865BD" w:rsidDel="002865BD">
          <w:rPr>
            <w:rFonts w:ascii="Times New Roman" w:hAnsi="Times New Roman"/>
            <w:b/>
            <w:i/>
            <w:color w:val="000000"/>
            <w:szCs w:val="18"/>
            <w:rPrChange w:id="1572" w:author="Innov" w:date="2024-10-11T11:09:00Z">
              <w:rPr>
                <w:rFonts w:ascii="Times New Roman" w:hAnsi="Times New Roman"/>
                <w:i/>
                <w:color w:val="000000"/>
                <w:sz w:val="24"/>
                <w:szCs w:val="22"/>
              </w:rPr>
            </w:rPrChange>
          </w:rPr>
          <w:delText>Metals</w:delText>
        </w:r>
      </w:del>
    </w:p>
    <w:p w14:paraId="1B1A0D91" w14:textId="353A3CAD" w:rsidR="008357F1" w:rsidRPr="002865BD" w:rsidDel="002865BD" w:rsidRDefault="008357F1">
      <w:pPr>
        <w:pStyle w:val="BodyText"/>
        <w:spacing w:after="180"/>
        <w:rPr>
          <w:del w:id="1573" w:author="Innov" w:date="2024-10-11T11:09:00Z"/>
          <w:rFonts w:ascii="Times New Roman" w:hAnsi="Times New Roman"/>
          <w:b/>
          <w:color w:val="000000"/>
          <w:szCs w:val="18"/>
          <w:rPrChange w:id="1574" w:author="Innov" w:date="2024-10-11T11:09:00Z">
            <w:rPr>
              <w:del w:id="1575" w:author="Innov" w:date="2024-10-11T11:09:00Z"/>
              <w:rFonts w:ascii="Times New Roman" w:hAnsi="Times New Roman"/>
              <w:color w:val="000000"/>
              <w:sz w:val="24"/>
              <w:szCs w:val="22"/>
            </w:rPr>
          </w:rPrChange>
        </w:rPr>
        <w:pPrChange w:id="1576" w:author="Inno" w:date="2024-11-05T11:32:00Z">
          <w:pPr>
            <w:pStyle w:val="BodyText"/>
            <w:spacing w:after="120"/>
          </w:pPr>
        </w:pPrChange>
      </w:pPr>
      <w:del w:id="1577" w:author="Innov" w:date="2024-10-11T11:09:00Z">
        <w:r w:rsidRPr="002865BD" w:rsidDel="002865BD">
          <w:rPr>
            <w:rFonts w:ascii="Times New Roman" w:hAnsi="Times New Roman"/>
            <w:b/>
            <w:color w:val="000000"/>
            <w:szCs w:val="18"/>
            <w:rPrChange w:id="1578" w:author="Innov" w:date="2024-10-11T11:09:00Z">
              <w:rPr>
                <w:rFonts w:ascii="Times New Roman" w:hAnsi="Times New Roman"/>
                <w:color w:val="000000"/>
                <w:sz w:val="24"/>
                <w:szCs w:val="22"/>
              </w:rPr>
            </w:rPrChange>
          </w:rPr>
          <w:delText>Contact of nitrous oxide with aluminium, boron, hydrazine, lithium hydride, phenyl lithium, phosphine, sodium, tungsten carbide, hydrogen, hydrogen sulphide, organic peroxides, ammonia or carbon monoxide may cause violent reactions to occur.</w:delText>
        </w:r>
      </w:del>
    </w:p>
    <w:p w14:paraId="5AE68787" w14:textId="70C3C7F7" w:rsidR="008357F1" w:rsidRPr="002865BD" w:rsidDel="002865BD" w:rsidRDefault="008357F1">
      <w:pPr>
        <w:pStyle w:val="BodyText"/>
        <w:spacing w:after="180"/>
        <w:rPr>
          <w:del w:id="1579" w:author="Innov" w:date="2024-10-11T11:09:00Z"/>
          <w:rFonts w:ascii="Times New Roman" w:hAnsi="Times New Roman"/>
          <w:b/>
          <w:color w:val="000000"/>
          <w:szCs w:val="18"/>
          <w:rPrChange w:id="1580" w:author="Innov" w:date="2024-10-11T11:09:00Z">
            <w:rPr>
              <w:del w:id="1581" w:author="Innov" w:date="2024-10-11T11:09:00Z"/>
              <w:rFonts w:ascii="Times New Roman" w:hAnsi="Times New Roman"/>
              <w:b/>
              <w:color w:val="000000"/>
              <w:sz w:val="24"/>
              <w:szCs w:val="22"/>
            </w:rPr>
          </w:rPrChange>
        </w:rPr>
        <w:pPrChange w:id="1582" w:author="Inno" w:date="2024-11-05T11:32:00Z">
          <w:pPr>
            <w:pStyle w:val="BodyText"/>
            <w:spacing w:after="120"/>
          </w:pPr>
        </w:pPrChange>
      </w:pPr>
      <w:del w:id="1583" w:author="Innov" w:date="2024-10-11T11:09:00Z">
        <w:r w:rsidRPr="002865BD" w:rsidDel="002865BD">
          <w:rPr>
            <w:rFonts w:ascii="Times New Roman" w:hAnsi="Times New Roman"/>
            <w:b/>
            <w:color w:val="000000"/>
            <w:szCs w:val="18"/>
            <w:rPrChange w:id="1584" w:author="Innov" w:date="2024-10-11T11:09:00Z">
              <w:rPr>
                <w:rFonts w:ascii="Times New Roman" w:hAnsi="Times New Roman"/>
                <w:b/>
                <w:bCs/>
                <w:color w:val="000000"/>
                <w:sz w:val="24"/>
                <w:szCs w:val="22"/>
              </w:rPr>
            </w:rPrChange>
          </w:rPr>
          <w:delText xml:space="preserve">4.4.5 </w:delText>
        </w:r>
        <w:r w:rsidRPr="002865BD" w:rsidDel="002865BD">
          <w:rPr>
            <w:rFonts w:ascii="Times New Roman" w:hAnsi="Times New Roman"/>
            <w:b/>
            <w:i/>
            <w:iCs/>
            <w:color w:val="000000"/>
            <w:szCs w:val="18"/>
            <w:rPrChange w:id="1585" w:author="Innov" w:date="2024-10-11T11:09:00Z">
              <w:rPr>
                <w:rFonts w:ascii="Times New Roman" w:hAnsi="Times New Roman"/>
                <w:i/>
                <w:iCs/>
                <w:color w:val="000000"/>
                <w:sz w:val="24"/>
                <w:szCs w:val="22"/>
              </w:rPr>
            </w:rPrChange>
          </w:rPr>
          <w:delText>Non-metals</w:delText>
        </w:r>
      </w:del>
    </w:p>
    <w:p w14:paraId="58EA1B03" w14:textId="4A2B95ED" w:rsidR="008357F1" w:rsidRPr="002865BD" w:rsidDel="002865BD" w:rsidRDefault="008357F1">
      <w:pPr>
        <w:pStyle w:val="BodyText"/>
        <w:spacing w:after="180"/>
        <w:rPr>
          <w:del w:id="1586" w:author="Innov" w:date="2024-10-11T11:09:00Z"/>
          <w:rFonts w:ascii="Times New Roman" w:hAnsi="Times New Roman"/>
          <w:b/>
          <w:color w:val="000000"/>
          <w:szCs w:val="18"/>
          <w:rPrChange w:id="1587" w:author="Innov" w:date="2024-10-11T11:09:00Z">
            <w:rPr>
              <w:del w:id="1588" w:author="Innov" w:date="2024-10-11T11:09:00Z"/>
              <w:rFonts w:ascii="Times New Roman" w:hAnsi="Times New Roman"/>
              <w:color w:val="000000"/>
              <w:sz w:val="24"/>
              <w:szCs w:val="22"/>
            </w:rPr>
          </w:rPrChange>
        </w:rPr>
        <w:pPrChange w:id="1589" w:author="Inno" w:date="2024-11-05T11:32:00Z">
          <w:pPr>
            <w:pStyle w:val="BodyText"/>
            <w:spacing w:after="120"/>
          </w:pPr>
        </w:pPrChange>
      </w:pPr>
      <w:del w:id="1590" w:author="Innov" w:date="2024-10-11T11:09:00Z">
        <w:r w:rsidRPr="002865BD" w:rsidDel="002865BD">
          <w:rPr>
            <w:rFonts w:ascii="Times New Roman" w:hAnsi="Times New Roman"/>
            <w:b/>
            <w:color w:val="000000"/>
            <w:szCs w:val="18"/>
            <w:rPrChange w:id="1591" w:author="Innov" w:date="2024-10-11T11:09:00Z">
              <w:rPr>
                <w:rFonts w:ascii="Times New Roman" w:hAnsi="Times New Roman"/>
                <w:color w:val="000000"/>
                <w:sz w:val="24"/>
                <w:szCs w:val="22"/>
              </w:rPr>
            </w:rPrChange>
          </w:rPr>
          <w:delText xml:space="preserve">Ignition of non-metals such as plastics, elastomers and clothing materials in contact with nitrous oxide is possible by the influence of heat (e.g. generated by adiabatic compression) or flame. </w:delText>
        </w:r>
      </w:del>
    </w:p>
    <w:p w14:paraId="492A7450" w14:textId="689EA471" w:rsidR="008357F1" w:rsidRPr="002865BD" w:rsidDel="002865BD" w:rsidRDefault="008357F1">
      <w:pPr>
        <w:pStyle w:val="BodyText"/>
        <w:spacing w:after="180"/>
        <w:rPr>
          <w:del w:id="1592" w:author="Innov" w:date="2024-10-11T11:09:00Z"/>
          <w:rFonts w:ascii="Times New Roman" w:hAnsi="Times New Roman"/>
          <w:b/>
          <w:i/>
          <w:color w:val="000000"/>
          <w:szCs w:val="18"/>
          <w:rPrChange w:id="1593" w:author="Innov" w:date="2024-10-11T11:09:00Z">
            <w:rPr>
              <w:del w:id="1594" w:author="Innov" w:date="2024-10-11T11:09:00Z"/>
              <w:rFonts w:ascii="Times New Roman" w:hAnsi="Times New Roman"/>
              <w:b/>
              <w:i/>
              <w:color w:val="000000"/>
              <w:sz w:val="24"/>
              <w:szCs w:val="22"/>
            </w:rPr>
          </w:rPrChange>
        </w:rPr>
        <w:pPrChange w:id="1595" w:author="Inno" w:date="2024-11-05T11:32:00Z">
          <w:pPr>
            <w:pStyle w:val="BodyText"/>
            <w:spacing w:after="120"/>
          </w:pPr>
        </w:pPrChange>
      </w:pPr>
      <w:del w:id="1596" w:author="Innov" w:date="2024-10-11T11:09:00Z">
        <w:r w:rsidRPr="002865BD" w:rsidDel="002865BD">
          <w:rPr>
            <w:rFonts w:ascii="Times New Roman" w:hAnsi="Times New Roman"/>
            <w:b/>
            <w:color w:val="000000"/>
            <w:szCs w:val="18"/>
            <w:rPrChange w:id="1597" w:author="Innov" w:date="2024-10-11T11:09:00Z">
              <w:rPr>
                <w:rFonts w:ascii="Times New Roman" w:hAnsi="Times New Roman"/>
                <w:b/>
                <w:bCs/>
                <w:color w:val="000000"/>
                <w:sz w:val="24"/>
                <w:szCs w:val="22"/>
              </w:rPr>
            </w:rPrChange>
          </w:rPr>
          <w:delText>4.4.6</w:delText>
        </w:r>
        <w:r w:rsidRPr="002865BD" w:rsidDel="002865BD">
          <w:rPr>
            <w:rFonts w:ascii="Times New Roman" w:hAnsi="Times New Roman"/>
            <w:b/>
            <w:i/>
            <w:iCs/>
            <w:color w:val="000000"/>
            <w:szCs w:val="18"/>
            <w:rPrChange w:id="1598" w:author="Innov" w:date="2024-10-11T11:09:00Z">
              <w:rPr>
                <w:rFonts w:ascii="Times New Roman" w:hAnsi="Times New Roman"/>
                <w:b/>
                <w:i/>
                <w:iCs/>
                <w:color w:val="000000"/>
                <w:sz w:val="24"/>
                <w:szCs w:val="22"/>
              </w:rPr>
            </w:rPrChange>
          </w:rPr>
          <w:delText xml:space="preserve"> Oil and Grease</w:delText>
        </w:r>
      </w:del>
    </w:p>
    <w:p w14:paraId="7CBCFB46" w14:textId="6DF91B26" w:rsidR="008357F1" w:rsidRPr="002865BD" w:rsidDel="002865BD" w:rsidRDefault="008357F1">
      <w:pPr>
        <w:pStyle w:val="BodyText"/>
        <w:spacing w:after="180"/>
        <w:rPr>
          <w:del w:id="1599" w:author="Innov" w:date="2024-10-11T11:09:00Z"/>
          <w:rFonts w:ascii="Times New Roman" w:hAnsi="Times New Roman"/>
          <w:b/>
          <w:color w:val="000000"/>
          <w:szCs w:val="18"/>
          <w:highlight w:val="yellow"/>
          <w:rPrChange w:id="1600" w:author="Innov" w:date="2024-10-11T11:09:00Z">
            <w:rPr>
              <w:del w:id="1601" w:author="Innov" w:date="2024-10-11T11:09:00Z"/>
              <w:rFonts w:ascii="Times New Roman" w:hAnsi="Times New Roman"/>
              <w:color w:val="000000"/>
              <w:sz w:val="24"/>
              <w:szCs w:val="22"/>
              <w:highlight w:val="yellow"/>
            </w:rPr>
          </w:rPrChange>
        </w:rPr>
        <w:pPrChange w:id="1602" w:author="Inno" w:date="2024-11-05T11:32:00Z">
          <w:pPr>
            <w:pStyle w:val="BodyText"/>
            <w:spacing w:after="120"/>
          </w:pPr>
        </w:pPrChange>
      </w:pPr>
      <w:del w:id="1603" w:author="Innov" w:date="2024-10-11T11:09:00Z">
        <w:r w:rsidRPr="002865BD" w:rsidDel="002865BD">
          <w:rPr>
            <w:rFonts w:ascii="Times New Roman" w:hAnsi="Times New Roman"/>
            <w:b/>
            <w:color w:val="000000"/>
            <w:szCs w:val="18"/>
            <w:rPrChange w:id="1604" w:author="Innov" w:date="2024-10-11T11:09:00Z">
              <w:rPr>
                <w:rFonts w:ascii="Times New Roman" w:hAnsi="Times New Roman"/>
                <w:color w:val="000000"/>
                <w:sz w:val="24"/>
                <w:szCs w:val="22"/>
              </w:rPr>
            </w:rPrChange>
          </w:rPr>
          <w:delText xml:space="preserve">Oil and grease are unacceptable contaminants in a nitrous oxide installation and can create a severe fire hazard. Such fires can be </w:delText>
        </w:r>
        <w:r w:rsidRPr="002865BD" w:rsidDel="002865BD">
          <w:rPr>
            <w:rFonts w:ascii="Times New Roman" w:hAnsi="Times New Roman"/>
            <w:b/>
            <w:color w:val="000000"/>
            <w:szCs w:val="18"/>
            <w:highlight w:val="yellow"/>
            <w:rPrChange w:id="1605" w:author="Innov" w:date="2024-10-11T11:09:00Z">
              <w:rPr>
                <w:rFonts w:ascii="Times New Roman" w:hAnsi="Times New Roman"/>
                <w:color w:val="000000"/>
                <w:sz w:val="24"/>
                <w:szCs w:val="22"/>
                <w:highlight w:val="yellow"/>
              </w:rPr>
            </w:rPrChange>
          </w:rPr>
          <w:delText>ignited due to adiabatic pressure shock or high temperature.</w:delText>
        </w:r>
      </w:del>
    </w:p>
    <w:p w14:paraId="7900A0F1" w14:textId="0D996D76" w:rsidR="008357F1" w:rsidRPr="002865BD" w:rsidDel="002865BD" w:rsidRDefault="008357F1">
      <w:pPr>
        <w:pStyle w:val="BodyText"/>
        <w:spacing w:after="180"/>
        <w:rPr>
          <w:del w:id="1606" w:author="Innov" w:date="2024-10-11T11:09:00Z"/>
          <w:rFonts w:ascii="Times New Roman" w:hAnsi="Times New Roman"/>
          <w:b/>
          <w:szCs w:val="16"/>
          <w:rPrChange w:id="1607" w:author="Innov" w:date="2024-10-11T11:09:00Z">
            <w:rPr>
              <w:del w:id="1608" w:author="Innov" w:date="2024-10-11T11:09:00Z"/>
              <w:rFonts w:ascii="Times New Roman" w:hAnsi="Times New Roman"/>
              <w:sz w:val="24"/>
            </w:rPr>
          </w:rPrChange>
        </w:rPr>
        <w:pPrChange w:id="1609" w:author="Inno" w:date="2024-11-05T11:32:00Z">
          <w:pPr>
            <w:pStyle w:val="BodyText"/>
            <w:spacing w:after="120"/>
          </w:pPr>
        </w:pPrChange>
      </w:pPr>
      <w:del w:id="1610" w:author="Innov" w:date="2024-10-11T11:09:00Z">
        <w:r w:rsidRPr="002865BD" w:rsidDel="002865BD">
          <w:rPr>
            <w:rFonts w:ascii="Times New Roman" w:hAnsi="Times New Roman"/>
            <w:b/>
            <w:szCs w:val="16"/>
            <w:highlight w:val="yellow"/>
            <w:rPrChange w:id="1611" w:author="Innov" w:date="2024-10-11T11:09:00Z">
              <w:rPr>
                <w:rFonts w:ascii="Times New Roman" w:hAnsi="Times New Roman"/>
                <w:b/>
                <w:sz w:val="24"/>
                <w:highlight w:val="yellow"/>
              </w:rPr>
            </w:rPrChange>
          </w:rPr>
          <w:delText>4</w:delText>
        </w:r>
        <w:r w:rsidRPr="002865BD" w:rsidDel="002865BD">
          <w:rPr>
            <w:rFonts w:ascii="Times New Roman" w:hAnsi="Times New Roman"/>
            <w:b/>
            <w:szCs w:val="16"/>
            <w:rPrChange w:id="1612" w:author="Innov" w:date="2024-10-11T11:09:00Z">
              <w:rPr>
                <w:rFonts w:ascii="Times New Roman" w:hAnsi="Times New Roman"/>
                <w:b/>
                <w:sz w:val="24"/>
              </w:rPr>
            </w:rPrChange>
          </w:rPr>
          <w:delText xml:space="preserve">.4.7 </w:delText>
        </w:r>
        <w:r w:rsidRPr="002865BD" w:rsidDel="002865BD">
          <w:rPr>
            <w:rFonts w:ascii="Times New Roman" w:hAnsi="Times New Roman"/>
            <w:b/>
            <w:i/>
            <w:szCs w:val="16"/>
            <w:rPrChange w:id="1613" w:author="Innov" w:date="2024-10-11T11:09:00Z">
              <w:rPr>
                <w:rFonts w:ascii="Times New Roman" w:hAnsi="Times New Roman"/>
                <w:i/>
                <w:sz w:val="24"/>
              </w:rPr>
            </w:rPrChange>
          </w:rPr>
          <w:delText>Flammable Gases</w:delText>
        </w:r>
      </w:del>
    </w:p>
    <w:p w14:paraId="282B28C6" w14:textId="75F00A7B" w:rsidR="008357F1" w:rsidRPr="002865BD" w:rsidDel="002865BD" w:rsidRDefault="00C04BF0">
      <w:pPr>
        <w:pStyle w:val="BodyText"/>
        <w:spacing w:after="180"/>
        <w:rPr>
          <w:del w:id="1614" w:author="Innov" w:date="2024-10-11T11:09:00Z"/>
          <w:rFonts w:ascii="Times New Roman" w:hAnsi="Times New Roman"/>
          <w:b/>
          <w:szCs w:val="16"/>
          <w:rPrChange w:id="1615" w:author="Innov" w:date="2024-10-11T11:09:00Z">
            <w:rPr>
              <w:del w:id="1616" w:author="Innov" w:date="2024-10-11T11:09:00Z"/>
              <w:rFonts w:ascii="Times New Roman" w:hAnsi="Times New Roman"/>
              <w:sz w:val="24"/>
            </w:rPr>
          </w:rPrChange>
        </w:rPr>
        <w:pPrChange w:id="1617" w:author="Inno" w:date="2024-11-05T11:32:00Z">
          <w:pPr>
            <w:pStyle w:val="BodyText"/>
            <w:spacing w:after="120"/>
          </w:pPr>
        </w:pPrChange>
      </w:pPr>
      <w:del w:id="1618" w:author="Innov" w:date="2024-10-11T11:09:00Z">
        <w:r w:rsidRPr="002865BD" w:rsidDel="002865BD">
          <w:rPr>
            <w:rFonts w:ascii="Times New Roman" w:hAnsi="Times New Roman"/>
            <w:b/>
            <w:szCs w:val="16"/>
            <w:rPrChange w:id="1619" w:author="Innov" w:date="2024-10-11T11:09:00Z">
              <w:rPr>
                <w:rFonts w:ascii="Times New Roman" w:hAnsi="Times New Roman"/>
                <w:b/>
                <w:sz w:val="24"/>
              </w:rPr>
            </w:rPrChange>
          </w:rPr>
          <w:delText xml:space="preserve">4.4.7.1 </w:delText>
        </w:r>
        <w:r w:rsidR="008357F1" w:rsidRPr="002865BD" w:rsidDel="002865BD">
          <w:rPr>
            <w:rFonts w:ascii="Times New Roman" w:hAnsi="Times New Roman"/>
            <w:b/>
            <w:szCs w:val="16"/>
            <w:rPrChange w:id="1620" w:author="Innov" w:date="2024-10-11T11:09:00Z">
              <w:rPr>
                <w:rFonts w:ascii="Times New Roman" w:hAnsi="Times New Roman"/>
                <w:sz w:val="24"/>
              </w:rPr>
            </w:rPrChange>
          </w:rPr>
          <w:delText xml:space="preserve">Flammable gases form explosive mixtures with nitrous oxide as </w:delText>
        </w:r>
        <w:r w:rsidR="00CF7606" w:rsidRPr="002865BD" w:rsidDel="002865BD">
          <w:rPr>
            <w:rFonts w:ascii="Times New Roman" w:hAnsi="Times New Roman"/>
            <w:b/>
            <w:szCs w:val="16"/>
            <w:rPrChange w:id="1621" w:author="Innov" w:date="2024-10-11T11:09:00Z">
              <w:rPr>
                <w:rFonts w:ascii="Times New Roman" w:hAnsi="Times New Roman"/>
                <w:sz w:val="24"/>
              </w:rPr>
            </w:rPrChange>
          </w:rPr>
          <w:delText xml:space="preserve">specified </w:delText>
        </w:r>
        <w:r w:rsidR="008357F1" w:rsidRPr="002865BD" w:rsidDel="002865BD">
          <w:rPr>
            <w:rFonts w:ascii="Times New Roman" w:hAnsi="Times New Roman"/>
            <w:b/>
            <w:szCs w:val="16"/>
            <w:rPrChange w:id="1622" w:author="Innov" w:date="2024-10-11T11:09:00Z">
              <w:rPr>
                <w:rFonts w:ascii="Times New Roman" w:hAnsi="Times New Roman"/>
                <w:sz w:val="24"/>
              </w:rPr>
            </w:rPrChange>
          </w:rPr>
          <w:delText>in Table 1.</w:delText>
        </w:r>
      </w:del>
    </w:p>
    <w:p w14:paraId="1AC80B13" w14:textId="69428BFB" w:rsidR="008357F1" w:rsidRPr="002865BD" w:rsidDel="002865BD" w:rsidRDefault="00C04BF0">
      <w:pPr>
        <w:spacing w:after="180"/>
        <w:jc w:val="both"/>
        <w:rPr>
          <w:del w:id="1623" w:author="Innov" w:date="2024-10-11T11:09:00Z"/>
          <w:rFonts w:ascii="Times New Roman" w:hAnsi="Times New Roman"/>
          <w:b/>
          <w:color w:val="000000"/>
          <w:szCs w:val="18"/>
          <w:rPrChange w:id="1624" w:author="Innov" w:date="2024-10-11T11:09:00Z">
            <w:rPr>
              <w:del w:id="1625" w:author="Innov" w:date="2024-10-11T11:09:00Z"/>
              <w:rFonts w:ascii="Times New Roman" w:hAnsi="Times New Roman"/>
              <w:color w:val="000000"/>
              <w:sz w:val="24"/>
              <w:szCs w:val="22"/>
            </w:rPr>
          </w:rPrChange>
        </w:rPr>
        <w:pPrChange w:id="1626" w:author="Inno" w:date="2024-11-05T11:32:00Z">
          <w:pPr>
            <w:jc w:val="both"/>
          </w:pPr>
        </w:pPrChange>
      </w:pPr>
      <w:del w:id="1627" w:author="Innov" w:date="2024-10-11T11:09:00Z">
        <w:r w:rsidRPr="002865BD" w:rsidDel="002865BD">
          <w:rPr>
            <w:rFonts w:ascii="Times New Roman" w:hAnsi="Times New Roman"/>
            <w:b/>
            <w:color w:val="000000"/>
            <w:szCs w:val="18"/>
            <w:rPrChange w:id="1628" w:author="Innov" w:date="2024-10-11T11:09:00Z">
              <w:rPr>
                <w:rFonts w:ascii="Times New Roman" w:hAnsi="Times New Roman"/>
                <w:b/>
                <w:color w:val="000000"/>
                <w:sz w:val="24"/>
                <w:szCs w:val="22"/>
              </w:rPr>
            </w:rPrChange>
          </w:rPr>
          <w:delText xml:space="preserve">4.4.7.2 </w:delText>
        </w:r>
        <w:r w:rsidR="008357F1" w:rsidRPr="002865BD" w:rsidDel="002865BD">
          <w:rPr>
            <w:rFonts w:ascii="Times New Roman" w:hAnsi="Times New Roman"/>
            <w:b/>
            <w:color w:val="000000"/>
            <w:szCs w:val="18"/>
            <w:rPrChange w:id="1629" w:author="Innov" w:date="2024-10-11T11:09:00Z">
              <w:rPr>
                <w:rFonts w:ascii="Times New Roman" w:hAnsi="Times New Roman"/>
                <w:color w:val="000000"/>
                <w:sz w:val="24"/>
                <w:szCs w:val="22"/>
              </w:rPr>
            </w:rPrChange>
          </w:rPr>
          <w:delText>The explosion limits are influenced by the specific chemical properties of nitrous oxide:</w:delText>
        </w:r>
      </w:del>
    </w:p>
    <w:p w14:paraId="075D94E6" w14:textId="5E0D564E" w:rsidR="008357F1" w:rsidRPr="002865BD" w:rsidDel="002865BD" w:rsidRDefault="00C04BF0">
      <w:pPr>
        <w:pStyle w:val="BodyText"/>
        <w:spacing w:after="180"/>
        <w:rPr>
          <w:del w:id="1630" w:author="Innov" w:date="2024-10-11T11:09:00Z"/>
          <w:rFonts w:ascii="Times New Roman" w:hAnsi="Times New Roman"/>
          <w:b/>
          <w:color w:val="000000"/>
          <w:szCs w:val="18"/>
          <w:rPrChange w:id="1631" w:author="Innov" w:date="2024-10-11T11:09:00Z">
            <w:rPr>
              <w:del w:id="1632" w:author="Innov" w:date="2024-10-11T11:09:00Z"/>
              <w:rFonts w:ascii="Times New Roman" w:hAnsi="Times New Roman"/>
              <w:color w:val="000000"/>
              <w:sz w:val="24"/>
              <w:szCs w:val="22"/>
            </w:rPr>
          </w:rPrChange>
        </w:rPr>
        <w:pPrChange w:id="1633" w:author="Inno" w:date="2024-11-05T11:32:00Z">
          <w:pPr>
            <w:pStyle w:val="BodyText"/>
            <w:spacing w:after="120"/>
          </w:pPr>
        </w:pPrChange>
      </w:pPr>
      <w:del w:id="1634" w:author="Innov" w:date="2024-10-11T11:09:00Z">
        <w:r w:rsidRPr="002865BD" w:rsidDel="002865BD">
          <w:rPr>
            <w:rFonts w:ascii="Times New Roman" w:hAnsi="Times New Roman"/>
            <w:b/>
            <w:color w:val="000000"/>
            <w:szCs w:val="18"/>
            <w:rPrChange w:id="1635" w:author="Innov" w:date="2024-10-11T11:09:00Z">
              <w:rPr>
                <w:rFonts w:ascii="Times New Roman" w:hAnsi="Times New Roman"/>
                <w:b/>
                <w:color w:val="000000"/>
                <w:sz w:val="24"/>
                <w:szCs w:val="22"/>
              </w:rPr>
            </w:rPrChange>
          </w:rPr>
          <w:delText xml:space="preserve">4.4.7.3 </w:delText>
        </w:r>
        <w:r w:rsidR="008357F1" w:rsidRPr="002865BD" w:rsidDel="002865BD">
          <w:rPr>
            <w:rFonts w:ascii="Times New Roman" w:hAnsi="Times New Roman"/>
            <w:b/>
            <w:color w:val="000000"/>
            <w:szCs w:val="18"/>
            <w:rPrChange w:id="1636" w:author="Innov" w:date="2024-10-11T11:09:00Z">
              <w:rPr>
                <w:rFonts w:ascii="Times New Roman" w:hAnsi="Times New Roman"/>
                <w:color w:val="000000"/>
                <w:sz w:val="24"/>
                <w:szCs w:val="22"/>
              </w:rPr>
            </w:rPrChange>
          </w:rPr>
          <w:delText>The lower explosion limit of flammable gases is much lower with nitrous oxide than with air or oxygen, since the heat release by decomposition of nitrous oxide supports the combustion of combustible-lean mixtures.</w:delText>
        </w:r>
      </w:del>
    </w:p>
    <w:p w14:paraId="2C25E97D" w14:textId="4A94704D" w:rsidR="008357F1" w:rsidRPr="002865BD" w:rsidDel="002865BD" w:rsidRDefault="00C04BF0">
      <w:pPr>
        <w:pStyle w:val="BodyText"/>
        <w:spacing w:after="180"/>
        <w:rPr>
          <w:del w:id="1637" w:author="Innov" w:date="2024-10-11T11:09:00Z"/>
          <w:rFonts w:ascii="Times New Roman" w:hAnsi="Times New Roman"/>
          <w:b/>
          <w:color w:val="000000"/>
          <w:szCs w:val="18"/>
          <w:rPrChange w:id="1638" w:author="Innov" w:date="2024-10-11T11:09:00Z">
            <w:rPr>
              <w:del w:id="1639" w:author="Innov" w:date="2024-10-11T11:09:00Z"/>
              <w:rFonts w:ascii="Times New Roman" w:hAnsi="Times New Roman"/>
              <w:color w:val="000000"/>
              <w:sz w:val="24"/>
              <w:szCs w:val="22"/>
            </w:rPr>
          </w:rPrChange>
        </w:rPr>
        <w:pPrChange w:id="1640" w:author="Inno" w:date="2024-11-05T11:32:00Z">
          <w:pPr>
            <w:pStyle w:val="BodyText"/>
            <w:spacing w:after="240"/>
          </w:pPr>
        </w:pPrChange>
      </w:pPr>
      <w:del w:id="1641" w:author="Innov" w:date="2024-10-11T11:09:00Z">
        <w:r w:rsidRPr="002865BD" w:rsidDel="002865BD">
          <w:rPr>
            <w:rFonts w:ascii="Times New Roman" w:hAnsi="Times New Roman"/>
            <w:b/>
            <w:color w:val="000000"/>
            <w:szCs w:val="18"/>
            <w:rPrChange w:id="1642" w:author="Innov" w:date="2024-10-11T11:09:00Z">
              <w:rPr>
                <w:rFonts w:ascii="Times New Roman" w:hAnsi="Times New Roman"/>
                <w:b/>
                <w:color w:val="000000"/>
                <w:sz w:val="24"/>
                <w:szCs w:val="22"/>
              </w:rPr>
            </w:rPrChange>
          </w:rPr>
          <w:delText xml:space="preserve">4.4.7.4 </w:delText>
        </w:r>
        <w:r w:rsidR="008357F1" w:rsidRPr="002865BD" w:rsidDel="002865BD">
          <w:rPr>
            <w:rFonts w:ascii="Times New Roman" w:hAnsi="Times New Roman"/>
            <w:b/>
            <w:color w:val="000000"/>
            <w:szCs w:val="18"/>
            <w:rPrChange w:id="1643" w:author="Innov" w:date="2024-10-11T11:09:00Z">
              <w:rPr>
                <w:rFonts w:ascii="Times New Roman" w:hAnsi="Times New Roman"/>
                <w:color w:val="000000"/>
                <w:sz w:val="24"/>
                <w:szCs w:val="22"/>
              </w:rPr>
            </w:rPrChange>
          </w:rPr>
          <w:delText>The upper explosion limit of flammable gases is much higher with nitrous oxide than with air, since the higher oxy potential of nitrous oxide supports the combustion of combustible-rich mixtures.</w:delText>
        </w:r>
      </w:del>
    </w:p>
    <w:p w14:paraId="4AADAF64" w14:textId="77777777" w:rsidR="002865BD" w:rsidRDefault="002865BD">
      <w:pPr>
        <w:pStyle w:val="BodyText"/>
        <w:spacing w:after="180"/>
        <w:rPr>
          <w:ins w:id="1644" w:author="Innov" w:date="2024-10-11T11:09:00Z"/>
          <w:rFonts w:ascii="Times New Roman" w:hAnsi="Times New Roman"/>
          <w:bCs/>
          <w:i/>
          <w:iCs/>
          <w:color w:val="000000"/>
          <w:szCs w:val="18"/>
        </w:rPr>
        <w:pPrChange w:id="1645" w:author="Inno" w:date="2024-11-05T11:32:00Z">
          <w:pPr>
            <w:pStyle w:val="BodyText"/>
            <w:spacing w:after="120"/>
          </w:pPr>
        </w:pPrChange>
      </w:pPr>
      <w:ins w:id="1646" w:author="Innov" w:date="2024-10-11T11:09:00Z">
        <w:r w:rsidRPr="002865BD">
          <w:rPr>
            <w:rFonts w:ascii="Times New Roman" w:hAnsi="Times New Roman"/>
            <w:b/>
            <w:color w:val="000000"/>
            <w:szCs w:val="18"/>
            <w:rPrChange w:id="1647" w:author="Innov" w:date="2024-10-11T11:09:00Z">
              <w:rPr>
                <w:rFonts w:ascii="Times New Roman" w:hAnsi="Times New Roman"/>
                <w:bCs/>
                <w:color w:val="000000"/>
                <w:szCs w:val="18"/>
              </w:rPr>
            </w:rPrChange>
          </w:rPr>
          <w:t>4.4.3.4</w:t>
        </w:r>
        <w:r w:rsidRPr="002865BD">
          <w:rPr>
            <w:rFonts w:ascii="Times New Roman" w:hAnsi="Times New Roman"/>
            <w:bCs/>
            <w:color w:val="000000"/>
            <w:szCs w:val="18"/>
          </w:rPr>
          <w:t xml:space="preserve"> </w:t>
        </w:r>
        <w:r w:rsidRPr="002865BD">
          <w:rPr>
            <w:rFonts w:ascii="Times New Roman" w:hAnsi="Times New Roman"/>
            <w:bCs/>
            <w:i/>
            <w:iCs/>
            <w:color w:val="000000"/>
            <w:szCs w:val="18"/>
            <w:rPrChange w:id="1648" w:author="Innov" w:date="2024-10-11T11:09:00Z">
              <w:rPr>
                <w:rFonts w:ascii="Times New Roman" w:hAnsi="Times New Roman"/>
                <w:bCs/>
                <w:color w:val="000000"/>
                <w:szCs w:val="18"/>
              </w:rPr>
            </w:rPrChange>
          </w:rPr>
          <w:t>Propagation threshold</w:t>
        </w:r>
      </w:ins>
    </w:p>
    <w:p w14:paraId="016461FF" w14:textId="04BFBC76" w:rsidR="002865BD" w:rsidRPr="002865BD" w:rsidRDefault="002865BD">
      <w:pPr>
        <w:pStyle w:val="BodyText"/>
        <w:spacing w:after="180"/>
        <w:rPr>
          <w:ins w:id="1649" w:author="Innov" w:date="2024-10-11T11:09:00Z"/>
          <w:rFonts w:ascii="Times New Roman" w:hAnsi="Times New Roman"/>
          <w:bCs/>
          <w:color w:val="000000"/>
          <w:szCs w:val="18"/>
        </w:rPr>
        <w:pPrChange w:id="1650" w:author="Inno" w:date="2024-11-05T11:32:00Z">
          <w:pPr>
            <w:pStyle w:val="BodyText"/>
            <w:jc w:val="center"/>
          </w:pPr>
        </w:pPrChange>
      </w:pPr>
      <w:ins w:id="1651" w:author="Innov" w:date="2024-10-11T11:09:00Z">
        <w:r w:rsidRPr="002865BD">
          <w:rPr>
            <w:rFonts w:ascii="Times New Roman" w:hAnsi="Times New Roman"/>
            <w:bCs/>
            <w:color w:val="000000"/>
            <w:szCs w:val="18"/>
          </w:rPr>
          <w:t>The potential for an explosive decomposition to take place is more closely coupled to the quenching characteristics (temperature, pressure, container geometry) of the nitrous oxide system than with the initial decomposition energy. When handling nitrous oxide vapour under conditions at which the reaction will propagate, care shall be exercised to avoid any possibility of a decomposition source.</w:t>
        </w:r>
      </w:ins>
    </w:p>
    <w:p w14:paraId="03101F19" w14:textId="7BE517C7" w:rsidR="002865BD" w:rsidRPr="002865BD" w:rsidRDefault="002865BD">
      <w:pPr>
        <w:pStyle w:val="BodyText"/>
        <w:spacing w:after="180"/>
        <w:rPr>
          <w:ins w:id="1652" w:author="Innov" w:date="2024-10-11T11:09:00Z"/>
          <w:rFonts w:ascii="Times New Roman" w:hAnsi="Times New Roman"/>
          <w:bCs/>
          <w:color w:val="000000"/>
          <w:szCs w:val="18"/>
        </w:rPr>
        <w:pPrChange w:id="1653" w:author="Inno" w:date="2024-11-05T11:32:00Z">
          <w:pPr>
            <w:pStyle w:val="BodyText"/>
            <w:jc w:val="center"/>
          </w:pPr>
        </w:pPrChange>
      </w:pPr>
      <w:ins w:id="1654" w:author="Innov" w:date="2024-10-11T11:09:00Z">
        <w:r w:rsidRPr="00FF15B6">
          <w:rPr>
            <w:rFonts w:ascii="Times New Roman" w:hAnsi="Times New Roman"/>
            <w:b/>
            <w:color w:val="000000"/>
            <w:szCs w:val="18"/>
            <w:rPrChange w:id="1655" w:author="Innov" w:date="2024-10-11T11:10:00Z">
              <w:rPr>
                <w:rFonts w:ascii="Times New Roman" w:hAnsi="Times New Roman"/>
                <w:bCs/>
                <w:color w:val="000000"/>
                <w:szCs w:val="18"/>
              </w:rPr>
            </w:rPrChange>
          </w:rPr>
          <w:lastRenderedPageBreak/>
          <w:t>4.4.3.5</w:t>
        </w:r>
        <w:r w:rsidRPr="002865BD">
          <w:rPr>
            <w:rFonts w:ascii="Times New Roman" w:hAnsi="Times New Roman"/>
            <w:bCs/>
            <w:color w:val="000000"/>
            <w:szCs w:val="18"/>
          </w:rPr>
          <w:t xml:space="preserve"> </w:t>
        </w:r>
        <w:r w:rsidRPr="00D14420">
          <w:rPr>
            <w:rFonts w:ascii="Times New Roman" w:hAnsi="Times New Roman"/>
            <w:bCs/>
            <w:i/>
            <w:iCs/>
            <w:color w:val="000000"/>
            <w:szCs w:val="18"/>
            <w:rPrChange w:id="1656" w:author="Innov" w:date="2024-10-11T11:10:00Z">
              <w:rPr>
                <w:rFonts w:ascii="Times New Roman" w:hAnsi="Times New Roman"/>
                <w:bCs/>
                <w:color w:val="000000"/>
                <w:szCs w:val="18"/>
              </w:rPr>
            </w:rPrChange>
          </w:rPr>
          <w:t>Impurities-inert gases</w:t>
        </w:r>
      </w:ins>
    </w:p>
    <w:p w14:paraId="1C85C30C" w14:textId="77777777" w:rsidR="002865BD" w:rsidRPr="002865BD" w:rsidRDefault="002865BD">
      <w:pPr>
        <w:pStyle w:val="BodyText"/>
        <w:spacing w:after="180"/>
        <w:rPr>
          <w:ins w:id="1657" w:author="Innov" w:date="2024-10-11T11:09:00Z"/>
          <w:rFonts w:ascii="Times New Roman" w:hAnsi="Times New Roman"/>
          <w:bCs/>
          <w:color w:val="000000"/>
          <w:szCs w:val="18"/>
        </w:rPr>
        <w:pPrChange w:id="1658" w:author="Inno" w:date="2024-11-05T11:32:00Z">
          <w:pPr>
            <w:pStyle w:val="BodyText"/>
            <w:jc w:val="center"/>
          </w:pPr>
        </w:pPrChange>
      </w:pPr>
      <w:ins w:id="1659" w:author="Innov" w:date="2024-10-11T11:09:00Z">
        <w:r w:rsidRPr="002865BD">
          <w:rPr>
            <w:rFonts w:ascii="Times New Roman" w:hAnsi="Times New Roman"/>
            <w:bCs/>
            <w:color w:val="000000"/>
            <w:szCs w:val="18"/>
          </w:rPr>
          <w:t xml:space="preserve">Dilution of nitrous oxide vapour with a non-flammable gas such as helium or nitrogen will raise the propagation threshold. </w:t>
        </w:r>
      </w:ins>
    </w:p>
    <w:p w14:paraId="529874D7" w14:textId="77777777" w:rsidR="002865BD" w:rsidRPr="002865BD" w:rsidRDefault="002865BD">
      <w:pPr>
        <w:pStyle w:val="BodyText"/>
        <w:spacing w:after="180"/>
        <w:rPr>
          <w:ins w:id="1660" w:author="Innov" w:date="2024-10-11T11:09:00Z"/>
          <w:rFonts w:ascii="Times New Roman" w:hAnsi="Times New Roman"/>
          <w:bCs/>
          <w:color w:val="000000"/>
          <w:szCs w:val="18"/>
        </w:rPr>
        <w:pPrChange w:id="1661" w:author="Inno" w:date="2024-11-05T11:32:00Z">
          <w:pPr>
            <w:pStyle w:val="BodyText"/>
            <w:jc w:val="center"/>
          </w:pPr>
        </w:pPrChange>
      </w:pPr>
      <w:ins w:id="1662" w:author="Innov" w:date="2024-10-11T11:09:00Z">
        <w:r w:rsidRPr="0083503F">
          <w:rPr>
            <w:rFonts w:ascii="Times New Roman" w:hAnsi="Times New Roman"/>
            <w:b/>
            <w:color w:val="000000"/>
            <w:szCs w:val="18"/>
            <w:rPrChange w:id="1663" w:author="Innov" w:date="2024-10-11T11:10:00Z">
              <w:rPr>
                <w:rFonts w:ascii="Times New Roman" w:hAnsi="Times New Roman"/>
                <w:bCs/>
                <w:color w:val="000000"/>
                <w:szCs w:val="18"/>
              </w:rPr>
            </w:rPrChange>
          </w:rPr>
          <w:t>4.4.3.6</w:t>
        </w:r>
        <w:r w:rsidRPr="002865BD">
          <w:rPr>
            <w:rFonts w:ascii="Times New Roman" w:hAnsi="Times New Roman"/>
            <w:bCs/>
            <w:color w:val="000000"/>
            <w:szCs w:val="18"/>
          </w:rPr>
          <w:t xml:space="preserve"> </w:t>
        </w:r>
        <w:r w:rsidRPr="0083503F">
          <w:rPr>
            <w:rFonts w:ascii="Times New Roman" w:hAnsi="Times New Roman"/>
            <w:bCs/>
            <w:i/>
            <w:iCs/>
            <w:color w:val="000000"/>
            <w:szCs w:val="18"/>
            <w:rPrChange w:id="1664" w:author="Innov" w:date="2024-10-11T11:10:00Z">
              <w:rPr>
                <w:rFonts w:ascii="Times New Roman" w:hAnsi="Times New Roman"/>
                <w:bCs/>
                <w:color w:val="000000"/>
                <w:szCs w:val="18"/>
              </w:rPr>
            </w:rPrChange>
          </w:rPr>
          <w:t>Large Pressure Vessels</w:t>
        </w:r>
      </w:ins>
    </w:p>
    <w:p w14:paraId="419C8E8F" w14:textId="77777777" w:rsidR="00C24E80" w:rsidRDefault="002865BD">
      <w:pPr>
        <w:pStyle w:val="BodyText"/>
        <w:spacing w:after="180"/>
        <w:rPr>
          <w:ins w:id="1665" w:author="Innov" w:date="2024-10-11T11:10:00Z"/>
          <w:rFonts w:ascii="Times New Roman" w:hAnsi="Times New Roman"/>
          <w:bCs/>
          <w:color w:val="000000"/>
          <w:szCs w:val="18"/>
        </w:rPr>
        <w:pPrChange w:id="1666" w:author="Inno" w:date="2024-11-05T11:32:00Z">
          <w:pPr>
            <w:pStyle w:val="BodyText"/>
            <w:spacing w:after="120"/>
          </w:pPr>
        </w:pPrChange>
      </w:pPr>
      <w:ins w:id="1667" w:author="Innov" w:date="2024-10-11T11:09:00Z">
        <w:r w:rsidRPr="002865BD">
          <w:rPr>
            <w:rFonts w:ascii="Times New Roman" w:hAnsi="Times New Roman"/>
            <w:bCs/>
            <w:color w:val="000000"/>
            <w:szCs w:val="18"/>
          </w:rPr>
          <w:t xml:space="preserve">Most nitrous oxide decomposition incidents have occurred in large pressure vessels such as a storage tank or cargo tank. This is worse in an empty or nearly empty tank. The decomposition can be initiated at the vessel wall itself by welding or brazing or on the vessel piping or by heat generated by a dry running pump.  If initiated in the piping, the reaction front can travel through the piping and into the vessel if operating above the propagation threshold. Once the reaction front is inside the vessel there is effectively no heat sink to quench the reaction.  Since 1.5 </w:t>
        </w:r>
        <w:proofErr w:type="spellStart"/>
        <w:r w:rsidRPr="002865BD">
          <w:rPr>
            <w:rFonts w:ascii="Times New Roman" w:hAnsi="Times New Roman"/>
            <w:bCs/>
            <w:color w:val="000000"/>
            <w:szCs w:val="18"/>
          </w:rPr>
          <w:t>mol</w:t>
        </w:r>
        <w:proofErr w:type="spellEnd"/>
        <w:r w:rsidRPr="002865BD">
          <w:rPr>
            <w:rFonts w:ascii="Times New Roman" w:hAnsi="Times New Roman"/>
            <w:bCs/>
            <w:color w:val="000000"/>
            <w:szCs w:val="18"/>
          </w:rPr>
          <w:t xml:space="preserve"> of gas are created for each mole of decomposed nitrous oxide, the decomposing nitrous oxide compresses and heats the unreacted nitrous oxide as the reaction front moves into the vessel. Eventually the unreacted nitrous oxide reaches high enough temperature and pressure to auto-initiate, resulting in an explosion.</w:t>
        </w:r>
      </w:ins>
    </w:p>
    <w:p w14:paraId="1167D023" w14:textId="20AE6F07" w:rsidR="00C24E80" w:rsidRPr="00A345CE" w:rsidRDefault="002865BD">
      <w:pPr>
        <w:pStyle w:val="BodyText"/>
        <w:spacing w:after="180"/>
        <w:rPr>
          <w:ins w:id="1668" w:author="Innov" w:date="2024-10-11T11:10:00Z"/>
          <w:rFonts w:ascii="Times New Roman" w:hAnsi="Times New Roman"/>
          <w:b/>
          <w:color w:val="000000"/>
          <w:szCs w:val="18"/>
          <w:rPrChange w:id="1669" w:author="Innov" w:date="2024-10-11T11:14:00Z">
            <w:rPr>
              <w:ins w:id="1670" w:author="Innov" w:date="2024-10-11T11:10:00Z"/>
              <w:rFonts w:ascii="Times New Roman" w:hAnsi="Times New Roman"/>
              <w:bCs/>
              <w:i/>
              <w:iCs/>
              <w:color w:val="000000"/>
              <w:szCs w:val="18"/>
            </w:rPr>
          </w:rPrChange>
        </w:rPr>
        <w:pPrChange w:id="1671" w:author="Inno" w:date="2024-11-05T11:32:00Z">
          <w:pPr>
            <w:pStyle w:val="BodyText"/>
            <w:spacing w:after="120"/>
          </w:pPr>
        </w:pPrChange>
      </w:pPr>
      <w:ins w:id="1672" w:author="Innov" w:date="2024-10-11T11:09:00Z">
        <w:r w:rsidRPr="00576D56">
          <w:rPr>
            <w:rFonts w:ascii="Times New Roman" w:hAnsi="Times New Roman"/>
            <w:b/>
            <w:color w:val="000000"/>
            <w:szCs w:val="18"/>
            <w:rPrChange w:id="1673" w:author="Innov" w:date="2024-10-11T11:10:00Z">
              <w:rPr>
                <w:rFonts w:ascii="Times New Roman" w:hAnsi="Times New Roman"/>
                <w:bCs/>
                <w:color w:val="000000"/>
                <w:szCs w:val="18"/>
              </w:rPr>
            </w:rPrChange>
          </w:rPr>
          <w:t>4.4.3.</w:t>
        </w:r>
      </w:ins>
      <w:ins w:id="1674" w:author="Innov" w:date="2024-10-11T11:14:00Z">
        <w:r w:rsidR="00A345CE">
          <w:rPr>
            <w:rFonts w:ascii="Times New Roman" w:hAnsi="Times New Roman"/>
            <w:b/>
            <w:color w:val="000000"/>
            <w:szCs w:val="18"/>
          </w:rPr>
          <w:t>7</w:t>
        </w:r>
      </w:ins>
      <w:ins w:id="1675" w:author="Innov" w:date="2024-10-11T11:09:00Z">
        <w:r w:rsidRPr="002865BD">
          <w:rPr>
            <w:rFonts w:ascii="Times New Roman" w:hAnsi="Times New Roman"/>
            <w:bCs/>
            <w:color w:val="000000"/>
            <w:szCs w:val="18"/>
          </w:rPr>
          <w:t xml:space="preserve"> </w:t>
        </w:r>
        <w:r w:rsidRPr="00576D56">
          <w:rPr>
            <w:rFonts w:ascii="Times New Roman" w:hAnsi="Times New Roman"/>
            <w:bCs/>
            <w:i/>
            <w:iCs/>
            <w:color w:val="000000"/>
            <w:szCs w:val="18"/>
            <w:rPrChange w:id="1676" w:author="Innov" w:date="2024-10-11T11:10:00Z">
              <w:rPr>
                <w:rFonts w:ascii="Times New Roman" w:hAnsi="Times New Roman"/>
                <w:bCs/>
                <w:color w:val="000000"/>
                <w:szCs w:val="18"/>
              </w:rPr>
            </w:rPrChange>
          </w:rPr>
          <w:t>Combustible Materials</w:t>
        </w:r>
      </w:ins>
    </w:p>
    <w:p w14:paraId="0DA0E59F" w14:textId="77777777" w:rsidR="005A4978" w:rsidRPr="005A4978" w:rsidRDefault="005A4978">
      <w:pPr>
        <w:pStyle w:val="text"/>
        <w:spacing w:before="0" w:after="180"/>
        <w:rPr>
          <w:ins w:id="1677" w:author="Innov" w:date="2024-10-11T11:11:00Z"/>
          <w:rFonts w:ascii="Times New Roman" w:hAnsi="Times New Roman"/>
          <w:color w:val="000000"/>
          <w:sz w:val="20"/>
          <w:szCs w:val="18"/>
          <w:lang w:val="en-GB"/>
          <w:rPrChange w:id="1678" w:author="Innov" w:date="2024-10-11T11:11:00Z">
            <w:rPr>
              <w:ins w:id="1679" w:author="Innov" w:date="2024-10-11T11:11:00Z"/>
              <w:rFonts w:ascii="Times New Roman" w:hAnsi="Times New Roman"/>
              <w:color w:val="000000"/>
              <w:sz w:val="24"/>
              <w:szCs w:val="22"/>
              <w:lang w:val="en-GB"/>
            </w:rPr>
          </w:rPrChange>
        </w:rPr>
        <w:pPrChange w:id="1680" w:author="Inno" w:date="2024-11-05T11:32:00Z">
          <w:pPr>
            <w:pStyle w:val="text"/>
            <w:spacing w:before="0" w:after="120"/>
          </w:pPr>
        </w:pPrChange>
      </w:pPr>
      <w:ins w:id="1681" w:author="Innov" w:date="2024-10-11T11:11:00Z">
        <w:r w:rsidRPr="005A4978">
          <w:rPr>
            <w:rFonts w:ascii="Times New Roman" w:hAnsi="Times New Roman"/>
            <w:color w:val="000000"/>
            <w:sz w:val="20"/>
            <w:szCs w:val="18"/>
            <w:lang w:val="en-GB"/>
            <w:rPrChange w:id="1682" w:author="Innov" w:date="2024-10-11T11:11:00Z">
              <w:rPr>
                <w:rFonts w:ascii="Times New Roman" w:hAnsi="Times New Roman"/>
                <w:color w:val="000000"/>
                <w:sz w:val="24"/>
                <w:szCs w:val="22"/>
                <w:lang w:val="en-GB"/>
              </w:rPr>
            </w:rPrChange>
          </w:rPr>
          <w:t>Any combustible material such as hydrocarbon lubricants or combustible gases will promote violent decomposition and lower the propagation threshold. A combustible gas will lower the propagation threshold even if present below the lower explosion limit. All equipment that will be in contact with nitrous oxide shall be cleaned for oxygen service and lubricants shall be oxygen compatible.</w:t>
        </w:r>
      </w:ins>
    </w:p>
    <w:p w14:paraId="625CD97F" w14:textId="77777777" w:rsidR="002865BD" w:rsidRPr="002865BD" w:rsidRDefault="002865BD">
      <w:pPr>
        <w:pStyle w:val="BodyText"/>
        <w:spacing w:after="180"/>
        <w:rPr>
          <w:ins w:id="1683" w:author="Innov" w:date="2024-10-11T11:09:00Z"/>
          <w:rFonts w:ascii="Times New Roman" w:hAnsi="Times New Roman"/>
          <w:bCs/>
          <w:color w:val="000000"/>
          <w:szCs w:val="18"/>
        </w:rPr>
        <w:pPrChange w:id="1684" w:author="Inno" w:date="2024-11-05T11:32:00Z">
          <w:pPr>
            <w:pStyle w:val="BodyText"/>
            <w:jc w:val="center"/>
          </w:pPr>
        </w:pPrChange>
      </w:pPr>
      <w:ins w:id="1685" w:author="Innov" w:date="2024-10-11T11:09:00Z">
        <w:r w:rsidRPr="005A4978">
          <w:rPr>
            <w:rFonts w:ascii="Times New Roman" w:hAnsi="Times New Roman"/>
            <w:b/>
            <w:color w:val="000000"/>
            <w:szCs w:val="18"/>
            <w:rPrChange w:id="1686" w:author="Innov" w:date="2024-10-11T11:11:00Z">
              <w:rPr>
                <w:rFonts w:ascii="Times New Roman" w:hAnsi="Times New Roman"/>
                <w:bCs/>
                <w:color w:val="000000"/>
                <w:szCs w:val="18"/>
              </w:rPr>
            </w:rPrChange>
          </w:rPr>
          <w:t>4.4.4</w:t>
        </w:r>
        <w:r w:rsidRPr="002865BD">
          <w:rPr>
            <w:rFonts w:ascii="Times New Roman" w:hAnsi="Times New Roman"/>
            <w:bCs/>
            <w:color w:val="000000"/>
            <w:szCs w:val="18"/>
          </w:rPr>
          <w:t xml:space="preserve"> </w:t>
        </w:r>
        <w:r w:rsidRPr="005A4978">
          <w:rPr>
            <w:rFonts w:ascii="Times New Roman" w:hAnsi="Times New Roman"/>
            <w:bCs/>
            <w:i/>
            <w:iCs/>
            <w:color w:val="000000"/>
            <w:szCs w:val="18"/>
            <w:rPrChange w:id="1687" w:author="Innov" w:date="2024-10-11T11:11:00Z">
              <w:rPr>
                <w:rFonts w:ascii="Times New Roman" w:hAnsi="Times New Roman"/>
                <w:bCs/>
                <w:color w:val="000000"/>
                <w:szCs w:val="18"/>
              </w:rPr>
            </w:rPrChange>
          </w:rPr>
          <w:t>Metals</w:t>
        </w:r>
      </w:ins>
    </w:p>
    <w:p w14:paraId="1F10BEC5" w14:textId="77777777" w:rsidR="002865BD" w:rsidRPr="002865BD" w:rsidRDefault="002865BD">
      <w:pPr>
        <w:pStyle w:val="BodyText"/>
        <w:spacing w:after="180"/>
        <w:rPr>
          <w:ins w:id="1688" w:author="Innov" w:date="2024-10-11T11:09:00Z"/>
          <w:rFonts w:ascii="Times New Roman" w:hAnsi="Times New Roman"/>
          <w:bCs/>
          <w:color w:val="000000"/>
          <w:szCs w:val="18"/>
        </w:rPr>
        <w:pPrChange w:id="1689" w:author="Inno" w:date="2024-11-05T11:32:00Z">
          <w:pPr>
            <w:pStyle w:val="BodyText"/>
            <w:jc w:val="center"/>
          </w:pPr>
        </w:pPrChange>
      </w:pPr>
      <w:ins w:id="1690" w:author="Innov" w:date="2024-10-11T11:09:00Z">
        <w:r w:rsidRPr="002865BD">
          <w:rPr>
            <w:rFonts w:ascii="Times New Roman" w:hAnsi="Times New Roman"/>
            <w:bCs/>
            <w:color w:val="000000"/>
            <w:szCs w:val="18"/>
          </w:rPr>
          <w:t>Contact of nitrous oxide with aluminium, boron, hydrazine, lithium hydride, phenyl lithium, phosphine, sodium, tungsten carbide, hydrogen, hydrogen sulphide, organic peroxides, ammonia or carbon monoxide may cause violent reactions to occur.</w:t>
        </w:r>
      </w:ins>
    </w:p>
    <w:p w14:paraId="6073590A" w14:textId="77777777" w:rsidR="002865BD" w:rsidRPr="002865BD" w:rsidRDefault="002865BD">
      <w:pPr>
        <w:pStyle w:val="BodyText"/>
        <w:spacing w:after="180"/>
        <w:rPr>
          <w:ins w:id="1691" w:author="Innov" w:date="2024-10-11T11:09:00Z"/>
          <w:rFonts w:ascii="Times New Roman" w:hAnsi="Times New Roman"/>
          <w:bCs/>
          <w:color w:val="000000"/>
          <w:szCs w:val="18"/>
        </w:rPr>
        <w:pPrChange w:id="1692" w:author="Inno" w:date="2024-11-05T11:32:00Z">
          <w:pPr>
            <w:pStyle w:val="BodyText"/>
            <w:jc w:val="center"/>
          </w:pPr>
        </w:pPrChange>
      </w:pPr>
      <w:ins w:id="1693" w:author="Innov" w:date="2024-10-11T11:09:00Z">
        <w:r w:rsidRPr="00403C01">
          <w:rPr>
            <w:rFonts w:ascii="Times New Roman" w:hAnsi="Times New Roman"/>
            <w:b/>
            <w:color w:val="000000"/>
            <w:szCs w:val="18"/>
            <w:rPrChange w:id="1694" w:author="Innov" w:date="2024-10-11T11:11:00Z">
              <w:rPr>
                <w:rFonts w:ascii="Times New Roman" w:hAnsi="Times New Roman"/>
                <w:bCs/>
                <w:color w:val="000000"/>
                <w:szCs w:val="18"/>
              </w:rPr>
            </w:rPrChange>
          </w:rPr>
          <w:t>4.4.5</w:t>
        </w:r>
        <w:r w:rsidRPr="002865BD">
          <w:rPr>
            <w:rFonts w:ascii="Times New Roman" w:hAnsi="Times New Roman"/>
            <w:bCs/>
            <w:color w:val="000000"/>
            <w:szCs w:val="18"/>
          </w:rPr>
          <w:t xml:space="preserve"> </w:t>
        </w:r>
        <w:r w:rsidRPr="00403C01">
          <w:rPr>
            <w:rFonts w:ascii="Times New Roman" w:hAnsi="Times New Roman"/>
            <w:bCs/>
            <w:i/>
            <w:iCs/>
            <w:color w:val="000000"/>
            <w:szCs w:val="18"/>
            <w:rPrChange w:id="1695" w:author="Innov" w:date="2024-10-11T11:11:00Z">
              <w:rPr>
                <w:rFonts w:ascii="Times New Roman" w:hAnsi="Times New Roman"/>
                <w:bCs/>
                <w:color w:val="000000"/>
                <w:szCs w:val="18"/>
              </w:rPr>
            </w:rPrChange>
          </w:rPr>
          <w:t>Non-metals</w:t>
        </w:r>
      </w:ins>
    </w:p>
    <w:p w14:paraId="442BCDCB" w14:textId="64252BF3" w:rsidR="002865BD" w:rsidRPr="002865BD" w:rsidRDefault="002865BD">
      <w:pPr>
        <w:pStyle w:val="BodyText"/>
        <w:spacing w:after="180"/>
        <w:rPr>
          <w:ins w:id="1696" w:author="Innov" w:date="2024-10-11T11:09:00Z"/>
          <w:rFonts w:ascii="Times New Roman" w:hAnsi="Times New Roman"/>
          <w:bCs/>
          <w:color w:val="000000"/>
          <w:szCs w:val="18"/>
        </w:rPr>
        <w:pPrChange w:id="1697" w:author="Inno" w:date="2024-11-05T11:32:00Z">
          <w:pPr>
            <w:pStyle w:val="BodyText"/>
            <w:jc w:val="center"/>
          </w:pPr>
        </w:pPrChange>
      </w:pPr>
      <w:ins w:id="1698" w:author="Innov" w:date="2024-10-11T11:09:00Z">
        <w:r w:rsidRPr="002865BD">
          <w:rPr>
            <w:rFonts w:ascii="Times New Roman" w:hAnsi="Times New Roman"/>
            <w:bCs/>
            <w:color w:val="000000"/>
            <w:szCs w:val="18"/>
          </w:rPr>
          <w:t>Ignition of non-metals such as plastics, elastomers and clothing materials in contact with nitrous oxide is possible by the influence of heat (</w:t>
        </w:r>
      </w:ins>
      <w:ins w:id="1699" w:author="Inno" w:date="2024-11-05T11:32:00Z">
        <w:r w:rsidR="009E0285">
          <w:rPr>
            <w:rFonts w:ascii="Times New Roman" w:hAnsi="Times New Roman"/>
            <w:bCs/>
            <w:color w:val="000000"/>
            <w:szCs w:val="18"/>
          </w:rPr>
          <w:t>for example,</w:t>
        </w:r>
      </w:ins>
      <w:ins w:id="1700" w:author="Innov" w:date="2024-10-11T11:09:00Z">
        <w:del w:id="1701" w:author="Inno" w:date="2024-11-05T11:32:00Z">
          <w:r w:rsidRPr="002865BD" w:rsidDel="009E0285">
            <w:rPr>
              <w:rFonts w:ascii="Times New Roman" w:hAnsi="Times New Roman"/>
              <w:bCs/>
              <w:color w:val="000000"/>
              <w:szCs w:val="18"/>
            </w:rPr>
            <w:delText>e.g.</w:delText>
          </w:r>
        </w:del>
        <w:r w:rsidRPr="002865BD">
          <w:rPr>
            <w:rFonts w:ascii="Times New Roman" w:hAnsi="Times New Roman"/>
            <w:bCs/>
            <w:color w:val="000000"/>
            <w:szCs w:val="18"/>
          </w:rPr>
          <w:t xml:space="preserve"> generated by adiabatic compression) or flame. </w:t>
        </w:r>
      </w:ins>
    </w:p>
    <w:p w14:paraId="5F82B392" w14:textId="77777777" w:rsidR="002865BD" w:rsidRPr="002865BD" w:rsidRDefault="002865BD">
      <w:pPr>
        <w:pStyle w:val="BodyText"/>
        <w:spacing w:after="180"/>
        <w:rPr>
          <w:ins w:id="1702" w:author="Innov" w:date="2024-10-11T11:09:00Z"/>
          <w:rFonts w:ascii="Times New Roman" w:hAnsi="Times New Roman"/>
          <w:bCs/>
          <w:color w:val="000000"/>
          <w:szCs w:val="18"/>
        </w:rPr>
        <w:pPrChange w:id="1703" w:author="Inno" w:date="2024-11-05T11:32:00Z">
          <w:pPr>
            <w:pStyle w:val="BodyText"/>
            <w:jc w:val="center"/>
          </w:pPr>
        </w:pPrChange>
      </w:pPr>
      <w:ins w:id="1704" w:author="Innov" w:date="2024-10-11T11:09:00Z">
        <w:r w:rsidRPr="00642D26">
          <w:rPr>
            <w:rFonts w:ascii="Times New Roman" w:hAnsi="Times New Roman"/>
            <w:b/>
            <w:color w:val="000000"/>
            <w:szCs w:val="18"/>
            <w:rPrChange w:id="1705" w:author="Innov" w:date="2024-10-11T11:11:00Z">
              <w:rPr>
                <w:rFonts w:ascii="Times New Roman" w:hAnsi="Times New Roman"/>
                <w:bCs/>
                <w:color w:val="000000"/>
                <w:szCs w:val="18"/>
              </w:rPr>
            </w:rPrChange>
          </w:rPr>
          <w:t>4.4.6</w:t>
        </w:r>
        <w:r w:rsidRPr="002865BD">
          <w:rPr>
            <w:rFonts w:ascii="Times New Roman" w:hAnsi="Times New Roman"/>
            <w:bCs/>
            <w:color w:val="000000"/>
            <w:szCs w:val="18"/>
          </w:rPr>
          <w:t xml:space="preserve"> </w:t>
        </w:r>
        <w:r w:rsidRPr="00642D26">
          <w:rPr>
            <w:rFonts w:ascii="Times New Roman" w:hAnsi="Times New Roman"/>
            <w:bCs/>
            <w:i/>
            <w:iCs/>
            <w:color w:val="000000"/>
            <w:szCs w:val="18"/>
            <w:rPrChange w:id="1706" w:author="Innov" w:date="2024-10-11T11:11:00Z">
              <w:rPr>
                <w:rFonts w:ascii="Times New Roman" w:hAnsi="Times New Roman"/>
                <w:bCs/>
                <w:color w:val="000000"/>
                <w:szCs w:val="18"/>
              </w:rPr>
            </w:rPrChange>
          </w:rPr>
          <w:t>Oil and Grease</w:t>
        </w:r>
      </w:ins>
    </w:p>
    <w:p w14:paraId="342FC52D" w14:textId="77777777" w:rsidR="002865BD" w:rsidRPr="002865BD" w:rsidRDefault="002865BD">
      <w:pPr>
        <w:pStyle w:val="BodyText"/>
        <w:spacing w:after="180"/>
        <w:rPr>
          <w:ins w:id="1707" w:author="Innov" w:date="2024-10-11T11:09:00Z"/>
          <w:rFonts w:ascii="Times New Roman" w:hAnsi="Times New Roman"/>
          <w:bCs/>
          <w:color w:val="000000"/>
          <w:szCs w:val="18"/>
        </w:rPr>
        <w:pPrChange w:id="1708" w:author="Inno" w:date="2024-11-05T11:32:00Z">
          <w:pPr>
            <w:pStyle w:val="BodyText"/>
            <w:jc w:val="center"/>
          </w:pPr>
        </w:pPrChange>
      </w:pPr>
      <w:ins w:id="1709" w:author="Innov" w:date="2024-10-11T11:09:00Z">
        <w:r w:rsidRPr="002865BD">
          <w:rPr>
            <w:rFonts w:ascii="Times New Roman" w:hAnsi="Times New Roman"/>
            <w:bCs/>
            <w:color w:val="000000"/>
            <w:szCs w:val="18"/>
          </w:rPr>
          <w:t>Oil and grease are unacceptable contaminants in a nitrous oxide installation and can create a severe fire hazard. Such fires can be ignited due to adiabatic pressure shock or high temperature.</w:t>
        </w:r>
      </w:ins>
    </w:p>
    <w:p w14:paraId="27AC20B9" w14:textId="77777777" w:rsidR="002865BD" w:rsidRPr="002865BD" w:rsidRDefault="002865BD">
      <w:pPr>
        <w:pStyle w:val="BodyText"/>
        <w:spacing w:after="180"/>
        <w:rPr>
          <w:ins w:id="1710" w:author="Innov" w:date="2024-10-11T11:09:00Z"/>
          <w:rFonts w:ascii="Times New Roman" w:hAnsi="Times New Roman"/>
          <w:bCs/>
          <w:color w:val="000000"/>
          <w:szCs w:val="18"/>
        </w:rPr>
        <w:pPrChange w:id="1711" w:author="Inno" w:date="2024-11-05T11:32:00Z">
          <w:pPr>
            <w:pStyle w:val="BodyText"/>
            <w:jc w:val="center"/>
          </w:pPr>
        </w:pPrChange>
      </w:pPr>
      <w:ins w:id="1712" w:author="Innov" w:date="2024-10-11T11:09:00Z">
        <w:r w:rsidRPr="00642D26">
          <w:rPr>
            <w:rFonts w:ascii="Times New Roman" w:hAnsi="Times New Roman"/>
            <w:b/>
            <w:color w:val="000000"/>
            <w:szCs w:val="18"/>
            <w:rPrChange w:id="1713" w:author="Innov" w:date="2024-10-11T11:11:00Z">
              <w:rPr>
                <w:rFonts w:ascii="Times New Roman" w:hAnsi="Times New Roman"/>
                <w:bCs/>
                <w:color w:val="000000"/>
                <w:szCs w:val="18"/>
              </w:rPr>
            </w:rPrChange>
          </w:rPr>
          <w:t>4.4.7</w:t>
        </w:r>
        <w:r w:rsidRPr="002865BD">
          <w:rPr>
            <w:rFonts w:ascii="Times New Roman" w:hAnsi="Times New Roman"/>
            <w:bCs/>
            <w:color w:val="000000"/>
            <w:szCs w:val="18"/>
          </w:rPr>
          <w:t xml:space="preserve"> </w:t>
        </w:r>
        <w:r w:rsidRPr="00642D26">
          <w:rPr>
            <w:rFonts w:ascii="Times New Roman" w:hAnsi="Times New Roman"/>
            <w:bCs/>
            <w:i/>
            <w:iCs/>
            <w:color w:val="000000"/>
            <w:szCs w:val="18"/>
            <w:rPrChange w:id="1714" w:author="Innov" w:date="2024-10-11T11:11:00Z">
              <w:rPr>
                <w:rFonts w:ascii="Times New Roman" w:hAnsi="Times New Roman"/>
                <w:bCs/>
                <w:color w:val="000000"/>
                <w:szCs w:val="18"/>
              </w:rPr>
            </w:rPrChange>
          </w:rPr>
          <w:t>Flammable Gases</w:t>
        </w:r>
      </w:ins>
    </w:p>
    <w:p w14:paraId="117016BA" w14:textId="77777777" w:rsidR="002865BD" w:rsidRPr="002865BD" w:rsidRDefault="002865BD">
      <w:pPr>
        <w:pStyle w:val="BodyText"/>
        <w:spacing w:after="180"/>
        <w:rPr>
          <w:ins w:id="1715" w:author="Innov" w:date="2024-10-11T11:09:00Z"/>
          <w:rFonts w:ascii="Times New Roman" w:hAnsi="Times New Roman"/>
          <w:bCs/>
          <w:color w:val="000000"/>
          <w:szCs w:val="18"/>
        </w:rPr>
        <w:pPrChange w:id="1716" w:author="Inno" w:date="2024-11-05T11:32:00Z">
          <w:pPr>
            <w:pStyle w:val="BodyText"/>
            <w:jc w:val="center"/>
          </w:pPr>
        </w:pPrChange>
      </w:pPr>
      <w:ins w:id="1717" w:author="Innov" w:date="2024-10-11T11:09:00Z">
        <w:r w:rsidRPr="00D14CFE">
          <w:rPr>
            <w:rFonts w:ascii="Times New Roman" w:hAnsi="Times New Roman"/>
            <w:b/>
            <w:color w:val="000000"/>
            <w:szCs w:val="18"/>
            <w:rPrChange w:id="1718" w:author="Innov" w:date="2024-10-11T11:11:00Z">
              <w:rPr>
                <w:rFonts w:ascii="Times New Roman" w:hAnsi="Times New Roman"/>
                <w:bCs/>
                <w:color w:val="000000"/>
                <w:szCs w:val="18"/>
              </w:rPr>
            </w:rPrChange>
          </w:rPr>
          <w:t>4.4.7.1</w:t>
        </w:r>
        <w:r w:rsidRPr="002865BD">
          <w:rPr>
            <w:rFonts w:ascii="Times New Roman" w:hAnsi="Times New Roman"/>
            <w:bCs/>
            <w:color w:val="000000"/>
            <w:szCs w:val="18"/>
          </w:rPr>
          <w:t xml:space="preserve"> Flammable gases form explosive mixtures with nitrous oxide as specified in Table 1.</w:t>
        </w:r>
      </w:ins>
    </w:p>
    <w:p w14:paraId="0E14B8AF" w14:textId="77777777" w:rsidR="005832CD" w:rsidRDefault="002865BD">
      <w:pPr>
        <w:pStyle w:val="BodyText"/>
        <w:spacing w:after="180"/>
        <w:rPr>
          <w:ins w:id="1719" w:author="Innov" w:date="2024-10-11T11:12:00Z"/>
          <w:rFonts w:ascii="Times New Roman" w:hAnsi="Times New Roman"/>
          <w:bCs/>
          <w:color w:val="000000"/>
          <w:szCs w:val="18"/>
        </w:rPr>
        <w:pPrChange w:id="1720" w:author="Inno" w:date="2024-11-05T11:32:00Z">
          <w:pPr>
            <w:pStyle w:val="BodyText"/>
            <w:spacing w:after="120"/>
          </w:pPr>
        </w:pPrChange>
      </w:pPr>
      <w:ins w:id="1721" w:author="Innov" w:date="2024-10-11T11:09:00Z">
        <w:r w:rsidRPr="00D14CFE">
          <w:rPr>
            <w:rFonts w:ascii="Times New Roman" w:hAnsi="Times New Roman"/>
            <w:b/>
            <w:color w:val="000000"/>
            <w:szCs w:val="18"/>
            <w:rPrChange w:id="1722" w:author="Innov" w:date="2024-10-11T11:11:00Z">
              <w:rPr>
                <w:rFonts w:ascii="Times New Roman" w:hAnsi="Times New Roman"/>
                <w:bCs/>
                <w:color w:val="000000"/>
                <w:szCs w:val="18"/>
              </w:rPr>
            </w:rPrChange>
          </w:rPr>
          <w:t>4.4.7.2</w:t>
        </w:r>
        <w:r w:rsidRPr="002865BD">
          <w:rPr>
            <w:rFonts w:ascii="Times New Roman" w:hAnsi="Times New Roman"/>
            <w:bCs/>
            <w:color w:val="000000"/>
            <w:szCs w:val="18"/>
          </w:rPr>
          <w:t xml:space="preserve"> The explosion limits are influenced by the specific chemical properties of nitrous oxide</w:t>
        </w:r>
      </w:ins>
      <w:ins w:id="1723" w:author="Innov" w:date="2024-10-11T11:12:00Z">
        <w:r w:rsidR="00D14CFE">
          <w:rPr>
            <w:rFonts w:ascii="Times New Roman" w:hAnsi="Times New Roman"/>
            <w:bCs/>
            <w:color w:val="000000"/>
            <w:szCs w:val="18"/>
          </w:rPr>
          <w:t>.</w:t>
        </w:r>
      </w:ins>
    </w:p>
    <w:p w14:paraId="5A9822A0" w14:textId="47792888" w:rsidR="002865BD" w:rsidRPr="002865BD" w:rsidRDefault="002865BD">
      <w:pPr>
        <w:pStyle w:val="BodyText"/>
        <w:spacing w:after="180"/>
        <w:rPr>
          <w:ins w:id="1724" w:author="Innov" w:date="2024-10-11T11:09:00Z"/>
          <w:rFonts w:ascii="Times New Roman" w:hAnsi="Times New Roman"/>
          <w:bCs/>
          <w:color w:val="000000"/>
          <w:szCs w:val="18"/>
        </w:rPr>
        <w:pPrChange w:id="1725" w:author="Inno" w:date="2024-11-05T11:32:00Z">
          <w:pPr>
            <w:pStyle w:val="BodyText"/>
            <w:jc w:val="center"/>
          </w:pPr>
        </w:pPrChange>
      </w:pPr>
      <w:ins w:id="1726" w:author="Innov" w:date="2024-10-11T11:09:00Z">
        <w:r w:rsidRPr="00D14CFE">
          <w:rPr>
            <w:rFonts w:ascii="Times New Roman" w:hAnsi="Times New Roman"/>
            <w:b/>
            <w:color w:val="000000"/>
            <w:szCs w:val="18"/>
            <w:rPrChange w:id="1727" w:author="Innov" w:date="2024-10-11T11:11:00Z">
              <w:rPr>
                <w:rFonts w:ascii="Times New Roman" w:hAnsi="Times New Roman"/>
                <w:bCs/>
                <w:color w:val="000000"/>
                <w:szCs w:val="18"/>
              </w:rPr>
            </w:rPrChange>
          </w:rPr>
          <w:t>4.4.7.3</w:t>
        </w:r>
        <w:r w:rsidRPr="002865BD">
          <w:rPr>
            <w:rFonts w:ascii="Times New Roman" w:hAnsi="Times New Roman"/>
            <w:bCs/>
            <w:color w:val="000000"/>
            <w:szCs w:val="18"/>
          </w:rPr>
          <w:t xml:space="preserve"> The lower explosion limit of flammable gases is much lower with nitrous oxide than with air or oxygen, since the heat release by decomposition of nitrous oxide supports the combustion of combustible-lean mixtures.</w:t>
        </w:r>
      </w:ins>
    </w:p>
    <w:p w14:paraId="3EE13C7B" w14:textId="2683F997" w:rsidR="002865BD" w:rsidRDefault="009E0285">
      <w:pPr>
        <w:pStyle w:val="BodyText"/>
        <w:spacing w:after="180"/>
        <w:rPr>
          <w:ins w:id="1728" w:author="Innov" w:date="2024-10-11T11:09:00Z"/>
          <w:rFonts w:ascii="Times New Roman" w:hAnsi="Times New Roman"/>
          <w:bCs/>
          <w:color w:val="000000"/>
          <w:szCs w:val="18"/>
        </w:rPr>
        <w:pPrChange w:id="1729" w:author="Inno" w:date="2024-11-05T11:32:00Z">
          <w:pPr>
            <w:pStyle w:val="BodyText"/>
            <w:jc w:val="center"/>
          </w:pPr>
        </w:pPrChange>
      </w:pPr>
      <w:ins w:id="1730" w:author="Innov" w:date="2024-10-11T11:06:00Z">
        <w:r w:rsidRPr="009E0285">
          <w:rPr>
            <w:rFonts w:ascii="Times New Roman" w:hAnsi="Times New Roman"/>
            <w:bCs/>
            <w:noProof/>
            <w:color w:val="000000"/>
            <w:szCs w:val="18"/>
            <w:lang w:val="en-IN" w:eastAsia="en-IN"/>
            <w:rPrChange w:id="1731" w:author="Inno" w:date="2024-11-05T11:33:00Z">
              <w:rPr>
                <w:noProof/>
                <w:lang w:val="en-IN" w:eastAsia="en-IN"/>
              </w:rPr>
            </w:rPrChange>
          </w:rPr>
          <mc:AlternateContent>
            <mc:Choice Requires="wps">
              <w:drawing>
                <wp:anchor distT="0" distB="0" distL="114300" distR="114300" simplePos="0" relativeHeight="251670528" behindDoc="0" locked="0" layoutInCell="1" allowOverlap="1" wp14:anchorId="1BD35613" wp14:editId="26B1223D">
                  <wp:simplePos x="0" y="0"/>
                  <wp:positionH relativeFrom="column">
                    <wp:posOffset>4619682</wp:posOffset>
                  </wp:positionH>
                  <wp:positionV relativeFrom="paragraph">
                    <wp:posOffset>343486</wp:posOffset>
                  </wp:positionV>
                  <wp:extent cx="207820" cy="1929521"/>
                  <wp:effectExtent l="0" t="79692" r="17462" b="17463"/>
                  <wp:wrapNone/>
                  <wp:docPr id="2" name="Left Brace 2"/>
                  <wp:cNvGraphicFramePr/>
                  <a:graphic xmlns:a="http://schemas.openxmlformats.org/drawingml/2006/main">
                    <a:graphicData uri="http://schemas.microsoft.com/office/word/2010/wordprocessingShape">
                      <wps:wsp>
                        <wps:cNvSpPr/>
                        <wps:spPr>
                          <a:xfrm rot="5400000">
                            <a:off x="0" y="0"/>
                            <a:ext cx="207820" cy="1929521"/>
                          </a:xfrm>
                          <a:prstGeom prst="leftBrace">
                            <a:avLst>
                              <a:gd name="adj1" fmla="val 4426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289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363.75pt;margin-top:27.05pt;width:16.35pt;height:151.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" adj="1030" strokecolor="black [3200]" strokeweight=".5pt">
                  <v:stroke joinstyle="miter"/>
                </v:shape>
              </w:pict>
            </mc:Fallback>
          </mc:AlternateContent>
        </w:r>
      </w:ins>
      <w:ins w:id="1732" w:author="Innov" w:date="2024-10-11T11:09:00Z">
        <w:r w:rsidR="002865BD" w:rsidRPr="00D14CFE">
          <w:rPr>
            <w:rFonts w:ascii="Times New Roman" w:hAnsi="Times New Roman"/>
            <w:b/>
            <w:color w:val="000000"/>
            <w:szCs w:val="18"/>
            <w:rPrChange w:id="1733" w:author="Innov" w:date="2024-10-11T11:11:00Z">
              <w:rPr>
                <w:rFonts w:ascii="Times New Roman" w:hAnsi="Times New Roman"/>
                <w:bCs/>
                <w:color w:val="000000"/>
                <w:szCs w:val="18"/>
              </w:rPr>
            </w:rPrChange>
          </w:rPr>
          <w:t>4.4.7.4</w:t>
        </w:r>
        <w:r w:rsidR="002865BD" w:rsidRPr="002865BD">
          <w:rPr>
            <w:rFonts w:ascii="Times New Roman" w:hAnsi="Times New Roman"/>
            <w:bCs/>
            <w:color w:val="000000"/>
            <w:szCs w:val="18"/>
          </w:rPr>
          <w:t xml:space="preserve"> The upper explosion limit of flammable gases is much higher with nitrous oxide than with air, since the higher oxy potential of nitrous oxide supports the combustion of combustible-rich mixtures.</w:t>
        </w:r>
      </w:ins>
    </w:p>
    <w:p w14:paraId="457B2126" w14:textId="7C8B45D2" w:rsidR="008357F1" w:rsidRPr="0094521F" w:rsidRDefault="009E0285">
      <w:pPr>
        <w:pStyle w:val="BodyText"/>
        <w:spacing w:after="120"/>
        <w:jc w:val="center"/>
        <w:rPr>
          <w:rFonts w:ascii="Times New Roman" w:hAnsi="Times New Roman"/>
          <w:b/>
          <w:color w:val="000000"/>
          <w:szCs w:val="18"/>
          <w:rPrChange w:id="1734" w:author="Innov" w:date="2024-10-11T11:14:00Z">
            <w:rPr>
              <w:rFonts w:ascii="Times New Roman" w:hAnsi="Times New Roman"/>
              <w:b/>
              <w:bCs/>
              <w:color w:val="000000"/>
              <w:sz w:val="24"/>
              <w:szCs w:val="22"/>
            </w:rPr>
          </w:rPrChange>
        </w:rPr>
        <w:pPrChange w:id="1735" w:author="Inno" w:date="2024-11-05T11:32:00Z">
          <w:pPr>
            <w:pStyle w:val="BodyText"/>
            <w:jc w:val="center"/>
          </w:pPr>
        </w:pPrChange>
      </w:pPr>
      <w:ins w:id="1736" w:author="Innov" w:date="2024-10-11T11:06:00Z">
        <w:r w:rsidRPr="009E0285">
          <w:rPr>
            <w:rFonts w:ascii="Times New Roman" w:hAnsi="Times New Roman"/>
            <w:bCs/>
            <w:noProof/>
            <w:color w:val="000000"/>
            <w:szCs w:val="18"/>
            <w:lang w:val="en-IN" w:eastAsia="en-IN"/>
            <w:rPrChange w:id="1737" w:author="Inno" w:date="2024-11-05T11:33:00Z">
              <w:rPr>
                <w:noProof/>
                <w:lang w:val="en-IN" w:eastAsia="en-IN"/>
              </w:rPr>
            </w:rPrChange>
          </w:rPr>
          <mc:AlternateContent>
            <mc:Choice Requires="wps">
              <w:drawing>
                <wp:anchor distT="0" distB="0" distL="114300" distR="114300" simplePos="0" relativeHeight="251668480" behindDoc="0" locked="0" layoutInCell="1" allowOverlap="1" wp14:anchorId="350A0AD0" wp14:editId="51291B7F">
                  <wp:simplePos x="0" y="0"/>
                  <wp:positionH relativeFrom="column">
                    <wp:posOffset>2325267</wp:posOffset>
                  </wp:positionH>
                  <wp:positionV relativeFrom="paragraph">
                    <wp:posOffset>4404</wp:posOffset>
                  </wp:positionV>
                  <wp:extent cx="225118" cy="1811247"/>
                  <wp:effectExtent l="6985" t="69215" r="10795" b="10795"/>
                  <wp:wrapNone/>
                  <wp:docPr id="1" name="Left Brace 1"/>
                  <wp:cNvGraphicFramePr/>
                  <a:graphic xmlns:a="http://schemas.openxmlformats.org/drawingml/2006/main">
                    <a:graphicData uri="http://schemas.microsoft.com/office/word/2010/wordprocessingShape">
                      <wps:wsp>
                        <wps:cNvSpPr/>
                        <wps:spPr>
                          <a:xfrm rot="5400000">
                            <a:off x="0" y="0"/>
                            <a:ext cx="225118" cy="1811247"/>
                          </a:xfrm>
                          <a:prstGeom prst="leftBrace">
                            <a:avLst>
                              <a:gd name="adj1" fmla="val 4954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3140" id="Left Brace 1" o:spid="_x0000_s1026" type="#_x0000_t87" style="position:absolute;margin-left:183.1pt;margin-top:.35pt;width:17.75pt;height:142.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" adj="1330" strokecolor="black [3200]" strokeweight=".5pt">
                  <v:stroke joinstyle="miter"/>
                </v:shape>
              </w:pict>
            </mc:Fallback>
          </mc:AlternateContent>
        </w:r>
      </w:ins>
      <w:r w:rsidR="008357F1" w:rsidRPr="0094521F">
        <w:rPr>
          <w:rFonts w:ascii="Times New Roman" w:hAnsi="Times New Roman"/>
          <w:b/>
          <w:color w:val="000000"/>
          <w:szCs w:val="18"/>
          <w:rPrChange w:id="1738" w:author="Innov" w:date="2024-10-11T11:14:00Z">
            <w:rPr>
              <w:rFonts w:ascii="Times New Roman" w:hAnsi="Times New Roman"/>
              <w:b/>
              <w:color w:val="000000"/>
              <w:sz w:val="24"/>
              <w:szCs w:val="22"/>
            </w:rPr>
          </w:rPrChange>
        </w:rPr>
        <w:t>Table 1 Explosion Limits for Some Typical Flammable Gases with Nitrous Oxide at Normal Atmospheric</w:t>
      </w:r>
      <w:ins w:id="1739" w:author="Innov" w:date="2024-10-11T11:12:00Z">
        <w:r w:rsidR="00345863" w:rsidRPr="0094521F">
          <w:rPr>
            <w:rFonts w:ascii="Times New Roman" w:hAnsi="Times New Roman"/>
            <w:b/>
            <w:color w:val="000000"/>
            <w:szCs w:val="18"/>
            <w:rPrChange w:id="1740" w:author="Innov" w:date="2024-10-11T11:14:00Z">
              <w:rPr>
                <w:rFonts w:ascii="Times New Roman" w:hAnsi="Times New Roman"/>
                <w:bCs/>
                <w:color w:val="000000"/>
                <w:szCs w:val="18"/>
              </w:rPr>
            </w:rPrChange>
          </w:rPr>
          <w:t xml:space="preserve"> </w:t>
        </w:r>
      </w:ins>
      <w:del w:id="1741" w:author="Innov" w:date="2024-10-11T11:12:00Z">
        <w:r w:rsidR="008357F1" w:rsidRPr="0094521F" w:rsidDel="00345863">
          <w:rPr>
            <w:rFonts w:ascii="Times New Roman" w:hAnsi="Times New Roman"/>
            <w:b/>
            <w:color w:val="000000"/>
            <w:szCs w:val="18"/>
            <w:rPrChange w:id="1742" w:author="Innov" w:date="2024-10-11T11:14:00Z">
              <w:rPr>
                <w:rFonts w:ascii="Times New Roman" w:hAnsi="Times New Roman"/>
                <w:b/>
                <w:bCs/>
                <w:color w:val="000000"/>
                <w:sz w:val="24"/>
                <w:szCs w:val="22"/>
              </w:rPr>
            </w:rPrChange>
          </w:rPr>
          <w:delText xml:space="preserve"> </w:delText>
        </w:r>
      </w:del>
      <w:r w:rsidR="008357F1" w:rsidRPr="0094521F">
        <w:rPr>
          <w:rFonts w:ascii="Times New Roman" w:hAnsi="Times New Roman"/>
          <w:b/>
          <w:color w:val="000000"/>
          <w:szCs w:val="18"/>
          <w:rPrChange w:id="1743" w:author="Innov" w:date="2024-10-11T11:14:00Z">
            <w:rPr>
              <w:rFonts w:ascii="Times New Roman" w:hAnsi="Times New Roman"/>
              <w:b/>
              <w:bCs/>
              <w:color w:val="000000"/>
              <w:sz w:val="24"/>
              <w:szCs w:val="22"/>
            </w:rPr>
          </w:rPrChange>
        </w:rPr>
        <w:t xml:space="preserve">Conditions (to be </w:t>
      </w:r>
      <w:proofErr w:type="gramStart"/>
      <w:r w:rsidRPr="0094521F">
        <w:rPr>
          <w:rFonts w:ascii="Times New Roman" w:hAnsi="Times New Roman"/>
          <w:b/>
          <w:color w:val="000000"/>
          <w:szCs w:val="18"/>
        </w:rPr>
        <w:t>Checked</w:t>
      </w:r>
      <w:proofErr w:type="gramEnd"/>
      <w:r w:rsidRPr="0094521F">
        <w:rPr>
          <w:rFonts w:ascii="Times New Roman" w:hAnsi="Times New Roman"/>
          <w:b/>
          <w:color w:val="000000"/>
          <w:szCs w:val="18"/>
        </w:rPr>
        <w:t xml:space="preserve"> </w:t>
      </w:r>
      <w:r w:rsidR="008357F1" w:rsidRPr="0094521F">
        <w:rPr>
          <w:rFonts w:ascii="Times New Roman" w:hAnsi="Times New Roman"/>
          <w:b/>
          <w:color w:val="000000"/>
          <w:szCs w:val="18"/>
          <w:rPrChange w:id="1744" w:author="Innov" w:date="2024-10-11T11:14:00Z">
            <w:rPr>
              <w:rFonts w:ascii="Times New Roman" w:hAnsi="Times New Roman"/>
              <w:b/>
              <w:bCs/>
              <w:color w:val="000000"/>
              <w:sz w:val="24"/>
              <w:szCs w:val="22"/>
            </w:rPr>
          </w:rPrChange>
        </w:rPr>
        <w:t xml:space="preserve">with </w:t>
      </w:r>
      <w:r w:rsidRPr="0094521F">
        <w:rPr>
          <w:rFonts w:ascii="Times New Roman" w:hAnsi="Times New Roman"/>
          <w:b/>
          <w:color w:val="000000"/>
          <w:szCs w:val="18"/>
        </w:rPr>
        <w:t xml:space="preserve">Code </w:t>
      </w:r>
      <w:r w:rsidR="008357F1" w:rsidRPr="0094521F">
        <w:rPr>
          <w:rFonts w:ascii="Times New Roman" w:hAnsi="Times New Roman"/>
          <w:b/>
          <w:color w:val="000000"/>
          <w:szCs w:val="18"/>
          <w:rPrChange w:id="1745" w:author="Innov" w:date="2024-10-11T11:14:00Z">
            <w:rPr>
              <w:rFonts w:ascii="Times New Roman" w:hAnsi="Times New Roman"/>
              <w:b/>
              <w:bCs/>
              <w:color w:val="000000"/>
              <w:sz w:val="24"/>
              <w:szCs w:val="22"/>
            </w:rPr>
          </w:rPrChange>
        </w:rPr>
        <w:t xml:space="preserve">of </w:t>
      </w:r>
      <w:r w:rsidRPr="0094521F">
        <w:rPr>
          <w:rFonts w:ascii="Times New Roman" w:hAnsi="Times New Roman"/>
          <w:b/>
          <w:color w:val="000000"/>
          <w:szCs w:val="18"/>
        </w:rPr>
        <w:t xml:space="preserve">Safety </w:t>
      </w:r>
      <w:r w:rsidR="008357F1" w:rsidRPr="0094521F">
        <w:rPr>
          <w:rFonts w:ascii="Times New Roman" w:hAnsi="Times New Roman"/>
          <w:b/>
          <w:color w:val="000000"/>
          <w:szCs w:val="18"/>
          <w:rPrChange w:id="1746" w:author="Innov" w:date="2024-10-11T11:14:00Z">
            <w:rPr>
              <w:rFonts w:ascii="Times New Roman" w:hAnsi="Times New Roman"/>
              <w:b/>
              <w:bCs/>
              <w:color w:val="000000"/>
              <w:sz w:val="24"/>
              <w:szCs w:val="22"/>
            </w:rPr>
          </w:rPrChange>
        </w:rPr>
        <w:t>for H</w:t>
      </w:r>
      <w:r w:rsidR="008357F1" w:rsidRPr="0094521F">
        <w:rPr>
          <w:rFonts w:ascii="Times New Roman" w:hAnsi="Times New Roman"/>
          <w:b/>
          <w:color w:val="000000"/>
          <w:szCs w:val="18"/>
          <w:vertAlign w:val="subscript"/>
          <w:rPrChange w:id="1747" w:author="Innov" w:date="2024-10-11T11:14:00Z">
            <w:rPr>
              <w:rFonts w:ascii="Times New Roman" w:hAnsi="Times New Roman"/>
              <w:b/>
              <w:bCs/>
              <w:color w:val="000000"/>
              <w:sz w:val="24"/>
              <w:szCs w:val="22"/>
              <w:vertAlign w:val="subscript"/>
            </w:rPr>
          </w:rPrChange>
        </w:rPr>
        <w:t>2</w:t>
      </w:r>
      <w:r w:rsidR="008357F1" w:rsidRPr="0094521F">
        <w:rPr>
          <w:rFonts w:ascii="Times New Roman" w:hAnsi="Times New Roman"/>
          <w:b/>
          <w:color w:val="000000"/>
          <w:szCs w:val="18"/>
          <w:rPrChange w:id="1748" w:author="Innov" w:date="2024-10-11T11:14:00Z">
            <w:rPr>
              <w:rFonts w:ascii="Times New Roman" w:hAnsi="Times New Roman"/>
              <w:b/>
              <w:bCs/>
              <w:color w:val="000000"/>
              <w:sz w:val="24"/>
              <w:szCs w:val="22"/>
            </w:rPr>
          </w:rPrChange>
        </w:rPr>
        <w:t xml:space="preserve"> and NH</w:t>
      </w:r>
      <w:r w:rsidR="008357F1" w:rsidRPr="0094521F">
        <w:rPr>
          <w:rFonts w:ascii="Times New Roman" w:hAnsi="Times New Roman"/>
          <w:b/>
          <w:color w:val="000000"/>
          <w:szCs w:val="18"/>
          <w:vertAlign w:val="subscript"/>
          <w:rPrChange w:id="1749" w:author="Innov" w:date="2024-10-11T11:14:00Z">
            <w:rPr>
              <w:rFonts w:ascii="Times New Roman" w:hAnsi="Times New Roman"/>
              <w:b/>
              <w:bCs/>
              <w:color w:val="000000"/>
              <w:sz w:val="24"/>
              <w:szCs w:val="22"/>
              <w:vertAlign w:val="subscript"/>
            </w:rPr>
          </w:rPrChange>
        </w:rPr>
        <w:t>3</w:t>
      </w:r>
      <w:r w:rsidR="008357F1" w:rsidRPr="0094521F">
        <w:rPr>
          <w:rFonts w:ascii="Times New Roman" w:hAnsi="Times New Roman"/>
          <w:b/>
          <w:color w:val="000000"/>
          <w:szCs w:val="18"/>
          <w:rPrChange w:id="1750" w:author="Innov" w:date="2024-10-11T11:14:00Z">
            <w:rPr>
              <w:rFonts w:ascii="Times New Roman" w:hAnsi="Times New Roman"/>
              <w:b/>
              <w:bCs/>
              <w:color w:val="000000"/>
              <w:sz w:val="24"/>
              <w:szCs w:val="22"/>
            </w:rPr>
          </w:rPrChange>
        </w:rPr>
        <w:t>)</w:t>
      </w:r>
    </w:p>
    <w:p w14:paraId="1FB38640" w14:textId="172E18F0" w:rsidR="008357F1" w:rsidRPr="00572019" w:rsidRDefault="008357F1">
      <w:pPr>
        <w:pStyle w:val="BodyText"/>
        <w:spacing w:after="120"/>
        <w:jc w:val="center"/>
        <w:rPr>
          <w:rFonts w:ascii="Times New Roman" w:hAnsi="Times New Roman"/>
          <w:color w:val="000000"/>
          <w:szCs w:val="18"/>
          <w:rPrChange w:id="1751" w:author="Innov" w:date="2024-10-10T10:07:00Z">
            <w:rPr>
              <w:rFonts w:ascii="Times New Roman" w:hAnsi="Times New Roman"/>
              <w:color w:val="000000"/>
              <w:sz w:val="24"/>
              <w:szCs w:val="22"/>
            </w:rPr>
          </w:rPrChange>
        </w:rPr>
      </w:pPr>
      <w:r w:rsidRPr="00572019">
        <w:rPr>
          <w:rFonts w:ascii="Times New Roman" w:hAnsi="Times New Roman"/>
          <w:color w:val="000000"/>
          <w:szCs w:val="18"/>
          <w:rPrChange w:id="1752" w:author="Innov" w:date="2024-10-10T10:07:00Z">
            <w:rPr>
              <w:rFonts w:ascii="Times New Roman" w:hAnsi="Times New Roman"/>
              <w:color w:val="000000"/>
              <w:sz w:val="24"/>
              <w:szCs w:val="22"/>
            </w:rPr>
          </w:rPrChange>
        </w:rPr>
        <w:t>(</w:t>
      </w:r>
      <w:r w:rsidRPr="00572019">
        <w:rPr>
          <w:rFonts w:ascii="Times New Roman" w:hAnsi="Times New Roman"/>
          <w:i/>
          <w:iCs/>
          <w:color w:val="000000"/>
          <w:szCs w:val="18"/>
          <w:rPrChange w:id="1753" w:author="Innov" w:date="2024-10-10T10:07:00Z">
            <w:rPr>
              <w:rFonts w:ascii="Times New Roman" w:hAnsi="Times New Roman"/>
              <w:i/>
              <w:iCs/>
              <w:color w:val="000000"/>
              <w:sz w:val="24"/>
              <w:szCs w:val="22"/>
            </w:rPr>
          </w:rPrChange>
        </w:rPr>
        <w:t>Clause</w:t>
      </w:r>
      <w:r w:rsidRPr="00572019">
        <w:rPr>
          <w:rFonts w:ascii="Times New Roman" w:hAnsi="Times New Roman"/>
          <w:color w:val="000000"/>
          <w:szCs w:val="18"/>
          <w:rPrChange w:id="1754" w:author="Innov" w:date="2024-10-10T10:07:00Z">
            <w:rPr>
              <w:rFonts w:ascii="Times New Roman" w:hAnsi="Times New Roman"/>
              <w:color w:val="000000"/>
              <w:sz w:val="24"/>
              <w:szCs w:val="22"/>
            </w:rPr>
          </w:rPrChange>
        </w:rPr>
        <w:t xml:space="preserve"> 4.4.7</w:t>
      </w:r>
      <w:ins w:id="1755" w:author="Innov" w:date="2024-10-11T11:07:00Z">
        <w:r w:rsidR="00F20B9D">
          <w:rPr>
            <w:rFonts w:ascii="Times New Roman" w:hAnsi="Times New Roman"/>
            <w:color w:val="000000"/>
            <w:szCs w:val="18"/>
          </w:rPr>
          <w:t>.1</w:t>
        </w:r>
      </w:ins>
      <w:r w:rsidRPr="00572019">
        <w:rPr>
          <w:rFonts w:ascii="Times New Roman" w:hAnsi="Times New Roman"/>
          <w:color w:val="000000"/>
          <w:szCs w:val="18"/>
          <w:rPrChange w:id="1756" w:author="Innov" w:date="2024-10-10T10:07:00Z">
            <w:rPr>
              <w:rFonts w:ascii="Times New Roman" w:hAnsi="Times New Roman"/>
              <w:color w:val="000000"/>
              <w:sz w:val="24"/>
              <w:szCs w:val="22"/>
            </w:rPr>
          </w:rPrChange>
        </w:rPr>
        <w:t>)</w:t>
      </w:r>
    </w:p>
    <w:tbl>
      <w:tblPr>
        <w:tblW w:w="9090" w:type="dxa"/>
        <w:jc w:val="center"/>
        <w:tblLayout w:type="fixed"/>
        <w:tblCellMar>
          <w:left w:w="70" w:type="dxa"/>
          <w:right w:w="70" w:type="dxa"/>
        </w:tblCellMar>
        <w:tblLook w:val="0000" w:firstRow="0" w:lastRow="0" w:firstColumn="0" w:lastColumn="0" w:noHBand="0" w:noVBand="0"/>
        <w:tblPrChange w:id="1757" w:author="Inno" w:date="2024-11-05T11:35:00Z">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817"/>
        <w:gridCol w:w="1371"/>
        <w:gridCol w:w="822"/>
        <w:gridCol w:w="1005"/>
        <w:gridCol w:w="1556"/>
        <w:gridCol w:w="1005"/>
        <w:gridCol w:w="1188"/>
        <w:gridCol w:w="1326"/>
        <w:tblGridChange w:id="1758">
          <w:tblGrid>
            <w:gridCol w:w="65"/>
            <w:gridCol w:w="5"/>
            <w:gridCol w:w="757"/>
            <w:gridCol w:w="43"/>
            <w:gridCol w:w="12"/>
            <w:gridCol w:w="1338"/>
            <w:gridCol w:w="26"/>
            <w:gridCol w:w="7"/>
            <w:gridCol w:w="777"/>
            <w:gridCol w:w="45"/>
            <w:gridCol w:w="945"/>
            <w:gridCol w:w="60"/>
            <w:gridCol w:w="1470"/>
            <w:gridCol w:w="86"/>
            <w:gridCol w:w="7"/>
            <w:gridCol w:w="897"/>
            <w:gridCol w:w="101"/>
            <w:gridCol w:w="1069"/>
            <w:gridCol w:w="119"/>
            <w:gridCol w:w="1066"/>
            <w:gridCol w:w="65"/>
            <w:gridCol w:w="140"/>
            <w:gridCol w:w="60"/>
          </w:tblGrid>
        </w:tblGridChange>
      </w:tblGrid>
      <w:tr w:rsidR="008357F1" w:rsidRPr="00572019" w14:paraId="49FF32AA" w14:textId="77777777" w:rsidTr="00C57726">
        <w:trPr>
          <w:trHeight w:val="465"/>
          <w:jc w:val="center"/>
          <w:trPrChange w:id="1759" w:author="Inno" w:date="2024-11-05T11:35:00Z">
            <w:trPr>
              <w:gridAfter w:val="0"/>
              <w:cantSplit/>
              <w:trHeight w:val="462"/>
            </w:trPr>
          </w:trPrChange>
        </w:trPr>
        <w:tc>
          <w:tcPr>
            <w:tcW w:w="817" w:type="dxa"/>
            <w:tcBorders>
              <w:top w:val="single" w:sz="8" w:space="0" w:color="auto"/>
            </w:tcBorders>
            <w:tcPrChange w:id="1760" w:author="Inno" w:date="2024-11-05T11:35:00Z">
              <w:tcPr>
                <w:tcW w:w="827" w:type="dxa"/>
                <w:gridSpan w:val="3"/>
              </w:tcPr>
            </w:tcPrChange>
          </w:tcPr>
          <w:p w14:paraId="4531F7C0" w14:textId="77777777" w:rsidR="008357F1" w:rsidRPr="00572019" w:rsidRDefault="008357F1">
            <w:pPr>
              <w:pStyle w:val="BodyText"/>
              <w:spacing w:after="160"/>
              <w:jc w:val="center"/>
              <w:rPr>
                <w:rFonts w:ascii="Times New Roman" w:hAnsi="Times New Roman"/>
                <w:b/>
                <w:color w:val="000000"/>
                <w:szCs w:val="18"/>
                <w:rPrChange w:id="1761" w:author="Innov" w:date="2024-10-10T10:07:00Z">
                  <w:rPr>
                    <w:rFonts w:ascii="Times New Roman" w:hAnsi="Times New Roman"/>
                    <w:b/>
                    <w:color w:val="000000"/>
                    <w:sz w:val="24"/>
                    <w:szCs w:val="22"/>
                  </w:rPr>
                </w:rPrChange>
              </w:rPr>
              <w:pPrChange w:id="1762" w:author="Inno" w:date="2024-11-05T11:34:00Z">
                <w:pPr>
                  <w:pStyle w:val="BodyText"/>
                  <w:jc w:val="left"/>
                </w:pPr>
              </w:pPrChange>
            </w:pPr>
            <w:proofErr w:type="spellStart"/>
            <w:r w:rsidRPr="00572019">
              <w:rPr>
                <w:rFonts w:ascii="Times New Roman" w:hAnsi="Times New Roman"/>
                <w:b/>
                <w:color w:val="000000"/>
                <w:szCs w:val="18"/>
                <w:rPrChange w:id="1763" w:author="Innov" w:date="2024-10-10T10:07:00Z">
                  <w:rPr>
                    <w:rFonts w:ascii="Times New Roman" w:hAnsi="Times New Roman"/>
                    <w:b/>
                    <w:color w:val="000000"/>
                    <w:sz w:val="24"/>
                    <w:szCs w:val="22"/>
                  </w:rPr>
                </w:rPrChange>
              </w:rPr>
              <w:t>Sl</w:t>
            </w:r>
            <w:proofErr w:type="spellEnd"/>
            <w:r w:rsidRPr="00572019">
              <w:rPr>
                <w:rFonts w:ascii="Times New Roman" w:hAnsi="Times New Roman"/>
                <w:b/>
                <w:color w:val="000000"/>
                <w:szCs w:val="18"/>
                <w:rPrChange w:id="1764" w:author="Innov" w:date="2024-10-10T10:07:00Z">
                  <w:rPr>
                    <w:rFonts w:ascii="Times New Roman" w:hAnsi="Times New Roman"/>
                    <w:b/>
                    <w:color w:val="000000"/>
                    <w:sz w:val="24"/>
                    <w:szCs w:val="22"/>
                  </w:rPr>
                </w:rPrChange>
              </w:rPr>
              <w:t xml:space="preserve"> No.</w:t>
            </w:r>
          </w:p>
        </w:tc>
        <w:tc>
          <w:tcPr>
            <w:tcW w:w="1371" w:type="dxa"/>
            <w:tcBorders>
              <w:top w:val="single" w:sz="8" w:space="0" w:color="auto"/>
            </w:tcBorders>
            <w:tcPrChange w:id="1765" w:author="Inno" w:date="2024-11-05T11:35:00Z">
              <w:tcPr>
                <w:tcW w:w="1419" w:type="dxa"/>
                <w:gridSpan w:val="4"/>
              </w:tcPr>
            </w:tcPrChange>
          </w:tcPr>
          <w:p w14:paraId="29E4C856" w14:textId="02E6B189" w:rsidR="008357F1" w:rsidRPr="00572019" w:rsidDel="00EF79CC" w:rsidRDefault="00C04BF0">
            <w:pPr>
              <w:pStyle w:val="BodyText"/>
              <w:spacing w:after="160"/>
              <w:jc w:val="center"/>
              <w:rPr>
                <w:del w:id="1766" w:author="Innov" w:date="2024-10-11T11:01:00Z"/>
                <w:rFonts w:ascii="Times New Roman" w:hAnsi="Times New Roman"/>
                <w:b/>
                <w:color w:val="000000"/>
                <w:szCs w:val="18"/>
                <w:rPrChange w:id="1767" w:author="Innov" w:date="2024-10-10T10:07:00Z">
                  <w:rPr>
                    <w:del w:id="1768" w:author="Innov" w:date="2024-10-11T11:01:00Z"/>
                    <w:rFonts w:ascii="Times New Roman" w:hAnsi="Times New Roman"/>
                    <w:b/>
                    <w:color w:val="000000"/>
                    <w:sz w:val="24"/>
                    <w:szCs w:val="22"/>
                  </w:rPr>
                </w:rPrChange>
              </w:rPr>
              <w:pPrChange w:id="1769" w:author="Inno" w:date="2024-11-05T11:34:00Z">
                <w:pPr>
                  <w:pStyle w:val="BodyText"/>
                  <w:jc w:val="left"/>
                </w:pPr>
              </w:pPrChange>
            </w:pPr>
            <w:r w:rsidRPr="00572019">
              <w:rPr>
                <w:rFonts w:ascii="Times New Roman" w:hAnsi="Times New Roman"/>
                <w:b/>
                <w:color w:val="000000"/>
                <w:szCs w:val="18"/>
                <w:rPrChange w:id="1770" w:author="Innov" w:date="2024-10-10T10:07:00Z">
                  <w:rPr>
                    <w:rFonts w:ascii="Times New Roman" w:hAnsi="Times New Roman"/>
                    <w:b/>
                    <w:color w:val="000000"/>
                    <w:sz w:val="24"/>
                    <w:szCs w:val="22"/>
                  </w:rPr>
                </w:rPrChange>
              </w:rPr>
              <w:t>Flammable Gases</w:t>
            </w:r>
          </w:p>
          <w:p w14:paraId="6735968E" w14:textId="77777777" w:rsidR="00C04BF0" w:rsidRPr="00572019" w:rsidDel="00EF79CC" w:rsidRDefault="00C04BF0">
            <w:pPr>
              <w:pStyle w:val="BodyText"/>
              <w:spacing w:after="160"/>
              <w:jc w:val="center"/>
              <w:rPr>
                <w:del w:id="1771" w:author="Innov" w:date="2024-10-11T11:01:00Z"/>
                <w:rFonts w:ascii="Times New Roman" w:hAnsi="Times New Roman"/>
                <w:b/>
                <w:color w:val="000000"/>
                <w:szCs w:val="18"/>
                <w:rPrChange w:id="1772" w:author="Innov" w:date="2024-10-10T10:07:00Z">
                  <w:rPr>
                    <w:del w:id="1773" w:author="Innov" w:date="2024-10-11T11:01:00Z"/>
                    <w:rFonts w:ascii="Times New Roman" w:hAnsi="Times New Roman"/>
                    <w:b/>
                    <w:color w:val="000000"/>
                    <w:sz w:val="24"/>
                    <w:szCs w:val="22"/>
                  </w:rPr>
                </w:rPrChange>
              </w:rPr>
              <w:pPrChange w:id="1774" w:author="Inno" w:date="2024-11-05T11:34:00Z">
                <w:pPr>
                  <w:pStyle w:val="BodyText"/>
                  <w:jc w:val="left"/>
                </w:pPr>
              </w:pPrChange>
            </w:pPr>
          </w:p>
          <w:p w14:paraId="48E65499" w14:textId="77777777" w:rsidR="008357F1" w:rsidRPr="00572019" w:rsidDel="00EF79CC" w:rsidRDefault="008357F1">
            <w:pPr>
              <w:pStyle w:val="BodyText"/>
              <w:spacing w:after="160"/>
              <w:jc w:val="center"/>
              <w:rPr>
                <w:del w:id="1775" w:author="Innov" w:date="2024-10-11T11:01:00Z"/>
                <w:rFonts w:ascii="Times New Roman" w:hAnsi="Times New Roman"/>
                <w:color w:val="000000"/>
                <w:szCs w:val="18"/>
                <w:rPrChange w:id="1776" w:author="Innov" w:date="2024-10-10T10:07:00Z">
                  <w:rPr>
                    <w:del w:id="1777" w:author="Innov" w:date="2024-10-11T11:01:00Z"/>
                    <w:rFonts w:ascii="Times New Roman" w:hAnsi="Times New Roman"/>
                    <w:color w:val="000000"/>
                    <w:sz w:val="24"/>
                    <w:szCs w:val="22"/>
                  </w:rPr>
                </w:rPrChange>
              </w:rPr>
              <w:pPrChange w:id="1778" w:author="Inno" w:date="2024-11-05T11:34:00Z">
                <w:pPr>
                  <w:pStyle w:val="BodyText"/>
                  <w:jc w:val="left"/>
                </w:pPr>
              </w:pPrChange>
            </w:pPr>
          </w:p>
          <w:p w14:paraId="474844C1" w14:textId="03C4A7ED" w:rsidR="008357F1" w:rsidRPr="00572019" w:rsidRDefault="008357F1">
            <w:pPr>
              <w:pStyle w:val="BodyText"/>
              <w:spacing w:after="160"/>
              <w:jc w:val="center"/>
              <w:rPr>
                <w:rFonts w:ascii="Times New Roman" w:hAnsi="Times New Roman"/>
                <w:color w:val="000000"/>
                <w:szCs w:val="18"/>
                <w:rPrChange w:id="1779" w:author="Innov" w:date="2024-10-10T10:07:00Z">
                  <w:rPr>
                    <w:rFonts w:ascii="Times New Roman" w:hAnsi="Times New Roman"/>
                    <w:color w:val="000000"/>
                    <w:sz w:val="24"/>
                    <w:szCs w:val="22"/>
                  </w:rPr>
                </w:rPrChange>
              </w:rPr>
              <w:pPrChange w:id="1780" w:author="Inno" w:date="2024-11-05T11:34:00Z">
                <w:pPr>
                  <w:pStyle w:val="BodyText"/>
                  <w:jc w:val="center"/>
                </w:pPr>
              </w:pPrChange>
            </w:pPr>
            <w:del w:id="1781" w:author="Innov" w:date="2024-10-11T11:01:00Z">
              <w:r w:rsidRPr="00572019" w:rsidDel="00EF79CC">
                <w:rPr>
                  <w:rFonts w:ascii="Times New Roman" w:hAnsi="Times New Roman"/>
                  <w:color w:val="000000"/>
                  <w:szCs w:val="18"/>
                  <w:rPrChange w:id="1782" w:author="Innov" w:date="2024-10-10T10:07:00Z">
                    <w:rPr>
                      <w:rFonts w:ascii="Times New Roman" w:hAnsi="Times New Roman"/>
                      <w:color w:val="000000"/>
                      <w:sz w:val="24"/>
                      <w:szCs w:val="22"/>
                    </w:rPr>
                  </w:rPrChange>
                </w:rPr>
                <w:delText>(2)</w:delText>
              </w:r>
            </w:del>
          </w:p>
        </w:tc>
        <w:tc>
          <w:tcPr>
            <w:tcW w:w="3383" w:type="dxa"/>
            <w:gridSpan w:val="3"/>
            <w:tcBorders>
              <w:top w:val="single" w:sz="8" w:space="0" w:color="auto"/>
            </w:tcBorders>
            <w:tcPrChange w:id="1783" w:author="Inno" w:date="2024-11-05T11:35:00Z">
              <w:tcPr>
                <w:tcW w:w="3397" w:type="dxa"/>
                <w:gridSpan w:val="8"/>
              </w:tcPr>
            </w:tcPrChange>
          </w:tcPr>
          <w:p w14:paraId="3A826B6B" w14:textId="749112CD" w:rsidR="008357F1" w:rsidRPr="00572019" w:rsidRDefault="009E0285">
            <w:pPr>
              <w:pStyle w:val="BodyText"/>
              <w:spacing w:after="160"/>
              <w:jc w:val="center"/>
              <w:rPr>
                <w:rFonts w:ascii="Times New Roman" w:hAnsi="Times New Roman"/>
                <w:b/>
                <w:color w:val="000000"/>
                <w:szCs w:val="18"/>
                <w:rPrChange w:id="1784" w:author="Innov" w:date="2024-10-10T10:07:00Z">
                  <w:rPr>
                    <w:rFonts w:ascii="Times New Roman" w:hAnsi="Times New Roman"/>
                    <w:b/>
                    <w:color w:val="000000"/>
                    <w:sz w:val="24"/>
                    <w:szCs w:val="22"/>
                  </w:rPr>
                </w:rPrChange>
              </w:rPr>
              <w:pPrChange w:id="1785" w:author="Inno" w:date="2024-11-05T11:34:00Z">
                <w:pPr>
                  <w:pStyle w:val="BodyText"/>
                  <w:jc w:val="left"/>
                </w:pPr>
              </w:pPrChange>
            </w:pPr>
            <w:r w:rsidRPr="00572019">
              <w:rPr>
                <w:rFonts w:ascii="Times New Roman" w:hAnsi="Times New Roman"/>
                <w:b/>
                <w:color w:val="000000"/>
                <w:szCs w:val="18"/>
              </w:rPr>
              <w:t>Lower Explosion Limit, Mole</w:t>
            </w:r>
            <w:del w:id="1786" w:author="Inno" w:date="2024-11-05T11:33:00Z">
              <w:r w:rsidRPr="00572019" w:rsidDel="009E0285">
                <w:rPr>
                  <w:rFonts w:ascii="Times New Roman" w:hAnsi="Times New Roman"/>
                  <w:b/>
                  <w:color w:val="000000"/>
                  <w:szCs w:val="18"/>
                </w:rPr>
                <w:delText>-</w:delText>
              </w:r>
            </w:del>
            <w:ins w:id="1787" w:author="Inno" w:date="2024-11-05T11:33:00Z">
              <w:r>
                <w:rPr>
                  <w:rFonts w:ascii="Times New Roman" w:hAnsi="Times New Roman"/>
                  <w:b/>
                  <w:color w:val="000000"/>
                  <w:szCs w:val="18"/>
                </w:rPr>
                <w:t xml:space="preserve"> </w:t>
              </w:r>
            </w:ins>
            <w:r w:rsidRPr="00572019">
              <w:rPr>
                <w:rFonts w:ascii="Times New Roman" w:hAnsi="Times New Roman"/>
                <w:b/>
                <w:color w:val="000000"/>
                <w:szCs w:val="18"/>
              </w:rPr>
              <w:t>Percent</w:t>
            </w:r>
          </w:p>
        </w:tc>
        <w:tc>
          <w:tcPr>
            <w:tcW w:w="3519" w:type="dxa"/>
            <w:gridSpan w:val="3"/>
            <w:tcBorders>
              <w:top w:val="single" w:sz="8" w:space="0" w:color="auto"/>
            </w:tcBorders>
            <w:tcPrChange w:id="1788" w:author="Inno" w:date="2024-11-05T11:35:00Z">
              <w:tcPr>
                <w:tcW w:w="3252" w:type="dxa"/>
                <w:gridSpan w:val="5"/>
              </w:tcPr>
            </w:tcPrChange>
          </w:tcPr>
          <w:p w14:paraId="385FB067" w14:textId="7758D8D9" w:rsidR="008357F1" w:rsidRPr="00572019" w:rsidRDefault="009E0285">
            <w:pPr>
              <w:pStyle w:val="BodyText"/>
              <w:spacing w:after="160"/>
              <w:jc w:val="center"/>
              <w:rPr>
                <w:rFonts w:ascii="Times New Roman" w:hAnsi="Times New Roman"/>
                <w:b/>
                <w:color w:val="000000"/>
                <w:szCs w:val="18"/>
                <w:rPrChange w:id="1789" w:author="Innov" w:date="2024-10-10T10:07:00Z">
                  <w:rPr>
                    <w:rFonts w:ascii="Times New Roman" w:hAnsi="Times New Roman"/>
                    <w:b/>
                    <w:color w:val="000000"/>
                    <w:sz w:val="24"/>
                    <w:szCs w:val="22"/>
                  </w:rPr>
                </w:rPrChange>
              </w:rPr>
              <w:pPrChange w:id="1790" w:author="Inno" w:date="2024-11-05T11:34:00Z">
                <w:pPr>
                  <w:pStyle w:val="BodyText"/>
                  <w:jc w:val="left"/>
                </w:pPr>
              </w:pPrChange>
            </w:pPr>
            <w:r w:rsidRPr="00572019">
              <w:rPr>
                <w:rFonts w:ascii="Times New Roman" w:hAnsi="Times New Roman"/>
                <w:b/>
                <w:color w:val="000000"/>
                <w:szCs w:val="18"/>
              </w:rPr>
              <w:t>Upper Explosion Limit, Mole</w:t>
            </w:r>
            <w:del w:id="1791" w:author="Inno" w:date="2024-11-05T11:33:00Z">
              <w:r w:rsidRPr="00572019" w:rsidDel="009E0285">
                <w:rPr>
                  <w:rFonts w:ascii="Times New Roman" w:hAnsi="Times New Roman"/>
                  <w:b/>
                  <w:color w:val="000000"/>
                  <w:szCs w:val="18"/>
                </w:rPr>
                <w:delText>-</w:delText>
              </w:r>
            </w:del>
            <w:ins w:id="1792" w:author="Inno" w:date="2024-11-05T11:33:00Z">
              <w:r>
                <w:rPr>
                  <w:rFonts w:ascii="Times New Roman" w:hAnsi="Times New Roman"/>
                  <w:b/>
                  <w:color w:val="000000"/>
                  <w:szCs w:val="18"/>
                </w:rPr>
                <w:t xml:space="preserve"> </w:t>
              </w:r>
            </w:ins>
            <w:r w:rsidRPr="00572019">
              <w:rPr>
                <w:rFonts w:ascii="Times New Roman" w:hAnsi="Times New Roman"/>
                <w:b/>
                <w:color w:val="000000"/>
                <w:szCs w:val="18"/>
              </w:rPr>
              <w:t>Percent</w:t>
            </w:r>
          </w:p>
        </w:tc>
      </w:tr>
      <w:tr w:rsidR="009E0285" w:rsidRPr="00572019" w14:paraId="63512791" w14:textId="77777777" w:rsidTr="00C57726">
        <w:tblPrEx>
          <w:tblPrExChange w:id="1793" w:author="Inno" w:date="2024-11-05T11:35:00Z">
            <w:tblPrEx>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98"/>
          <w:jc w:val="center"/>
          <w:trPrChange w:id="1794" w:author="Inno" w:date="2024-11-05T11:35:00Z">
            <w:trPr>
              <w:gridBefore w:val="1"/>
              <w:gridAfter w:val="0"/>
              <w:trHeight w:val="398"/>
            </w:trPr>
          </w:trPrChange>
        </w:trPr>
        <w:tc>
          <w:tcPr>
            <w:tcW w:w="817" w:type="dxa"/>
            <w:tcPrChange w:id="1795" w:author="Inno" w:date="2024-11-05T11:35:00Z">
              <w:tcPr>
                <w:tcW w:w="817" w:type="dxa"/>
                <w:gridSpan w:val="4"/>
              </w:tcPr>
            </w:tcPrChange>
          </w:tcPr>
          <w:p w14:paraId="5E477607" w14:textId="77777777" w:rsidR="008357F1" w:rsidRPr="00572019" w:rsidDel="00B53CFF" w:rsidRDefault="008357F1">
            <w:pPr>
              <w:pStyle w:val="BodyText"/>
              <w:spacing w:after="160"/>
              <w:jc w:val="center"/>
              <w:rPr>
                <w:del w:id="1796" w:author="Innov" w:date="2024-10-11T11:03:00Z"/>
                <w:rFonts w:ascii="Times New Roman" w:hAnsi="Times New Roman"/>
                <w:color w:val="000000"/>
                <w:szCs w:val="18"/>
                <w:rPrChange w:id="1797" w:author="Innov" w:date="2024-10-10T10:07:00Z">
                  <w:rPr>
                    <w:del w:id="1798" w:author="Innov" w:date="2024-10-11T11:03:00Z"/>
                    <w:rFonts w:ascii="Times New Roman" w:hAnsi="Times New Roman"/>
                    <w:color w:val="000000"/>
                    <w:sz w:val="24"/>
                    <w:szCs w:val="22"/>
                  </w:rPr>
                </w:rPrChange>
              </w:rPr>
              <w:pPrChange w:id="1799" w:author="Inno" w:date="2024-11-05T11:34:00Z">
                <w:pPr>
                  <w:pStyle w:val="BodyText"/>
                  <w:jc w:val="center"/>
                </w:pPr>
              </w:pPrChange>
            </w:pPr>
          </w:p>
          <w:p w14:paraId="7687D550" w14:textId="77777777" w:rsidR="008357F1" w:rsidRPr="00572019" w:rsidDel="00B53CFF" w:rsidRDefault="008357F1">
            <w:pPr>
              <w:pStyle w:val="BodyText"/>
              <w:spacing w:after="160"/>
              <w:jc w:val="center"/>
              <w:rPr>
                <w:del w:id="1800" w:author="Innov" w:date="2024-10-11T11:03:00Z"/>
                <w:rFonts w:ascii="Times New Roman" w:hAnsi="Times New Roman"/>
                <w:color w:val="000000"/>
                <w:szCs w:val="18"/>
                <w:rPrChange w:id="1801" w:author="Innov" w:date="2024-10-10T10:07:00Z">
                  <w:rPr>
                    <w:del w:id="1802" w:author="Innov" w:date="2024-10-11T11:03:00Z"/>
                    <w:rFonts w:ascii="Times New Roman" w:hAnsi="Times New Roman"/>
                    <w:color w:val="000000"/>
                    <w:sz w:val="24"/>
                    <w:szCs w:val="22"/>
                  </w:rPr>
                </w:rPrChange>
              </w:rPr>
              <w:pPrChange w:id="1803" w:author="Inno" w:date="2024-11-05T11:34:00Z">
                <w:pPr>
                  <w:pStyle w:val="BodyText"/>
                  <w:jc w:val="center"/>
                </w:pPr>
              </w:pPrChange>
            </w:pPr>
          </w:p>
          <w:p w14:paraId="540F580B" w14:textId="77777777" w:rsidR="008357F1" w:rsidRPr="00572019" w:rsidRDefault="008357F1">
            <w:pPr>
              <w:pStyle w:val="BodyText"/>
              <w:spacing w:after="160"/>
              <w:jc w:val="center"/>
              <w:rPr>
                <w:rFonts w:ascii="Times New Roman" w:hAnsi="Times New Roman"/>
                <w:color w:val="000000"/>
                <w:szCs w:val="18"/>
                <w:rPrChange w:id="1804" w:author="Innov" w:date="2024-10-10T10:07:00Z">
                  <w:rPr>
                    <w:rFonts w:ascii="Times New Roman" w:hAnsi="Times New Roman"/>
                    <w:color w:val="000000"/>
                    <w:sz w:val="24"/>
                    <w:szCs w:val="22"/>
                  </w:rPr>
                </w:rPrChange>
              </w:rPr>
              <w:pPrChange w:id="1805" w:author="Inno" w:date="2024-11-05T11:34:00Z">
                <w:pPr>
                  <w:pStyle w:val="BodyText"/>
                  <w:jc w:val="center"/>
                </w:pPr>
              </w:pPrChange>
            </w:pPr>
            <w:del w:id="1806" w:author="Innov" w:date="2024-10-11T11:03:00Z">
              <w:r w:rsidRPr="00572019" w:rsidDel="00B53CFF">
                <w:rPr>
                  <w:rFonts w:ascii="Times New Roman" w:hAnsi="Times New Roman"/>
                  <w:color w:val="000000"/>
                  <w:szCs w:val="18"/>
                  <w:rPrChange w:id="1807" w:author="Innov" w:date="2024-10-10T10:07:00Z">
                    <w:rPr>
                      <w:rFonts w:ascii="Times New Roman" w:hAnsi="Times New Roman"/>
                      <w:color w:val="000000"/>
                      <w:sz w:val="24"/>
                      <w:szCs w:val="22"/>
                    </w:rPr>
                  </w:rPrChange>
                </w:rPr>
                <w:delText>(1)</w:delText>
              </w:r>
            </w:del>
          </w:p>
        </w:tc>
        <w:tc>
          <w:tcPr>
            <w:tcW w:w="1371" w:type="dxa"/>
            <w:tcPrChange w:id="1808" w:author="Inno" w:date="2024-11-05T11:35:00Z">
              <w:tcPr>
                <w:tcW w:w="1371" w:type="dxa"/>
                <w:gridSpan w:val="3"/>
              </w:tcPr>
            </w:tcPrChange>
          </w:tcPr>
          <w:p w14:paraId="6BB1931B" w14:textId="75349F76" w:rsidR="008357F1" w:rsidRPr="00572019" w:rsidRDefault="008357F1">
            <w:pPr>
              <w:pStyle w:val="BodyText"/>
              <w:spacing w:after="160"/>
              <w:jc w:val="center"/>
              <w:rPr>
                <w:rFonts w:ascii="Times New Roman" w:hAnsi="Times New Roman"/>
                <w:color w:val="000000"/>
                <w:szCs w:val="18"/>
                <w:rPrChange w:id="1809" w:author="Innov" w:date="2024-10-10T10:07:00Z">
                  <w:rPr>
                    <w:rFonts w:ascii="Times New Roman" w:hAnsi="Times New Roman"/>
                    <w:color w:val="000000"/>
                    <w:sz w:val="24"/>
                    <w:szCs w:val="22"/>
                  </w:rPr>
                </w:rPrChange>
              </w:rPr>
              <w:pPrChange w:id="1810" w:author="Inno" w:date="2024-11-05T11:34:00Z">
                <w:pPr>
                  <w:pStyle w:val="BodyText"/>
                  <w:jc w:val="center"/>
                </w:pPr>
              </w:pPrChange>
            </w:pPr>
          </w:p>
        </w:tc>
        <w:tc>
          <w:tcPr>
            <w:tcW w:w="822" w:type="dxa"/>
            <w:tcPrChange w:id="1811" w:author="Inno" w:date="2024-11-05T11:35:00Z">
              <w:tcPr>
                <w:tcW w:w="822" w:type="dxa"/>
                <w:gridSpan w:val="2"/>
              </w:tcPr>
            </w:tcPrChange>
          </w:tcPr>
          <w:p w14:paraId="16656F58" w14:textId="0BD39A42" w:rsidR="008357F1" w:rsidRPr="009E0285" w:rsidDel="00B53CFF" w:rsidRDefault="008357F1">
            <w:pPr>
              <w:pStyle w:val="BodyText"/>
              <w:spacing w:after="160"/>
              <w:jc w:val="center"/>
              <w:rPr>
                <w:del w:id="1812" w:author="Innov" w:date="2024-10-11T11:03:00Z"/>
                <w:rFonts w:ascii="Times New Roman" w:hAnsi="Times New Roman"/>
                <w:bCs/>
                <w:color w:val="000000"/>
                <w:szCs w:val="18"/>
                <w:rPrChange w:id="1813" w:author="Inno" w:date="2024-11-05T11:33:00Z">
                  <w:rPr>
                    <w:del w:id="1814" w:author="Innov" w:date="2024-10-11T11:03:00Z"/>
                    <w:rFonts w:ascii="Times New Roman" w:hAnsi="Times New Roman"/>
                    <w:b/>
                    <w:color w:val="000000"/>
                    <w:sz w:val="24"/>
                    <w:szCs w:val="22"/>
                  </w:rPr>
                </w:rPrChange>
              </w:rPr>
              <w:pPrChange w:id="1815" w:author="Inno" w:date="2024-11-05T11:34:00Z">
                <w:pPr>
                  <w:pStyle w:val="BodyText"/>
                  <w:jc w:val="center"/>
                </w:pPr>
              </w:pPrChange>
            </w:pPr>
            <w:del w:id="1816" w:author="Inno" w:date="2024-11-05T11:33:00Z">
              <w:r w:rsidRPr="009E0285" w:rsidDel="009E0285">
                <w:rPr>
                  <w:rFonts w:ascii="Times New Roman" w:hAnsi="Times New Roman"/>
                  <w:bCs/>
                  <w:color w:val="000000"/>
                  <w:szCs w:val="18"/>
                  <w:rPrChange w:id="1817"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Air</w:t>
            </w:r>
          </w:p>
          <w:p w14:paraId="4C6D3240" w14:textId="77777777" w:rsidR="008357F1" w:rsidRPr="009E0285" w:rsidDel="00B53CFF" w:rsidRDefault="008357F1">
            <w:pPr>
              <w:pStyle w:val="BodyText"/>
              <w:spacing w:after="160"/>
              <w:jc w:val="center"/>
              <w:rPr>
                <w:del w:id="1818" w:author="Innov" w:date="2024-10-11T11:03:00Z"/>
                <w:rFonts w:ascii="Times New Roman" w:hAnsi="Times New Roman"/>
                <w:bCs/>
                <w:color w:val="000000"/>
                <w:szCs w:val="18"/>
                <w:rPrChange w:id="1819" w:author="Inno" w:date="2024-11-05T11:33:00Z">
                  <w:rPr>
                    <w:del w:id="1820" w:author="Innov" w:date="2024-10-11T11:03:00Z"/>
                    <w:rFonts w:ascii="Times New Roman" w:hAnsi="Times New Roman"/>
                    <w:b/>
                    <w:color w:val="000000"/>
                    <w:sz w:val="24"/>
                    <w:szCs w:val="22"/>
                  </w:rPr>
                </w:rPrChange>
              </w:rPr>
              <w:pPrChange w:id="1821" w:author="Inno" w:date="2024-11-05T11:34:00Z">
                <w:pPr>
                  <w:pStyle w:val="BodyText"/>
                  <w:jc w:val="center"/>
                </w:pPr>
              </w:pPrChange>
            </w:pPr>
          </w:p>
          <w:p w14:paraId="142D8C55" w14:textId="77777777" w:rsidR="008357F1" w:rsidRPr="009E0285" w:rsidRDefault="008357F1">
            <w:pPr>
              <w:pStyle w:val="BodyText"/>
              <w:spacing w:after="160"/>
              <w:jc w:val="center"/>
              <w:rPr>
                <w:rFonts w:ascii="Times New Roman" w:hAnsi="Times New Roman"/>
                <w:bCs/>
                <w:color w:val="000000"/>
                <w:szCs w:val="18"/>
                <w:rPrChange w:id="1822" w:author="Inno" w:date="2024-11-05T11:33:00Z">
                  <w:rPr>
                    <w:rFonts w:ascii="Times New Roman" w:hAnsi="Times New Roman"/>
                    <w:bCs/>
                    <w:color w:val="000000"/>
                    <w:sz w:val="24"/>
                    <w:szCs w:val="22"/>
                  </w:rPr>
                </w:rPrChange>
              </w:rPr>
              <w:pPrChange w:id="1823" w:author="Inno" w:date="2024-11-05T11:34:00Z">
                <w:pPr>
                  <w:pStyle w:val="BodyText"/>
                  <w:jc w:val="center"/>
                </w:pPr>
              </w:pPrChange>
            </w:pPr>
            <w:del w:id="1824" w:author="Innov" w:date="2024-10-11T11:03:00Z">
              <w:r w:rsidRPr="009E0285" w:rsidDel="00B53CFF">
                <w:rPr>
                  <w:rFonts w:ascii="Times New Roman" w:hAnsi="Times New Roman"/>
                  <w:bCs/>
                  <w:color w:val="000000"/>
                  <w:szCs w:val="18"/>
                  <w:rPrChange w:id="1825" w:author="Inno" w:date="2024-11-05T11:33:00Z">
                    <w:rPr>
                      <w:rFonts w:ascii="Times New Roman" w:hAnsi="Times New Roman"/>
                      <w:bCs/>
                      <w:color w:val="000000"/>
                      <w:sz w:val="24"/>
                      <w:szCs w:val="22"/>
                    </w:rPr>
                  </w:rPrChange>
                </w:rPr>
                <w:delText>(3)</w:delText>
              </w:r>
            </w:del>
          </w:p>
        </w:tc>
        <w:tc>
          <w:tcPr>
            <w:tcW w:w="1005" w:type="dxa"/>
            <w:tcPrChange w:id="1826" w:author="Inno" w:date="2024-11-05T11:35:00Z">
              <w:tcPr>
                <w:tcW w:w="1005" w:type="dxa"/>
                <w:gridSpan w:val="2"/>
              </w:tcPr>
            </w:tcPrChange>
          </w:tcPr>
          <w:p w14:paraId="326D4C81" w14:textId="36592461" w:rsidR="008357F1" w:rsidRPr="009E0285" w:rsidDel="00B53CFF" w:rsidRDefault="008357F1">
            <w:pPr>
              <w:pStyle w:val="BodyText"/>
              <w:spacing w:after="160"/>
              <w:jc w:val="center"/>
              <w:rPr>
                <w:del w:id="1827" w:author="Innov" w:date="2024-10-11T11:03:00Z"/>
                <w:rFonts w:ascii="Times New Roman" w:hAnsi="Times New Roman"/>
                <w:bCs/>
                <w:color w:val="000000"/>
                <w:szCs w:val="18"/>
                <w:rPrChange w:id="1828" w:author="Inno" w:date="2024-11-05T11:33:00Z">
                  <w:rPr>
                    <w:del w:id="1829" w:author="Innov" w:date="2024-10-11T11:03:00Z"/>
                    <w:rFonts w:ascii="Times New Roman" w:hAnsi="Times New Roman"/>
                    <w:b/>
                    <w:color w:val="000000"/>
                    <w:sz w:val="24"/>
                    <w:szCs w:val="22"/>
                  </w:rPr>
                </w:rPrChange>
              </w:rPr>
              <w:pPrChange w:id="1830" w:author="Inno" w:date="2024-11-05T11:34:00Z">
                <w:pPr>
                  <w:pStyle w:val="BodyText"/>
                  <w:jc w:val="center"/>
                </w:pPr>
              </w:pPrChange>
            </w:pPr>
            <w:del w:id="1831" w:author="Inno" w:date="2024-11-05T11:33:00Z">
              <w:r w:rsidRPr="009E0285" w:rsidDel="009E0285">
                <w:rPr>
                  <w:rFonts w:ascii="Times New Roman" w:hAnsi="Times New Roman"/>
                  <w:bCs/>
                  <w:color w:val="000000"/>
                  <w:szCs w:val="18"/>
                  <w:rPrChange w:id="1832"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Oxygen</w:t>
            </w:r>
          </w:p>
          <w:p w14:paraId="261CD079" w14:textId="77777777" w:rsidR="008357F1" w:rsidRPr="009E0285" w:rsidDel="00B53CFF" w:rsidRDefault="008357F1">
            <w:pPr>
              <w:pStyle w:val="BodyText"/>
              <w:spacing w:after="160"/>
              <w:jc w:val="center"/>
              <w:rPr>
                <w:del w:id="1833" w:author="Innov" w:date="2024-10-11T11:03:00Z"/>
                <w:rFonts w:ascii="Times New Roman" w:hAnsi="Times New Roman"/>
                <w:bCs/>
                <w:color w:val="000000"/>
                <w:szCs w:val="18"/>
                <w:rPrChange w:id="1834" w:author="Inno" w:date="2024-11-05T11:33:00Z">
                  <w:rPr>
                    <w:del w:id="1835" w:author="Innov" w:date="2024-10-11T11:03:00Z"/>
                    <w:rFonts w:ascii="Times New Roman" w:hAnsi="Times New Roman"/>
                    <w:b/>
                    <w:color w:val="000000"/>
                    <w:sz w:val="24"/>
                    <w:szCs w:val="22"/>
                  </w:rPr>
                </w:rPrChange>
              </w:rPr>
              <w:pPrChange w:id="1836" w:author="Inno" w:date="2024-11-05T11:34:00Z">
                <w:pPr>
                  <w:pStyle w:val="BodyText"/>
                  <w:jc w:val="center"/>
                </w:pPr>
              </w:pPrChange>
            </w:pPr>
          </w:p>
          <w:p w14:paraId="3A76831B" w14:textId="77777777" w:rsidR="008357F1" w:rsidRPr="009E0285" w:rsidRDefault="008357F1">
            <w:pPr>
              <w:pStyle w:val="BodyText"/>
              <w:spacing w:after="160"/>
              <w:jc w:val="center"/>
              <w:rPr>
                <w:rFonts w:ascii="Times New Roman" w:hAnsi="Times New Roman"/>
                <w:bCs/>
                <w:color w:val="000000"/>
                <w:szCs w:val="18"/>
                <w:rPrChange w:id="1837" w:author="Inno" w:date="2024-11-05T11:33:00Z">
                  <w:rPr>
                    <w:rFonts w:ascii="Times New Roman" w:hAnsi="Times New Roman"/>
                    <w:bCs/>
                    <w:color w:val="000000"/>
                    <w:sz w:val="24"/>
                    <w:szCs w:val="22"/>
                  </w:rPr>
                </w:rPrChange>
              </w:rPr>
              <w:pPrChange w:id="1838" w:author="Inno" w:date="2024-11-05T11:34:00Z">
                <w:pPr>
                  <w:pStyle w:val="BodyText"/>
                  <w:jc w:val="center"/>
                </w:pPr>
              </w:pPrChange>
            </w:pPr>
            <w:del w:id="1839" w:author="Innov" w:date="2024-10-11T11:03:00Z">
              <w:r w:rsidRPr="009E0285" w:rsidDel="00B53CFF">
                <w:rPr>
                  <w:rFonts w:ascii="Times New Roman" w:hAnsi="Times New Roman"/>
                  <w:bCs/>
                  <w:color w:val="000000"/>
                  <w:szCs w:val="18"/>
                  <w:rPrChange w:id="1840" w:author="Inno" w:date="2024-11-05T11:33:00Z">
                    <w:rPr>
                      <w:rFonts w:ascii="Times New Roman" w:hAnsi="Times New Roman"/>
                      <w:bCs/>
                      <w:color w:val="000000"/>
                      <w:sz w:val="24"/>
                      <w:szCs w:val="22"/>
                    </w:rPr>
                  </w:rPrChange>
                </w:rPr>
                <w:delText>(4)</w:delText>
              </w:r>
            </w:del>
          </w:p>
        </w:tc>
        <w:tc>
          <w:tcPr>
            <w:tcW w:w="1556" w:type="dxa"/>
            <w:tcPrChange w:id="1841" w:author="Inno" w:date="2024-11-05T11:35:00Z">
              <w:tcPr>
                <w:tcW w:w="1554" w:type="dxa"/>
                <w:gridSpan w:val="2"/>
              </w:tcPr>
            </w:tcPrChange>
          </w:tcPr>
          <w:p w14:paraId="6F9071C8" w14:textId="333EB09D" w:rsidR="008357F1" w:rsidRPr="009E0285" w:rsidDel="00B53CFF" w:rsidRDefault="008357F1">
            <w:pPr>
              <w:pStyle w:val="BodyText"/>
              <w:spacing w:after="160"/>
              <w:jc w:val="center"/>
              <w:rPr>
                <w:del w:id="1842" w:author="Innov" w:date="2024-10-11T11:03:00Z"/>
                <w:rFonts w:ascii="Times New Roman" w:hAnsi="Times New Roman"/>
                <w:bCs/>
                <w:color w:val="000000"/>
                <w:szCs w:val="18"/>
                <w:rPrChange w:id="1843" w:author="Inno" w:date="2024-11-05T11:33:00Z">
                  <w:rPr>
                    <w:del w:id="1844" w:author="Innov" w:date="2024-10-11T11:03:00Z"/>
                    <w:rFonts w:ascii="Times New Roman" w:hAnsi="Times New Roman"/>
                    <w:b/>
                    <w:color w:val="000000"/>
                    <w:sz w:val="24"/>
                    <w:szCs w:val="22"/>
                  </w:rPr>
                </w:rPrChange>
              </w:rPr>
              <w:pPrChange w:id="1845" w:author="Inno" w:date="2024-11-05T11:34:00Z">
                <w:pPr>
                  <w:pStyle w:val="BodyText"/>
                  <w:jc w:val="center"/>
                </w:pPr>
              </w:pPrChange>
            </w:pPr>
            <w:del w:id="1846" w:author="Inno" w:date="2024-11-05T11:33:00Z">
              <w:r w:rsidRPr="009E0285" w:rsidDel="009E0285">
                <w:rPr>
                  <w:rFonts w:ascii="Times New Roman" w:hAnsi="Times New Roman"/>
                  <w:bCs/>
                  <w:color w:val="000000"/>
                  <w:szCs w:val="18"/>
                  <w:rPrChange w:id="1847"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Nitrous Oxide</w:t>
            </w:r>
          </w:p>
          <w:p w14:paraId="1369F0BB" w14:textId="77777777" w:rsidR="008357F1" w:rsidRPr="009E0285" w:rsidRDefault="008357F1">
            <w:pPr>
              <w:pStyle w:val="BodyText"/>
              <w:spacing w:after="160"/>
              <w:jc w:val="center"/>
              <w:rPr>
                <w:rFonts w:ascii="Times New Roman" w:hAnsi="Times New Roman"/>
                <w:bCs/>
                <w:color w:val="000000"/>
                <w:szCs w:val="18"/>
                <w:rPrChange w:id="1848" w:author="Inno" w:date="2024-11-05T11:33:00Z">
                  <w:rPr>
                    <w:rFonts w:ascii="Times New Roman" w:hAnsi="Times New Roman"/>
                    <w:color w:val="000000"/>
                    <w:sz w:val="24"/>
                    <w:szCs w:val="22"/>
                  </w:rPr>
                </w:rPrChange>
              </w:rPr>
              <w:pPrChange w:id="1849" w:author="Inno" w:date="2024-11-05T11:34:00Z">
                <w:pPr>
                  <w:pStyle w:val="BodyText"/>
                  <w:jc w:val="center"/>
                </w:pPr>
              </w:pPrChange>
            </w:pPr>
            <w:del w:id="1850" w:author="Innov" w:date="2024-10-11T11:03:00Z">
              <w:r w:rsidRPr="009E0285" w:rsidDel="00B53CFF">
                <w:rPr>
                  <w:rFonts w:ascii="Times New Roman" w:hAnsi="Times New Roman"/>
                  <w:bCs/>
                  <w:color w:val="000000"/>
                  <w:szCs w:val="18"/>
                  <w:rPrChange w:id="1851" w:author="Inno" w:date="2024-11-05T11:33:00Z">
                    <w:rPr>
                      <w:rFonts w:ascii="Times New Roman" w:hAnsi="Times New Roman"/>
                      <w:color w:val="000000"/>
                      <w:sz w:val="24"/>
                      <w:szCs w:val="22"/>
                    </w:rPr>
                  </w:rPrChange>
                </w:rPr>
                <w:delText>(5)</w:delText>
              </w:r>
            </w:del>
          </w:p>
        </w:tc>
        <w:tc>
          <w:tcPr>
            <w:tcW w:w="1005" w:type="dxa"/>
            <w:tcPrChange w:id="1852" w:author="Inno" w:date="2024-11-05T11:35:00Z">
              <w:tcPr>
                <w:tcW w:w="1005" w:type="dxa"/>
                <w:gridSpan w:val="3"/>
              </w:tcPr>
            </w:tcPrChange>
          </w:tcPr>
          <w:p w14:paraId="6244FF23" w14:textId="3137F9C6" w:rsidR="008357F1" w:rsidRPr="009E0285" w:rsidDel="00B53CFF" w:rsidRDefault="008357F1">
            <w:pPr>
              <w:pStyle w:val="BodyText"/>
              <w:spacing w:after="160"/>
              <w:jc w:val="center"/>
              <w:rPr>
                <w:del w:id="1853" w:author="Innov" w:date="2024-10-11T11:03:00Z"/>
                <w:rFonts w:ascii="Times New Roman" w:hAnsi="Times New Roman"/>
                <w:bCs/>
                <w:color w:val="000000"/>
                <w:szCs w:val="18"/>
                <w:rPrChange w:id="1854" w:author="Inno" w:date="2024-11-05T11:33:00Z">
                  <w:rPr>
                    <w:del w:id="1855" w:author="Innov" w:date="2024-10-11T11:03:00Z"/>
                    <w:rFonts w:ascii="Times New Roman" w:hAnsi="Times New Roman"/>
                    <w:b/>
                    <w:color w:val="000000"/>
                    <w:sz w:val="24"/>
                    <w:szCs w:val="22"/>
                  </w:rPr>
                </w:rPrChange>
              </w:rPr>
              <w:pPrChange w:id="1856" w:author="Inno" w:date="2024-11-05T11:34:00Z">
                <w:pPr>
                  <w:pStyle w:val="BodyText"/>
                  <w:jc w:val="center"/>
                </w:pPr>
              </w:pPrChange>
            </w:pPr>
            <w:del w:id="1857" w:author="Inno" w:date="2024-11-05T11:33:00Z">
              <w:r w:rsidRPr="009E0285" w:rsidDel="009E0285">
                <w:rPr>
                  <w:rFonts w:ascii="Times New Roman" w:hAnsi="Times New Roman"/>
                  <w:bCs/>
                  <w:color w:val="000000"/>
                  <w:szCs w:val="18"/>
                  <w:rPrChange w:id="1858"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Air</w:t>
            </w:r>
          </w:p>
          <w:p w14:paraId="0BFCCD51" w14:textId="77777777" w:rsidR="008357F1" w:rsidRPr="009E0285" w:rsidDel="00B53CFF" w:rsidRDefault="008357F1">
            <w:pPr>
              <w:pStyle w:val="BodyText"/>
              <w:spacing w:after="160"/>
              <w:jc w:val="center"/>
              <w:rPr>
                <w:del w:id="1859" w:author="Innov" w:date="2024-10-11T11:03:00Z"/>
                <w:rFonts w:ascii="Times New Roman" w:hAnsi="Times New Roman"/>
                <w:bCs/>
                <w:color w:val="000000"/>
                <w:szCs w:val="18"/>
                <w:rPrChange w:id="1860" w:author="Inno" w:date="2024-11-05T11:33:00Z">
                  <w:rPr>
                    <w:del w:id="1861" w:author="Innov" w:date="2024-10-11T11:03:00Z"/>
                    <w:rFonts w:ascii="Times New Roman" w:hAnsi="Times New Roman"/>
                    <w:b/>
                    <w:color w:val="000000"/>
                    <w:sz w:val="24"/>
                    <w:szCs w:val="22"/>
                  </w:rPr>
                </w:rPrChange>
              </w:rPr>
              <w:pPrChange w:id="1862" w:author="Inno" w:date="2024-11-05T11:34:00Z">
                <w:pPr>
                  <w:pStyle w:val="BodyText"/>
                  <w:jc w:val="center"/>
                </w:pPr>
              </w:pPrChange>
            </w:pPr>
          </w:p>
          <w:p w14:paraId="7C5D499B" w14:textId="77777777" w:rsidR="008357F1" w:rsidRPr="009E0285" w:rsidRDefault="008357F1">
            <w:pPr>
              <w:pStyle w:val="BodyText"/>
              <w:spacing w:after="160"/>
              <w:jc w:val="center"/>
              <w:rPr>
                <w:rFonts w:ascii="Times New Roman" w:hAnsi="Times New Roman"/>
                <w:bCs/>
                <w:color w:val="000000"/>
                <w:szCs w:val="18"/>
                <w:rPrChange w:id="1863" w:author="Inno" w:date="2024-11-05T11:33:00Z">
                  <w:rPr>
                    <w:rFonts w:ascii="Times New Roman" w:hAnsi="Times New Roman"/>
                    <w:color w:val="000000"/>
                    <w:sz w:val="24"/>
                    <w:szCs w:val="22"/>
                  </w:rPr>
                </w:rPrChange>
              </w:rPr>
              <w:pPrChange w:id="1864" w:author="Inno" w:date="2024-11-05T11:34:00Z">
                <w:pPr>
                  <w:pStyle w:val="BodyText"/>
                  <w:jc w:val="center"/>
                </w:pPr>
              </w:pPrChange>
            </w:pPr>
            <w:del w:id="1865" w:author="Innov" w:date="2024-10-11T11:03:00Z">
              <w:r w:rsidRPr="009E0285" w:rsidDel="00B53CFF">
                <w:rPr>
                  <w:rFonts w:ascii="Times New Roman" w:hAnsi="Times New Roman"/>
                  <w:bCs/>
                  <w:color w:val="000000"/>
                  <w:szCs w:val="18"/>
                  <w:rPrChange w:id="1866" w:author="Inno" w:date="2024-11-05T11:33:00Z">
                    <w:rPr>
                      <w:rFonts w:ascii="Times New Roman" w:hAnsi="Times New Roman"/>
                      <w:color w:val="000000"/>
                      <w:sz w:val="24"/>
                      <w:szCs w:val="22"/>
                    </w:rPr>
                  </w:rPrChange>
                </w:rPr>
                <w:delText>(6)</w:delText>
              </w:r>
            </w:del>
          </w:p>
        </w:tc>
        <w:tc>
          <w:tcPr>
            <w:tcW w:w="1188" w:type="dxa"/>
            <w:tcPrChange w:id="1867" w:author="Inno" w:date="2024-11-05T11:35:00Z">
              <w:tcPr>
                <w:tcW w:w="1188" w:type="dxa"/>
                <w:gridSpan w:val="2"/>
              </w:tcPr>
            </w:tcPrChange>
          </w:tcPr>
          <w:p w14:paraId="21DDAD75" w14:textId="05AF856F" w:rsidR="008357F1" w:rsidRPr="009E0285" w:rsidDel="00B53CFF" w:rsidRDefault="008357F1">
            <w:pPr>
              <w:pStyle w:val="BodyText"/>
              <w:spacing w:after="160"/>
              <w:jc w:val="center"/>
              <w:rPr>
                <w:del w:id="1868" w:author="Innov" w:date="2024-10-11T11:03:00Z"/>
                <w:rFonts w:ascii="Times New Roman" w:hAnsi="Times New Roman"/>
                <w:bCs/>
                <w:color w:val="000000"/>
                <w:szCs w:val="18"/>
                <w:rPrChange w:id="1869" w:author="Inno" w:date="2024-11-05T11:33:00Z">
                  <w:rPr>
                    <w:del w:id="1870" w:author="Innov" w:date="2024-10-11T11:03:00Z"/>
                    <w:rFonts w:ascii="Times New Roman" w:hAnsi="Times New Roman"/>
                    <w:b/>
                    <w:color w:val="000000"/>
                    <w:sz w:val="24"/>
                    <w:szCs w:val="22"/>
                  </w:rPr>
                </w:rPrChange>
              </w:rPr>
              <w:pPrChange w:id="1871" w:author="Inno" w:date="2024-11-05T11:34:00Z">
                <w:pPr>
                  <w:pStyle w:val="BodyText"/>
                  <w:jc w:val="center"/>
                </w:pPr>
              </w:pPrChange>
            </w:pPr>
            <w:del w:id="1872" w:author="Inno" w:date="2024-11-05T11:33:00Z">
              <w:r w:rsidRPr="009E0285" w:rsidDel="009E0285">
                <w:rPr>
                  <w:rFonts w:ascii="Times New Roman" w:hAnsi="Times New Roman"/>
                  <w:bCs/>
                  <w:color w:val="000000"/>
                  <w:szCs w:val="18"/>
                  <w:rPrChange w:id="1873"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Oxygen</w:t>
            </w:r>
          </w:p>
          <w:p w14:paraId="50541594" w14:textId="77777777" w:rsidR="008357F1" w:rsidRPr="009E0285" w:rsidDel="00B53CFF" w:rsidRDefault="008357F1">
            <w:pPr>
              <w:pStyle w:val="BodyText"/>
              <w:spacing w:after="160"/>
              <w:jc w:val="center"/>
              <w:rPr>
                <w:del w:id="1874" w:author="Innov" w:date="2024-10-11T11:03:00Z"/>
                <w:rFonts w:ascii="Times New Roman" w:hAnsi="Times New Roman"/>
                <w:bCs/>
                <w:color w:val="000000"/>
                <w:szCs w:val="18"/>
                <w:rPrChange w:id="1875" w:author="Inno" w:date="2024-11-05T11:33:00Z">
                  <w:rPr>
                    <w:del w:id="1876" w:author="Innov" w:date="2024-10-11T11:03:00Z"/>
                    <w:rFonts w:ascii="Times New Roman" w:hAnsi="Times New Roman"/>
                    <w:b/>
                    <w:color w:val="000000"/>
                    <w:sz w:val="24"/>
                    <w:szCs w:val="22"/>
                  </w:rPr>
                </w:rPrChange>
              </w:rPr>
              <w:pPrChange w:id="1877" w:author="Inno" w:date="2024-11-05T11:34:00Z">
                <w:pPr>
                  <w:pStyle w:val="BodyText"/>
                  <w:jc w:val="center"/>
                </w:pPr>
              </w:pPrChange>
            </w:pPr>
          </w:p>
          <w:p w14:paraId="44CCB1D2" w14:textId="77777777" w:rsidR="008357F1" w:rsidRPr="009E0285" w:rsidRDefault="008357F1">
            <w:pPr>
              <w:pStyle w:val="BodyText"/>
              <w:spacing w:after="160"/>
              <w:jc w:val="center"/>
              <w:rPr>
                <w:rFonts w:ascii="Times New Roman" w:hAnsi="Times New Roman"/>
                <w:bCs/>
                <w:color w:val="000000"/>
                <w:szCs w:val="18"/>
                <w:rPrChange w:id="1878" w:author="Inno" w:date="2024-11-05T11:33:00Z">
                  <w:rPr>
                    <w:rFonts w:ascii="Times New Roman" w:hAnsi="Times New Roman"/>
                    <w:color w:val="000000"/>
                    <w:sz w:val="24"/>
                    <w:szCs w:val="22"/>
                  </w:rPr>
                </w:rPrChange>
              </w:rPr>
              <w:pPrChange w:id="1879" w:author="Inno" w:date="2024-11-05T11:34:00Z">
                <w:pPr>
                  <w:pStyle w:val="BodyText"/>
                  <w:jc w:val="center"/>
                </w:pPr>
              </w:pPrChange>
            </w:pPr>
            <w:del w:id="1880" w:author="Innov" w:date="2024-10-11T11:03:00Z">
              <w:r w:rsidRPr="009E0285" w:rsidDel="00B53CFF">
                <w:rPr>
                  <w:rFonts w:ascii="Times New Roman" w:hAnsi="Times New Roman"/>
                  <w:bCs/>
                  <w:color w:val="000000"/>
                  <w:szCs w:val="18"/>
                  <w:rPrChange w:id="1881" w:author="Inno" w:date="2024-11-05T11:33:00Z">
                    <w:rPr>
                      <w:rFonts w:ascii="Times New Roman" w:hAnsi="Times New Roman"/>
                      <w:color w:val="000000"/>
                      <w:sz w:val="24"/>
                      <w:szCs w:val="22"/>
                    </w:rPr>
                  </w:rPrChange>
                </w:rPr>
                <w:delText>(7)</w:delText>
              </w:r>
            </w:del>
          </w:p>
        </w:tc>
        <w:tc>
          <w:tcPr>
            <w:tcW w:w="1326" w:type="dxa"/>
            <w:tcPrChange w:id="1882" w:author="Inno" w:date="2024-11-05T11:35:00Z">
              <w:tcPr>
                <w:tcW w:w="1269" w:type="dxa"/>
                <w:gridSpan w:val="3"/>
              </w:tcPr>
            </w:tcPrChange>
          </w:tcPr>
          <w:p w14:paraId="7BCEA412" w14:textId="2D8ECFC8" w:rsidR="008357F1" w:rsidRPr="009E0285" w:rsidDel="00B53CFF" w:rsidRDefault="008357F1">
            <w:pPr>
              <w:pStyle w:val="BodyText"/>
              <w:spacing w:after="160"/>
              <w:jc w:val="center"/>
              <w:rPr>
                <w:del w:id="1883" w:author="Innov" w:date="2024-10-11T11:03:00Z"/>
                <w:rFonts w:ascii="Times New Roman" w:hAnsi="Times New Roman"/>
                <w:bCs/>
                <w:color w:val="000000"/>
                <w:szCs w:val="18"/>
                <w:rPrChange w:id="1884" w:author="Inno" w:date="2024-11-05T11:33:00Z">
                  <w:rPr>
                    <w:del w:id="1885" w:author="Innov" w:date="2024-10-11T11:03:00Z"/>
                    <w:rFonts w:ascii="Times New Roman" w:hAnsi="Times New Roman"/>
                    <w:b/>
                    <w:color w:val="000000"/>
                    <w:sz w:val="24"/>
                    <w:szCs w:val="22"/>
                  </w:rPr>
                </w:rPrChange>
              </w:rPr>
              <w:pPrChange w:id="1886" w:author="Inno" w:date="2024-11-05T11:34:00Z">
                <w:pPr>
                  <w:pStyle w:val="BodyText"/>
                  <w:jc w:val="center"/>
                </w:pPr>
              </w:pPrChange>
            </w:pPr>
            <w:del w:id="1887" w:author="Inno" w:date="2024-11-05T11:33:00Z">
              <w:r w:rsidRPr="009E0285" w:rsidDel="009E0285">
                <w:rPr>
                  <w:rFonts w:ascii="Times New Roman" w:hAnsi="Times New Roman"/>
                  <w:bCs/>
                  <w:color w:val="000000"/>
                  <w:szCs w:val="18"/>
                  <w:rPrChange w:id="1888" w:author="Inno" w:date="2024-11-05T11:33:00Z">
                    <w:rPr>
                      <w:rFonts w:ascii="Times New Roman" w:hAnsi="Times New Roman"/>
                      <w:b/>
                      <w:color w:val="000000"/>
                      <w:sz w:val="24"/>
                      <w:szCs w:val="22"/>
                    </w:rPr>
                  </w:rPrChange>
                </w:rPr>
                <w:delText xml:space="preserve">in </w:delText>
              </w:r>
            </w:del>
            <w:r w:rsidR="009E0285" w:rsidRPr="009E0285">
              <w:rPr>
                <w:rFonts w:ascii="Times New Roman" w:hAnsi="Times New Roman"/>
                <w:bCs/>
                <w:color w:val="000000"/>
                <w:szCs w:val="18"/>
              </w:rPr>
              <w:t>Nitrous Oxide</w:t>
            </w:r>
          </w:p>
          <w:p w14:paraId="41793E20" w14:textId="77777777" w:rsidR="008357F1" w:rsidRPr="009E0285" w:rsidRDefault="008357F1">
            <w:pPr>
              <w:pStyle w:val="BodyText"/>
              <w:spacing w:after="160"/>
              <w:jc w:val="center"/>
              <w:rPr>
                <w:rFonts w:ascii="Times New Roman" w:hAnsi="Times New Roman"/>
                <w:bCs/>
                <w:color w:val="000000"/>
                <w:szCs w:val="18"/>
                <w:rPrChange w:id="1889" w:author="Inno" w:date="2024-11-05T11:33:00Z">
                  <w:rPr>
                    <w:rFonts w:ascii="Times New Roman" w:hAnsi="Times New Roman"/>
                    <w:color w:val="000000"/>
                    <w:sz w:val="24"/>
                    <w:szCs w:val="22"/>
                  </w:rPr>
                </w:rPrChange>
              </w:rPr>
              <w:pPrChange w:id="1890" w:author="Inno" w:date="2024-11-05T11:34:00Z">
                <w:pPr>
                  <w:pStyle w:val="BodyText"/>
                  <w:jc w:val="center"/>
                </w:pPr>
              </w:pPrChange>
            </w:pPr>
            <w:del w:id="1891" w:author="Innov" w:date="2024-10-11T11:03:00Z">
              <w:r w:rsidRPr="009E0285" w:rsidDel="00B53CFF">
                <w:rPr>
                  <w:rFonts w:ascii="Times New Roman" w:hAnsi="Times New Roman"/>
                  <w:bCs/>
                  <w:color w:val="000000"/>
                  <w:szCs w:val="18"/>
                  <w:rPrChange w:id="1892" w:author="Inno" w:date="2024-11-05T11:33:00Z">
                    <w:rPr>
                      <w:rFonts w:ascii="Times New Roman" w:hAnsi="Times New Roman"/>
                      <w:color w:val="000000"/>
                      <w:sz w:val="24"/>
                      <w:szCs w:val="22"/>
                    </w:rPr>
                  </w:rPrChange>
                </w:rPr>
                <w:delText>(8)</w:delText>
              </w:r>
            </w:del>
          </w:p>
        </w:tc>
      </w:tr>
      <w:tr w:rsidR="007D1871" w:rsidRPr="00572019" w14:paraId="20FA4E5C" w14:textId="77777777" w:rsidTr="00C57726">
        <w:tblPrEx>
          <w:tblPrExChange w:id="1893" w:author="Inno" w:date="2024-11-05T11:3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53"/>
          <w:jc w:val="center"/>
          <w:ins w:id="1894" w:author="Innov" w:date="2024-10-11T11:03:00Z"/>
          <w:trPrChange w:id="1895" w:author="Inno" w:date="2024-11-05T11:35:00Z">
            <w:trPr>
              <w:gridBefore w:val="1"/>
              <w:gridAfter w:val="0"/>
              <w:cantSplit/>
              <w:trHeight w:val="152"/>
            </w:trPr>
          </w:trPrChange>
        </w:trPr>
        <w:tc>
          <w:tcPr>
            <w:tcW w:w="817" w:type="dxa"/>
            <w:tcBorders>
              <w:bottom w:val="single" w:sz="4" w:space="0" w:color="auto"/>
            </w:tcBorders>
            <w:tcPrChange w:id="1896" w:author="Inno" w:date="2024-11-05T11:35:00Z">
              <w:tcPr>
                <w:tcW w:w="805" w:type="dxa"/>
                <w:gridSpan w:val="3"/>
                <w:tcBorders>
                  <w:bottom w:val="single" w:sz="4" w:space="0" w:color="auto"/>
                </w:tcBorders>
                <w:vAlign w:val="center"/>
              </w:tcPr>
            </w:tcPrChange>
          </w:tcPr>
          <w:p w14:paraId="44A71DB7" w14:textId="77777777" w:rsidR="00B53CFF" w:rsidRPr="00B53CFF" w:rsidRDefault="00B53CFF">
            <w:pPr>
              <w:pStyle w:val="BodyText"/>
              <w:numPr>
                <w:ilvl w:val="0"/>
                <w:numId w:val="40"/>
              </w:numPr>
              <w:spacing w:after="160"/>
              <w:jc w:val="center"/>
              <w:rPr>
                <w:ins w:id="1897" w:author="Innov" w:date="2024-10-11T11:03:00Z"/>
                <w:rFonts w:ascii="Times New Roman" w:hAnsi="Times New Roman"/>
                <w:color w:val="000000"/>
                <w:szCs w:val="18"/>
              </w:rPr>
              <w:pPrChange w:id="1898" w:author="Inno" w:date="2024-11-05T11:34:00Z">
                <w:pPr>
                  <w:pStyle w:val="BodyText"/>
                  <w:jc w:val="center"/>
                </w:pPr>
              </w:pPrChange>
            </w:pPr>
          </w:p>
        </w:tc>
        <w:tc>
          <w:tcPr>
            <w:tcW w:w="1371" w:type="dxa"/>
            <w:tcBorders>
              <w:bottom w:val="single" w:sz="4" w:space="0" w:color="auto"/>
            </w:tcBorders>
            <w:tcPrChange w:id="1899" w:author="Inno" w:date="2024-11-05T11:35:00Z">
              <w:tcPr>
                <w:tcW w:w="1350" w:type="dxa"/>
                <w:gridSpan w:val="2"/>
                <w:tcBorders>
                  <w:bottom w:val="single" w:sz="4" w:space="0" w:color="auto"/>
                </w:tcBorders>
                <w:vAlign w:val="center"/>
              </w:tcPr>
            </w:tcPrChange>
          </w:tcPr>
          <w:p w14:paraId="5A2BC26E" w14:textId="77777777" w:rsidR="00B53CFF" w:rsidRPr="00B53CFF" w:rsidRDefault="00B53CFF">
            <w:pPr>
              <w:pStyle w:val="BodyText"/>
              <w:numPr>
                <w:ilvl w:val="0"/>
                <w:numId w:val="40"/>
              </w:numPr>
              <w:spacing w:after="160"/>
              <w:jc w:val="center"/>
              <w:rPr>
                <w:ins w:id="1900" w:author="Innov" w:date="2024-10-11T11:03:00Z"/>
                <w:rFonts w:ascii="Times New Roman" w:hAnsi="Times New Roman"/>
                <w:color w:val="000000"/>
                <w:szCs w:val="18"/>
              </w:rPr>
              <w:pPrChange w:id="1901" w:author="Inno" w:date="2024-11-05T11:34:00Z">
                <w:pPr>
                  <w:pStyle w:val="BodyText"/>
                  <w:jc w:val="center"/>
                </w:pPr>
              </w:pPrChange>
            </w:pPr>
          </w:p>
        </w:tc>
        <w:tc>
          <w:tcPr>
            <w:tcW w:w="822" w:type="dxa"/>
            <w:tcBorders>
              <w:bottom w:val="single" w:sz="4" w:space="0" w:color="auto"/>
            </w:tcBorders>
            <w:tcPrChange w:id="1902" w:author="Inno" w:date="2024-11-05T11:35:00Z">
              <w:tcPr>
                <w:tcW w:w="810" w:type="dxa"/>
                <w:gridSpan w:val="3"/>
                <w:tcBorders>
                  <w:bottom w:val="single" w:sz="4" w:space="0" w:color="auto"/>
                </w:tcBorders>
                <w:vAlign w:val="center"/>
              </w:tcPr>
            </w:tcPrChange>
          </w:tcPr>
          <w:p w14:paraId="5BCEE4B4" w14:textId="77777777" w:rsidR="00B53CFF" w:rsidRPr="00B53CFF" w:rsidRDefault="00B53CFF">
            <w:pPr>
              <w:pStyle w:val="BodyText"/>
              <w:numPr>
                <w:ilvl w:val="0"/>
                <w:numId w:val="40"/>
              </w:numPr>
              <w:spacing w:after="160"/>
              <w:jc w:val="center"/>
              <w:rPr>
                <w:ins w:id="1903" w:author="Innov" w:date="2024-10-11T11:03:00Z"/>
                <w:rFonts w:ascii="Times New Roman" w:hAnsi="Times New Roman"/>
                <w:color w:val="000000"/>
                <w:szCs w:val="18"/>
                <w:rPrChange w:id="1904" w:author="Innov" w:date="2024-10-11T11:03:00Z">
                  <w:rPr>
                    <w:ins w:id="1905" w:author="Innov" w:date="2024-10-11T11:03:00Z"/>
                    <w:rFonts w:ascii="Times New Roman" w:hAnsi="Times New Roman"/>
                    <w:b/>
                    <w:color w:val="000000"/>
                    <w:szCs w:val="18"/>
                  </w:rPr>
                </w:rPrChange>
              </w:rPr>
              <w:pPrChange w:id="1906" w:author="Inno" w:date="2024-11-05T11:34:00Z">
                <w:pPr>
                  <w:pStyle w:val="BodyText"/>
                  <w:jc w:val="center"/>
                </w:pPr>
              </w:pPrChange>
            </w:pPr>
          </w:p>
        </w:tc>
        <w:tc>
          <w:tcPr>
            <w:tcW w:w="1005" w:type="dxa"/>
            <w:tcBorders>
              <w:bottom w:val="single" w:sz="4" w:space="0" w:color="auto"/>
            </w:tcBorders>
            <w:tcPrChange w:id="1907" w:author="Inno" w:date="2024-11-05T11:35:00Z">
              <w:tcPr>
                <w:tcW w:w="990" w:type="dxa"/>
                <w:gridSpan w:val="2"/>
                <w:tcBorders>
                  <w:bottom w:val="single" w:sz="4" w:space="0" w:color="auto"/>
                </w:tcBorders>
                <w:vAlign w:val="center"/>
              </w:tcPr>
            </w:tcPrChange>
          </w:tcPr>
          <w:p w14:paraId="2B28B910" w14:textId="77777777" w:rsidR="00B53CFF" w:rsidRPr="00B53CFF" w:rsidRDefault="00B53CFF">
            <w:pPr>
              <w:pStyle w:val="BodyText"/>
              <w:numPr>
                <w:ilvl w:val="0"/>
                <w:numId w:val="40"/>
              </w:numPr>
              <w:spacing w:after="160"/>
              <w:jc w:val="center"/>
              <w:rPr>
                <w:ins w:id="1908" w:author="Innov" w:date="2024-10-11T11:03:00Z"/>
                <w:rFonts w:ascii="Times New Roman" w:hAnsi="Times New Roman"/>
                <w:color w:val="000000"/>
                <w:szCs w:val="18"/>
                <w:rPrChange w:id="1909" w:author="Innov" w:date="2024-10-11T11:03:00Z">
                  <w:rPr>
                    <w:ins w:id="1910" w:author="Innov" w:date="2024-10-11T11:03:00Z"/>
                    <w:rFonts w:ascii="Times New Roman" w:hAnsi="Times New Roman"/>
                    <w:b/>
                    <w:color w:val="000000"/>
                    <w:szCs w:val="18"/>
                  </w:rPr>
                </w:rPrChange>
              </w:rPr>
              <w:pPrChange w:id="1911" w:author="Inno" w:date="2024-11-05T11:34:00Z">
                <w:pPr>
                  <w:pStyle w:val="BodyText"/>
                  <w:jc w:val="center"/>
                </w:pPr>
              </w:pPrChange>
            </w:pPr>
          </w:p>
        </w:tc>
        <w:tc>
          <w:tcPr>
            <w:tcW w:w="1556" w:type="dxa"/>
            <w:tcBorders>
              <w:bottom w:val="single" w:sz="4" w:space="0" w:color="auto"/>
            </w:tcBorders>
            <w:tcPrChange w:id="1912" w:author="Inno" w:date="2024-11-05T11:35:00Z">
              <w:tcPr>
                <w:tcW w:w="1530" w:type="dxa"/>
                <w:gridSpan w:val="2"/>
                <w:tcBorders>
                  <w:bottom w:val="single" w:sz="4" w:space="0" w:color="auto"/>
                </w:tcBorders>
                <w:vAlign w:val="center"/>
              </w:tcPr>
            </w:tcPrChange>
          </w:tcPr>
          <w:p w14:paraId="54507553" w14:textId="77777777" w:rsidR="00B53CFF" w:rsidRPr="00B53CFF" w:rsidRDefault="00B53CFF">
            <w:pPr>
              <w:pStyle w:val="BodyText"/>
              <w:numPr>
                <w:ilvl w:val="0"/>
                <w:numId w:val="40"/>
              </w:numPr>
              <w:spacing w:after="160"/>
              <w:jc w:val="center"/>
              <w:rPr>
                <w:ins w:id="1913" w:author="Innov" w:date="2024-10-11T11:03:00Z"/>
                <w:rFonts w:ascii="Times New Roman" w:hAnsi="Times New Roman"/>
                <w:color w:val="000000"/>
                <w:szCs w:val="18"/>
                <w:rPrChange w:id="1914" w:author="Innov" w:date="2024-10-11T11:03:00Z">
                  <w:rPr>
                    <w:ins w:id="1915" w:author="Innov" w:date="2024-10-11T11:03:00Z"/>
                    <w:rFonts w:ascii="Times New Roman" w:hAnsi="Times New Roman"/>
                    <w:b/>
                    <w:color w:val="000000"/>
                    <w:szCs w:val="18"/>
                  </w:rPr>
                </w:rPrChange>
              </w:rPr>
              <w:pPrChange w:id="1916" w:author="Inno" w:date="2024-11-05T11:34:00Z">
                <w:pPr>
                  <w:pStyle w:val="BodyText"/>
                  <w:jc w:val="center"/>
                </w:pPr>
              </w:pPrChange>
            </w:pPr>
          </w:p>
        </w:tc>
        <w:tc>
          <w:tcPr>
            <w:tcW w:w="1005" w:type="dxa"/>
            <w:tcBorders>
              <w:bottom w:val="single" w:sz="4" w:space="0" w:color="auto"/>
            </w:tcBorders>
            <w:tcPrChange w:id="1917" w:author="Inno" w:date="2024-11-05T11:35:00Z">
              <w:tcPr>
                <w:tcW w:w="990" w:type="dxa"/>
                <w:gridSpan w:val="3"/>
                <w:tcBorders>
                  <w:bottom w:val="single" w:sz="4" w:space="0" w:color="auto"/>
                </w:tcBorders>
                <w:vAlign w:val="center"/>
              </w:tcPr>
            </w:tcPrChange>
          </w:tcPr>
          <w:p w14:paraId="2DB1DB2D" w14:textId="77777777" w:rsidR="00B53CFF" w:rsidRPr="00B53CFF" w:rsidRDefault="00B53CFF">
            <w:pPr>
              <w:pStyle w:val="BodyText"/>
              <w:numPr>
                <w:ilvl w:val="0"/>
                <w:numId w:val="40"/>
              </w:numPr>
              <w:spacing w:after="160"/>
              <w:jc w:val="center"/>
              <w:rPr>
                <w:ins w:id="1918" w:author="Innov" w:date="2024-10-11T11:03:00Z"/>
                <w:rFonts w:ascii="Times New Roman" w:hAnsi="Times New Roman"/>
                <w:color w:val="000000"/>
                <w:szCs w:val="18"/>
                <w:rPrChange w:id="1919" w:author="Innov" w:date="2024-10-11T11:03:00Z">
                  <w:rPr>
                    <w:ins w:id="1920" w:author="Innov" w:date="2024-10-11T11:03:00Z"/>
                    <w:rFonts w:ascii="Times New Roman" w:hAnsi="Times New Roman"/>
                    <w:b/>
                    <w:color w:val="000000"/>
                    <w:szCs w:val="18"/>
                  </w:rPr>
                </w:rPrChange>
              </w:rPr>
              <w:pPrChange w:id="1921" w:author="Inno" w:date="2024-11-05T11:34:00Z">
                <w:pPr>
                  <w:pStyle w:val="BodyText"/>
                  <w:jc w:val="center"/>
                </w:pPr>
              </w:pPrChange>
            </w:pPr>
          </w:p>
        </w:tc>
        <w:tc>
          <w:tcPr>
            <w:tcW w:w="1188" w:type="dxa"/>
            <w:tcBorders>
              <w:bottom w:val="single" w:sz="4" w:space="0" w:color="auto"/>
            </w:tcBorders>
            <w:tcPrChange w:id="1922" w:author="Inno" w:date="2024-11-05T11:35:00Z">
              <w:tcPr>
                <w:tcW w:w="1170" w:type="dxa"/>
                <w:gridSpan w:val="2"/>
                <w:tcBorders>
                  <w:bottom w:val="single" w:sz="4" w:space="0" w:color="auto"/>
                </w:tcBorders>
                <w:vAlign w:val="center"/>
              </w:tcPr>
            </w:tcPrChange>
          </w:tcPr>
          <w:p w14:paraId="1B322803" w14:textId="77777777" w:rsidR="00B53CFF" w:rsidRPr="00B53CFF" w:rsidRDefault="00B53CFF">
            <w:pPr>
              <w:pStyle w:val="BodyText"/>
              <w:numPr>
                <w:ilvl w:val="0"/>
                <w:numId w:val="40"/>
              </w:numPr>
              <w:spacing w:after="160"/>
              <w:jc w:val="center"/>
              <w:rPr>
                <w:ins w:id="1923" w:author="Innov" w:date="2024-10-11T11:03:00Z"/>
                <w:rFonts w:ascii="Times New Roman" w:hAnsi="Times New Roman"/>
                <w:color w:val="000000"/>
                <w:szCs w:val="18"/>
                <w:rPrChange w:id="1924" w:author="Innov" w:date="2024-10-11T11:03:00Z">
                  <w:rPr>
                    <w:ins w:id="1925" w:author="Innov" w:date="2024-10-11T11:03:00Z"/>
                    <w:rFonts w:ascii="Times New Roman" w:hAnsi="Times New Roman"/>
                    <w:b/>
                    <w:color w:val="000000"/>
                    <w:szCs w:val="18"/>
                  </w:rPr>
                </w:rPrChange>
              </w:rPr>
              <w:pPrChange w:id="1926" w:author="Inno" w:date="2024-11-05T11:34:00Z">
                <w:pPr>
                  <w:pStyle w:val="BodyText"/>
                  <w:jc w:val="center"/>
                </w:pPr>
              </w:pPrChange>
            </w:pPr>
          </w:p>
        </w:tc>
        <w:tc>
          <w:tcPr>
            <w:tcW w:w="1326" w:type="dxa"/>
            <w:tcBorders>
              <w:bottom w:val="single" w:sz="4" w:space="0" w:color="auto"/>
            </w:tcBorders>
            <w:tcPrChange w:id="1927" w:author="Inno" w:date="2024-11-05T11:35:00Z">
              <w:tcPr>
                <w:tcW w:w="1250" w:type="dxa"/>
                <w:gridSpan w:val="3"/>
                <w:tcBorders>
                  <w:bottom w:val="single" w:sz="4" w:space="0" w:color="auto"/>
                </w:tcBorders>
                <w:vAlign w:val="center"/>
              </w:tcPr>
            </w:tcPrChange>
          </w:tcPr>
          <w:p w14:paraId="6E35CCAF" w14:textId="3B834EA6" w:rsidR="00B53CFF" w:rsidRPr="00B53CFF" w:rsidRDefault="00B53CFF">
            <w:pPr>
              <w:pStyle w:val="BodyText"/>
              <w:numPr>
                <w:ilvl w:val="0"/>
                <w:numId w:val="40"/>
              </w:numPr>
              <w:spacing w:after="160"/>
              <w:jc w:val="center"/>
              <w:rPr>
                <w:ins w:id="1928" w:author="Innov" w:date="2024-10-11T11:03:00Z"/>
                <w:rFonts w:ascii="Times New Roman" w:hAnsi="Times New Roman"/>
                <w:color w:val="000000"/>
                <w:szCs w:val="18"/>
                <w:rPrChange w:id="1929" w:author="Innov" w:date="2024-10-11T11:03:00Z">
                  <w:rPr>
                    <w:ins w:id="1930" w:author="Innov" w:date="2024-10-11T11:03:00Z"/>
                    <w:rFonts w:ascii="Times New Roman" w:hAnsi="Times New Roman"/>
                    <w:b/>
                    <w:color w:val="000000"/>
                    <w:szCs w:val="18"/>
                  </w:rPr>
                </w:rPrChange>
              </w:rPr>
              <w:pPrChange w:id="1931" w:author="Inno" w:date="2024-11-05T11:34:00Z">
                <w:pPr>
                  <w:pStyle w:val="BodyText"/>
                  <w:jc w:val="center"/>
                </w:pPr>
              </w:pPrChange>
            </w:pPr>
          </w:p>
        </w:tc>
      </w:tr>
      <w:tr w:rsidR="009E0285" w:rsidRPr="00572019" w14:paraId="6F745835" w14:textId="77777777" w:rsidTr="00C57726">
        <w:tblPrEx>
          <w:tblPrExChange w:id="1932" w:author="Inno" w:date="2024-11-05T11:35:00Z">
            <w:tblPrEx>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
          <w:jc w:val="center"/>
          <w:trPrChange w:id="1933" w:author="Inno" w:date="2024-11-05T11:35:00Z">
            <w:trPr>
              <w:gridBefore w:val="1"/>
              <w:gridAfter w:val="0"/>
              <w:trHeight w:val="465"/>
            </w:trPr>
          </w:trPrChange>
        </w:trPr>
        <w:tc>
          <w:tcPr>
            <w:tcW w:w="817" w:type="dxa"/>
            <w:tcBorders>
              <w:top w:val="single" w:sz="4" w:space="0" w:color="auto"/>
            </w:tcBorders>
            <w:tcPrChange w:id="1934" w:author="Inno" w:date="2024-11-05T11:35:00Z">
              <w:tcPr>
                <w:tcW w:w="817" w:type="dxa"/>
                <w:gridSpan w:val="4"/>
                <w:tcBorders>
                  <w:top w:val="single" w:sz="4" w:space="0" w:color="auto"/>
                </w:tcBorders>
              </w:tcPr>
            </w:tcPrChange>
          </w:tcPr>
          <w:p w14:paraId="3B67CCA1" w14:textId="77777777" w:rsidR="008357F1" w:rsidRPr="00572019" w:rsidRDefault="008357F1">
            <w:pPr>
              <w:pStyle w:val="BodyText"/>
              <w:spacing w:after="160"/>
              <w:jc w:val="center"/>
              <w:rPr>
                <w:rFonts w:ascii="Times New Roman" w:hAnsi="Times New Roman"/>
                <w:color w:val="000000"/>
                <w:szCs w:val="18"/>
                <w:rPrChange w:id="1935" w:author="Innov" w:date="2024-10-10T10:07:00Z">
                  <w:rPr>
                    <w:rFonts w:ascii="Times New Roman" w:hAnsi="Times New Roman"/>
                    <w:color w:val="000000"/>
                    <w:sz w:val="24"/>
                    <w:szCs w:val="22"/>
                  </w:rPr>
                </w:rPrChange>
              </w:rPr>
              <w:pPrChange w:id="1936" w:author="Inno" w:date="2024-11-05T11:34:00Z">
                <w:pPr>
                  <w:pStyle w:val="BodyText"/>
                  <w:jc w:val="left"/>
                </w:pPr>
              </w:pPrChange>
            </w:pPr>
            <w:proofErr w:type="spellStart"/>
            <w:r w:rsidRPr="00572019">
              <w:rPr>
                <w:rFonts w:ascii="Times New Roman" w:hAnsi="Times New Roman"/>
                <w:color w:val="000000"/>
                <w:szCs w:val="18"/>
                <w:rPrChange w:id="1937" w:author="Innov" w:date="2024-10-10T10:07:00Z">
                  <w:rPr>
                    <w:rFonts w:ascii="Times New Roman" w:hAnsi="Times New Roman"/>
                    <w:color w:val="000000"/>
                    <w:sz w:val="24"/>
                    <w:szCs w:val="22"/>
                  </w:rPr>
                </w:rPrChange>
              </w:rPr>
              <w:t>i</w:t>
            </w:r>
            <w:proofErr w:type="spellEnd"/>
            <w:r w:rsidRPr="00572019">
              <w:rPr>
                <w:rFonts w:ascii="Times New Roman" w:hAnsi="Times New Roman"/>
                <w:color w:val="000000"/>
                <w:szCs w:val="18"/>
                <w:rPrChange w:id="1938" w:author="Innov" w:date="2024-10-10T10:07:00Z">
                  <w:rPr>
                    <w:rFonts w:ascii="Times New Roman" w:hAnsi="Times New Roman"/>
                    <w:color w:val="000000"/>
                    <w:sz w:val="24"/>
                    <w:szCs w:val="22"/>
                  </w:rPr>
                </w:rPrChange>
              </w:rPr>
              <w:t>)</w:t>
            </w:r>
          </w:p>
        </w:tc>
        <w:tc>
          <w:tcPr>
            <w:tcW w:w="1371" w:type="dxa"/>
            <w:tcBorders>
              <w:top w:val="single" w:sz="4" w:space="0" w:color="auto"/>
            </w:tcBorders>
            <w:tcPrChange w:id="1939" w:author="Inno" w:date="2024-11-05T11:35:00Z">
              <w:tcPr>
                <w:tcW w:w="1371" w:type="dxa"/>
                <w:gridSpan w:val="3"/>
                <w:tcBorders>
                  <w:top w:val="single" w:sz="4" w:space="0" w:color="auto"/>
                </w:tcBorders>
              </w:tcPr>
            </w:tcPrChange>
          </w:tcPr>
          <w:p w14:paraId="182205FF" w14:textId="77777777" w:rsidR="008357F1" w:rsidRPr="00572019" w:rsidRDefault="008357F1">
            <w:pPr>
              <w:pStyle w:val="BodyText"/>
              <w:spacing w:after="160"/>
              <w:jc w:val="left"/>
              <w:rPr>
                <w:rFonts w:ascii="Times New Roman" w:hAnsi="Times New Roman"/>
                <w:color w:val="000000"/>
                <w:szCs w:val="18"/>
                <w:rPrChange w:id="1940" w:author="Innov" w:date="2024-10-10T10:07:00Z">
                  <w:rPr>
                    <w:rFonts w:ascii="Times New Roman" w:hAnsi="Times New Roman"/>
                    <w:color w:val="000000"/>
                    <w:sz w:val="24"/>
                    <w:szCs w:val="22"/>
                  </w:rPr>
                </w:rPrChange>
              </w:rPr>
              <w:pPrChange w:id="1941" w:author="Inno" w:date="2024-11-05T11:34:00Z">
                <w:pPr>
                  <w:pStyle w:val="BodyText"/>
                  <w:jc w:val="left"/>
                </w:pPr>
              </w:pPrChange>
            </w:pPr>
            <w:r w:rsidRPr="00572019">
              <w:rPr>
                <w:rFonts w:ascii="Times New Roman" w:hAnsi="Times New Roman"/>
                <w:color w:val="000000"/>
                <w:szCs w:val="18"/>
                <w:rPrChange w:id="1942" w:author="Innov" w:date="2024-10-10T10:07:00Z">
                  <w:rPr>
                    <w:rFonts w:ascii="Times New Roman" w:hAnsi="Times New Roman"/>
                    <w:color w:val="000000"/>
                    <w:sz w:val="24"/>
                    <w:szCs w:val="22"/>
                  </w:rPr>
                </w:rPrChange>
              </w:rPr>
              <w:t>Methane</w:t>
            </w:r>
          </w:p>
        </w:tc>
        <w:tc>
          <w:tcPr>
            <w:tcW w:w="822" w:type="dxa"/>
            <w:tcBorders>
              <w:top w:val="single" w:sz="4" w:space="0" w:color="auto"/>
            </w:tcBorders>
            <w:tcPrChange w:id="1943" w:author="Inno" w:date="2024-11-05T11:35:00Z">
              <w:tcPr>
                <w:tcW w:w="822" w:type="dxa"/>
                <w:gridSpan w:val="2"/>
                <w:tcBorders>
                  <w:top w:val="single" w:sz="4" w:space="0" w:color="auto"/>
                </w:tcBorders>
              </w:tcPr>
            </w:tcPrChange>
          </w:tcPr>
          <w:p w14:paraId="6C4CC261" w14:textId="77777777" w:rsidR="008357F1" w:rsidRPr="00572019" w:rsidRDefault="008357F1">
            <w:pPr>
              <w:pStyle w:val="BodyText"/>
              <w:spacing w:after="160"/>
              <w:jc w:val="center"/>
              <w:rPr>
                <w:rFonts w:ascii="Times New Roman" w:hAnsi="Times New Roman"/>
                <w:color w:val="000000"/>
                <w:szCs w:val="18"/>
                <w:rPrChange w:id="1944" w:author="Innov" w:date="2024-10-10T10:07:00Z">
                  <w:rPr>
                    <w:rFonts w:ascii="Times New Roman" w:hAnsi="Times New Roman"/>
                    <w:color w:val="000000"/>
                    <w:sz w:val="24"/>
                    <w:szCs w:val="22"/>
                  </w:rPr>
                </w:rPrChange>
              </w:rPr>
              <w:pPrChange w:id="1945" w:author="Inno" w:date="2024-11-05T11:34:00Z">
                <w:pPr>
                  <w:pStyle w:val="BodyText"/>
                  <w:jc w:val="left"/>
                </w:pPr>
              </w:pPrChange>
            </w:pPr>
            <w:r w:rsidRPr="00572019">
              <w:rPr>
                <w:rFonts w:ascii="Times New Roman" w:hAnsi="Times New Roman"/>
                <w:color w:val="000000"/>
                <w:szCs w:val="18"/>
                <w:rPrChange w:id="1946" w:author="Innov" w:date="2024-10-10T10:07:00Z">
                  <w:rPr>
                    <w:rFonts w:ascii="Times New Roman" w:hAnsi="Times New Roman"/>
                    <w:color w:val="000000"/>
                    <w:sz w:val="24"/>
                    <w:szCs w:val="22"/>
                  </w:rPr>
                </w:rPrChange>
              </w:rPr>
              <w:t>4.4</w:t>
            </w:r>
          </w:p>
        </w:tc>
        <w:tc>
          <w:tcPr>
            <w:tcW w:w="1005" w:type="dxa"/>
            <w:tcBorders>
              <w:top w:val="single" w:sz="4" w:space="0" w:color="auto"/>
            </w:tcBorders>
            <w:tcPrChange w:id="1947" w:author="Inno" w:date="2024-11-05T11:35:00Z">
              <w:tcPr>
                <w:tcW w:w="1005" w:type="dxa"/>
                <w:gridSpan w:val="2"/>
                <w:tcBorders>
                  <w:top w:val="single" w:sz="4" w:space="0" w:color="auto"/>
                </w:tcBorders>
              </w:tcPr>
            </w:tcPrChange>
          </w:tcPr>
          <w:p w14:paraId="57C9ECA9" w14:textId="77777777" w:rsidR="008357F1" w:rsidRPr="00572019" w:rsidRDefault="008357F1">
            <w:pPr>
              <w:pStyle w:val="BodyText"/>
              <w:spacing w:after="160"/>
              <w:jc w:val="center"/>
              <w:rPr>
                <w:rFonts w:ascii="Times New Roman" w:hAnsi="Times New Roman"/>
                <w:color w:val="000000"/>
                <w:szCs w:val="18"/>
                <w:rPrChange w:id="1948" w:author="Innov" w:date="2024-10-10T10:07:00Z">
                  <w:rPr>
                    <w:rFonts w:ascii="Times New Roman" w:hAnsi="Times New Roman"/>
                    <w:color w:val="000000"/>
                    <w:sz w:val="24"/>
                    <w:szCs w:val="22"/>
                  </w:rPr>
                </w:rPrChange>
              </w:rPr>
              <w:pPrChange w:id="1949" w:author="Inno" w:date="2024-11-05T11:34:00Z">
                <w:pPr>
                  <w:pStyle w:val="BodyText"/>
                  <w:jc w:val="left"/>
                </w:pPr>
              </w:pPrChange>
            </w:pPr>
            <w:r w:rsidRPr="00572019">
              <w:rPr>
                <w:rFonts w:ascii="Times New Roman" w:hAnsi="Times New Roman"/>
                <w:color w:val="000000"/>
                <w:szCs w:val="18"/>
                <w:rPrChange w:id="1950" w:author="Innov" w:date="2024-10-10T10:07:00Z">
                  <w:rPr>
                    <w:rFonts w:ascii="Times New Roman" w:hAnsi="Times New Roman"/>
                    <w:color w:val="000000"/>
                    <w:sz w:val="24"/>
                    <w:szCs w:val="22"/>
                  </w:rPr>
                </w:rPrChange>
              </w:rPr>
              <w:t>5.15</w:t>
            </w:r>
          </w:p>
        </w:tc>
        <w:tc>
          <w:tcPr>
            <w:tcW w:w="1556" w:type="dxa"/>
            <w:tcBorders>
              <w:top w:val="single" w:sz="4" w:space="0" w:color="auto"/>
            </w:tcBorders>
            <w:tcPrChange w:id="1951" w:author="Inno" w:date="2024-11-05T11:35:00Z">
              <w:tcPr>
                <w:tcW w:w="1554" w:type="dxa"/>
                <w:gridSpan w:val="2"/>
                <w:tcBorders>
                  <w:top w:val="single" w:sz="4" w:space="0" w:color="auto"/>
                </w:tcBorders>
              </w:tcPr>
            </w:tcPrChange>
          </w:tcPr>
          <w:p w14:paraId="7888FF1C" w14:textId="77777777" w:rsidR="008357F1" w:rsidRPr="00572019" w:rsidRDefault="008357F1">
            <w:pPr>
              <w:pStyle w:val="BodyText"/>
              <w:spacing w:after="160"/>
              <w:jc w:val="center"/>
              <w:rPr>
                <w:rFonts w:ascii="Times New Roman" w:hAnsi="Times New Roman"/>
                <w:color w:val="000000"/>
                <w:szCs w:val="18"/>
                <w:rPrChange w:id="1952" w:author="Innov" w:date="2024-10-10T10:07:00Z">
                  <w:rPr>
                    <w:rFonts w:ascii="Times New Roman" w:hAnsi="Times New Roman"/>
                    <w:color w:val="000000"/>
                    <w:sz w:val="24"/>
                    <w:szCs w:val="22"/>
                  </w:rPr>
                </w:rPrChange>
              </w:rPr>
              <w:pPrChange w:id="1953" w:author="Inno" w:date="2024-11-05T11:34:00Z">
                <w:pPr>
                  <w:pStyle w:val="BodyText"/>
                  <w:jc w:val="left"/>
                </w:pPr>
              </w:pPrChange>
            </w:pPr>
            <w:r w:rsidRPr="00572019">
              <w:rPr>
                <w:rFonts w:ascii="Times New Roman" w:hAnsi="Times New Roman"/>
                <w:color w:val="000000"/>
                <w:szCs w:val="18"/>
                <w:rPrChange w:id="1954" w:author="Innov" w:date="2024-10-10T10:07:00Z">
                  <w:rPr>
                    <w:rFonts w:ascii="Times New Roman" w:hAnsi="Times New Roman"/>
                    <w:color w:val="000000"/>
                    <w:sz w:val="24"/>
                    <w:szCs w:val="22"/>
                  </w:rPr>
                </w:rPrChange>
              </w:rPr>
              <w:t>1.5</w:t>
            </w:r>
          </w:p>
        </w:tc>
        <w:tc>
          <w:tcPr>
            <w:tcW w:w="1005" w:type="dxa"/>
            <w:tcBorders>
              <w:top w:val="single" w:sz="4" w:space="0" w:color="auto"/>
            </w:tcBorders>
            <w:tcPrChange w:id="1955" w:author="Inno" w:date="2024-11-05T11:35:00Z">
              <w:tcPr>
                <w:tcW w:w="1005" w:type="dxa"/>
                <w:gridSpan w:val="3"/>
                <w:tcBorders>
                  <w:top w:val="single" w:sz="4" w:space="0" w:color="auto"/>
                </w:tcBorders>
              </w:tcPr>
            </w:tcPrChange>
          </w:tcPr>
          <w:p w14:paraId="3AAFCEB5" w14:textId="77777777" w:rsidR="008357F1" w:rsidRPr="00572019" w:rsidRDefault="008357F1">
            <w:pPr>
              <w:pStyle w:val="BodyText"/>
              <w:spacing w:after="160"/>
              <w:jc w:val="center"/>
              <w:rPr>
                <w:rFonts w:ascii="Times New Roman" w:hAnsi="Times New Roman"/>
                <w:color w:val="000000"/>
                <w:szCs w:val="18"/>
                <w:rPrChange w:id="1956" w:author="Innov" w:date="2024-10-10T10:07:00Z">
                  <w:rPr>
                    <w:rFonts w:ascii="Times New Roman" w:hAnsi="Times New Roman"/>
                    <w:color w:val="000000"/>
                    <w:sz w:val="24"/>
                    <w:szCs w:val="22"/>
                  </w:rPr>
                </w:rPrChange>
              </w:rPr>
              <w:pPrChange w:id="1957" w:author="Inno" w:date="2024-11-05T11:34:00Z">
                <w:pPr>
                  <w:pStyle w:val="BodyText"/>
                  <w:jc w:val="left"/>
                </w:pPr>
              </w:pPrChange>
            </w:pPr>
            <w:r w:rsidRPr="00572019">
              <w:rPr>
                <w:rFonts w:ascii="Times New Roman" w:hAnsi="Times New Roman"/>
                <w:color w:val="000000"/>
                <w:szCs w:val="18"/>
                <w:rPrChange w:id="1958" w:author="Innov" w:date="2024-10-10T10:07:00Z">
                  <w:rPr>
                    <w:rFonts w:ascii="Times New Roman" w:hAnsi="Times New Roman"/>
                    <w:color w:val="000000"/>
                    <w:sz w:val="24"/>
                    <w:szCs w:val="22"/>
                  </w:rPr>
                </w:rPrChange>
              </w:rPr>
              <w:t>16.5</w:t>
            </w:r>
          </w:p>
        </w:tc>
        <w:tc>
          <w:tcPr>
            <w:tcW w:w="1188" w:type="dxa"/>
            <w:tcBorders>
              <w:top w:val="single" w:sz="4" w:space="0" w:color="auto"/>
            </w:tcBorders>
            <w:tcPrChange w:id="1959" w:author="Inno" w:date="2024-11-05T11:35:00Z">
              <w:tcPr>
                <w:tcW w:w="1188" w:type="dxa"/>
                <w:gridSpan w:val="2"/>
                <w:tcBorders>
                  <w:top w:val="single" w:sz="4" w:space="0" w:color="auto"/>
                </w:tcBorders>
              </w:tcPr>
            </w:tcPrChange>
          </w:tcPr>
          <w:p w14:paraId="0599C136" w14:textId="77777777" w:rsidR="008357F1" w:rsidRPr="00572019" w:rsidRDefault="008357F1">
            <w:pPr>
              <w:pStyle w:val="BodyText"/>
              <w:spacing w:after="160"/>
              <w:jc w:val="center"/>
              <w:rPr>
                <w:rFonts w:ascii="Times New Roman" w:hAnsi="Times New Roman"/>
                <w:color w:val="000000"/>
                <w:szCs w:val="18"/>
                <w:rPrChange w:id="1960" w:author="Innov" w:date="2024-10-10T10:07:00Z">
                  <w:rPr>
                    <w:rFonts w:ascii="Times New Roman" w:hAnsi="Times New Roman"/>
                    <w:color w:val="000000"/>
                    <w:sz w:val="24"/>
                    <w:szCs w:val="22"/>
                  </w:rPr>
                </w:rPrChange>
              </w:rPr>
              <w:pPrChange w:id="1961" w:author="Inno" w:date="2024-11-05T11:34:00Z">
                <w:pPr>
                  <w:pStyle w:val="BodyText"/>
                  <w:jc w:val="left"/>
                </w:pPr>
              </w:pPrChange>
            </w:pPr>
            <w:r w:rsidRPr="00572019">
              <w:rPr>
                <w:rFonts w:ascii="Times New Roman" w:hAnsi="Times New Roman"/>
                <w:color w:val="000000"/>
                <w:szCs w:val="18"/>
                <w:rPrChange w:id="1962" w:author="Innov" w:date="2024-10-10T10:07:00Z">
                  <w:rPr>
                    <w:rFonts w:ascii="Times New Roman" w:hAnsi="Times New Roman"/>
                    <w:color w:val="000000"/>
                    <w:sz w:val="24"/>
                    <w:szCs w:val="22"/>
                  </w:rPr>
                </w:rPrChange>
              </w:rPr>
              <w:t>60.5</w:t>
            </w:r>
          </w:p>
        </w:tc>
        <w:tc>
          <w:tcPr>
            <w:tcW w:w="1326" w:type="dxa"/>
            <w:tcBorders>
              <w:top w:val="single" w:sz="4" w:space="0" w:color="auto"/>
            </w:tcBorders>
            <w:tcPrChange w:id="1963" w:author="Inno" w:date="2024-11-05T11:35:00Z">
              <w:tcPr>
                <w:tcW w:w="1269" w:type="dxa"/>
                <w:gridSpan w:val="3"/>
                <w:tcBorders>
                  <w:top w:val="single" w:sz="4" w:space="0" w:color="auto"/>
                </w:tcBorders>
              </w:tcPr>
            </w:tcPrChange>
          </w:tcPr>
          <w:p w14:paraId="7695E4B8" w14:textId="77777777" w:rsidR="008357F1" w:rsidRPr="00572019" w:rsidRDefault="008357F1">
            <w:pPr>
              <w:pStyle w:val="BodyText"/>
              <w:spacing w:after="160"/>
              <w:jc w:val="center"/>
              <w:rPr>
                <w:rFonts w:ascii="Times New Roman" w:hAnsi="Times New Roman"/>
                <w:color w:val="000000"/>
                <w:szCs w:val="18"/>
                <w:rPrChange w:id="1964" w:author="Innov" w:date="2024-10-10T10:07:00Z">
                  <w:rPr>
                    <w:rFonts w:ascii="Times New Roman" w:hAnsi="Times New Roman"/>
                    <w:color w:val="000000"/>
                    <w:sz w:val="24"/>
                    <w:szCs w:val="22"/>
                  </w:rPr>
                </w:rPrChange>
              </w:rPr>
              <w:pPrChange w:id="1965" w:author="Inno" w:date="2024-11-05T11:34:00Z">
                <w:pPr>
                  <w:pStyle w:val="BodyText"/>
                  <w:jc w:val="left"/>
                </w:pPr>
              </w:pPrChange>
            </w:pPr>
            <w:r w:rsidRPr="00572019">
              <w:rPr>
                <w:rFonts w:ascii="Times New Roman" w:hAnsi="Times New Roman"/>
                <w:color w:val="000000"/>
                <w:szCs w:val="18"/>
                <w:rPrChange w:id="1966" w:author="Innov" w:date="2024-10-10T10:07:00Z">
                  <w:rPr>
                    <w:rFonts w:ascii="Times New Roman" w:hAnsi="Times New Roman"/>
                    <w:color w:val="000000"/>
                    <w:sz w:val="24"/>
                    <w:szCs w:val="22"/>
                  </w:rPr>
                </w:rPrChange>
              </w:rPr>
              <w:t>49.5</w:t>
            </w:r>
          </w:p>
        </w:tc>
      </w:tr>
      <w:tr w:rsidR="009E0285" w:rsidRPr="00572019" w14:paraId="41143220" w14:textId="77777777" w:rsidTr="00C57726">
        <w:tblPrEx>
          <w:tblPrExChange w:id="1967" w:author="Inno" w:date="2024-11-05T11:35:00Z">
            <w:tblPrEx>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5"/>
          <w:jc w:val="center"/>
          <w:trPrChange w:id="1968" w:author="Inno" w:date="2024-11-05T11:35:00Z">
            <w:trPr>
              <w:gridBefore w:val="1"/>
              <w:gridAfter w:val="0"/>
              <w:trHeight w:val="465"/>
            </w:trPr>
          </w:trPrChange>
        </w:trPr>
        <w:tc>
          <w:tcPr>
            <w:tcW w:w="817" w:type="dxa"/>
            <w:tcPrChange w:id="1969" w:author="Inno" w:date="2024-11-05T11:35:00Z">
              <w:tcPr>
                <w:tcW w:w="817" w:type="dxa"/>
                <w:gridSpan w:val="4"/>
              </w:tcPr>
            </w:tcPrChange>
          </w:tcPr>
          <w:p w14:paraId="5D68E2B6" w14:textId="77777777" w:rsidR="008357F1" w:rsidRPr="00572019" w:rsidRDefault="008357F1">
            <w:pPr>
              <w:pStyle w:val="BodyText"/>
              <w:spacing w:after="160"/>
              <w:jc w:val="center"/>
              <w:rPr>
                <w:rFonts w:ascii="Times New Roman" w:hAnsi="Times New Roman"/>
                <w:color w:val="000000"/>
                <w:szCs w:val="18"/>
                <w:rPrChange w:id="1970" w:author="Innov" w:date="2024-10-10T10:07:00Z">
                  <w:rPr>
                    <w:rFonts w:ascii="Times New Roman" w:hAnsi="Times New Roman"/>
                    <w:color w:val="000000"/>
                    <w:sz w:val="24"/>
                    <w:szCs w:val="22"/>
                  </w:rPr>
                </w:rPrChange>
              </w:rPr>
              <w:pPrChange w:id="1971" w:author="Inno" w:date="2024-11-05T11:34:00Z">
                <w:pPr>
                  <w:pStyle w:val="BodyText"/>
                  <w:jc w:val="left"/>
                </w:pPr>
              </w:pPrChange>
            </w:pPr>
            <w:r w:rsidRPr="00572019">
              <w:rPr>
                <w:rFonts w:ascii="Times New Roman" w:hAnsi="Times New Roman"/>
                <w:color w:val="000000"/>
                <w:szCs w:val="18"/>
                <w:rPrChange w:id="1972" w:author="Innov" w:date="2024-10-10T10:07:00Z">
                  <w:rPr>
                    <w:rFonts w:ascii="Times New Roman" w:hAnsi="Times New Roman"/>
                    <w:color w:val="000000"/>
                    <w:sz w:val="24"/>
                    <w:szCs w:val="22"/>
                  </w:rPr>
                </w:rPrChange>
              </w:rPr>
              <w:t>ii)</w:t>
            </w:r>
          </w:p>
        </w:tc>
        <w:tc>
          <w:tcPr>
            <w:tcW w:w="1371" w:type="dxa"/>
            <w:tcPrChange w:id="1973" w:author="Inno" w:date="2024-11-05T11:35:00Z">
              <w:tcPr>
                <w:tcW w:w="1371" w:type="dxa"/>
                <w:gridSpan w:val="3"/>
              </w:tcPr>
            </w:tcPrChange>
          </w:tcPr>
          <w:p w14:paraId="1BCE4AE4" w14:textId="77777777" w:rsidR="008357F1" w:rsidRPr="00572019" w:rsidRDefault="008357F1">
            <w:pPr>
              <w:pStyle w:val="BodyText"/>
              <w:spacing w:after="160"/>
              <w:jc w:val="left"/>
              <w:rPr>
                <w:rFonts w:ascii="Times New Roman" w:hAnsi="Times New Roman"/>
                <w:color w:val="000000"/>
                <w:szCs w:val="18"/>
                <w:rPrChange w:id="1974" w:author="Innov" w:date="2024-10-10T10:07:00Z">
                  <w:rPr>
                    <w:rFonts w:ascii="Times New Roman" w:hAnsi="Times New Roman"/>
                    <w:color w:val="000000"/>
                    <w:sz w:val="24"/>
                    <w:szCs w:val="22"/>
                  </w:rPr>
                </w:rPrChange>
              </w:rPr>
              <w:pPrChange w:id="1975" w:author="Inno" w:date="2024-11-05T11:34:00Z">
                <w:pPr>
                  <w:pStyle w:val="BodyText"/>
                  <w:jc w:val="left"/>
                </w:pPr>
              </w:pPrChange>
            </w:pPr>
            <w:r w:rsidRPr="00572019">
              <w:rPr>
                <w:rFonts w:ascii="Times New Roman" w:hAnsi="Times New Roman"/>
                <w:color w:val="000000"/>
                <w:szCs w:val="18"/>
                <w:rPrChange w:id="1976" w:author="Innov" w:date="2024-10-10T10:07:00Z">
                  <w:rPr>
                    <w:rFonts w:ascii="Times New Roman" w:hAnsi="Times New Roman"/>
                    <w:color w:val="000000"/>
                    <w:sz w:val="24"/>
                    <w:szCs w:val="22"/>
                  </w:rPr>
                </w:rPrChange>
              </w:rPr>
              <w:t>Propane</w:t>
            </w:r>
          </w:p>
        </w:tc>
        <w:tc>
          <w:tcPr>
            <w:tcW w:w="822" w:type="dxa"/>
            <w:tcPrChange w:id="1977" w:author="Inno" w:date="2024-11-05T11:35:00Z">
              <w:tcPr>
                <w:tcW w:w="822" w:type="dxa"/>
                <w:gridSpan w:val="2"/>
              </w:tcPr>
            </w:tcPrChange>
          </w:tcPr>
          <w:p w14:paraId="541BE072" w14:textId="77777777" w:rsidR="008357F1" w:rsidRPr="00572019" w:rsidRDefault="008357F1">
            <w:pPr>
              <w:pStyle w:val="BodyText"/>
              <w:spacing w:after="160"/>
              <w:jc w:val="center"/>
              <w:rPr>
                <w:rFonts w:ascii="Times New Roman" w:hAnsi="Times New Roman"/>
                <w:color w:val="000000"/>
                <w:szCs w:val="18"/>
                <w:rPrChange w:id="1978" w:author="Innov" w:date="2024-10-10T10:07:00Z">
                  <w:rPr>
                    <w:rFonts w:ascii="Times New Roman" w:hAnsi="Times New Roman"/>
                    <w:color w:val="000000"/>
                    <w:sz w:val="24"/>
                    <w:szCs w:val="22"/>
                  </w:rPr>
                </w:rPrChange>
              </w:rPr>
              <w:pPrChange w:id="1979" w:author="Inno" w:date="2024-11-05T11:34:00Z">
                <w:pPr>
                  <w:pStyle w:val="BodyText"/>
                  <w:jc w:val="left"/>
                </w:pPr>
              </w:pPrChange>
            </w:pPr>
            <w:r w:rsidRPr="00572019">
              <w:rPr>
                <w:rFonts w:ascii="Times New Roman" w:hAnsi="Times New Roman"/>
                <w:color w:val="000000"/>
                <w:szCs w:val="18"/>
                <w:rPrChange w:id="1980" w:author="Innov" w:date="2024-10-10T10:07:00Z">
                  <w:rPr>
                    <w:rFonts w:ascii="Times New Roman" w:hAnsi="Times New Roman"/>
                    <w:color w:val="000000"/>
                    <w:sz w:val="24"/>
                    <w:szCs w:val="22"/>
                  </w:rPr>
                </w:rPrChange>
              </w:rPr>
              <w:t>1.7</w:t>
            </w:r>
          </w:p>
        </w:tc>
        <w:tc>
          <w:tcPr>
            <w:tcW w:w="1005" w:type="dxa"/>
            <w:tcPrChange w:id="1981" w:author="Inno" w:date="2024-11-05T11:35:00Z">
              <w:tcPr>
                <w:tcW w:w="1005" w:type="dxa"/>
                <w:gridSpan w:val="2"/>
              </w:tcPr>
            </w:tcPrChange>
          </w:tcPr>
          <w:p w14:paraId="4C7E6A87" w14:textId="77777777" w:rsidR="008357F1" w:rsidRPr="00572019" w:rsidRDefault="008357F1">
            <w:pPr>
              <w:pStyle w:val="BodyText"/>
              <w:spacing w:after="160"/>
              <w:jc w:val="center"/>
              <w:rPr>
                <w:rFonts w:ascii="Times New Roman" w:hAnsi="Times New Roman"/>
                <w:color w:val="000000"/>
                <w:szCs w:val="18"/>
                <w:rPrChange w:id="1982" w:author="Innov" w:date="2024-10-10T10:07:00Z">
                  <w:rPr>
                    <w:rFonts w:ascii="Times New Roman" w:hAnsi="Times New Roman"/>
                    <w:color w:val="000000"/>
                    <w:sz w:val="24"/>
                    <w:szCs w:val="22"/>
                  </w:rPr>
                </w:rPrChange>
              </w:rPr>
              <w:pPrChange w:id="1983" w:author="Inno" w:date="2024-11-05T11:34:00Z">
                <w:pPr>
                  <w:pStyle w:val="BodyText"/>
                  <w:jc w:val="left"/>
                </w:pPr>
              </w:pPrChange>
            </w:pPr>
            <w:r w:rsidRPr="00572019">
              <w:rPr>
                <w:rFonts w:ascii="Times New Roman" w:hAnsi="Times New Roman"/>
                <w:color w:val="000000"/>
                <w:szCs w:val="18"/>
                <w:rPrChange w:id="1984" w:author="Innov" w:date="2024-10-10T10:07:00Z">
                  <w:rPr>
                    <w:rFonts w:ascii="Times New Roman" w:hAnsi="Times New Roman"/>
                    <w:color w:val="000000"/>
                    <w:sz w:val="24"/>
                    <w:szCs w:val="22"/>
                  </w:rPr>
                </w:rPrChange>
              </w:rPr>
              <w:t>2.3</w:t>
            </w:r>
          </w:p>
        </w:tc>
        <w:tc>
          <w:tcPr>
            <w:tcW w:w="1556" w:type="dxa"/>
            <w:tcPrChange w:id="1985" w:author="Inno" w:date="2024-11-05T11:35:00Z">
              <w:tcPr>
                <w:tcW w:w="1554" w:type="dxa"/>
                <w:gridSpan w:val="2"/>
              </w:tcPr>
            </w:tcPrChange>
          </w:tcPr>
          <w:p w14:paraId="28C99336" w14:textId="77777777" w:rsidR="008357F1" w:rsidRPr="00572019" w:rsidRDefault="008357F1">
            <w:pPr>
              <w:pStyle w:val="BodyText"/>
              <w:spacing w:after="160"/>
              <w:jc w:val="center"/>
              <w:rPr>
                <w:rFonts w:ascii="Times New Roman" w:hAnsi="Times New Roman"/>
                <w:color w:val="000000"/>
                <w:szCs w:val="18"/>
                <w:rPrChange w:id="1986" w:author="Innov" w:date="2024-10-10T10:07:00Z">
                  <w:rPr>
                    <w:rFonts w:ascii="Times New Roman" w:hAnsi="Times New Roman"/>
                    <w:color w:val="000000"/>
                    <w:sz w:val="24"/>
                    <w:szCs w:val="22"/>
                  </w:rPr>
                </w:rPrChange>
              </w:rPr>
              <w:pPrChange w:id="1987" w:author="Inno" w:date="2024-11-05T11:34:00Z">
                <w:pPr>
                  <w:pStyle w:val="BodyText"/>
                  <w:jc w:val="left"/>
                </w:pPr>
              </w:pPrChange>
            </w:pPr>
            <w:r w:rsidRPr="00572019">
              <w:rPr>
                <w:rFonts w:ascii="Times New Roman" w:hAnsi="Times New Roman"/>
                <w:color w:val="000000"/>
                <w:szCs w:val="18"/>
                <w:rPrChange w:id="1988" w:author="Innov" w:date="2024-10-10T10:07:00Z">
                  <w:rPr>
                    <w:rFonts w:ascii="Times New Roman" w:hAnsi="Times New Roman"/>
                    <w:color w:val="000000"/>
                    <w:sz w:val="24"/>
                    <w:szCs w:val="22"/>
                  </w:rPr>
                </w:rPrChange>
              </w:rPr>
              <w:t>0.7</w:t>
            </w:r>
          </w:p>
        </w:tc>
        <w:tc>
          <w:tcPr>
            <w:tcW w:w="1005" w:type="dxa"/>
            <w:tcPrChange w:id="1989" w:author="Inno" w:date="2024-11-05T11:35:00Z">
              <w:tcPr>
                <w:tcW w:w="1005" w:type="dxa"/>
                <w:gridSpan w:val="3"/>
              </w:tcPr>
            </w:tcPrChange>
          </w:tcPr>
          <w:p w14:paraId="5821541C" w14:textId="77777777" w:rsidR="008357F1" w:rsidRPr="00572019" w:rsidRDefault="008357F1">
            <w:pPr>
              <w:pStyle w:val="BodyText"/>
              <w:spacing w:after="160"/>
              <w:jc w:val="center"/>
              <w:rPr>
                <w:rFonts w:ascii="Times New Roman" w:hAnsi="Times New Roman"/>
                <w:color w:val="000000"/>
                <w:szCs w:val="18"/>
                <w:rPrChange w:id="1990" w:author="Innov" w:date="2024-10-10T10:07:00Z">
                  <w:rPr>
                    <w:rFonts w:ascii="Times New Roman" w:hAnsi="Times New Roman"/>
                    <w:color w:val="000000"/>
                    <w:sz w:val="24"/>
                    <w:szCs w:val="22"/>
                  </w:rPr>
                </w:rPrChange>
              </w:rPr>
              <w:pPrChange w:id="1991" w:author="Inno" w:date="2024-11-05T11:34:00Z">
                <w:pPr>
                  <w:pStyle w:val="BodyText"/>
                  <w:jc w:val="left"/>
                </w:pPr>
              </w:pPrChange>
            </w:pPr>
            <w:r w:rsidRPr="00572019">
              <w:rPr>
                <w:rFonts w:ascii="Times New Roman" w:hAnsi="Times New Roman"/>
                <w:color w:val="000000"/>
                <w:szCs w:val="18"/>
                <w:rPrChange w:id="1992" w:author="Innov" w:date="2024-10-10T10:07:00Z">
                  <w:rPr>
                    <w:rFonts w:ascii="Times New Roman" w:hAnsi="Times New Roman"/>
                    <w:color w:val="000000"/>
                    <w:sz w:val="24"/>
                    <w:szCs w:val="22"/>
                  </w:rPr>
                </w:rPrChange>
              </w:rPr>
              <w:t>10.9</w:t>
            </w:r>
          </w:p>
        </w:tc>
        <w:tc>
          <w:tcPr>
            <w:tcW w:w="1188" w:type="dxa"/>
            <w:tcPrChange w:id="1993" w:author="Inno" w:date="2024-11-05T11:35:00Z">
              <w:tcPr>
                <w:tcW w:w="1188" w:type="dxa"/>
                <w:gridSpan w:val="2"/>
              </w:tcPr>
            </w:tcPrChange>
          </w:tcPr>
          <w:p w14:paraId="11A499AE" w14:textId="77777777" w:rsidR="008357F1" w:rsidRPr="00572019" w:rsidRDefault="008357F1">
            <w:pPr>
              <w:pStyle w:val="BodyText"/>
              <w:spacing w:after="160"/>
              <w:jc w:val="center"/>
              <w:rPr>
                <w:rFonts w:ascii="Times New Roman" w:hAnsi="Times New Roman"/>
                <w:color w:val="000000"/>
                <w:szCs w:val="18"/>
                <w:rPrChange w:id="1994" w:author="Innov" w:date="2024-10-10T10:07:00Z">
                  <w:rPr>
                    <w:rFonts w:ascii="Times New Roman" w:hAnsi="Times New Roman"/>
                    <w:color w:val="000000"/>
                    <w:sz w:val="24"/>
                    <w:szCs w:val="22"/>
                  </w:rPr>
                </w:rPrChange>
              </w:rPr>
              <w:pPrChange w:id="1995" w:author="Inno" w:date="2024-11-05T11:34:00Z">
                <w:pPr>
                  <w:pStyle w:val="BodyText"/>
                  <w:jc w:val="left"/>
                </w:pPr>
              </w:pPrChange>
            </w:pPr>
            <w:r w:rsidRPr="00572019">
              <w:rPr>
                <w:rFonts w:ascii="Times New Roman" w:hAnsi="Times New Roman"/>
                <w:color w:val="000000"/>
                <w:szCs w:val="18"/>
                <w:rPrChange w:id="1996" w:author="Innov" w:date="2024-10-10T10:07:00Z">
                  <w:rPr>
                    <w:rFonts w:ascii="Times New Roman" w:hAnsi="Times New Roman"/>
                    <w:color w:val="000000"/>
                    <w:sz w:val="24"/>
                    <w:szCs w:val="22"/>
                  </w:rPr>
                </w:rPrChange>
              </w:rPr>
              <w:t>52.0</w:t>
            </w:r>
          </w:p>
        </w:tc>
        <w:tc>
          <w:tcPr>
            <w:tcW w:w="1326" w:type="dxa"/>
            <w:tcPrChange w:id="1997" w:author="Inno" w:date="2024-11-05T11:35:00Z">
              <w:tcPr>
                <w:tcW w:w="1269" w:type="dxa"/>
                <w:gridSpan w:val="3"/>
              </w:tcPr>
            </w:tcPrChange>
          </w:tcPr>
          <w:p w14:paraId="72A86413" w14:textId="77777777" w:rsidR="008357F1" w:rsidRPr="00572019" w:rsidRDefault="008357F1">
            <w:pPr>
              <w:pStyle w:val="BodyText"/>
              <w:spacing w:after="160"/>
              <w:jc w:val="center"/>
              <w:rPr>
                <w:rFonts w:ascii="Times New Roman" w:hAnsi="Times New Roman"/>
                <w:color w:val="000000"/>
                <w:szCs w:val="18"/>
                <w:rPrChange w:id="1998" w:author="Innov" w:date="2024-10-10T10:07:00Z">
                  <w:rPr>
                    <w:rFonts w:ascii="Times New Roman" w:hAnsi="Times New Roman"/>
                    <w:color w:val="000000"/>
                    <w:sz w:val="24"/>
                    <w:szCs w:val="22"/>
                  </w:rPr>
                </w:rPrChange>
              </w:rPr>
              <w:pPrChange w:id="1999" w:author="Inno" w:date="2024-11-05T11:34:00Z">
                <w:pPr>
                  <w:pStyle w:val="BodyText"/>
                  <w:jc w:val="left"/>
                </w:pPr>
              </w:pPrChange>
            </w:pPr>
            <w:r w:rsidRPr="00572019">
              <w:rPr>
                <w:rFonts w:ascii="Times New Roman" w:hAnsi="Times New Roman"/>
                <w:color w:val="000000"/>
                <w:szCs w:val="18"/>
                <w:rPrChange w:id="2000" w:author="Innov" w:date="2024-10-10T10:07:00Z">
                  <w:rPr>
                    <w:rFonts w:ascii="Times New Roman" w:hAnsi="Times New Roman"/>
                    <w:color w:val="000000"/>
                    <w:sz w:val="24"/>
                    <w:szCs w:val="22"/>
                  </w:rPr>
                </w:rPrChange>
              </w:rPr>
              <w:t>27.0</w:t>
            </w:r>
          </w:p>
        </w:tc>
      </w:tr>
      <w:tr w:rsidR="009E0285" w:rsidRPr="00572019" w14:paraId="26F68617" w14:textId="77777777" w:rsidTr="00C57726">
        <w:tblPrEx>
          <w:tblPrExChange w:id="2001" w:author="Inno" w:date="2024-11-05T11:35:00Z">
            <w:tblPrEx>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5"/>
          <w:jc w:val="center"/>
          <w:trPrChange w:id="2002" w:author="Inno" w:date="2024-11-05T11:35:00Z">
            <w:trPr>
              <w:gridBefore w:val="1"/>
              <w:gridAfter w:val="0"/>
              <w:trHeight w:val="465"/>
            </w:trPr>
          </w:trPrChange>
        </w:trPr>
        <w:tc>
          <w:tcPr>
            <w:tcW w:w="817" w:type="dxa"/>
            <w:tcPrChange w:id="2003" w:author="Inno" w:date="2024-11-05T11:35:00Z">
              <w:tcPr>
                <w:tcW w:w="817" w:type="dxa"/>
                <w:gridSpan w:val="4"/>
              </w:tcPr>
            </w:tcPrChange>
          </w:tcPr>
          <w:p w14:paraId="3ED3CDF7" w14:textId="77777777" w:rsidR="008357F1" w:rsidRPr="00572019" w:rsidRDefault="008357F1">
            <w:pPr>
              <w:pStyle w:val="BodyText"/>
              <w:spacing w:after="160"/>
              <w:jc w:val="center"/>
              <w:rPr>
                <w:rFonts w:ascii="Times New Roman" w:hAnsi="Times New Roman"/>
                <w:color w:val="000000"/>
                <w:szCs w:val="18"/>
                <w:rPrChange w:id="2004" w:author="Innov" w:date="2024-10-10T10:07:00Z">
                  <w:rPr>
                    <w:rFonts w:ascii="Times New Roman" w:hAnsi="Times New Roman"/>
                    <w:color w:val="000000"/>
                    <w:sz w:val="24"/>
                    <w:szCs w:val="22"/>
                  </w:rPr>
                </w:rPrChange>
              </w:rPr>
              <w:pPrChange w:id="2005" w:author="Inno" w:date="2024-11-05T11:34:00Z">
                <w:pPr>
                  <w:pStyle w:val="BodyText"/>
                  <w:jc w:val="left"/>
                </w:pPr>
              </w:pPrChange>
            </w:pPr>
            <w:r w:rsidRPr="00572019">
              <w:rPr>
                <w:rFonts w:ascii="Times New Roman" w:hAnsi="Times New Roman"/>
                <w:color w:val="000000"/>
                <w:szCs w:val="18"/>
                <w:rPrChange w:id="2006" w:author="Innov" w:date="2024-10-10T10:07:00Z">
                  <w:rPr>
                    <w:rFonts w:ascii="Times New Roman" w:hAnsi="Times New Roman"/>
                    <w:color w:val="000000"/>
                    <w:sz w:val="24"/>
                    <w:szCs w:val="22"/>
                  </w:rPr>
                </w:rPrChange>
              </w:rPr>
              <w:t>iii)</w:t>
            </w:r>
          </w:p>
        </w:tc>
        <w:tc>
          <w:tcPr>
            <w:tcW w:w="1371" w:type="dxa"/>
            <w:tcPrChange w:id="2007" w:author="Inno" w:date="2024-11-05T11:35:00Z">
              <w:tcPr>
                <w:tcW w:w="1371" w:type="dxa"/>
                <w:gridSpan w:val="3"/>
              </w:tcPr>
            </w:tcPrChange>
          </w:tcPr>
          <w:p w14:paraId="5E915C7D" w14:textId="77777777" w:rsidR="008357F1" w:rsidRPr="00572019" w:rsidRDefault="008357F1">
            <w:pPr>
              <w:pStyle w:val="BodyText"/>
              <w:spacing w:after="160"/>
              <w:jc w:val="left"/>
              <w:rPr>
                <w:rFonts w:ascii="Times New Roman" w:hAnsi="Times New Roman"/>
                <w:color w:val="000000"/>
                <w:szCs w:val="18"/>
                <w:rPrChange w:id="2008" w:author="Innov" w:date="2024-10-10T10:07:00Z">
                  <w:rPr>
                    <w:rFonts w:ascii="Times New Roman" w:hAnsi="Times New Roman"/>
                    <w:color w:val="000000"/>
                    <w:sz w:val="24"/>
                    <w:szCs w:val="22"/>
                  </w:rPr>
                </w:rPrChange>
              </w:rPr>
              <w:pPrChange w:id="2009" w:author="Inno" w:date="2024-11-05T11:34:00Z">
                <w:pPr>
                  <w:pStyle w:val="BodyText"/>
                  <w:jc w:val="left"/>
                </w:pPr>
              </w:pPrChange>
            </w:pPr>
            <w:r w:rsidRPr="00572019">
              <w:rPr>
                <w:rFonts w:ascii="Times New Roman" w:hAnsi="Times New Roman"/>
                <w:color w:val="000000"/>
                <w:szCs w:val="18"/>
                <w:rPrChange w:id="2010" w:author="Innov" w:date="2024-10-10T10:07:00Z">
                  <w:rPr>
                    <w:rFonts w:ascii="Times New Roman" w:hAnsi="Times New Roman"/>
                    <w:color w:val="000000"/>
                    <w:sz w:val="24"/>
                    <w:szCs w:val="22"/>
                  </w:rPr>
                </w:rPrChange>
              </w:rPr>
              <w:t>Hydrogen</w:t>
            </w:r>
          </w:p>
        </w:tc>
        <w:tc>
          <w:tcPr>
            <w:tcW w:w="822" w:type="dxa"/>
            <w:tcPrChange w:id="2011" w:author="Inno" w:date="2024-11-05T11:35:00Z">
              <w:tcPr>
                <w:tcW w:w="822" w:type="dxa"/>
                <w:gridSpan w:val="2"/>
              </w:tcPr>
            </w:tcPrChange>
          </w:tcPr>
          <w:p w14:paraId="0996067F" w14:textId="77777777" w:rsidR="008357F1" w:rsidRPr="00572019" w:rsidRDefault="008357F1">
            <w:pPr>
              <w:pStyle w:val="BodyText"/>
              <w:spacing w:after="160"/>
              <w:jc w:val="center"/>
              <w:rPr>
                <w:rFonts w:ascii="Times New Roman" w:hAnsi="Times New Roman"/>
                <w:color w:val="000000"/>
                <w:szCs w:val="18"/>
                <w:rPrChange w:id="2012" w:author="Innov" w:date="2024-10-10T10:07:00Z">
                  <w:rPr>
                    <w:rFonts w:ascii="Times New Roman" w:hAnsi="Times New Roman"/>
                    <w:color w:val="000000"/>
                    <w:sz w:val="24"/>
                    <w:szCs w:val="22"/>
                  </w:rPr>
                </w:rPrChange>
              </w:rPr>
              <w:pPrChange w:id="2013" w:author="Inno" w:date="2024-11-05T11:34:00Z">
                <w:pPr>
                  <w:pStyle w:val="BodyText"/>
                  <w:jc w:val="left"/>
                </w:pPr>
              </w:pPrChange>
            </w:pPr>
            <w:r w:rsidRPr="00572019">
              <w:rPr>
                <w:rFonts w:ascii="Times New Roman" w:hAnsi="Times New Roman"/>
                <w:color w:val="000000"/>
                <w:szCs w:val="18"/>
                <w:rPrChange w:id="2014" w:author="Innov" w:date="2024-10-10T10:07:00Z">
                  <w:rPr>
                    <w:rFonts w:ascii="Times New Roman" w:hAnsi="Times New Roman"/>
                    <w:color w:val="000000"/>
                    <w:sz w:val="24"/>
                    <w:szCs w:val="22"/>
                  </w:rPr>
                </w:rPrChange>
              </w:rPr>
              <w:t>4.1</w:t>
            </w:r>
          </w:p>
        </w:tc>
        <w:tc>
          <w:tcPr>
            <w:tcW w:w="1005" w:type="dxa"/>
            <w:tcPrChange w:id="2015" w:author="Inno" w:date="2024-11-05T11:35:00Z">
              <w:tcPr>
                <w:tcW w:w="1005" w:type="dxa"/>
                <w:gridSpan w:val="2"/>
              </w:tcPr>
            </w:tcPrChange>
          </w:tcPr>
          <w:p w14:paraId="5B83FCDE" w14:textId="77777777" w:rsidR="008357F1" w:rsidRPr="00572019" w:rsidRDefault="008357F1">
            <w:pPr>
              <w:pStyle w:val="BodyText"/>
              <w:spacing w:after="160"/>
              <w:jc w:val="center"/>
              <w:rPr>
                <w:rFonts w:ascii="Times New Roman" w:hAnsi="Times New Roman"/>
                <w:color w:val="000000"/>
                <w:szCs w:val="18"/>
                <w:rPrChange w:id="2016" w:author="Innov" w:date="2024-10-10T10:07:00Z">
                  <w:rPr>
                    <w:rFonts w:ascii="Times New Roman" w:hAnsi="Times New Roman"/>
                    <w:color w:val="000000"/>
                    <w:sz w:val="24"/>
                    <w:szCs w:val="22"/>
                  </w:rPr>
                </w:rPrChange>
              </w:rPr>
              <w:pPrChange w:id="2017" w:author="Inno" w:date="2024-11-05T11:34:00Z">
                <w:pPr>
                  <w:pStyle w:val="BodyText"/>
                  <w:jc w:val="left"/>
                </w:pPr>
              </w:pPrChange>
            </w:pPr>
            <w:r w:rsidRPr="00572019">
              <w:rPr>
                <w:rFonts w:ascii="Times New Roman" w:hAnsi="Times New Roman"/>
                <w:color w:val="000000"/>
                <w:szCs w:val="18"/>
                <w:rPrChange w:id="2018" w:author="Innov" w:date="2024-10-10T10:07:00Z">
                  <w:rPr>
                    <w:rFonts w:ascii="Times New Roman" w:hAnsi="Times New Roman"/>
                    <w:color w:val="000000"/>
                    <w:sz w:val="24"/>
                    <w:szCs w:val="22"/>
                  </w:rPr>
                </w:rPrChange>
              </w:rPr>
              <w:t>4.0</w:t>
            </w:r>
          </w:p>
        </w:tc>
        <w:tc>
          <w:tcPr>
            <w:tcW w:w="1556" w:type="dxa"/>
            <w:tcPrChange w:id="2019" w:author="Inno" w:date="2024-11-05T11:35:00Z">
              <w:tcPr>
                <w:tcW w:w="1554" w:type="dxa"/>
                <w:gridSpan w:val="2"/>
              </w:tcPr>
            </w:tcPrChange>
          </w:tcPr>
          <w:p w14:paraId="7188BC78" w14:textId="77777777" w:rsidR="008357F1" w:rsidRPr="00572019" w:rsidRDefault="008357F1">
            <w:pPr>
              <w:pStyle w:val="BodyText"/>
              <w:spacing w:after="160"/>
              <w:jc w:val="center"/>
              <w:rPr>
                <w:rFonts w:ascii="Times New Roman" w:hAnsi="Times New Roman"/>
                <w:color w:val="000000"/>
                <w:szCs w:val="18"/>
                <w:rPrChange w:id="2020" w:author="Innov" w:date="2024-10-10T10:07:00Z">
                  <w:rPr>
                    <w:rFonts w:ascii="Times New Roman" w:hAnsi="Times New Roman"/>
                    <w:color w:val="000000"/>
                    <w:sz w:val="24"/>
                    <w:szCs w:val="22"/>
                  </w:rPr>
                </w:rPrChange>
              </w:rPr>
              <w:pPrChange w:id="2021" w:author="Inno" w:date="2024-11-05T11:34:00Z">
                <w:pPr>
                  <w:pStyle w:val="BodyText"/>
                  <w:jc w:val="left"/>
                </w:pPr>
              </w:pPrChange>
            </w:pPr>
            <w:r w:rsidRPr="00572019">
              <w:rPr>
                <w:rFonts w:ascii="Times New Roman" w:hAnsi="Times New Roman"/>
                <w:color w:val="000000"/>
                <w:szCs w:val="18"/>
                <w:rPrChange w:id="2022" w:author="Innov" w:date="2024-10-10T10:07:00Z">
                  <w:rPr>
                    <w:rFonts w:ascii="Times New Roman" w:hAnsi="Times New Roman"/>
                    <w:color w:val="000000"/>
                    <w:sz w:val="24"/>
                    <w:szCs w:val="22"/>
                  </w:rPr>
                </w:rPrChange>
              </w:rPr>
              <w:t>2.9</w:t>
            </w:r>
          </w:p>
        </w:tc>
        <w:tc>
          <w:tcPr>
            <w:tcW w:w="1005" w:type="dxa"/>
            <w:tcPrChange w:id="2023" w:author="Inno" w:date="2024-11-05T11:35:00Z">
              <w:tcPr>
                <w:tcW w:w="1005" w:type="dxa"/>
                <w:gridSpan w:val="3"/>
              </w:tcPr>
            </w:tcPrChange>
          </w:tcPr>
          <w:p w14:paraId="25B3300C" w14:textId="77777777" w:rsidR="008357F1" w:rsidRPr="00572019" w:rsidRDefault="008357F1">
            <w:pPr>
              <w:pStyle w:val="BodyText"/>
              <w:spacing w:after="160"/>
              <w:jc w:val="center"/>
              <w:rPr>
                <w:rFonts w:ascii="Times New Roman" w:hAnsi="Times New Roman"/>
                <w:color w:val="000000"/>
                <w:szCs w:val="18"/>
                <w:rPrChange w:id="2024" w:author="Innov" w:date="2024-10-10T10:07:00Z">
                  <w:rPr>
                    <w:rFonts w:ascii="Times New Roman" w:hAnsi="Times New Roman"/>
                    <w:color w:val="000000"/>
                    <w:sz w:val="24"/>
                    <w:szCs w:val="22"/>
                  </w:rPr>
                </w:rPrChange>
              </w:rPr>
              <w:pPrChange w:id="2025" w:author="Inno" w:date="2024-11-05T11:34:00Z">
                <w:pPr>
                  <w:pStyle w:val="BodyText"/>
                  <w:jc w:val="left"/>
                </w:pPr>
              </w:pPrChange>
            </w:pPr>
            <w:r w:rsidRPr="00572019">
              <w:rPr>
                <w:rFonts w:ascii="Times New Roman" w:hAnsi="Times New Roman"/>
                <w:color w:val="000000"/>
                <w:szCs w:val="18"/>
                <w:rPrChange w:id="2026" w:author="Innov" w:date="2024-10-10T10:07:00Z">
                  <w:rPr>
                    <w:rFonts w:ascii="Times New Roman" w:hAnsi="Times New Roman"/>
                    <w:color w:val="000000"/>
                    <w:sz w:val="24"/>
                    <w:szCs w:val="22"/>
                  </w:rPr>
                </w:rPrChange>
              </w:rPr>
              <w:t>77.0</w:t>
            </w:r>
          </w:p>
        </w:tc>
        <w:tc>
          <w:tcPr>
            <w:tcW w:w="1188" w:type="dxa"/>
            <w:tcPrChange w:id="2027" w:author="Inno" w:date="2024-11-05T11:35:00Z">
              <w:tcPr>
                <w:tcW w:w="1188" w:type="dxa"/>
                <w:gridSpan w:val="2"/>
              </w:tcPr>
            </w:tcPrChange>
          </w:tcPr>
          <w:p w14:paraId="6646F7ED" w14:textId="77777777" w:rsidR="008357F1" w:rsidRPr="00572019" w:rsidRDefault="008357F1">
            <w:pPr>
              <w:pStyle w:val="BodyText"/>
              <w:spacing w:after="160"/>
              <w:jc w:val="center"/>
              <w:rPr>
                <w:rFonts w:ascii="Times New Roman" w:hAnsi="Times New Roman"/>
                <w:color w:val="000000"/>
                <w:szCs w:val="18"/>
                <w:rPrChange w:id="2028" w:author="Innov" w:date="2024-10-10T10:07:00Z">
                  <w:rPr>
                    <w:rFonts w:ascii="Times New Roman" w:hAnsi="Times New Roman"/>
                    <w:color w:val="000000"/>
                    <w:sz w:val="24"/>
                    <w:szCs w:val="22"/>
                  </w:rPr>
                </w:rPrChange>
              </w:rPr>
              <w:pPrChange w:id="2029" w:author="Inno" w:date="2024-11-05T11:34:00Z">
                <w:pPr>
                  <w:pStyle w:val="BodyText"/>
                  <w:jc w:val="left"/>
                </w:pPr>
              </w:pPrChange>
            </w:pPr>
            <w:r w:rsidRPr="00572019">
              <w:rPr>
                <w:rFonts w:ascii="Times New Roman" w:hAnsi="Times New Roman"/>
                <w:color w:val="000000"/>
                <w:szCs w:val="18"/>
                <w:rPrChange w:id="2030" w:author="Innov" w:date="2024-10-10T10:07:00Z">
                  <w:rPr>
                    <w:rFonts w:ascii="Times New Roman" w:hAnsi="Times New Roman"/>
                    <w:color w:val="000000"/>
                    <w:sz w:val="24"/>
                    <w:szCs w:val="22"/>
                  </w:rPr>
                </w:rPrChange>
              </w:rPr>
              <w:t>94.0</w:t>
            </w:r>
          </w:p>
        </w:tc>
        <w:tc>
          <w:tcPr>
            <w:tcW w:w="1326" w:type="dxa"/>
            <w:tcPrChange w:id="2031" w:author="Inno" w:date="2024-11-05T11:35:00Z">
              <w:tcPr>
                <w:tcW w:w="1269" w:type="dxa"/>
                <w:gridSpan w:val="3"/>
              </w:tcPr>
            </w:tcPrChange>
          </w:tcPr>
          <w:p w14:paraId="4BA22872" w14:textId="77777777" w:rsidR="008357F1" w:rsidRPr="00572019" w:rsidRDefault="008357F1">
            <w:pPr>
              <w:pStyle w:val="BodyText"/>
              <w:spacing w:after="160"/>
              <w:jc w:val="center"/>
              <w:rPr>
                <w:rFonts w:ascii="Times New Roman" w:hAnsi="Times New Roman"/>
                <w:color w:val="000000"/>
                <w:szCs w:val="18"/>
                <w:rPrChange w:id="2032" w:author="Innov" w:date="2024-10-10T10:07:00Z">
                  <w:rPr>
                    <w:rFonts w:ascii="Times New Roman" w:hAnsi="Times New Roman"/>
                    <w:color w:val="000000"/>
                    <w:sz w:val="24"/>
                    <w:szCs w:val="22"/>
                  </w:rPr>
                </w:rPrChange>
              </w:rPr>
              <w:pPrChange w:id="2033" w:author="Inno" w:date="2024-11-05T11:34:00Z">
                <w:pPr>
                  <w:pStyle w:val="BodyText"/>
                  <w:jc w:val="left"/>
                </w:pPr>
              </w:pPrChange>
            </w:pPr>
            <w:r w:rsidRPr="00572019">
              <w:rPr>
                <w:rFonts w:ascii="Times New Roman" w:hAnsi="Times New Roman"/>
                <w:color w:val="000000"/>
                <w:szCs w:val="18"/>
                <w:rPrChange w:id="2034" w:author="Innov" w:date="2024-10-10T10:07:00Z">
                  <w:rPr>
                    <w:rFonts w:ascii="Times New Roman" w:hAnsi="Times New Roman"/>
                    <w:color w:val="000000"/>
                    <w:sz w:val="24"/>
                    <w:szCs w:val="22"/>
                  </w:rPr>
                </w:rPrChange>
              </w:rPr>
              <w:t>82.5</w:t>
            </w:r>
          </w:p>
        </w:tc>
      </w:tr>
      <w:tr w:rsidR="009E0285" w:rsidRPr="00572019" w14:paraId="4FE33D40" w14:textId="77777777" w:rsidTr="00C57726">
        <w:tblPrEx>
          <w:tblPrExChange w:id="2035" w:author="Inno" w:date="2024-11-05T11:35:00Z">
            <w:tblPrEx>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5"/>
          <w:jc w:val="center"/>
          <w:trPrChange w:id="2036" w:author="Inno" w:date="2024-11-05T11:35:00Z">
            <w:trPr>
              <w:gridBefore w:val="1"/>
              <w:gridAfter w:val="0"/>
              <w:trHeight w:val="465"/>
            </w:trPr>
          </w:trPrChange>
        </w:trPr>
        <w:tc>
          <w:tcPr>
            <w:tcW w:w="817" w:type="dxa"/>
            <w:tcPrChange w:id="2037" w:author="Inno" w:date="2024-11-05T11:35:00Z">
              <w:tcPr>
                <w:tcW w:w="817" w:type="dxa"/>
                <w:gridSpan w:val="4"/>
                <w:tcBorders>
                  <w:bottom w:val="single" w:sz="12" w:space="0" w:color="auto"/>
                </w:tcBorders>
              </w:tcPr>
            </w:tcPrChange>
          </w:tcPr>
          <w:p w14:paraId="5A82F0AD" w14:textId="77777777" w:rsidR="008357F1" w:rsidRPr="00572019" w:rsidRDefault="008357F1">
            <w:pPr>
              <w:pStyle w:val="BodyText"/>
              <w:spacing w:after="160"/>
              <w:jc w:val="center"/>
              <w:rPr>
                <w:rFonts w:ascii="Times New Roman" w:hAnsi="Times New Roman"/>
                <w:color w:val="000000"/>
                <w:szCs w:val="18"/>
                <w:rPrChange w:id="2038" w:author="Innov" w:date="2024-10-10T10:07:00Z">
                  <w:rPr>
                    <w:rFonts w:ascii="Times New Roman" w:hAnsi="Times New Roman"/>
                    <w:color w:val="000000"/>
                    <w:sz w:val="24"/>
                    <w:szCs w:val="22"/>
                  </w:rPr>
                </w:rPrChange>
              </w:rPr>
              <w:pPrChange w:id="2039" w:author="Inno" w:date="2024-11-05T11:34:00Z">
                <w:pPr>
                  <w:pStyle w:val="BodyText"/>
                  <w:jc w:val="left"/>
                </w:pPr>
              </w:pPrChange>
            </w:pPr>
            <w:r w:rsidRPr="00572019">
              <w:rPr>
                <w:rFonts w:ascii="Times New Roman" w:hAnsi="Times New Roman"/>
                <w:color w:val="000000"/>
                <w:szCs w:val="18"/>
                <w:rPrChange w:id="2040" w:author="Innov" w:date="2024-10-10T10:07:00Z">
                  <w:rPr>
                    <w:rFonts w:ascii="Times New Roman" w:hAnsi="Times New Roman"/>
                    <w:color w:val="000000"/>
                    <w:sz w:val="24"/>
                    <w:szCs w:val="22"/>
                  </w:rPr>
                </w:rPrChange>
              </w:rPr>
              <w:t>iv)</w:t>
            </w:r>
          </w:p>
        </w:tc>
        <w:tc>
          <w:tcPr>
            <w:tcW w:w="1371" w:type="dxa"/>
            <w:tcPrChange w:id="2041" w:author="Inno" w:date="2024-11-05T11:35:00Z">
              <w:tcPr>
                <w:tcW w:w="1371" w:type="dxa"/>
                <w:gridSpan w:val="3"/>
                <w:tcBorders>
                  <w:bottom w:val="single" w:sz="12" w:space="0" w:color="auto"/>
                </w:tcBorders>
              </w:tcPr>
            </w:tcPrChange>
          </w:tcPr>
          <w:p w14:paraId="6C581242" w14:textId="77777777" w:rsidR="008357F1" w:rsidRPr="00572019" w:rsidRDefault="008357F1">
            <w:pPr>
              <w:pStyle w:val="BodyText"/>
              <w:spacing w:after="160"/>
              <w:jc w:val="left"/>
              <w:rPr>
                <w:rFonts w:ascii="Times New Roman" w:hAnsi="Times New Roman"/>
                <w:color w:val="000000"/>
                <w:szCs w:val="18"/>
                <w:rPrChange w:id="2042" w:author="Innov" w:date="2024-10-10T10:07:00Z">
                  <w:rPr>
                    <w:rFonts w:ascii="Times New Roman" w:hAnsi="Times New Roman"/>
                    <w:color w:val="000000"/>
                    <w:sz w:val="24"/>
                    <w:szCs w:val="22"/>
                  </w:rPr>
                </w:rPrChange>
              </w:rPr>
              <w:pPrChange w:id="2043" w:author="Inno" w:date="2024-11-05T11:34:00Z">
                <w:pPr>
                  <w:pStyle w:val="BodyText"/>
                  <w:jc w:val="left"/>
                </w:pPr>
              </w:pPrChange>
            </w:pPr>
            <w:r w:rsidRPr="00572019">
              <w:rPr>
                <w:rFonts w:ascii="Times New Roman" w:hAnsi="Times New Roman"/>
                <w:color w:val="000000"/>
                <w:szCs w:val="18"/>
                <w:rPrChange w:id="2044" w:author="Innov" w:date="2024-10-10T10:07:00Z">
                  <w:rPr>
                    <w:rFonts w:ascii="Times New Roman" w:hAnsi="Times New Roman"/>
                    <w:color w:val="000000"/>
                    <w:sz w:val="24"/>
                    <w:szCs w:val="22"/>
                  </w:rPr>
                </w:rPrChange>
              </w:rPr>
              <w:t>Ammonia</w:t>
            </w:r>
          </w:p>
        </w:tc>
        <w:tc>
          <w:tcPr>
            <w:tcW w:w="822" w:type="dxa"/>
            <w:tcPrChange w:id="2045" w:author="Inno" w:date="2024-11-05T11:35:00Z">
              <w:tcPr>
                <w:tcW w:w="822" w:type="dxa"/>
                <w:gridSpan w:val="2"/>
                <w:tcBorders>
                  <w:bottom w:val="single" w:sz="12" w:space="0" w:color="auto"/>
                </w:tcBorders>
              </w:tcPr>
            </w:tcPrChange>
          </w:tcPr>
          <w:p w14:paraId="09C16005" w14:textId="77777777" w:rsidR="008357F1" w:rsidRPr="00572019" w:rsidRDefault="008357F1">
            <w:pPr>
              <w:pStyle w:val="BodyText"/>
              <w:spacing w:after="160"/>
              <w:jc w:val="center"/>
              <w:rPr>
                <w:rFonts w:ascii="Times New Roman" w:hAnsi="Times New Roman"/>
                <w:color w:val="000000"/>
                <w:szCs w:val="18"/>
                <w:rPrChange w:id="2046" w:author="Innov" w:date="2024-10-10T10:07:00Z">
                  <w:rPr>
                    <w:rFonts w:ascii="Times New Roman" w:hAnsi="Times New Roman"/>
                    <w:color w:val="000000"/>
                    <w:sz w:val="24"/>
                    <w:szCs w:val="22"/>
                  </w:rPr>
                </w:rPrChange>
              </w:rPr>
              <w:pPrChange w:id="2047" w:author="Inno" w:date="2024-11-05T11:34:00Z">
                <w:pPr>
                  <w:pStyle w:val="BodyText"/>
                  <w:jc w:val="left"/>
                </w:pPr>
              </w:pPrChange>
            </w:pPr>
            <w:r w:rsidRPr="00572019">
              <w:rPr>
                <w:rFonts w:ascii="Times New Roman" w:hAnsi="Times New Roman"/>
                <w:color w:val="000000"/>
                <w:szCs w:val="18"/>
                <w:rPrChange w:id="2048" w:author="Innov" w:date="2024-10-10T10:07:00Z">
                  <w:rPr>
                    <w:rFonts w:ascii="Times New Roman" w:hAnsi="Times New Roman"/>
                    <w:color w:val="000000"/>
                    <w:sz w:val="24"/>
                    <w:szCs w:val="22"/>
                  </w:rPr>
                </w:rPrChange>
              </w:rPr>
              <w:t>15.4</w:t>
            </w:r>
          </w:p>
        </w:tc>
        <w:tc>
          <w:tcPr>
            <w:tcW w:w="1005" w:type="dxa"/>
            <w:tcPrChange w:id="2049" w:author="Inno" w:date="2024-11-05T11:35:00Z">
              <w:tcPr>
                <w:tcW w:w="1005" w:type="dxa"/>
                <w:gridSpan w:val="2"/>
                <w:tcBorders>
                  <w:bottom w:val="single" w:sz="12" w:space="0" w:color="auto"/>
                </w:tcBorders>
              </w:tcPr>
            </w:tcPrChange>
          </w:tcPr>
          <w:p w14:paraId="5A8D64F9" w14:textId="77777777" w:rsidR="008357F1" w:rsidRPr="00572019" w:rsidRDefault="008357F1">
            <w:pPr>
              <w:pStyle w:val="BodyText"/>
              <w:spacing w:after="160"/>
              <w:jc w:val="center"/>
              <w:rPr>
                <w:rFonts w:ascii="Times New Roman" w:hAnsi="Times New Roman"/>
                <w:color w:val="000000"/>
                <w:szCs w:val="18"/>
                <w:rPrChange w:id="2050" w:author="Innov" w:date="2024-10-10T10:07:00Z">
                  <w:rPr>
                    <w:rFonts w:ascii="Times New Roman" w:hAnsi="Times New Roman"/>
                    <w:color w:val="000000"/>
                    <w:sz w:val="24"/>
                    <w:szCs w:val="22"/>
                  </w:rPr>
                </w:rPrChange>
              </w:rPr>
              <w:pPrChange w:id="2051" w:author="Inno" w:date="2024-11-05T11:34:00Z">
                <w:pPr>
                  <w:pStyle w:val="BodyText"/>
                  <w:jc w:val="left"/>
                </w:pPr>
              </w:pPrChange>
            </w:pPr>
            <w:r w:rsidRPr="00572019">
              <w:rPr>
                <w:rFonts w:ascii="Times New Roman" w:hAnsi="Times New Roman"/>
                <w:color w:val="000000"/>
                <w:szCs w:val="18"/>
                <w:rPrChange w:id="2052" w:author="Innov" w:date="2024-10-10T10:07:00Z">
                  <w:rPr>
                    <w:rFonts w:ascii="Times New Roman" w:hAnsi="Times New Roman"/>
                    <w:color w:val="000000"/>
                    <w:sz w:val="24"/>
                    <w:szCs w:val="22"/>
                  </w:rPr>
                </w:rPrChange>
              </w:rPr>
              <w:t>15</w:t>
            </w:r>
          </w:p>
        </w:tc>
        <w:tc>
          <w:tcPr>
            <w:tcW w:w="1556" w:type="dxa"/>
            <w:tcPrChange w:id="2053" w:author="Inno" w:date="2024-11-05T11:35:00Z">
              <w:tcPr>
                <w:tcW w:w="1554" w:type="dxa"/>
                <w:gridSpan w:val="2"/>
                <w:tcBorders>
                  <w:bottom w:val="single" w:sz="12" w:space="0" w:color="auto"/>
                </w:tcBorders>
              </w:tcPr>
            </w:tcPrChange>
          </w:tcPr>
          <w:p w14:paraId="7D679765" w14:textId="77777777" w:rsidR="008357F1" w:rsidRPr="00572019" w:rsidRDefault="008357F1">
            <w:pPr>
              <w:pStyle w:val="BodyText"/>
              <w:spacing w:after="160"/>
              <w:jc w:val="center"/>
              <w:rPr>
                <w:rFonts w:ascii="Times New Roman" w:hAnsi="Times New Roman"/>
                <w:color w:val="000000"/>
                <w:szCs w:val="18"/>
                <w:rPrChange w:id="2054" w:author="Innov" w:date="2024-10-10T10:07:00Z">
                  <w:rPr>
                    <w:rFonts w:ascii="Times New Roman" w:hAnsi="Times New Roman"/>
                    <w:color w:val="000000"/>
                    <w:sz w:val="24"/>
                    <w:szCs w:val="22"/>
                  </w:rPr>
                </w:rPrChange>
              </w:rPr>
              <w:pPrChange w:id="2055" w:author="Inno" w:date="2024-11-05T11:34:00Z">
                <w:pPr>
                  <w:pStyle w:val="BodyText"/>
                  <w:jc w:val="left"/>
                </w:pPr>
              </w:pPrChange>
            </w:pPr>
            <w:r w:rsidRPr="00572019">
              <w:rPr>
                <w:rFonts w:ascii="Times New Roman" w:hAnsi="Times New Roman"/>
                <w:color w:val="000000"/>
                <w:szCs w:val="18"/>
                <w:rPrChange w:id="2056" w:author="Innov" w:date="2024-10-10T10:07:00Z">
                  <w:rPr>
                    <w:rFonts w:ascii="Times New Roman" w:hAnsi="Times New Roman"/>
                    <w:color w:val="000000"/>
                    <w:sz w:val="24"/>
                    <w:szCs w:val="22"/>
                  </w:rPr>
                </w:rPrChange>
              </w:rPr>
              <w:t>4.4</w:t>
            </w:r>
          </w:p>
        </w:tc>
        <w:tc>
          <w:tcPr>
            <w:tcW w:w="1005" w:type="dxa"/>
            <w:tcPrChange w:id="2057" w:author="Inno" w:date="2024-11-05T11:35:00Z">
              <w:tcPr>
                <w:tcW w:w="1005" w:type="dxa"/>
                <w:gridSpan w:val="3"/>
                <w:tcBorders>
                  <w:bottom w:val="single" w:sz="12" w:space="0" w:color="auto"/>
                </w:tcBorders>
              </w:tcPr>
            </w:tcPrChange>
          </w:tcPr>
          <w:p w14:paraId="0A27EFF6" w14:textId="77777777" w:rsidR="008357F1" w:rsidRPr="00572019" w:rsidRDefault="008357F1">
            <w:pPr>
              <w:pStyle w:val="BodyText"/>
              <w:spacing w:after="160"/>
              <w:jc w:val="center"/>
              <w:rPr>
                <w:rFonts w:ascii="Times New Roman" w:hAnsi="Times New Roman"/>
                <w:color w:val="000000"/>
                <w:szCs w:val="18"/>
                <w:rPrChange w:id="2058" w:author="Innov" w:date="2024-10-10T10:07:00Z">
                  <w:rPr>
                    <w:rFonts w:ascii="Times New Roman" w:hAnsi="Times New Roman"/>
                    <w:color w:val="000000"/>
                    <w:sz w:val="24"/>
                    <w:szCs w:val="22"/>
                  </w:rPr>
                </w:rPrChange>
              </w:rPr>
              <w:pPrChange w:id="2059" w:author="Inno" w:date="2024-11-05T11:34:00Z">
                <w:pPr>
                  <w:pStyle w:val="BodyText"/>
                  <w:jc w:val="left"/>
                </w:pPr>
              </w:pPrChange>
            </w:pPr>
            <w:r w:rsidRPr="00572019">
              <w:rPr>
                <w:rFonts w:ascii="Times New Roman" w:hAnsi="Times New Roman"/>
                <w:color w:val="000000"/>
                <w:szCs w:val="18"/>
                <w:rPrChange w:id="2060" w:author="Innov" w:date="2024-10-10T10:07:00Z">
                  <w:rPr>
                    <w:rFonts w:ascii="Times New Roman" w:hAnsi="Times New Roman"/>
                    <w:color w:val="000000"/>
                    <w:sz w:val="24"/>
                    <w:szCs w:val="22"/>
                  </w:rPr>
                </w:rPrChange>
              </w:rPr>
              <w:t>33.6</w:t>
            </w:r>
          </w:p>
        </w:tc>
        <w:tc>
          <w:tcPr>
            <w:tcW w:w="1188" w:type="dxa"/>
            <w:tcPrChange w:id="2061" w:author="Inno" w:date="2024-11-05T11:35:00Z">
              <w:tcPr>
                <w:tcW w:w="1188" w:type="dxa"/>
                <w:gridSpan w:val="2"/>
                <w:tcBorders>
                  <w:bottom w:val="single" w:sz="12" w:space="0" w:color="auto"/>
                </w:tcBorders>
              </w:tcPr>
            </w:tcPrChange>
          </w:tcPr>
          <w:p w14:paraId="392D63FE" w14:textId="77777777" w:rsidR="008357F1" w:rsidRPr="00572019" w:rsidRDefault="008357F1">
            <w:pPr>
              <w:pStyle w:val="BodyText"/>
              <w:spacing w:after="160"/>
              <w:jc w:val="center"/>
              <w:rPr>
                <w:rFonts w:ascii="Times New Roman" w:hAnsi="Times New Roman"/>
                <w:color w:val="000000"/>
                <w:szCs w:val="18"/>
                <w:rPrChange w:id="2062" w:author="Innov" w:date="2024-10-10T10:07:00Z">
                  <w:rPr>
                    <w:rFonts w:ascii="Times New Roman" w:hAnsi="Times New Roman"/>
                    <w:color w:val="000000"/>
                    <w:sz w:val="24"/>
                    <w:szCs w:val="22"/>
                  </w:rPr>
                </w:rPrChange>
              </w:rPr>
              <w:pPrChange w:id="2063" w:author="Inno" w:date="2024-11-05T11:34:00Z">
                <w:pPr>
                  <w:pStyle w:val="BodyText"/>
                  <w:jc w:val="left"/>
                </w:pPr>
              </w:pPrChange>
            </w:pPr>
            <w:r w:rsidRPr="00572019">
              <w:rPr>
                <w:rFonts w:ascii="Times New Roman" w:hAnsi="Times New Roman"/>
                <w:color w:val="000000"/>
                <w:szCs w:val="18"/>
                <w:rPrChange w:id="2064" w:author="Innov" w:date="2024-10-10T10:07:00Z">
                  <w:rPr>
                    <w:rFonts w:ascii="Times New Roman" w:hAnsi="Times New Roman"/>
                    <w:color w:val="000000"/>
                    <w:sz w:val="24"/>
                    <w:szCs w:val="22"/>
                  </w:rPr>
                </w:rPrChange>
              </w:rPr>
              <w:t>79</w:t>
            </w:r>
          </w:p>
        </w:tc>
        <w:tc>
          <w:tcPr>
            <w:tcW w:w="1326" w:type="dxa"/>
            <w:tcPrChange w:id="2065" w:author="Inno" w:date="2024-11-05T11:35:00Z">
              <w:tcPr>
                <w:tcW w:w="1269" w:type="dxa"/>
                <w:gridSpan w:val="3"/>
                <w:tcBorders>
                  <w:bottom w:val="single" w:sz="12" w:space="0" w:color="auto"/>
                </w:tcBorders>
              </w:tcPr>
            </w:tcPrChange>
          </w:tcPr>
          <w:p w14:paraId="1D61E6E2" w14:textId="77777777" w:rsidR="008357F1" w:rsidRPr="00572019" w:rsidRDefault="008357F1">
            <w:pPr>
              <w:pStyle w:val="BodyText"/>
              <w:spacing w:after="160"/>
              <w:jc w:val="center"/>
              <w:rPr>
                <w:rFonts w:ascii="Times New Roman" w:hAnsi="Times New Roman"/>
                <w:color w:val="000000"/>
                <w:szCs w:val="18"/>
                <w:rPrChange w:id="2066" w:author="Innov" w:date="2024-10-10T10:07:00Z">
                  <w:rPr>
                    <w:rFonts w:ascii="Times New Roman" w:hAnsi="Times New Roman"/>
                    <w:color w:val="000000"/>
                    <w:sz w:val="24"/>
                    <w:szCs w:val="22"/>
                  </w:rPr>
                </w:rPrChange>
              </w:rPr>
              <w:pPrChange w:id="2067" w:author="Inno" w:date="2024-11-05T11:34:00Z">
                <w:pPr>
                  <w:pStyle w:val="BodyText"/>
                  <w:jc w:val="left"/>
                </w:pPr>
              </w:pPrChange>
            </w:pPr>
            <w:r w:rsidRPr="00572019">
              <w:rPr>
                <w:rFonts w:ascii="Times New Roman" w:hAnsi="Times New Roman"/>
                <w:color w:val="000000"/>
                <w:szCs w:val="18"/>
                <w:rPrChange w:id="2068" w:author="Innov" w:date="2024-10-10T10:07:00Z">
                  <w:rPr>
                    <w:rFonts w:ascii="Times New Roman" w:hAnsi="Times New Roman"/>
                    <w:color w:val="000000"/>
                    <w:sz w:val="24"/>
                    <w:szCs w:val="22"/>
                  </w:rPr>
                </w:rPrChange>
              </w:rPr>
              <w:t>65.0</w:t>
            </w:r>
          </w:p>
        </w:tc>
      </w:tr>
      <w:tr w:rsidR="00C57726" w:rsidRPr="00572019" w14:paraId="31A9D290" w14:textId="77777777" w:rsidTr="00A45DDD">
        <w:trPr>
          <w:trHeight w:val="55"/>
          <w:jc w:val="center"/>
          <w:ins w:id="2069" w:author="Inno" w:date="2024-11-05T11:35:00Z"/>
        </w:trPr>
        <w:tc>
          <w:tcPr>
            <w:tcW w:w="9090" w:type="dxa"/>
            <w:gridSpan w:val="8"/>
            <w:tcBorders>
              <w:bottom w:val="single" w:sz="8" w:space="0" w:color="auto"/>
            </w:tcBorders>
          </w:tcPr>
          <w:p w14:paraId="17D1669E" w14:textId="77777777" w:rsidR="00C57726" w:rsidRPr="00D47AEB" w:rsidDel="00C57726" w:rsidRDefault="00C57726">
            <w:pPr>
              <w:pStyle w:val="BodyText"/>
              <w:spacing w:before="120" w:after="120"/>
              <w:ind w:left="360"/>
              <w:rPr>
                <w:del w:id="2070" w:author="Inno" w:date="2024-11-05T11:35:00Z"/>
                <w:rFonts w:ascii="Times New Roman" w:hAnsi="Times New Roman"/>
                <w:color w:val="000000"/>
                <w:sz w:val="16"/>
                <w:szCs w:val="18"/>
              </w:rPr>
              <w:pPrChange w:id="2071" w:author="Inno" w:date="2024-11-05T11:35:00Z">
                <w:pPr>
                  <w:pStyle w:val="BodyText"/>
                  <w:spacing w:before="120" w:after="120"/>
                </w:pPr>
              </w:pPrChange>
            </w:pPr>
            <w:moveToRangeStart w:id="2072" w:author="Inno" w:date="2024-11-05T11:35:00Z" w:name="move181698966"/>
            <w:moveTo w:id="2073" w:author="Inno" w:date="2024-11-05T11:35:00Z">
              <w:r w:rsidRPr="00D47AEB">
                <w:rPr>
                  <w:rFonts w:ascii="Times New Roman" w:hAnsi="Times New Roman"/>
                  <w:color w:val="000000"/>
                  <w:sz w:val="16"/>
                  <w:szCs w:val="18"/>
                </w:rPr>
                <w:t>NOTE — Other literature sources may provide slightly different values, but the general conclusion is that nitrous oxide</w:t>
              </w:r>
              <w:r w:rsidRPr="00D47AEB" w:rsidDel="007101D7">
                <w:rPr>
                  <w:rFonts w:ascii="Times New Roman" w:hAnsi="Times New Roman"/>
                  <w:color w:val="000000"/>
                  <w:sz w:val="16"/>
                  <w:szCs w:val="18"/>
                </w:rPr>
                <w:t xml:space="preserve"> </w:t>
              </w:r>
              <w:r w:rsidRPr="00D47AEB">
                <w:rPr>
                  <w:rFonts w:ascii="Times New Roman" w:hAnsi="Times New Roman"/>
                  <w:color w:val="000000"/>
                  <w:sz w:val="16"/>
                  <w:szCs w:val="18"/>
                </w:rPr>
                <w:t>is more oxidizing than air.</w:t>
              </w:r>
            </w:moveTo>
          </w:p>
          <w:moveToRangeEnd w:id="2072"/>
          <w:p w14:paraId="426B83BD" w14:textId="77777777" w:rsidR="00C57726" w:rsidRPr="00572019" w:rsidRDefault="00C57726">
            <w:pPr>
              <w:pStyle w:val="BodyText"/>
              <w:spacing w:before="120" w:after="120"/>
              <w:ind w:left="360"/>
              <w:rPr>
                <w:ins w:id="2074" w:author="Inno" w:date="2024-11-05T11:35:00Z"/>
                <w:rFonts w:ascii="Times New Roman" w:hAnsi="Times New Roman"/>
                <w:color w:val="000000"/>
                <w:szCs w:val="18"/>
              </w:rPr>
              <w:pPrChange w:id="2075" w:author="Inno" w:date="2024-11-05T11:35:00Z">
                <w:pPr>
                  <w:pStyle w:val="BodyText"/>
                  <w:spacing w:after="160"/>
                  <w:jc w:val="center"/>
                </w:pPr>
              </w:pPrChange>
            </w:pPr>
          </w:p>
        </w:tc>
      </w:tr>
    </w:tbl>
    <w:p w14:paraId="5BB18F39" w14:textId="2B4918E3" w:rsidR="008357F1" w:rsidDel="00C57726" w:rsidRDefault="008357F1">
      <w:pPr>
        <w:pStyle w:val="text"/>
        <w:spacing w:before="0" w:after="120"/>
        <w:rPr>
          <w:del w:id="2076" w:author="Innov" w:date="2024-10-11T11:07:00Z"/>
          <w:rFonts w:ascii="Times New Roman" w:hAnsi="Times New Roman"/>
          <w:b/>
          <w:color w:val="000000"/>
          <w:sz w:val="18"/>
          <w:szCs w:val="18"/>
        </w:rPr>
      </w:pPr>
    </w:p>
    <w:p w14:paraId="43D94075" w14:textId="77777777" w:rsidR="00C57726" w:rsidRPr="00572019" w:rsidRDefault="00C57726">
      <w:pPr>
        <w:pStyle w:val="BodyText"/>
        <w:spacing w:before="120"/>
        <w:jc w:val="left"/>
        <w:rPr>
          <w:ins w:id="2077" w:author="Inno" w:date="2024-11-05T11:36:00Z"/>
          <w:rFonts w:ascii="Times New Roman" w:hAnsi="Times New Roman"/>
          <w:b/>
          <w:color w:val="000000"/>
          <w:sz w:val="18"/>
          <w:szCs w:val="18"/>
          <w:rPrChange w:id="2078" w:author="Innov" w:date="2024-10-10T10:07:00Z">
            <w:rPr>
              <w:ins w:id="2079" w:author="Inno" w:date="2024-11-05T11:36:00Z"/>
              <w:rFonts w:ascii="Times New Roman" w:hAnsi="Times New Roman"/>
              <w:b/>
              <w:color w:val="000000"/>
              <w:sz w:val="22"/>
              <w:szCs w:val="22"/>
            </w:rPr>
          </w:rPrChange>
        </w:rPr>
      </w:pPr>
    </w:p>
    <w:p w14:paraId="675089C9" w14:textId="02A53AE7" w:rsidR="008357F1" w:rsidRPr="00572019" w:rsidDel="00C57726" w:rsidRDefault="008357F1">
      <w:pPr>
        <w:pStyle w:val="BodyText"/>
        <w:spacing w:before="120" w:after="120"/>
        <w:rPr>
          <w:rFonts w:ascii="Times New Roman" w:hAnsi="Times New Roman"/>
          <w:color w:val="000000"/>
          <w:sz w:val="16"/>
          <w:szCs w:val="18"/>
          <w:rPrChange w:id="2080" w:author="Innov" w:date="2024-10-10T10:07:00Z">
            <w:rPr>
              <w:rFonts w:ascii="Times New Roman" w:hAnsi="Times New Roman"/>
              <w:color w:val="000000"/>
              <w:szCs w:val="22"/>
            </w:rPr>
          </w:rPrChange>
        </w:rPr>
        <w:pPrChange w:id="2081" w:author="Inno" w:date="2024-11-05T11:25:00Z">
          <w:pPr>
            <w:pStyle w:val="BodyText"/>
            <w:spacing w:before="120"/>
          </w:pPr>
        </w:pPrChange>
      </w:pPr>
      <w:moveFromRangeStart w:id="2082" w:author="Inno" w:date="2024-11-05T11:35:00Z" w:name="move181698966"/>
      <w:moveFrom w:id="2083" w:author="Inno" w:date="2024-11-05T11:35:00Z">
        <w:r w:rsidRPr="00572019" w:rsidDel="00C57726">
          <w:rPr>
            <w:rFonts w:ascii="Times New Roman" w:hAnsi="Times New Roman"/>
            <w:color w:val="000000"/>
            <w:sz w:val="16"/>
            <w:szCs w:val="18"/>
            <w:rPrChange w:id="2084" w:author="Innov" w:date="2024-10-10T10:07:00Z">
              <w:rPr>
                <w:rFonts w:ascii="Times New Roman" w:hAnsi="Times New Roman"/>
                <w:color w:val="000000"/>
                <w:szCs w:val="22"/>
              </w:rPr>
            </w:rPrChange>
          </w:rPr>
          <w:t>NOTE</w:t>
        </w:r>
        <w:r w:rsidR="00C04BF0" w:rsidRPr="00572019" w:rsidDel="00C57726">
          <w:rPr>
            <w:rFonts w:ascii="Times New Roman" w:hAnsi="Times New Roman"/>
            <w:color w:val="000000"/>
            <w:sz w:val="16"/>
            <w:szCs w:val="18"/>
            <w:rPrChange w:id="2085" w:author="Innov" w:date="2024-10-10T10:07:00Z">
              <w:rPr>
                <w:rFonts w:ascii="Times New Roman" w:hAnsi="Times New Roman"/>
                <w:color w:val="000000"/>
                <w:szCs w:val="22"/>
              </w:rPr>
            </w:rPrChange>
          </w:rPr>
          <w:t xml:space="preserve"> — </w:t>
        </w:r>
        <w:r w:rsidRPr="00572019" w:rsidDel="00C57726">
          <w:rPr>
            <w:rFonts w:ascii="Times New Roman" w:hAnsi="Times New Roman"/>
            <w:color w:val="000000"/>
            <w:sz w:val="16"/>
            <w:szCs w:val="18"/>
            <w:rPrChange w:id="2086" w:author="Innov" w:date="2024-10-10T10:07:00Z">
              <w:rPr>
                <w:rFonts w:ascii="Times New Roman" w:hAnsi="Times New Roman"/>
                <w:color w:val="000000"/>
                <w:szCs w:val="22"/>
              </w:rPr>
            </w:rPrChange>
          </w:rPr>
          <w:t xml:space="preserve">Other literature sources may provide slightly different values, but the general conclusion is that nitrous oxide is more oxidizing than air. </w:t>
        </w:r>
      </w:moveFrom>
    </w:p>
    <w:moveFromRangeEnd w:id="2082"/>
    <w:p w14:paraId="678ED955" w14:textId="0583854C" w:rsidR="00C04BF0" w:rsidRPr="00572019" w:rsidDel="002E4411" w:rsidRDefault="00C04BF0">
      <w:pPr>
        <w:pStyle w:val="text"/>
        <w:spacing w:before="0" w:after="120"/>
        <w:rPr>
          <w:del w:id="2087" w:author="Innov" w:date="2024-10-11T11:00:00Z"/>
          <w:rFonts w:ascii="Times New Roman" w:hAnsi="Times New Roman"/>
          <w:b/>
          <w:color w:val="000000"/>
          <w:sz w:val="20"/>
          <w:szCs w:val="18"/>
          <w:lang w:val="en-GB"/>
          <w:rPrChange w:id="2088" w:author="Innov" w:date="2024-10-10T10:07:00Z">
            <w:rPr>
              <w:del w:id="2089" w:author="Innov" w:date="2024-10-11T11:00:00Z"/>
              <w:rFonts w:ascii="Times New Roman" w:hAnsi="Times New Roman"/>
              <w:b/>
              <w:color w:val="000000"/>
              <w:sz w:val="24"/>
              <w:szCs w:val="22"/>
              <w:lang w:val="en-GB"/>
            </w:rPr>
          </w:rPrChange>
        </w:rPr>
      </w:pPr>
    </w:p>
    <w:p w14:paraId="17C2C8A7" w14:textId="77777777" w:rsidR="008357F1" w:rsidRPr="00572019" w:rsidRDefault="008357F1">
      <w:pPr>
        <w:pStyle w:val="text"/>
        <w:spacing w:before="0" w:after="180"/>
        <w:rPr>
          <w:rFonts w:ascii="Times New Roman" w:hAnsi="Times New Roman"/>
          <w:b/>
          <w:color w:val="000000"/>
          <w:sz w:val="20"/>
          <w:szCs w:val="18"/>
          <w:lang w:val="en-GB"/>
          <w:rPrChange w:id="2090" w:author="Innov" w:date="2024-10-10T10:07:00Z">
            <w:rPr>
              <w:rFonts w:ascii="Times New Roman" w:hAnsi="Times New Roman"/>
              <w:b/>
              <w:color w:val="000000"/>
              <w:sz w:val="24"/>
              <w:szCs w:val="22"/>
              <w:lang w:val="en-GB"/>
            </w:rPr>
          </w:rPrChange>
        </w:rPr>
        <w:pPrChange w:id="2091" w:author="Inno" w:date="2024-11-05T11:36:00Z">
          <w:pPr>
            <w:pStyle w:val="text"/>
            <w:spacing w:before="0" w:after="120"/>
          </w:pPr>
        </w:pPrChange>
      </w:pPr>
      <w:r w:rsidRPr="00572019">
        <w:rPr>
          <w:rFonts w:ascii="Times New Roman" w:hAnsi="Times New Roman"/>
          <w:b/>
          <w:color w:val="000000"/>
          <w:sz w:val="20"/>
          <w:szCs w:val="18"/>
          <w:lang w:val="en-GB"/>
          <w:rPrChange w:id="2092" w:author="Innov" w:date="2024-10-10T10:07:00Z">
            <w:rPr>
              <w:rFonts w:ascii="Times New Roman" w:hAnsi="Times New Roman"/>
              <w:b/>
              <w:color w:val="000000"/>
              <w:sz w:val="24"/>
              <w:szCs w:val="22"/>
              <w:lang w:val="en-GB"/>
            </w:rPr>
          </w:rPrChange>
        </w:rPr>
        <w:t>4.5 Fire and Explosion Hazard Properties</w:t>
      </w:r>
    </w:p>
    <w:p w14:paraId="26985FF9" w14:textId="77777777" w:rsidR="008357F1" w:rsidRPr="00572019" w:rsidRDefault="008357F1">
      <w:pPr>
        <w:pStyle w:val="text"/>
        <w:spacing w:before="0" w:after="180"/>
        <w:rPr>
          <w:rFonts w:ascii="Times New Roman" w:hAnsi="Times New Roman"/>
          <w:color w:val="000000"/>
          <w:sz w:val="20"/>
          <w:szCs w:val="18"/>
          <w:lang w:val="en-GB"/>
          <w:rPrChange w:id="2093" w:author="Innov" w:date="2024-10-10T10:07:00Z">
            <w:rPr>
              <w:rFonts w:ascii="Times New Roman" w:hAnsi="Times New Roman"/>
              <w:color w:val="000000"/>
              <w:sz w:val="24"/>
              <w:szCs w:val="22"/>
              <w:lang w:val="en-GB"/>
            </w:rPr>
          </w:rPrChange>
        </w:rPr>
        <w:pPrChange w:id="2094" w:author="Inno" w:date="2024-11-05T11:36:00Z">
          <w:pPr>
            <w:pStyle w:val="text"/>
            <w:spacing w:before="0" w:after="120"/>
          </w:pPr>
        </w:pPrChange>
      </w:pPr>
      <w:r w:rsidRPr="00572019">
        <w:rPr>
          <w:rFonts w:ascii="Times New Roman" w:hAnsi="Times New Roman"/>
          <w:color w:val="000000"/>
          <w:sz w:val="20"/>
          <w:szCs w:val="18"/>
          <w:lang w:val="en-GB"/>
          <w:rPrChange w:id="2095" w:author="Innov" w:date="2024-10-10T10:07:00Z">
            <w:rPr>
              <w:rFonts w:ascii="Times New Roman" w:hAnsi="Times New Roman"/>
              <w:color w:val="000000"/>
              <w:sz w:val="24"/>
              <w:szCs w:val="22"/>
              <w:lang w:val="en-GB"/>
            </w:rPr>
          </w:rPrChange>
        </w:rPr>
        <w:t>Personnel handling nitrous oxide should be thoroughly familiar with the hazards associated with this.  There are several conditions in which extreme danger to personnel and equipment can exist.  The following describes these conditions and offers procedures and guidelines to prevent dangerous conditions from developing. Toxic gases (such as carbon monoxide, and oxides of N</w:t>
      </w:r>
      <w:r w:rsidRPr="00572019">
        <w:rPr>
          <w:rFonts w:ascii="Times New Roman" w:hAnsi="Times New Roman"/>
          <w:color w:val="000000"/>
          <w:sz w:val="20"/>
          <w:szCs w:val="18"/>
          <w:vertAlign w:val="subscript"/>
          <w:lang w:val="en-GB"/>
          <w:rPrChange w:id="2096" w:author="Innov" w:date="2024-10-10T10:07:00Z">
            <w:rPr>
              <w:rFonts w:ascii="Times New Roman" w:hAnsi="Times New Roman"/>
              <w:color w:val="000000"/>
              <w:sz w:val="24"/>
              <w:szCs w:val="22"/>
              <w:vertAlign w:val="subscript"/>
              <w:lang w:val="en-GB"/>
            </w:rPr>
          </w:rPrChange>
        </w:rPr>
        <w:t>2</w:t>
      </w:r>
      <w:r w:rsidRPr="00572019">
        <w:rPr>
          <w:rFonts w:ascii="Times New Roman" w:hAnsi="Times New Roman"/>
          <w:color w:val="000000"/>
          <w:sz w:val="20"/>
          <w:szCs w:val="18"/>
          <w:lang w:val="en-GB"/>
          <w:rPrChange w:id="2097" w:author="Innov" w:date="2024-10-10T10:07:00Z">
            <w:rPr>
              <w:rFonts w:ascii="Times New Roman" w:hAnsi="Times New Roman"/>
              <w:color w:val="000000"/>
              <w:sz w:val="24"/>
              <w:szCs w:val="22"/>
              <w:lang w:val="en-GB"/>
            </w:rPr>
          </w:rPrChange>
        </w:rPr>
        <w:t>) may be released in a fire involving nitrous oxide.</w:t>
      </w:r>
    </w:p>
    <w:p w14:paraId="3EA69ADD" w14:textId="77777777" w:rsidR="008357F1" w:rsidRPr="00572019" w:rsidRDefault="008357F1">
      <w:pPr>
        <w:pStyle w:val="2decimalhead"/>
        <w:keepNext w:val="0"/>
        <w:widowControl w:val="0"/>
        <w:numPr>
          <w:ilvl w:val="0"/>
          <w:numId w:val="0"/>
        </w:numPr>
        <w:spacing w:before="0" w:after="180"/>
        <w:rPr>
          <w:rFonts w:ascii="Times New Roman" w:hAnsi="Times New Roman"/>
          <w:b w:val="0"/>
          <w:bCs/>
          <w:color w:val="000000"/>
          <w:szCs w:val="18"/>
          <w:lang w:val="en-GB"/>
          <w:rPrChange w:id="2098" w:author="Innov" w:date="2024-10-10T10:07:00Z">
            <w:rPr>
              <w:rFonts w:ascii="Times New Roman" w:hAnsi="Times New Roman"/>
              <w:b w:val="0"/>
              <w:bCs/>
              <w:color w:val="000000"/>
              <w:sz w:val="24"/>
              <w:szCs w:val="22"/>
              <w:lang w:val="en-GB"/>
            </w:rPr>
          </w:rPrChange>
        </w:rPr>
        <w:pPrChange w:id="2099" w:author="Inno" w:date="2024-11-05T11:36:00Z">
          <w:pPr>
            <w:pStyle w:val="2decimalhead"/>
            <w:keepNext w:val="0"/>
            <w:widowControl w:val="0"/>
            <w:numPr>
              <w:ilvl w:val="0"/>
              <w:numId w:val="0"/>
            </w:numPr>
            <w:spacing w:before="0" w:after="120"/>
          </w:pPr>
        </w:pPrChange>
      </w:pPr>
      <w:r w:rsidRPr="00572019">
        <w:rPr>
          <w:rFonts w:ascii="Times New Roman" w:hAnsi="Times New Roman"/>
          <w:color w:val="000000"/>
          <w:szCs w:val="18"/>
          <w:lang w:val="en-GB"/>
          <w:rPrChange w:id="2100" w:author="Innov" w:date="2024-10-10T10:07:00Z">
            <w:rPr>
              <w:rFonts w:ascii="Times New Roman" w:hAnsi="Times New Roman"/>
              <w:color w:val="000000"/>
              <w:sz w:val="24"/>
              <w:szCs w:val="22"/>
              <w:lang w:val="en-GB"/>
            </w:rPr>
          </w:rPrChange>
        </w:rPr>
        <w:t xml:space="preserve">4.5.1 </w:t>
      </w:r>
      <w:r w:rsidRPr="00572019">
        <w:rPr>
          <w:rFonts w:ascii="Times New Roman" w:hAnsi="Times New Roman"/>
          <w:b w:val="0"/>
          <w:bCs/>
          <w:i/>
          <w:iCs/>
          <w:color w:val="000000"/>
          <w:szCs w:val="18"/>
          <w:lang w:val="en-GB"/>
          <w:rPrChange w:id="2101" w:author="Innov" w:date="2024-10-10T10:07:00Z">
            <w:rPr>
              <w:rFonts w:ascii="Times New Roman" w:hAnsi="Times New Roman"/>
              <w:b w:val="0"/>
              <w:bCs/>
              <w:i/>
              <w:iCs/>
              <w:color w:val="000000"/>
              <w:sz w:val="24"/>
              <w:szCs w:val="22"/>
              <w:lang w:val="en-GB"/>
            </w:rPr>
          </w:rPrChange>
        </w:rPr>
        <w:t>Low Temperature Effects on Materials</w:t>
      </w:r>
    </w:p>
    <w:p w14:paraId="188FEE19" w14:textId="3C9E3D2C" w:rsidR="008357F1" w:rsidRPr="00572019" w:rsidRDefault="00C04BF0">
      <w:pPr>
        <w:pStyle w:val="2decimalhead"/>
        <w:keepNext w:val="0"/>
        <w:widowControl w:val="0"/>
        <w:numPr>
          <w:ilvl w:val="0"/>
          <w:numId w:val="0"/>
        </w:numPr>
        <w:spacing w:before="0" w:after="180"/>
        <w:rPr>
          <w:rFonts w:ascii="Times New Roman" w:hAnsi="Times New Roman"/>
          <w:b w:val="0"/>
          <w:bCs/>
          <w:color w:val="000000"/>
          <w:szCs w:val="18"/>
          <w:rPrChange w:id="2102" w:author="Innov" w:date="2024-10-10T10:07:00Z">
            <w:rPr>
              <w:rFonts w:ascii="Times New Roman" w:hAnsi="Times New Roman"/>
              <w:b w:val="0"/>
              <w:bCs/>
              <w:color w:val="000000"/>
              <w:sz w:val="24"/>
              <w:szCs w:val="22"/>
            </w:rPr>
          </w:rPrChange>
        </w:rPr>
        <w:pPrChange w:id="2103" w:author="Inno" w:date="2024-11-05T11:36:00Z">
          <w:pPr>
            <w:pStyle w:val="2decimalhead"/>
            <w:keepNext w:val="0"/>
            <w:widowControl w:val="0"/>
            <w:numPr>
              <w:ilvl w:val="0"/>
              <w:numId w:val="0"/>
            </w:numPr>
            <w:spacing w:before="0" w:after="120"/>
          </w:pPr>
        </w:pPrChange>
      </w:pPr>
      <w:r w:rsidRPr="00572019">
        <w:rPr>
          <w:rFonts w:ascii="Times New Roman" w:hAnsi="Times New Roman"/>
          <w:bCs/>
          <w:color w:val="000000"/>
          <w:szCs w:val="18"/>
          <w:rPrChange w:id="2104" w:author="Innov" w:date="2024-10-10T10:07:00Z">
            <w:rPr>
              <w:rFonts w:ascii="Times New Roman" w:hAnsi="Times New Roman"/>
              <w:bCs/>
              <w:color w:val="000000"/>
              <w:sz w:val="24"/>
              <w:szCs w:val="22"/>
            </w:rPr>
          </w:rPrChange>
        </w:rPr>
        <w:t>4.5.1.1</w:t>
      </w:r>
      <w:r w:rsidRPr="00572019">
        <w:rPr>
          <w:rFonts w:ascii="Times New Roman" w:hAnsi="Times New Roman"/>
          <w:b w:val="0"/>
          <w:bCs/>
          <w:color w:val="000000"/>
          <w:szCs w:val="18"/>
          <w:rPrChange w:id="2105" w:author="Innov" w:date="2024-10-10T10:07:00Z">
            <w:rPr>
              <w:rFonts w:ascii="Times New Roman" w:hAnsi="Times New Roman"/>
              <w:b w:val="0"/>
              <w:bCs/>
              <w:color w:val="000000"/>
              <w:sz w:val="24"/>
              <w:szCs w:val="22"/>
            </w:rPr>
          </w:rPrChange>
        </w:rPr>
        <w:t xml:space="preserve"> </w:t>
      </w:r>
      <w:r w:rsidR="008357F1" w:rsidRPr="00572019">
        <w:rPr>
          <w:rFonts w:ascii="Times New Roman" w:hAnsi="Times New Roman"/>
          <w:b w:val="0"/>
          <w:bCs/>
          <w:color w:val="000000"/>
          <w:szCs w:val="18"/>
          <w:rPrChange w:id="2106" w:author="Innov" w:date="2024-10-10T10:07:00Z">
            <w:rPr>
              <w:rFonts w:ascii="Times New Roman" w:hAnsi="Times New Roman"/>
              <w:b w:val="0"/>
              <w:bCs/>
              <w:color w:val="000000"/>
              <w:sz w:val="24"/>
              <w:szCs w:val="22"/>
            </w:rPr>
          </w:rPrChange>
        </w:rPr>
        <w:t xml:space="preserve">The low temperature effect of nitrous oxide liquid and vapour on the materials in the system can create a hazard.  At ambient pressure the temperature of liquid </w:t>
      </w:r>
      <w:del w:id="2107" w:author="Inno" w:date="2024-11-05T12:38:00Z">
        <w:r w:rsidR="008357F1" w:rsidRPr="00572019" w:rsidDel="001576EF">
          <w:rPr>
            <w:rFonts w:ascii="Times New Roman" w:hAnsi="Times New Roman"/>
            <w:b w:val="0"/>
            <w:bCs/>
            <w:color w:val="000000"/>
            <w:szCs w:val="18"/>
            <w:rPrChange w:id="2108" w:author="Innov" w:date="2024-10-10T10:07:00Z">
              <w:rPr>
                <w:rFonts w:ascii="Times New Roman" w:hAnsi="Times New Roman"/>
                <w:b w:val="0"/>
                <w:bCs/>
                <w:color w:val="000000"/>
                <w:sz w:val="24"/>
                <w:szCs w:val="22"/>
              </w:rPr>
            </w:rPrChange>
          </w:rPr>
          <w:delText xml:space="preserve">   </w:delText>
        </w:r>
      </w:del>
      <w:r w:rsidR="008357F1" w:rsidRPr="00572019">
        <w:rPr>
          <w:rFonts w:ascii="Times New Roman" w:hAnsi="Times New Roman"/>
          <w:b w:val="0"/>
          <w:bCs/>
          <w:color w:val="000000"/>
          <w:szCs w:val="18"/>
          <w:rPrChange w:id="2109" w:author="Innov" w:date="2024-10-10T10:07:00Z">
            <w:rPr>
              <w:rFonts w:ascii="Times New Roman" w:hAnsi="Times New Roman"/>
              <w:b w:val="0"/>
              <w:bCs/>
              <w:color w:val="000000"/>
              <w:sz w:val="24"/>
              <w:szCs w:val="22"/>
            </w:rPr>
          </w:rPrChange>
        </w:rPr>
        <w:t xml:space="preserve">nitrous oxide is at </w:t>
      </w:r>
      <w:ins w:id="2110" w:author="Innov" w:date="2024-10-11T11:00:00Z">
        <w:r w:rsidR="00BB2442">
          <w:rPr>
            <w:rFonts w:ascii="Times New Roman" w:hAnsi="Times New Roman"/>
            <w:b w:val="0"/>
            <w:bCs/>
            <w:color w:val="000000"/>
            <w:szCs w:val="18"/>
          </w:rPr>
          <w:t>(</w:t>
        </w:r>
      </w:ins>
      <w:r w:rsidR="008357F1" w:rsidRPr="00572019">
        <w:rPr>
          <w:rFonts w:ascii="Times New Roman" w:hAnsi="Times New Roman"/>
          <w:b w:val="0"/>
          <w:bCs/>
          <w:color w:val="000000"/>
          <w:szCs w:val="18"/>
          <w:rPrChange w:id="2111" w:author="Innov" w:date="2024-10-10T10:07:00Z">
            <w:rPr>
              <w:rFonts w:ascii="Times New Roman" w:hAnsi="Times New Roman"/>
              <w:b w:val="0"/>
              <w:bCs/>
              <w:color w:val="000000"/>
              <w:sz w:val="24"/>
              <w:szCs w:val="22"/>
            </w:rPr>
          </w:rPrChange>
        </w:rPr>
        <w:t>-</w:t>
      </w:r>
      <w:ins w:id="2112" w:author="Innov" w:date="2024-10-11T11:00:00Z">
        <w:r w:rsidR="00BB2442">
          <w:rPr>
            <w:rFonts w:ascii="Times New Roman" w:hAnsi="Times New Roman"/>
            <w:b w:val="0"/>
            <w:bCs/>
            <w:color w:val="000000"/>
            <w:szCs w:val="18"/>
          </w:rPr>
          <w:t xml:space="preserve">) </w:t>
        </w:r>
      </w:ins>
      <w:r w:rsidR="008357F1" w:rsidRPr="00572019">
        <w:rPr>
          <w:rFonts w:ascii="Times New Roman" w:hAnsi="Times New Roman"/>
          <w:b w:val="0"/>
          <w:bCs/>
          <w:color w:val="000000"/>
          <w:szCs w:val="18"/>
          <w:rPrChange w:id="2113" w:author="Innov" w:date="2024-10-10T10:07:00Z">
            <w:rPr>
              <w:rFonts w:ascii="Times New Roman" w:hAnsi="Times New Roman"/>
              <w:b w:val="0"/>
              <w:bCs/>
              <w:color w:val="000000"/>
              <w:sz w:val="24"/>
              <w:szCs w:val="22"/>
            </w:rPr>
          </w:rPrChange>
        </w:rPr>
        <w:t>88</w:t>
      </w:r>
      <w:r w:rsidRPr="00572019">
        <w:rPr>
          <w:rFonts w:ascii="Times New Roman" w:hAnsi="Times New Roman"/>
          <w:b w:val="0"/>
          <w:bCs/>
          <w:color w:val="000000"/>
          <w:szCs w:val="18"/>
          <w:rPrChange w:id="2114" w:author="Innov" w:date="2024-10-10T10:07:00Z">
            <w:rPr>
              <w:rFonts w:ascii="Times New Roman" w:hAnsi="Times New Roman"/>
              <w:b w:val="0"/>
              <w:bCs/>
              <w:color w:val="000000"/>
              <w:sz w:val="24"/>
              <w:szCs w:val="22"/>
            </w:rPr>
          </w:rPrChange>
        </w:rPr>
        <w:t xml:space="preserve"> </w:t>
      </w:r>
      <w:r w:rsidR="008357F1" w:rsidRPr="00572019">
        <w:rPr>
          <w:rFonts w:ascii="Times New Roman" w:hAnsi="Times New Roman"/>
          <w:b w:val="0"/>
          <w:bCs/>
          <w:color w:val="000000"/>
          <w:szCs w:val="18"/>
          <w:rPrChange w:id="2115" w:author="Innov" w:date="2024-10-10T10:07:00Z">
            <w:rPr>
              <w:rFonts w:ascii="Times New Roman" w:hAnsi="Times New Roman"/>
              <w:b w:val="0"/>
              <w:bCs/>
              <w:color w:val="000000"/>
              <w:sz w:val="24"/>
              <w:szCs w:val="22"/>
            </w:rPr>
          </w:rPrChange>
        </w:rPr>
        <w:t xml:space="preserve">°C and many materials used in hose and piping systems can become brittle and fail if highly stressed.  Materials used in the construction of nitrous oxide supply systems shall be compatible with nitrous oxide and the temperature and pressure conditions encountered.  </w:t>
      </w:r>
    </w:p>
    <w:p w14:paraId="64ADF871" w14:textId="5A5675C8" w:rsidR="008357F1" w:rsidRPr="00572019" w:rsidRDefault="00C04BF0">
      <w:pPr>
        <w:spacing w:after="180"/>
        <w:jc w:val="both"/>
        <w:rPr>
          <w:rFonts w:ascii="Times New Roman" w:hAnsi="Times New Roman"/>
          <w:color w:val="000000"/>
          <w:szCs w:val="18"/>
          <w:rPrChange w:id="2116" w:author="Innov" w:date="2024-10-10T10:07:00Z">
            <w:rPr>
              <w:rFonts w:ascii="Times New Roman" w:hAnsi="Times New Roman"/>
              <w:color w:val="000000"/>
              <w:sz w:val="24"/>
              <w:szCs w:val="22"/>
            </w:rPr>
          </w:rPrChange>
        </w:rPr>
        <w:pPrChange w:id="2117" w:author="Inno" w:date="2024-11-05T11:36:00Z">
          <w:pPr>
            <w:spacing w:after="120"/>
            <w:jc w:val="both"/>
          </w:pPr>
        </w:pPrChange>
      </w:pPr>
      <w:r w:rsidRPr="00572019">
        <w:rPr>
          <w:rFonts w:ascii="Times New Roman" w:hAnsi="Times New Roman"/>
          <w:b/>
          <w:color w:val="000000"/>
          <w:szCs w:val="18"/>
          <w:rPrChange w:id="2118" w:author="Innov" w:date="2024-10-10T10:07:00Z">
            <w:rPr>
              <w:rFonts w:ascii="Times New Roman" w:hAnsi="Times New Roman"/>
              <w:b/>
              <w:color w:val="000000"/>
              <w:sz w:val="24"/>
              <w:szCs w:val="22"/>
            </w:rPr>
          </w:rPrChange>
        </w:rPr>
        <w:t>4.5.1.2</w:t>
      </w:r>
      <w:r w:rsidRPr="00572019">
        <w:rPr>
          <w:rFonts w:ascii="Times New Roman" w:hAnsi="Times New Roman"/>
          <w:color w:val="000000"/>
          <w:szCs w:val="18"/>
          <w:rPrChange w:id="211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120" w:author="Innov" w:date="2024-10-10T10:07:00Z">
            <w:rPr>
              <w:rFonts w:ascii="Times New Roman" w:hAnsi="Times New Roman"/>
              <w:color w:val="000000"/>
              <w:sz w:val="24"/>
              <w:szCs w:val="22"/>
            </w:rPr>
          </w:rPrChange>
        </w:rPr>
        <w:t>Piping systems subject to operating temperatures below ambient will contract.  Allowances shall be made in piping and support systems to compensate for these changes in dimensions.  Copper tubing that is commonly used will shrink approximately 2.5 cm per 30.5 m</w:t>
      </w:r>
      <w:r w:rsidR="008357F1" w:rsidRPr="00572019" w:rsidDel="004B3B33">
        <w:rPr>
          <w:rFonts w:ascii="Times New Roman" w:hAnsi="Times New Roman"/>
          <w:color w:val="000000"/>
          <w:szCs w:val="18"/>
          <w:rPrChange w:id="2121"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122" w:author="Innov" w:date="2024-10-10T10:07:00Z">
            <w:rPr>
              <w:rFonts w:ascii="Times New Roman" w:hAnsi="Times New Roman"/>
              <w:color w:val="000000"/>
              <w:sz w:val="24"/>
              <w:szCs w:val="22"/>
            </w:rPr>
          </w:rPrChange>
        </w:rPr>
        <w:t>for every 55.6</w:t>
      </w:r>
      <w:r w:rsidRPr="00572019">
        <w:rPr>
          <w:rFonts w:ascii="Times New Roman" w:hAnsi="Times New Roman"/>
          <w:color w:val="000000"/>
          <w:szCs w:val="18"/>
          <w:rPrChange w:id="2123"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124" w:author="Innov" w:date="2024-10-10T10:07:00Z">
            <w:rPr>
              <w:rFonts w:ascii="Times New Roman" w:hAnsi="Times New Roman"/>
              <w:color w:val="000000"/>
              <w:sz w:val="24"/>
              <w:szCs w:val="22"/>
            </w:rPr>
          </w:rPrChange>
        </w:rPr>
        <w:t>°C reduction in temperature.</w:t>
      </w:r>
    </w:p>
    <w:p w14:paraId="0120EC35" w14:textId="43B75423" w:rsidR="008357F1" w:rsidRPr="00572019" w:rsidRDefault="00C04BF0">
      <w:pPr>
        <w:spacing w:after="180"/>
        <w:jc w:val="both"/>
        <w:rPr>
          <w:rFonts w:ascii="Times New Roman" w:hAnsi="Times New Roman"/>
          <w:color w:val="000000"/>
          <w:szCs w:val="18"/>
          <w:rPrChange w:id="2125" w:author="Innov" w:date="2024-10-10T10:07:00Z">
            <w:rPr>
              <w:rFonts w:ascii="Times New Roman" w:hAnsi="Times New Roman"/>
              <w:color w:val="000000"/>
              <w:sz w:val="24"/>
              <w:szCs w:val="22"/>
            </w:rPr>
          </w:rPrChange>
        </w:rPr>
        <w:pPrChange w:id="2126" w:author="Inno" w:date="2024-11-05T11:36:00Z">
          <w:pPr>
            <w:spacing w:after="120"/>
            <w:jc w:val="both"/>
          </w:pPr>
        </w:pPrChange>
      </w:pPr>
      <w:r w:rsidRPr="00572019">
        <w:rPr>
          <w:rFonts w:ascii="Times New Roman" w:hAnsi="Times New Roman"/>
          <w:b/>
          <w:color w:val="000000"/>
          <w:szCs w:val="18"/>
          <w:rPrChange w:id="2127" w:author="Innov" w:date="2024-10-10T10:07:00Z">
            <w:rPr>
              <w:rFonts w:ascii="Times New Roman" w:hAnsi="Times New Roman"/>
              <w:b/>
              <w:color w:val="000000"/>
              <w:sz w:val="24"/>
              <w:szCs w:val="22"/>
            </w:rPr>
          </w:rPrChange>
        </w:rPr>
        <w:t>4.5.1.3</w:t>
      </w:r>
      <w:r w:rsidRPr="00572019">
        <w:rPr>
          <w:rFonts w:ascii="Times New Roman" w:hAnsi="Times New Roman"/>
          <w:color w:val="000000"/>
          <w:szCs w:val="18"/>
          <w:rPrChange w:id="2128"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129" w:author="Innov" w:date="2024-10-10T10:07:00Z">
            <w:rPr>
              <w:rFonts w:ascii="Times New Roman" w:hAnsi="Times New Roman"/>
              <w:color w:val="000000"/>
              <w:sz w:val="24"/>
              <w:szCs w:val="22"/>
            </w:rPr>
          </w:rPrChange>
        </w:rPr>
        <w:t>Upon contact with cold nitrous oxide, materials such as rubber or plastics can become brittle and are likely to break without warning.</w:t>
      </w:r>
    </w:p>
    <w:p w14:paraId="671268F8" w14:textId="77777777" w:rsidR="008357F1" w:rsidRPr="00572019" w:rsidRDefault="008357F1">
      <w:pPr>
        <w:pStyle w:val="2decimalhead"/>
        <w:keepNext w:val="0"/>
        <w:widowControl w:val="0"/>
        <w:numPr>
          <w:ilvl w:val="0"/>
          <w:numId w:val="0"/>
        </w:numPr>
        <w:spacing w:before="0" w:after="180"/>
        <w:rPr>
          <w:rFonts w:ascii="Times New Roman" w:hAnsi="Times New Roman"/>
          <w:b w:val="0"/>
          <w:i/>
          <w:color w:val="000000"/>
          <w:szCs w:val="18"/>
          <w:rPrChange w:id="2130" w:author="Innov" w:date="2024-10-10T10:07:00Z">
            <w:rPr>
              <w:rFonts w:ascii="Times New Roman" w:hAnsi="Times New Roman"/>
              <w:b w:val="0"/>
              <w:i/>
              <w:color w:val="000000"/>
              <w:sz w:val="24"/>
              <w:szCs w:val="22"/>
            </w:rPr>
          </w:rPrChange>
        </w:rPr>
        <w:pPrChange w:id="2131" w:author="Inno" w:date="2024-11-05T11:36:00Z">
          <w:pPr>
            <w:pStyle w:val="2decimalhead"/>
            <w:keepNext w:val="0"/>
            <w:widowControl w:val="0"/>
            <w:numPr>
              <w:ilvl w:val="0"/>
              <w:numId w:val="0"/>
            </w:numPr>
            <w:spacing w:before="0" w:after="120"/>
          </w:pPr>
        </w:pPrChange>
      </w:pPr>
      <w:r w:rsidRPr="00572019">
        <w:rPr>
          <w:rFonts w:ascii="Times New Roman" w:hAnsi="Times New Roman"/>
          <w:color w:val="000000"/>
          <w:szCs w:val="18"/>
          <w:lang w:val="en-GB"/>
          <w:rPrChange w:id="2132" w:author="Innov" w:date="2024-10-10T10:07:00Z">
            <w:rPr>
              <w:rFonts w:ascii="Times New Roman" w:hAnsi="Times New Roman"/>
              <w:color w:val="000000"/>
              <w:sz w:val="24"/>
              <w:szCs w:val="22"/>
              <w:lang w:val="en-GB"/>
            </w:rPr>
          </w:rPrChange>
        </w:rPr>
        <w:t xml:space="preserve">4.5.2 </w:t>
      </w:r>
      <w:r w:rsidRPr="00572019">
        <w:rPr>
          <w:rFonts w:ascii="Times New Roman" w:hAnsi="Times New Roman"/>
          <w:b w:val="0"/>
          <w:bCs/>
          <w:i/>
          <w:iCs/>
          <w:color w:val="000000"/>
          <w:szCs w:val="18"/>
          <w:lang w:val="en-GB"/>
          <w:rPrChange w:id="2133" w:author="Innov" w:date="2024-10-10T10:07:00Z">
            <w:rPr>
              <w:rFonts w:ascii="Times New Roman" w:hAnsi="Times New Roman"/>
              <w:b w:val="0"/>
              <w:bCs/>
              <w:i/>
              <w:iCs/>
              <w:color w:val="000000"/>
              <w:sz w:val="24"/>
              <w:szCs w:val="22"/>
              <w:lang w:val="en-GB"/>
            </w:rPr>
          </w:rPrChange>
        </w:rPr>
        <w:t>Trapped Liquid</w:t>
      </w:r>
      <w:r w:rsidRPr="00572019">
        <w:rPr>
          <w:rFonts w:ascii="Times New Roman" w:hAnsi="Times New Roman"/>
          <w:b w:val="0"/>
          <w:i/>
          <w:color w:val="000000"/>
          <w:szCs w:val="18"/>
          <w:rPrChange w:id="2134" w:author="Innov" w:date="2024-10-10T10:07:00Z">
            <w:rPr>
              <w:rFonts w:ascii="Times New Roman" w:hAnsi="Times New Roman"/>
              <w:b w:val="0"/>
              <w:i/>
              <w:color w:val="000000"/>
              <w:sz w:val="24"/>
              <w:szCs w:val="22"/>
            </w:rPr>
          </w:rPrChange>
        </w:rPr>
        <w:t xml:space="preserve"> </w:t>
      </w:r>
    </w:p>
    <w:p w14:paraId="4851E961" w14:textId="38909B8E" w:rsidR="008357F1" w:rsidRPr="00572019" w:rsidRDefault="008357F1">
      <w:pPr>
        <w:pStyle w:val="2decimalhead"/>
        <w:keepNext w:val="0"/>
        <w:widowControl w:val="0"/>
        <w:numPr>
          <w:ilvl w:val="0"/>
          <w:numId w:val="0"/>
        </w:numPr>
        <w:spacing w:before="0" w:after="180"/>
        <w:rPr>
          <w:rFonts w:ascii="Times New Roman" w:hAnsi="Times New Roman"/>
          <w:b w:val="0"/>
          <w:bCs/>
          <w:color w:val="000000"/>
          <w:szCs w:val="18"/>
          <w:rPrChange w:id="2135" w:author="Innov" w:date="2024-10-10T10:07:00Z">
            <w:rPr>
              <w:rFonts w:ascii="Times New Roman" w:hAnsi="Times New Roman"/>
              <w:b w:val="0"/>
              <w:bCs/>
              <w:color w:val="000000"/>
              <w:sz w:val="24"/>
              <w:szCs w:val="22"/>
            </w:rPr>
          </w:rPrChange>
        </w:rPr>
        <w:pPrChange w:id="2136" w:author="Inno" w:date="2024-11-05T11:36:00Z">
          <w:pPr>
            <w:pStyle w:val="2decimalhead"/>
            <w:keepNext w:val="0"/>
            <w:widowControl w:val="0"/>
            <w:numPr>
              <w:ilvl w:val="0"/>
              <w:numId w:val="0"/>
            </w:numPr>
            <w:spacing w:before="0" w:after="120"/>
          </w:pPr>
        </w:pPrChange>
      </w:pPr>
      <w:r w:rsidRPr="009368A8">
        <w:rPr>
          <w:rFonts w:ascii="Times New Roman" w:hAnsi="Times New Roman"/>
          <w:b w:val="0"/>
          <w:bCs/>
          <w:color w:val="000000"/>
          <w:szCs w:val="18"/>
          <w:lang w:val="en-GB"/>
          <w:rPrChange w:id="2137" w:author="Innov" w:date="2024-10-11T10:59:00Z">
            <w:rPr>
              <w:rFonts w:ascii="Times New Roman" w:hAnsi="Times New Roman"/>
              <w:b w:val="0"/>
              <w:bCs/>
              <w:i/>
              <w:iCs/>
              <w:color w:val="000000"/>
              <w:sz w:val="24"/>
              <w:szCs w:val="22"/>
              <w:lang w:val="en-GB"/>
            </w:rPr>
          </w:rPrChange>
        </w:rPr>
        <w:t>Liquid</w:t>
      </w:r>
      <w:r w:rsidRPr="00572019">
        <w:rPr>
          <w:rFonts w:ascii="Times New Roman" w:hAnsi="Times New Roman"/>
          <w:b w:val="0"/>
          <w:bCs/>
          <w:color w:val="000000"/>
          <w:szCs w:val="18"/>
          <w:rPrChange w:id="2138" w:author="Innov" w:date="2024-10-10T10:07:00Z">
            <w:rPr>
              <w:rFonts w:ascii="Times New Roman" w:hAnsi="Times New Roman"/>
              <w:b w:val="0"/>
              <w:bCs/>
              <w:color w:val="000000"/>
              <w:sz w:val="24"/>
              <w:szCs w:val="22"/>
            </w:rPr>
          </w:rPrChange>
        </w:rPr>
        <w:t xml:space="preserve"> nitrous oxide that is forced to occupy a fixed volume (such as between two closed valves or positive shutoff points) will increase in pressure as it warms and expands. As long as there is a vapour space within the volume where the liquid is trapped, the pressure will increase about </w:t>
      </w:r>
      <w:r w:rsidR="00C04BF0" w:rsidRPr="00572019">
        <w:rPr>
          <w:rFonts w:ascii="Times New Roman" w:hAnsi="Times New Roman"/>
          <w:b w:val="0"/>
          <w:bCs/>
          <w:color w:val="000000"/>
          <w:szCs w:val="18"/>
          <w:rPrChange w:id="2139" w:author="Innov" w:date="2024-10-10T10:07:00Z">
            <w:rPr>
              <w:rFonts w:ascii="Times New Roman" w:hAnsi="Times New Roman"/>
              <w:b w:val="0"/>
              <w:bCs/>
              <w:color w:val="000000"/>
              <w:sz w:val="24"/>
              <w:szCs w:val="22"/>
            </w:rPr>
          </w:rPrChange>
        </w:rPr>
        <w:t xml:space="preserve">62.05 </w:t>
      </w:r>
      <w:proofErr w:type="spellStart"/>
      <w:r w:rsidR="00C04BF0" w:rsidRPr="00572019">
        <w:rPr>
          <w:rFonts w:ascii="Times New Roman" w:hAnsi="Times New Roman"/>
          <w:b w:val="0"/>
          <w:bCs/>
          <w:color w:val="000000"/>
          <w:szCs w:val="18"/>
          <w:rPrChange w:id="2140" w:author="Innov" w:date="2024-10-10T10:07:00Z">
            <w:rPr>
              <w:rFonts w:ascii="Times New Roman" w:hAnsi="Times New Roman"/>
              <w:b w:val="0"/>
              <w:bCs/>
              <w:color w:val="000000"/>
              <w:sz w:val="24"/>
              <w:szCs w:val="22"/>
            </w:rPr>
          </w:rPrChange>
        </w:rPr>
        <w:t>kPa</w:t>
      </w:r>
      <w:proofErr w:type="spellEnd"/>
      <w:r w:rsidR="00C04BF0" w:rsidRPr="00572019">
        <w:rPr>
          <w:rFonts w:ascii="Times New Roman" w:hAnsi="Times New Roman"/>
          <w:b w:val="0"/>
          <w:bCs/>
          <w:color w:val="000000"/>
          <w:szCs w:val="18"/>
          <w:rPrChange w:id="2141" w:author="Innov" w:date="2024-10-10T10:07:00Z">
            <w:rPr>
              <w:rFonts w:ascii="Times New Roman" w:hAnsi="Times New Roman"/>
              <w:b w:val="0"/>
              <w:bCs/>
              <w:color w:val="000000"/>
              <w:sz w:val="24"/>
              <w:szCs w:val="22"/>
            </w:rPr>
          </w:rPrChange>
        </w:rPr>
        <w:t xml:space="preserve"> </w:t>
      </w:r>
      <w:r w:rsidRPr="00572019">
        <w:rPr>
          <w:rFonts w:ascii="Times New Roman" w:hAnsi="Times New Roman"/>
          <w:b w:val="0"/>
          <w:bCs/>
          <w:color w:val="000000"/>
          <w:szCs w:val="18"/>
          <w:rPrChange w:id="2142" w:author="Innov" w:date="2024-10-10T10:07:00Z">
            <w:rPr>
              <w:rFonts w:ascii="Times New Roman" w:hAnsi="Times New Roman"/>
              <w:b w:val="0"/>
              <w:bCs/>
              <w:color w:val="000000"/>
              <w:sz w:val="24"/>
              <w:szCs w:val="22"/>
            </w:rPr>
          </w:rPrChange>
        </w:rPr>
        <w:t>per</w:t>
      </w:r>
      <w:ins w:id="2143" w:author="Innov" w:date="2024-10-11T10:58:00Z">
        <w:r w:rsidR="000A6835">
          <w:rPr>
            <w:rFonts w:ascii="Times New Roman" w:hAnsi="Times New Roman"/>
            <w:b w:val="0"/>
            <w:bCs/>
            <w:color w:val="000000"/>
            <w:szCs w:val="18"/>
          </w:rPr>
          <w:t xml:space="preserve"> ℃</w:t>
        </w:r>
      </w:ins>
      <w:del w:id="2144" w:author="Innov" w:date="2024-10-11T10:58:00Z">
        <w:r w:rsidRPr="00572019" w:rsidDel="000A6835">
          <w:rPr>
            <w:rFonts w:ascii="Times New Roman" w:hAnsi="Times New Roman"/>
            <w:b w:val="0"/>
            <w:bCs/>
            <w:color w:val="000000"/>
            <w:szCs w:val="18"/>
            <w:rPrChange w:id="2145" w:author="Innov" w:date="2024-10-10T10:07:00Z">
              <w:rPr>
                <w:rFonts w:ascii="Times New Roman" w:hAnsi="Times New Roman"/>
                <w:b w:val="0"/>
                <w:bCs/>
                <w:color w:val="000000"/>
                <w:sz w:val="24"/>
                <w:szCs w:val="22"/>
              </w:rPr>
            </w:rPrChange>
          </w:rPr>
          <w:delText xml:space="preserve"> </w:delText>
        </w:r>
        <w:r w:rsidRPr="00572019" w:rsidDel="000A6835">
          <w:rPr>
            <w:rFonts w:ascii="Times New Roman" w:hAnsi="Times New Roman"/>
            <w:b w:val="0"/>
            <w:bCs/>
            <w:color w:val="000000"/>
            <w:szCs w:val="18"/>
            <w:vertAlign w:val="superscript"/>
            <w:rPrChange w:id="2146" w:author="Innov" w:date="2024-10-10T10:07:00Z">
              <w:rPr>
                <w:rFonts w:ascii="Times New Roman" w:hAnsi="Times New Roman"/>
                <w:b w:val="0"/>
                <w:bCs/>
                <w:color w:val="000000"/>
                <w:sz w:val="24"/>
                <w:szCs w:val="22"/>
                <w:vertAlign w:val="superscript"/>
              </w:rPr>
            </w:rPrChange>
          </w:rPr>
          <w:delText>o</w:delText>
        </w:r>
        <w:r w:rsidRPr="00572019" w:rsidDel="000A6835">
          <w:rPr>
            <w:rFonts w:ascii="Times New Roman" w:hAnsi="Times New Roman"/>
            <w:b w:val="0"/>
            <w:bCs/>
            <w:color w:val="000000"/>
            <w:szCs w:val="18"/>
            <w:rPrChange w:id="2147"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2148" w:author="Innov" w:date="2024-10-10T10:07:00Z">
            <w:rPr>
              <w:rFonts w:ascii="Times New Roman" w:hAnsi="Times New Roman"/>
              <w:b w:val="0"/>
              <w:bCs/>
              <w:color w:val="000000"/>
              <w:sz w:val="24"/>
              <w:szCs w:val="22"/>
            </w:rPr>
          </w:rPrChange>
        </w:rPr>
        <w:t xml:space="preserve"> (9 psi per </w:t>
      </w:r>
      <w:ins w:id="2149" w:author="Innov" w:date="2024-10-11T10:58:00Z">
        <w:r w:rsidR="00A44E49">
          <w:rPr>
            <w:rFonts w:ascii="Times New Roman" w:hAnsi="Times New Roman"/>
            <w:b w:val="0"/>
            <w:bCs/>
            <w:color w:val="000000"/>
            <w:szCs w:val="18"/>
          </w:rPr>
          <w:t>℃</w:t>
        </w:r>
      </w:ins>
      <w:del w:id="2150" w:author="Innov" w:date="2024-10-11T10:58:00Z">
        <w:r w:rsidRPr="00572019" w:rsidDel="00A44E49">
          <w:rPr>
            <w:rFonts w:ascii="Times New Roman" w:hAnsi="Times New Roman"/>
            <w:b w:val="0"/>
            <w:bCs/>
            <w:color w:val="000000"/>
            <w:szCs w:val="18"/>
            <w:vertAlign w:val="superscript"/>
            <w:rPrChange w:id="2151" w:author="Innov" w:date="2024-10-10T10:07:00Z">
              <w:rPr>
                <w:rFonts w:ascii="Times New Roman" w:hAnsi="Times New Roman"/>
                <w:b w:val="0"/>
                <w:bCs/>
                <w:color w:val="000000"/>
                <w:sz w:val="24"/>
                <w:szCs w:val="22"/>
                <w:vertAlign w:val="superscript"/>
              </w:rPr>
            </w:rPrChange>
          </w:rPr>
          <w:delText>o</w:delText>
        </w:r>
        <w:r w:rsidRPr="00572019" w:rsidDel="00A44E49">
          <w:rPr>
            <w:rFonts w:ascii="Times New Roman" w:hAnsi="Times New Roman"/>
            <w:b w:val="0"/>
            <w:bCs/>
            <w:color w:val="000000"/>
            <w:szCs w:val="18"/>
            <w:rPrChange w:id="2152"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2153" w:author="Innov" w:date="2024-10-10T10:07:00Z">
            <w:rPr>
              <w:rFonts w:ascii="Times New Roman" w:hAnsi="Times New Roman"/>
              <w:b w:val="0"/>
              <w:bCs/>
              <w:color w:val="000000"/>
              <w:sz w:val="24"/>
              <w:szCs w:val="22"/>
            </w:rPr>
          </w:rPrChange>
        </w:rPr>
        <w:t>). When the volume becomes liquid full, the hydrostatic pres</w:t>
      </w:r>
      <w:r w:rsidR="00C04BF0" w:rsidRPr="00572019">
        <w:rPr>
          <w:rFonts w:ascii="Times New Roman" w:hAnsi="Times New Roman"/>
          <w:b w:val="0"/>
          <w:bCs/>
          <w:color w:val="000000"/>
          <w:szCs w:val="18"/>
          <w:rPrChange w:id="2154" w:author="Innov" w:date="2024-10-10T10:07:00Z">
            <w:rPr>
              <w:rFonts w:ascii="Times New Roman" w:hAnsi="Times New Roman"/>
              <w:b w:val="0"/>
              <w:bCs/>
              <w:color w:val="000000"/>
              <w:sz w:val="24"/>
              <w:szCs w:val="22"/>
            </w:rPr>
          </w:rPrChange>
        </w:rPr>
        <w:t>sure increases at a rate of 1.054</w:t>
      </w:r>
      <w:r w:rsidRPr="00572019">
        <w:rPr>
          <w:rFonts w:ascii="Times New Roman" w:hAnsi="Times New Roman"/>
          <w:b w:val="0"/>
          <w:bCs/>
          <w:color w:val="000000"/>
          <w:szCs w:val="18"/>
          <w:rPrChange w:id="2155" w:author="Innov" w:date="2024-10-10T10:07:00Z">
            <w:rPr>
              <w:rFonts w:ascii="Times New Roman" w:hAnsi="Times New Roman"/>
              <w:b w:val="0"/>
              <w:bCs/>
              <w:color w:val="000000"/>
              <w:sz w:val="24"/>
              <w:szCs w:val="22"/>
            </w:rPr>
          </w:rPrChange>
        </w:rPr>
        <w:t xml:space="preserve"> </w:t>
      </w:r>
      <m:oMath>
        <m:r>
          <m:rPr>
            <m:sty m:val="bi"/>
          </m:rPr>
          <w:rPr>
            <w:rFonts w:ascii="Cambria Math" w:hAnsi="Cambria Math"/>
            <w:color w:val="000000"/>
            <w:szCs w:val="18"/>
            <w:rPrChange w:id="2156" w:author="Innov" w:date="2024-10-10T10:07:00Z">
              <w:rPr>
                <w:rFonts w:ascii="Cambria Math" w:hAnsi="Cambria Math"/>
                <w:color w:val="000000"/>
                <w:sz w:val="24"/>
                <w:szCs w:val="22"/>
              </w:rPr>
            </w:rPrChange>
          </w:rPr>
          <m:t>×</m:t>
        </m:r>
      </m:oMath>
      <w:r w:rsidRPr="00572019">
        <w:rPr>
          <w:rFonts w:ascii="Times New Roman" w:hAnsi="Times New Roman"/>
          <w:b w:val="0"/>
          <w:bCs/>
          <w:color w:val="000000"/>
          <w:szCs w:val="18"/>
          <w:rPrChange w:id="2157" w:author="Innov" w:date="2024-10-10T10:07:00Z">
            <w:rPr>
              <w:rFonts w:ascii="Times New Roman" w:hAnsi="Times New Roman"/>
              <w:b w:val="0"/>
              <w:bCs/>
              <w:color w:val="000000"/>
              <w:sz w:val="24"/>
              <w:szCs w:val="22"/>
            </w:rPr>
          </w:rPrChange>
        </w:rPr>
        <w:t xml:space="preserve"> 10</w:t>
      </w:r>
      <w:r w:rsidR="00C04BF0" w:rsidRPr="00572019">
        <w:rPr>
          <w:rFonts w:ascii="Times New Roman" w:hAnsi="Times New Roman"/>
          <w:b w:val="0"/>
          <w:bCs/>
          <w:color w:val="000000"/>
          <w:szCs w:val="18"/>
          <w:vertAlign w:val="superscript"/>
          <w:rPrChange w:id="2158" w:author="Innov" w:date="2024-10-10T10:07:00Z">
            <w:rPr>
              <w:rFonts w:ascii="Times New Roman" w:hAnsi="Times New Roman"/>
              <w:b w:val="0"/>
              <w:bCs/>
              <w:color w:val="000000"/>
              <w:sz w:val="24"/>
              <w:szCs w:val="22"/>
              <w:vertAlign w:val="superscript"/>
            </w:rPr>
          </w:rPrChange>
        </w:rPr>
        <w:t>4</w:t>
      </w:r>
      <w:r w:rsidRPr="00572019">
        <w:rPr>
          <w:rFonts w:ascii="Times New Roman" w:hAnsi="Times New Roman"/>
          <w:b w:val="0"/>
          <w:bCs/>
          <w:color w:val="000000"/>
          <w:szCs w:val="18"/>
          <w:rPrChange w:id="2159" w:author="Innov" w:date="2024-10-10T10:07:00Z">
            <w:rPr>
              <w:rFonts w:ascii="Times New Roman" w:hAnsi="Times New Roman"/>
              <w:b w:val="0"/>
              <w:bCs/>
              <w:color w:val="000000"/>
              <w:sz w:val="24"/>
              <w:szCs w:val="22"/>
            </w:rPr>
          </w:rPrChange>
        </w:rPr>
        <w:t xml:space="preserve"> </w:t>
      </w:r>
      <w:proofErr w:type="spellStart"/>
      <w:r w:rsidR="00C04BF0" w:rsidRPr="00572019">
        <w:rPr>
          <w:rFonts w:ascii="Times New Roman" w:hAnsi="Times New Roman"/>
          <w:b w:val="0"/>
          <w:bCs/>
          <w:color w:val="000000"/>
          <w:szCs w:val="18"/>
          <w:rPrChange w:id="2160" w:author="Innov" w:date="2024-10-10T10:07:00Z">
            <w:rPr>
              <w:rFonts w:ascii="Times New Roman" w:hAnsi="Times New Roman"/>
              <w:b w:val="0"/>
              <w:bCs/>
              <w:color w:val="000000"/>
              <w:sz w:val="24"/>
              <w:szCs w:val="22"/>
            </w:rPr>
          </w:rPrChange>
        </w:rPr>
        <w:t>kPa</w:t>
      </w:r>
      <w:proofErr w:type="spellEnd"/>
      <w:r w:rsidR="00C04BF0" w:rsidRPr="00572019">
        <w:rPr>
          <w:rFonts w:ascii="Times New Roman" w:hAnsi="Times New Roman"/>
          <w:b w:val="0"/>
          <w:bCs/>
          <w:color w:val="000000"/>
          <w:szCs w:val="18"/>
          <w:rPrChange w:id="2161" w:author="Innov" w:date="2024-10-10T10:07:00Z">
            <w:rPr>
              <w:rFonts w:ascii="Times New Roman" w:hAnsi="Times New Roman"/>
              <w:b w:val="0"/>
              <w:bCs/>
              <w:color w:val="000000"/>
              <w:sz w:val="24"/>
              <w:szCs w:val="22"/>
            </w:rPr>
          </w:rPrChange>
        </w:rPr>
        <w:t xml:space="preserve"> </w:t>
      </w:r>
      <w:r w:rsidRPr="00572019">
        <w:rPr>
          <w:rFonts w:ascii="Times New Roman" w:hAnsi="Times New Roman"/>
          <w:b w:val="0"/>
          <w:bCs/>
          <w:color w:val="000000"/>
          <w:szCs w:val="18"/>
          <w:rPrChange w:id="2162" w:author="Innov" w:date="2024-10-10T10:07:00Z">
            <w:rPr>
              <w:rFonts w:ascii="Times New Roman" w:hAnsi="Times New Roman"/>
              <w:b w:val="0"/>
              <w:bCs/>
              <w:color w:val="000000"/>
              <w:sz w:val="24"/>
              <w:szCs w:val="22"/>
            </w:rPr>
          </w:rPrChange>
        </w:rPr>
        <w:t xml:space="preserve">per </w:t>
      </w:r>
      <w:ins w:id="2163" w:author="Innov" w:date="2024-10-11T10:58:00Z">
        <w:r w:rsidR="006E6F64">
          <w:rPr>
            <w:rFonts w:ascii="Times New Roman" w:hAnsi="Times New Roman"/>
            <w:b w:val="0"/>
            <w:bCs/>
            <w:color w:val="000000"/>
            <w:szCs w:val="18"/>
          </w:rPr>
          <w:t xml:space="preserve">℃ </w:t>
        </w:r>
      </w:ins>
      <w:del w:id="2164" w:author="Innov" w:date="2024-10-11T10:58:00Z">
        <w:r w:rsidRPr="00572019" w:rsidDel="006E6F64">
          <w:rPr>
            <w:rFonts w:ascii="Times New Roman" w:hAnsi="Times New Roman"/>
            <w:b w:val="0"/>
            <w:bCs/>
            <w:color w:val="000000"/>
            <w:szCs w:val="18"/>
            <w:vertAlign w:val="superscript"/>
            <w:rPrChange w:id="2165" w:author="Innov" w:date="2024-10-10T10:07:00Z">
              <w:rPr>
                <w:rFonts w:ascii="Times New Roman" w:hAnsi="Times New Roman"/>
                <w:b w:val="0"/>
                <w:bCs/>
                <w:color w:val="000000"/>
                <w:sz w:val="24"/>
                <w:szCs w:val="22"/>
                <w:vertAlign w:val="superscript"/>
              </w:rPr>
            </w:rPrChange>
          </w:rPr>
          <w:delText>o</w:delText>
        </w:r>
        <w:r w:rsidRPr="00572019" w:rsidDel="006E6F64">
          <w:rPr>
            <w:rFonts w:ascii="Times New Roman" w:hAnsi="Times New Roman"/>
            <w:b w:val="0"/>
            <w:bCs/>
            <w:color w:val="000000"/>
            <w:szCs w:val="18"/>
            <w:rPrChange w:id="2166" w:author="Innov" w:date="2024-10-10T10:07:00Z">
              <w:rPr>
                <w:rFonts w:ascii="Times New Roman" w:hAnsi="Times New Roman"/>
                <w:b w:val="0"/>
                <w:bCs/>
                <w:color w:val="000000"/>
                <w:sz w:val="24"/>
                <w:szCs w:val="22"/>
              </w:rPr>
            </w:rPrChange>
          </w:rPr>
          <w:delText xml:space="preserve">C </w:delText>
        </w:r>
      </w:del>
      <w:r w:rsidRPr="00572019">
        <w:rPr>
          <w:rFonts w:ascii="Times New Roman" w:hAnsi="Times New Roman"/>
          <w:b w:val="0"/>
          <w:bCs/>
          <w:color w:val="000000"/>
          <w:szCs w:val="18"/>
          <w:rPrChange w:id="2167" w:author="Innov" w:date="2024-10-10T10:07:00Z">
            <w:rPr>
              <w:rFonts w:ascii="Times New Roman" w:hAnsi="Times New Roman"/>
              <w:b w:val="0"/>
              <w:bCs/>
              <w:color w:val="000000"/>
              <w:sz w:val="24"/>
              <w:szCs w:val="22"/>
            </w:rPr>
          </w:rPrChange>
        </w:rPr>
        <w:t xml:space="preserve">(1530 psi per </w:t>
      </w:r>
      <w:ins w:id="2168" w:author="Innov" w:date="2024-10-11T10:58:00Z">
        <w:r w:rsidR="006E6F64">
          <w:rPr>
            <w:rFonts w:ascii="Times New Roman" w:hAnsi="Times New Roman"/>
            <w:b w:val="0"/>
            <w:bCs/>
            <w:color w:val="000000"/>
            <w:szCs w:val="18"/>
          </w:rPr>
          <w:t>℃</w:t>
        </w:r>
      </w:ins>
      <w:del w:id="2169" w:author="Innov" w:date="2024-10-11T10:58:00Z">
        <w:r w:rsidRPr="00572019" w:rsidDel="006E6F64">
          <w:rPr>
            <w:rFonts w:ascii="Times New Roman" w:hAnsi="Times New Roman"/>
            <w:b w:val="0"/>
            <w:bCs/>
            <w:color w:val="000000"/>
            <w:szCs w:val="18"/>
            <w:vertAlign w:val="superscript"/>
            <w:rPrChange w:id="2170" w:author="Innov" w:date="2024-10-10T10:07:00Z">
              <w:rPr>
                <w:rFonts w:ascii="Times New Roman" w:hAnsi="Times New Roman"/>
                <w:b w:val="0"/>
                <w:bCs/>
                <w:color w:val="000000"/>
                <w:sz w:val="24"/>
                <w:szCs w:val="22"/>
                <w:vertAlign w:val="superscript"/>
              </w:rPr>
            </w:rPrChange>
          </w:rPr>
          <w:delText>o</w:delText>
        </w:r>
        <w:r w:rsidRPr="00572019" w:rsidDel="006E6F64">
          <w:rPr>
            <w:rFonts w:ascii="Times New Roman" w:hAnsi="Times New Roman"/>
            <w:b w:val="0"/>
            <w:bCs/>
            <w:color w:val="000000"/>
            <w:szCs w:val="18"/>
            <w:rPrChange w:id="2171" w:author="Innov" w:date="2024-10-10T10:07:00Z">
              <w:rPr>
                <w:rFonts w:ascii="Times New Roman" w:hAnsi="Times New Roman"/>
                <w:b w:val="0"/>
                <w:bCs/>
                <w:color w:val="000000"/>
                <w:sz w:val="24"/>
                <w:szCs w:val="22"/>
              </w:rPr>
            </w:rPrChange>
          </w:rPr>
          <w:delText>C</w:delText>
        </w:r>
      </w:del>
      <w:r w:rsidRPr="00572019">
        <w:rPr>
          <w:rFonts w:ascii="Times New Roman" w:hAnsi="Times New Roman"/>
          <w:b w:val="0"/>
          <w:bCs/>
          <w:color w:val="000000"/>
          <w:szCs w:val="18"/>
          <w:rPrChange w:id="2172" w:author="Innov" w:date="2024-10-10T10:07:00Z">
            <w:rPr>
              <w:rFonts w:ascii="Times New Roman" w:hAnsi="Times New Roman"/>
              <w:b w:val="0"/>
              <w:bCs/>
              <w:color w:val="000000"/>
              <w:sz w:val="24"/>
              <w:szCs w:val="22"/>
            </w:rPr>
          </w:rPrChange>
        </w:rPr>
        <w:t>). As the temperature continues to increase, the pressure of the trapped liquid can exceed what the piping and components can withstand.  This can cause the rupture of the piping or components with possible injury or property damage; this is the reason why it is required to install pressure relief device between positive shut off devices.</w:t>
      </w:r>
    </w:p>
    <w:p w14:paraId="09731A24" w14:textId="57BFDF2C" w:rsidR="008357F1" w:rsidRPr="00572019" w:rsidDel="00954EF9" w:rsidRDefault="008357F1">
      <w:pPr>
        <w:pStyle w:val="2decimalhead"/>
        <w:keepNext w:val="0"/>
        <w:widowControl w:val="0"/>
        <w:numPr>
          <w:ilvl w:val="0"/>
          <w:numId w:val="0"/>
        </w:numPr>
        <w:spacing w:before="0" w:after="180"/>
        <w:rPr>
          <w:del w:id="2173" w:author="Microsoft account" w:date="2024-10-21T14:02:00Z"/>
          <w:rFonts w:ascii="Times New Roman" w:hAnsi="Times New Roman"/>
          <w:b w:val="0"/>
          <w:i/>
          <w:color w:val="000000"/>
          <w:szCs w:val="18"/>
          <w:rPrChange w:id="2174" w:author="Innov" w:date="2024-10-10T10:07:00Z">
            <w:rPr>
              <w:del w:id="2175" w:author="Microsoft account" w:date="2024-10-21T14:02:00Z"/>
              <w:rFonts w:ascii="Times New Roman" w:hAnsi="Times New Roman"/>
              <w:b w:val="0"/>
              <w:i/>
              <w:color w:val="000000"/>
              <w:sz w:val="24"/>
              <w:szCs w:val="22"/>
            </w:rPr>
          </w:rPrChange>
        </w:rPr>
        <w:pPrChange w:id="2176" w:author="Inno" w:date="2024-11-05T11:36:00Z">
          <w:pPr>
            <w:pStyle w:val="2decimalhead"/>
            <w:keepNext w:val="0"/>
            <w:widowControl w:val="0"/>
            <w:numPr>
              <w:ilvl w:val="0"/>
              <w:numId w:val="0"/>
            </w:numPr>
            <w:spacing w:before="0" w:after="120"/>
          </w:pPr>
        </w:pPrChange>
      </w:pPr>
      <w:del w:id="2177" w:author="Microsoft account" w:date="2024-10-21T14:02:00Z">
        <w:r w:rsidRPr="00572019" w:rsidDel="00954EF9">
          <w:rPr>
            <w:rFonts w:ascii="Times New Roman" w:hAnsi="Times New Roman"/>
            <w:b w:val="0"/>
            <w:color w:val="000000"/>
            <w:szCs w:val="18"/>
            <w:rPrChange w:id="2178" w:author="Innov" w:date="2024-10-10T10:07:00Z">
              <w:rPr>
                <w:rFonts w:ascii="Times New Roman" w:hAnsi="Times New Roman"/>
                <w:b w:val="0"/>
                <w:color w:val="000000"/>
                <w:sz w:val="24"/>
                <w:szCs w:val="22"/>
              </w:rPr>
            </w:rPrChange>
          </w:rPr>
          <w:delText xml:space="preserve">4.5.3 </w:delText>
        </w:r>
        <w:r w:rsidRPr="00572019" w:rsidDel="00954EF9">
          <w:rPr>
            <w:rFonts w:ascii="Times New Roman" w:hAnsi="Times New Roman"/>
            <w:bCs/>
            <w:i/>
            <w:iCs/>
            <w:color w:val="000000"/>
            <w:szCs w:val="18"/>
            <w:rPrChange w:id="2179" w:author="Innov" w:date="2024-10-10T10:07:00Z">
              <w:rPr>
                <w:rFonts w:ascii="Times New Roman" w:hAnsi="Times New Roman"/>
                <w:bCs/>
                <w:i/>
                <w:iCs/>
                <w:color w:val="000000"/>
                <w:sz w:val="24"/>
                <w:szCs w:val="22"/>
              </w:rPr>
            </w:rPrChange>
          </w:rPr>
          <w:delText>Personnel Overexposure</w:delText>
        </w:r>
      </w:del>
    </w:p>
    <w:p w14:paraId="1FBE79C6" w14:textId="3AB6F02F" w:rsidR="008357F1" w:rsidRPr="00572019" w:rsidDel="00954EF9" w:rsidRDefault="00C02974">
      <w:pPr>
        <w:pStyle w:val="2decimalhead"/>
        <w:keepNext w:val="0"/>
        <w:widowControl w:val="0"/>
        <w:numPr>
          <w:ilvl w:val="0"/>
          <w:numId w:val="0"/>
        </w:numPr>
        <w:spacing w:before="0" w:after="180"/>
        <w:rPr>
          <w:del w:id="2180" w:author="Microsoft account" w:date="2024-10-21T14:02:00Z"/>
          <w:rFonts w:ascii="Times New Roman" w:hAnsi="Times New Roman"/>
          <w:color w:val="000000"/>
          <w:szCs w:val="18"/>
          <w:lang w:val="en-GB"/>
          <w:rPrChange w:id="2181" w:author="Innov" w:date="2024-10-10T10:07:00Z">
            <w:rPr>
              <w:del w:id="2182" w:author="Microsoft account" w:date="2024-10-21T14:02:00Z"/>
              <w:rFonts w:ascii="Times New Roman" w:hAnsi="Times New Roman"/>
              <w:color w:val="000000"/>
              <w:sz w:val="24"/>
              <w:szCs w:val="22"/>
              <w:lang w:val="en-GB"/>
            </w:rPr>
          </w:rPrChange>
        </w:rPr>
        <w:pPrChange w:id="2183" w:author="Inno" w:date="2024-11-05T11:36:00Z">
          <w:pPr>
            <w:pStyle w:val="2decimalhead"/>
            <w:keepNext w:val="0"/>
            <w:widowControl w:val="0"/>
            <w:numPr>
              <w:ilvl w:val="0"/>
              <w:numId w:val="0"/>
            </w:numPr>
            <w:spacing w:before="0" w:after="120"/>
          </w:pPr>
        </w:pPrChange>
      </w:pPr>
      <w:del w:id="2184" w:author="Microsoft account" w:date="2024-10-21T14:02:00Z">
        <w:r w:rsidRPr="00572019" w:rsidDel="00954EF9">
          <w:rPr>
            <w:rFonts w:ascii="Times New Roman" w:hAnsi="Times New Roman"/>
            <w:b w:val="0"/>
            <w:bCs/>
            <w:color w:val="000000"/>
            <w:szCs w:val="18"/>
            <w:rPrChange w:id="2185" w:author="Innov" w:date="2024-10-10T10:07:00Z">
              <w:rPr>
                <w:rFonts w:ascii="Times New Roman" w:hAnsi="Times New Roman"/>
                <w:b w:val="0"/>
                <w:bCs/>
                <w:color w:val="000000"/>
                <w:sz w:val="24"/>
                <w:szCs w:val="22"/>
              </w:rPr>
            </w:rPrChange>
          </w:rPr>
          <w:delText>4.5.3.1</w:delText>
        </w:r>
        <w:r w:rsidRPr="00572019" w:rsidDel="00954EF9">
          <w:rPr>
            <w:rFonts w:ascii="Times New Roman" w:hAnsi="Times New Roman"/>
            <w:bCs/>
            <w:color w:val="000000"/>
            <w:szCs w:val="18"/>
            <w:rPrChange w:id="2186" w:author="Innov" w:date="2024-10-10T10:07:00Z">
              <w:rPr>
                <w:rFonts w:ascii="Times New Roman" w:hAnsi="Times New Roman"/>
                <w:bCs/>
                <w:color w:val="000000"/>
                <w:sz w:val="24"/>
                <w:szCs w:val="22"/>
              </w:rPr>
            </w:rPrChange>
          </w:rPr>
          <w:delText xml:space="preserve"> </w:delText>
        </w:r>
        <w:r w:rsidR="008357F1" w:rsidRPr="00572019" w:rsidDel="00954EF9">
          <w:rPr>
            <w:rFonts w:ascii="Times New Roman" w:hAnsi="Times New Roman"/>
            <w:bCs/>
            <w:color w:val="000000"/>
            <w:szCs w:val="18"/>
            <w:rPrChange w:id="2187" w:author="Innov" w:date="2024-10-10T10:07:00Z">
              <w:rPr>
                <w:rFonts w:ascii="Times New Roman" w:hAnsi="Times New Roman"/>
                <w:bCs/>
                <w:color w:val="000000"/>
                <w:sz w:val="24"/>
                <w:szCs w:val="22"/>
              </w:rPr>
            </w:rPrChange>
          </w:rPr>
          <w:delText xml:space="preserve">If sufficient amounts of nitrous oxide are released into the work environment via leaks or venting, operator exposure levels can exceed occupational exposure limits (OELs) and present a potential risk to health. In addition, gaseous nitrous oxide under atmospheric conditions is 1.5 times heavier than air and </w:delText>
        </w:r>
        <w:r w:rsidR="008357F1" w:rsidRPr="00572019" w:rsidDel="00954EF9">
          <w:rPr>
            <w:rFonts w:ascii="Times New Roman" w:hAnsi="Times New Roman"/>
            <w:bCs/>
            <w:color w:val="000000"/>
            <w:szCs w:val="18"/>
            <w:rPrChange w:id="2188" w:author="Innov" w:date="2024-10-10T10:07:00Z">
              <w:rPr>
                <w:rFonts w:ascii="Times New Roman" w:hAnsi="Times New Roman"/>
                <w:bCs/>
                <w:color w:val="000000"/>
                <w:sz w:val="24"/>
                <w:szCs w:val="22"/>
              </w:rPr>
            </w:rPrChange>
          </w:rPr>
          <w:lastRenderedPageBreak/>
          <w:delText xml:space="preserve">therefore can be found in greater concentrations at lower levels, potentially displacing oxygen in confined spaces and causing an asphyxiation hazard. Nitrous oxide exposure levels should be controlled so that the health and safety risks to operators are minimised to acceptable levels i.e. below the relevant occupational exposure limits. Nitrous oxide in the gaseous state is colourless and has a sweet odour </w:delText>
        </w:r>
        <w:r w:rsidR="00732260" w:rsidRPr="00572019" w:rsidDel="00954EF9">
          <w:rPr>
            <w:rFonts w:ascii="Times New Roman" w:hAnsi="Times New Roman"/>
            <w:b w:val="0"/>
            <w:bCs/>
            <w:color w:val="000000"/>
            <w:szCs w:val="18"/>
            <w:lang w:val="en-GB"/>
          </w:rPr>
          <w:delText xml:space="preserve">ventilation </w:delText>
        </w:r>
        <w:r w:rsidR="008357F1" w:rsidRPr="00572019" w:rsidDel="00954EF9">
          <w:rPr>
            <w:rFonts w:ascii="Times New Roman" w:hAnsi="Times New Roman"/>
            <w:bCs/>
            <w:color w:val="000000"/>
            <w:szCs w:val="18"/>
            <w:rPrChange w:id="2189" w:author="Innov" w:date="2024-10-10T10:07:00Z">
              <w:rPr>
                <w:rFonts w:ascii="Times New Roman" w:hAnsi="Times New Roman"/>
                <w:bCs/>
                <w:color w:val="000000"/>
                <w:sz w:val="24"/>
                <w:szCs w:val="22"/>
              </w:rPr>
            </w:rPrChange>
          </w:rPr>
          <w:delText>systems should be designed to exhaust from the lowest level and allow make-up air to enter at a higher point.</w:delText>
        </w:r>
      </w:del>
    </w:p>
    <w:p w14:paraId="69525839" w14:textId="6408B0A5" w:rsidR="008357F1" w:rsidRPr="00572019" w:rsidDel="00954EF9" w:rsidRDefault="00C02974">
      <w:pPr>
        <w:pStyle w:val="text"/>
        <w:spacing w:before="0" w:after="180"/>
        <w:rPr>
          <w:del w:id="2190" w:author="Microsoft account" w:date="2024-10-21T14:00:00Z"/>
          <w:rFonts w:ascii="Times New Roman" w:hAnsi="Times New Roman"/>
          <w:color w:val="000000"/>
          <w:sz w:val="20"/>
          <w:szCs w:val="18"/>
          <w:lang w:val="en-GB"/>
          <w:rPrChange w:id="2191" w:author="Innov" w:date="2024-10-10T10:07:00Z">
            <w:rPr>
              <w:del w:id="2192" w:author="Microsoft account" w:date="2024-10-21T14:00:00Z"/>
              <w:rFonts w:ascii="Times New Roman" w:hAnsi="Times New Roman"/>
              <w:color w:val="000000"/>
              <w:sz w:val="24"/>
              <w:szCs w:val="22"/>
              <w:lang w:val="en-GB"/>
            </w:rPr>
          </w:rPrChange>
        </w:rPr>
        <w:pPrChange w:id="2193" w:author="Inno" w:date="2024-11-05T11:36:00Z">
          <w:pPr>
            <w:pStyle w:val="text"/>
            <w:spacing w:before="0" w:after="120"/>
          </w:pPr>
        </w:pPrChange>
      </w:pPr>
      <w:del w:id="2194" w:author="Microsoft account" w:date="2024-10-21T14:00:00Z">
        <w:r w:rsidRPr="00572019" w:rsidDel="00954EF9">
          <w:rPr>
            <w:rFonts w:ascii="Times New Roman" w:hAnsi="Times New Roman"/>
            <w:b/>
            <w:color w:val="000000"/>
            <w:sz w:val="20"/>
            <w:szCs w:val="18"/>
            <w:rPrChange w:id="2195" w:author="Innov" w:date="2024-10-10T10:07:00Z">
              <w:rPr>
                <w:rFonts w:ascii="Times New Roman" w:hAnsi="Times New Roman"/>
                <w:b/>
                <w:color w:val="000000"/>
                <w:sz w:val="24"/>
                <w:szCs w:val="22"/>
              </w:rPr>
            </w:rPrChange>
          </w:rPr>
          <w:delText>4.5.3.2</w:delText>
        </w:r>
        <w:r w:rsidRPr="00572019" w:rsidDel="00954EF9">
          <w:rPr>
            <w:rFonts w:ascii="Times New Roman" w:hAnsi="Times New Roman"/>
            <w:color w:val="000000"/>
            <w:sz w:val="20"/>
            <w:szCs w:val="18"/>
            <w:rPrChange w:id="2196" w:author="Innov" w:date="2024-10-10T10:07:00Z">
              <w:rPr>
                <w:rFonts w:ascii="Times New Roman" w:hAnsi="Times New Roman"/>
                <w:color w:val="000000"/>
                <w:sz w:val="24"/>
                <w:szCs w:val="22"/>
              </w:rPr>
            </w:rPrChange>
          </w:rPr>
          <w:delText xml:space="preserve"> </w:delText>
        </w:r>
        <w:r w:rsidR="008357F1" w:rsidRPr="00572019" w:rsidDel="00954EF9">
          <w:rPr>
            <w:rFonts w:ascii="Times New Roman" w:hAnsi="Times New Roman"/>
            <w:color w:val="000000"/>
            <w:sz w:val="20"/>
            <w:szCs w:val="18"/>
            <w:rPrChange w:id="2197" w:author="Innov" w:date="2024-10-10T10:07:00Z">
              <w:rPr>
                <w:rFonts w:ascii="Times New Roman" w:hAnsi="Times New Roman"/>
                <w:color w:val="000000"/>
                <w:sz w:val="24"/>
                <w:szCs w:val="22"/>
              </w:rPr>
            </w:rPrChange>
          </w:rPr>
          <w:delText>Nitrous oxide liquid or cold vapour coming in contact with the skin or mouth can cause freezing or frostbite. If frostbite has occurred, obtain medical attention. Do not rub the area, immerse in warm water 38</w:delText>
        </w:r>
      </w:del>
      <w:ins w:id="2198" w:author="Innov" w:date="2024-10-11T10:59:00Z">
        <w:del w:id="2199" w:author="Microsoft account" w:date="2024-10-21T14:00:00Z">
          <w:r w:rsidR="00BB463B" w:rsidDel="00954EF9">
            <w:rPr>
              <w:rFonts w:ascii="Times New Roman" w:hAnsi="Times New Roman"/>
              <w:color w:val="000000"/>
              <w:sz w:val="20"/>
              <w:szCs w:val="18"/>
              <w:lang w:val="en-GB"/>
            </w:rPr>
            <w:delText xml:space="preserve"> </w:delText>
          </w:r>
        </w:del>
      </w:ins>
      <w:del w:id="2200" w:author="Microsoft account" w:date="2024-10-21T14:00:00Z">
        <w:r w:rsidR="008357F1" w:rsidRPr="00572019" w:rsidDel="00954EF9">
          <w:rPr>
            <w:rFonts w:ascii="Times New Roman" w:hAnsi="Times New Roman"/>
            <w:color w:val="000000"/>
            <w:sz w:val="20"/>
            <w:szCs w:val="18"/>
            <w:rPrChange w:id="2201" w:author="Innov" w:date="2024-10-10T10:07:00Z">
              <w:rPr>
                <w:rFonts w:ascii="Times New Roman" w:hAnsi="Times New Roman"/>
                <w:color w:val="000000"/>
                <w:sz w:val="24"/>
                <w:szCs w:val="22"/>
              </w:rPr>
            </w:rPrChange>
          </w:rPr>
          <w:delText>°C to 41</w:delText>
        </w:r>
      </w:del>
      <w:ins w:id="2202" w:author="Innov" w:date="2024-10-11T10:58:00Z">
        <w:del w:id="2203" w:author="Microsoft account" w:date="2024-10-21T14:00:00Z">
          <w:r w:rsidR="000E7487" w:rsidDel="00954EF9">
            <w:rPr>
              <w:rFonts w:ascii="Times New Roman" w:hAnsi="Times New Roman"/>
              <w:color w:val="000000"/>
              <w:sz w:val="20"/>
              <w:szCs w:val="18"/>
              <w:lang w:val="en-GB"/>
            </w:rPr>
            <w:delText xml:space="preserve"> </w:delText>
          </w:r>
        </w:del>
      </w:ins>
      <w:del w:id="2204" w:author="Microsoft account" w:date="2024-10-21T14:00:00Z">
        <w:r w:rsidR="008357F1" w:rsidRPr="00572019" w:rsidDel="00954EF9">
          <w:rPr>
            <w:rFonts w:ascii="Times New Roman" w:hAnsi="Times New Roman"/>
            <w:color w:val="000000"/>
            <w:sz w:val="20"/>
            <w:szCs w:val="18"/>
            <w:rPrChange w:id="2205" w:author="Innov" w:date="2024-10-10T10:07:00Z">
              <w:rPr>
                <w:rFonts w:ascii="Times New Roman" w:hAnsi="Times New Roman"/>
                <w:color w:val="000000"/>
                <w:sz w:val="24"/>
                <w:szCs w:val="22"/>
              </w:rPr>
            </w:rPrChange>
          </w:rPr>
          <w:delText>°C.</w:delText>
        </w:r>
      </w:del>
    </w:p>
    <w:p w14:paraId="170F84DC" w14:textId="434B45B1" w:rsidR="008357F1" w:rsidRPr="00572019" w:rsidDel="00954EF9" w:rsidRDefault="00C02974">
      <w:pPr>
        <w:pStyle w:val="text"/>
        <w:spacing w:before="0" w:after="180"/>
        <w:rPr>
          <w:del w:id="2206" w:author="Microsoft account" w:date="2024-10-21T14:02:00Z"/>
          <w:rFonts w:ascii="Times New Roman" w:hAnsi="Times New Roman"/>
          <w:color w:val="000000"/>
          <w:sz w:val="20"/>
          <w:szCs w:val="18"/>
          <w:lang w:val="en-GB"/>
          <w:rPrChange w:id="2207" w:author="Innov" w:date="2024-10-10T10:07:00Z">
            <w:rPr>
              <w:del w:id="2208" w:author="Microsoft account" w:date="2024-10-21T14:02:00Z"/>
              <w:rFonts w:ascii="Times New Roman" w:hAnsi="Times New Roman"/>
              <w:color w:val="000000"/>
              <w:sz w:val="24"/>
              <w:szCs w:val="22"/>
              <w:lang w:val="en-GB"/>
            </w:rPr>
          </w:rPrChange>
        </w:rPr>
        <w:pPrChange w:id="2209" w:author="Inno" w:date="2024-11-05T11:36:00Z">
          <w:pPr>
            <w:pStyle w:val="text"/>
            <w:spacing w:before="0" w:after="240"/>
          </w:pPr>
        </w:pPrChange>
      </w:pPr>
      <w:del w:id="2210" w:author="Microsoft account" w:date="2024-10-21T14:02:00Z">
        <w:r w:rsidRPr="00572019" w:rsidDel="00954EF9">
          <w:rPr>
            <w:rFonts w:ascii="Times New Roman" w:hAnsi="Times New Roman"/>
            <w:b/>
            <w:color w:val="000000"/>
            <w:sz w:val="20"/>
            <w:szCs w:val="18"/>
            <w:rPrChange w:id="2211" w:author="Innov" w:date="2024-10-10T10:07:00Z">
              <w:rPr>
                <w:rFonts w:ascii="Times New Roman" w:hAnsi="Times New Roman"/>
                <w:b/>
                <w:color w:val="000000"/>
                <w:sz w:val="24"/>
                <w:szCs w:val="22"/>
              </w:rPr>
            </w:rPrChange>
          </w:rPr>
          <w:delText>4.5.3.3</w:delText>
        </w:r>
        <w:r w:rsidRPr="00572019" w:rsidDel="00954EF9">
          <w:rPr>
            <w:rFonts w:ascii="Times New Roman" w:hAnsi="Times New Roman"/>
            <w:color w:val="000000"/>
            <w:sz w:val="20"/>
            <w:szCs w:val="18"/>
            <w:rPrChange w:id="2212" w:author="Innov" w:date="2024-10-10T10:07:00Z">
              <w:rPr>
                <w:rFonts w:ascii="Times New Roman" w:hAnsi="Times New Roman"/>
                <w:color w:val="000000"/>
                <w:sz w:val="24"/>
                <w:szCs w:val="22"/>
              </w:rPr>
            </w:rPrChange>
          </w:rPr>
          <w:delText xml:space="preserve"> </w:delText>
        </w:r>
        <w:r w:rsidR="008357F1" w:rsidRPr="00572019" w:rsidDel="00954EF9">
          <w:rPr>
            <w:rFonts w:ascii="Times New Roman" w:hAnsi="Times New Roman"/>
            <w:color w:val="000000"/>
            <w:sz w:val="20"/>
            <w:szCs w:val="18"/>
            <w:rPrChange w:id="2213" w:author="Innov" w:date="2024-10-10T10:07:00Z">
              <w:rPr>
                <w:rFonts w:ascii="Times New Roman" w:hAnsi="Times New Roman"/>
                <w:color w:val="000000"/>
                <w:sz w:val="24"/>
                <w:szCs w:val="22"/>
              </w:rPr>
            </w:rPrChange>
          </w:rPr>
          <w:delText>Liquid nitrous oxide forms a mixture of extremely cold liquid and gas when discharged to atmospheric pressure. Skin contact with such liquid can cause severe frostbite.</w:delText>
        </w:r>
      </w:del>
    </w:p>
    <w:p w14:paraId="4968B2F4" w14:textId="77777777" w:rsidR="008357F1" w:rsidRPr="00572019" w:rsidRDefault="008357F1">
      <w:pPr>
        <w:pStyle w:val="text"/>
        <w:spacing w:before="0" w:after="180"/>
        <w:rPr>
          <w:rFonts w:ascii="Times New Roman" w:hAnsi="Times New Roman"/>
          <w:b/>
          <w:color w:val="000000"/>
          <w:sz w:val="20"/>
          <w:szCs w:val="18"/>
          <w:lang w:val="en-GB"/>
          <w:rPrChange w:id="2214" w:author="Innov" w:date="2024-10-10T10:07:00Z">
            <w:rPr>
              <w:rFonts w:ascii="Times New Roman" w:hAnsi="Times New Roman"/>
              <w:b/>
              <w:color w:val="000000"/>
              <w:sz w:val="24"/>
              <w:szCs w:val="22"/>
              <w:lang w:val="en-GB"/>
            </w:rPr>
          </w:rPrChange>
        </w:rPr>
        <w:pPrChange w:id="2215" w:author="Inno" w:date="2024-11-05T11:36:00Z">
          <w:pPr>
            <w:pStyle w:val="text"/>
            <w:spacing w:before="0" w:after="240"/>
          </w:pPr>
        </w:pPrChange>
      </w:pPr>
      <w:r w:rsidRPr="00572019">
        <w:rPr>
          <w:rFonts w:ascii="Times New Roman" w:hAnsi="Times New Roman"/>
          <w:b/>
          <w:color w:val="000000"/>
          <w:sz w:val="20"/>
          <w:szCs w:val="18"/>
          <w:lang w:val="en-GB"/>
          <w:rPrChange w:id="2216" w:author="Innov" w:date="2024-10-10T10:07:00Z">
            <w:rPr>
              <w:rFonts w:ascii="Times New Roman" w:hAnsi="Times New Roman"/>
              <w:b/>
              <w:color w:val="000000"/>
              <w:sz w:val="24"/>
              <w:szCs w:val="22"/>
              <w:lang w:val="en-GB"/>
            </w:rPr>
          </w:rPrChange>
        </w:rPr>
        <w:t>5 HEALTH HAZARD AND TOXICITY INFORMATION</w:t>
      </w:r>
    </w:p>
    <w:p w14:paraId="50A61BF9" w14:textId="77777777" w:rsidR="008357F1" w:rsidRPr="00572019" w:rsidRDefault="008357F1">
      <w:pPr>
        <w:spacing w:after="180"/>
        <w:jc w:val="both"/>
        <w:rPr>
          <w:rFonts w:ascii="Times New Roman" w:hAnsi="Times New Roman"/>
          <w:b/>
          <w:bCs/>
          <w:color w:val="000000"/>
          <w:szCs w:val="18"/>
          <w:rPrChange w:id="2217" w:author="Innov" w:date="2024-10-10T10:07:00Z">
            <w:rPr>
              <w:rFonts w:ascii="Times New Roman" w:hAnsi="Times New Roman"/>
              <w:b/>
              <w:bCs/>
              <w:color w:val="000000"/>
              <w:sz w:val="24"/>
              <w:szCs w:val="22"/>
            </w:rPr>
          </w:rPrChange>
        </w:rPr>
        <w:pPrChange w:id="2218" w:author="Inno" w:date="2024-11-05T11:36:00Z">
          <w:pPr>
            <w:spacing w:after="120"/>
            <w:jc w:val="both"/>
          </w:pPr>
        </w:pPrChange>
      </w:pPr>
      <w:r w:rsidRPr="00572019">
        <w:rPr>
          <w:rFonts w:ascii="Times New Roman" w:hAnsi="Times New Roman"/>
          <w:b/>
          <w:bCs/>
          <w:color w:val="000000"/>
          <w:szCs w:val="18"/>
          <w:rPrChange w:id="2219" w:author="Innov" w:date="2024-10-10T10:07:00Z">
            <w:rPr>
              <w:rFonts w:ascii="Times New Roman" w:hAnsi="Times New Roman"/>
              <w:b/>
              <w:bCs/>
              <w:color w:val="000000"/>
              <w:sz w:val="24"/>
              <w:szCs w:val="22"/>
            </w:rPr>
          </w:rPrChange>
        </w:rPr>
        <w:t>5.1 General</w:t>
      </w:r>
    </w:p>
    <w:p w14:paraId="0F8BF76D" w14:textId="6CA4E888" w:rsidR="008357F1" w:rsidRPr="00572019" w:rsidRDefault="00954EF9">
      <w:pPr>
        <w:spacing w:after="180"/>
        <w:jc w:val="both"/>
        <w:rPr>
          <w:rFonts w:ascii="Times New Roman" w:hAnsi="Times New Roman"/>
          <w:color w:val="000000"/>
          <w:szCs w:val="18"/>
          <w:rPrChange w:id="2220" w:author="Innov" w:date="2024-10-10T10:07:00Z">
            <w:rPr>
              <w:rFonts w:ascii="Times New Roman" w:hAnsi="Times New Roman"/>
              <w:color w:val="000000"/>
              <w:sz w:val="24"/>
              <w:szCs w:val="22"/>
            </w:rPr>
          </w:rPrChange>
        </w:rPr>
        <w:pPrChange w:id="2221" w:author="Inno" w:date="2024-11-05T11:36:00Z">
          <w:pPr>
            <w:spacing w:after="120"/>
            <w:jc w:val="both"/>
          </w:pPr>
        </w:pPrChange>
      </w:pPr>
      <w:ins w:id="2222" w:author="Microsoft account" w:date="2024-10-21T14:01:00Z">
        <w:r w:rsidRPr="00954EF9">
          <w:rPr>
            <w:rFonts w:ascii="Times New Roman" w:hAnsi="Times New Roman"/>
            <w:b/>
            <w:color w:val="000000"/>
            <w:szCs w:val="18"/>
            <w:rPrChange w:id="2223" w:author="Microsoft account" w:date="2024-10-21T14:02:00Z">
              <w:rPr>
                <w:rFonts w:ascii="Times New Roman" w:hAnsi="Times New Roman"/>
                <w:color w:val="000000"/>
                <w:szCs w:val="18"/>
              </w:rPr>
            </w:rPrChange>
          </w:rPr>
          <w:t>5.1.1</w:t>
        </w:r>
        <w:r>
          <w:rPr>
            <w:rFonts w:ascii="Times New Roman" w:hAnsi="Times New Roman"/>
            <w:color w:val="000000"/>
            <w:szCs w:val="18"/>
          </w:rPr>
          <w:t xml:space="preserve"> </w:t>
        </w:r>
      </w:ins>
      <w:r w:rsidR="008357F1" w:rsidRPr="00572019">
        <w:rPr>
          <w:rFonts w:ascii="Times New Roman" w:hAnsi="Times New Roman"/>
          <w:color w:val="000000"/>
          <w:szCs w:val="18"/>
          <w:rPrChange w:id="2224" w:author="Innov" w:date="2024-10-10T10:07:00Z">
            <w:rPr>
              <w:rFonts w:ascii="Times New Roman" w:hAnsi="Times New Roman"/>
              <w:color w:val="000000"/>
              <w:sz w:val="24"/>
              <w:szCs w:val="22"/>
            </w:rPr>
          </w:rPrChange>
        </w:rPr>
        <w:t xml:space="preserve">The health effects of nitrous oxide are mostly with regard to operators who are involved in transport, filling and handling of nitrous oxide. The effect of nitrous oxide as medicinal product is not considered. </w:t>
      </w:r>
    </w:p>
    <w:p w14:paraId="10C46D05" w14:textId="34277361" w:rsidR="00954EF9" w:rsidRDefault="00954EF9">
      <w:pPr>
        <w:spacing w:after="180"/>
        <w:jc w:val="both"/>
        <w:rPr>
          <w:ins w:id="2225" w:author="Microsoft account" w:date="2024-10-21T14:00:00Z"/>
          <w:rFonts w:ascii="Times New Roman" w:hAnsi="Times New Roman"/>
          <w:b/>
          <w:color w:val="000000"/>
          <w:szCs w:val="18"/>
        </w:rPr>
        <w:pPrChange w:id="2226" w:author="Inno" w:date="2024-11-05T11:36:00Z">
          <w:pPr>
            <w:spacing w:after="120"/>
            <w:jc w:val="both"/>
          </w:pPr>
        </w:pPrChange>
      </w:pPr>
      <w:ins w:id="2227" w:author="Microsoft account" w:date="2024-10-21T14:01:00Z">
        <w:r w:rsidRPr="00954EF9">
          <w:rPr>
            <w:rFonts w:ascii="Times New Roman" w:hAnsi="Times New Roman"/>
            <w:b/>
            <w:bCs/>
            <w:color w:val="000000"/>
            <w:szCs w:val="18"/>
            <w:rPrChange w:id="2228" w:author="Microsoft account" w:date="2024-10-21T14:02:00Z">
              <w:rPr>
                <w:rFonts w:ascii="Times New Roman" w:hAnsi="Times New Roman"/>
                <w:bCs/>
                <w:color w:val="000000"/>
                <w:szCs w:val="18"/>
              </w:rPr>
            </w:rPrChange>
          </w:rPr>
          <w:t>5.1.2</w:t>
        </w:r>
        <w:r>
          <w:rPr>
            <w:rFonts w:ascii="Times New Roman" w:hAnsi="Times New Roman"/>
            <w:bCs/>
            <w:color w:val="000000"/>
            <w:szCs w:val="18"/>
          </w:rPr>
          <w:t xml:space="preserve"> </w:t>
        </w:r>
        <w:r w:rsidRPr="00D24C55">
          <w:rPr>
            <w:rFonts w:ascii="Times New Roman" w:hAnsi="Times New Roman"/>
            <w:bCs/>
            <w:color w:val="000000"/>
            <w:szCs w:val="18"/>
          </w:rPr>
          <w:t xml:space="preserve">If sufficient amounts of nitrous oxide are released into the work environment via leaks or venting, operator exposure levels can exceed occupational exposure limits (OELs) and present a potential risk to health. In addition, gaseous nitrous oxide under atmospheric conditions is 1.5 times heavier than air and therefore can be found in greater concentrations at lower levels, potentially displacing oxygen in confined spaces and causing an asphyxiation hazard. Nitrous oxide exposure levels should be controlled so that the health and safety risks to operators are minimised to acceptable levels </w:t>
        </w:r>
        <w:del w:id="2229" w:author="Inno" w:date="2024-11-05T12:38:00Z">
          <w:r w:rsidRPr="00D24C55" w:rsidDel="001576EF">
            <w:rPr>
              <w:rFonts w:ascii="Times New Roman" w:hAnsi="Times New Roman"/>
              <w:bCs/>
              <w:color w:val="000000"/>
              <w:szCs w:val="18"/>
            </w:rPr>
            <w:delText>i.e.</w:delText>
          </w:r>
        </w:del>
      </w:ins>
      <w:ins w:id="2230" w:author="Inno" w:date="2024-11-05T12:38:00Z">
        <w:r w:rsidR="001576EF">
          <w:rPr>
            <w:rFonts w:ascii="Times New Roman" w:hAnsi="Times New Roman"/>
            <w:bCs/>
            <w:color w:val="000000"/>
            <w:szCs w:val="18"/>
          </w:rPr>
          <w:t>that is,</w:t>
        </w:r>
      </w:ins>
      <w:ins w:id="2231" w:author="Microsoft account" w:date="2024-10-21T14:01:00Z">
        <w:r w:rsidRPr="00D24C55">
          <w:rPr>
            <w:rFonts w:ascii="Times New Roman" w:hAnsi="Times New Roman"/>
            <w:bCs/>
            <w:color w:val="000000"/>
            <w:szCs w:val="18"/>
          </w:rPr>
          <w:t xml:space="preserve"> below the relevant occupational exposure limits. Nitrous oxide in the gaseous state is colourless and has a sweet odour </w:t>
        </w:r>
        <w:r w:rsidRPr="00C57726">
          <w:rPr>
            <w:rFonts w:ascii="Times New Roman" w:hAnsi="Times New Roman"/>
            <w:color w:val="000000"/>
            <w:szCs w:val="18"/>
            <w:rPrChange w:id="2232" w:author="Inno" w:date="2024-11-05T11:36:00Z">
              <w:rPr>
                <w:rFonts w:ascii="Times New Roman" w:hAnsi="Times New Roman"/>
                <w:b/>
                <w:bCs/>
                <w:color w:val="000000"/>
                <w:szCs w:val="18"/>
              </w:rPr>
            </w:rPrChange>
          </w:rPr>
          <w:t>ventilation</w:t>
        </w:r>
        <w:r w:rsidRPr="00572019">
          <w:rPr>
            <w:rFonts w:ascii="Times New Roman" w:hAnsi="Times New Roman"/>
            <w:b/>
            <w:bCs/>
            <w:color w:val="000000"/>
            <w:szCs w:val="18"/>
          </w:rPr>
          <w:t xml:space="preserve"> </w:t>
        </w:r>
        <w:r w:rsidRPr="00D24C55">
          <w:rPr>
            <w:rFonts w:ascii="Times New Roman" w:hAnsi="Times New Roman"/>
            <w:bCs/>
            <w:color w:val="000000"/>
            <w:szCs w:val="18"/>
          </w:rPr>
          <w:t>systems should be designed to exhaust from the lowest level and allow make-up air to enter at a higher point</w:t>
        </w:r>
      </w:ins>
      <w:ins w:id="2233" w:author="Inno" w:date="2024-11-05T12:38:00Z">
        <w:r w:rsidR="001576EF">
          <w:rPr>
            <w:rFonts w:ascii="Times New Roman" w:hAnsi="Times New Roman"/>
            <w:bCs/>
            <w:color w:val="000000"/>
            <w:szCs w:val="18"/>
          </w:rPr>
          <w:t>.</w:t>
        </w:r>
      </w:ins>
    </w:p>
    <w:p w14:paraId="5A971775" w14:textId="008A90BD" w:rsidR="00954EF9" w:rsidDel="00C57726" w:rsidRDefault="00954EF9">
      <w:pPr>
        <w:spacing w:after="180"/>
        <w:jc w:val="both"/>
        <w:rPr>
          <w:ins w:id="2234" w:author="Microsoft account" w:date="2024-10-21T14:00:00Z"/>
          <w:del w:id="2235" w:author="Inno" w:date="2024-11-05T11:36:00Z"/>
          <w:rFonts w:ascii="Times New Roman" w:hAnsi="Times New Roman"/>
          <w:b/>
          <w:color w:val="000000"/>
          <w:szCs w:val="18"/>
        </w:rPr>
        <w:pPrChange w:id="2236" w:author="Inno" w:date="2024-11-05T11:36:00Z">
          <w:pPr>
            <w:spacing w:after="120"/>
            <w:jc w:val="both"/>
          </w:pPr>
        </w:pPrChange>
      </w:pPr>
    </w:p>
    <w:p w14:paraId="079FCD85" w14:textId="3B94F2F7" w:rsidR="008357F1" w:rsidRPr="00572019" w:rsidRDefault="008357F1">
      <w:pPr>
        <w:spacing w:after="180"/>
        <w:jc w:val="both"/>
        <w:rPr>
          <w:rFonts w:ascii="Times New Roman" w:hAnsi="Times New Roman"/>
          <w:i/>
          <w:color w:val="000000"/>
          <w:szCs w:val="18"/>
          <w:rPrChange w:id="2237" w:author="Innov" w:date="2024-10-10T10:07:00Z">
            <w:rPr>
              <w:rFonts w:ascii="Times New Roman" w:hAnsi="Times New Roman"/>
              <w:i/>
              <w:color w:val="000000"/>
              <w:sz w:val="24"/>
              <w:szCs w:val="22"/>
            </w:rPr>
          </w:rPrChange>
        </w:rPr>
        <w:pPrChange w:id="2238" w:author="Inno" w:date="2024-11-05T11:36:00Z">
          <w:pPr>
            <w:spacing w:after="120"/>
            <w:jc w:val="both"/>
          </w:pPr>
        </w:pPrChange>
      </w:pPr>
      <w:r w:rsidRPr="00572019">
        <w:rPr>
          <w:rFonts w:ascii="Times New Roman" w:hAnsi="Times New Roman"/>
          <w:b/>
          <w:color w:val="000000"/>
          <w:szCs w:val="18"/>
          <w:rPrChange w:id="2239" w:author="Innov" w:date="2024-10-10T10:07:00Z">
            <w:rPr>
              <w:rFonts w:ascii="Times New Roman" w:hAnsi="Times New Roman"/>
              <w:b/>
              <w:color w:val="000000"/>
              <w:sz w:val="24"/>
              <w:szCs w:val="22"/>
            </w:rPr>
          </w:rPrChange>
        </w:rPr>
        <w:t>5.1.</w:t>
      </w:r>
      <w:ins w:id="2240" w:author="Microsoft account" w:date="2024-10-21T14:01:00Z">
        <w:r w:rsidR="00954EF9">
          <w:rPr>
            <w:rFonts w:ascii="Times New Roman" w:hAnsi="Times New Roman"/>
            <w:b/>
            <w:color w:val="000000"/>
            <w:szCs w:val="18"/>
          </w:rPr>
          <w:t>3</w:t>
        </w:r>
      </w:ins>
      <w:del w:id="2241" w:author="Microsoft account" w:date="2024-10-21T14:01:00Z">
        <w:r w:rsidRPr="00572019" w:rsidDel="00954EF9">
          <w:rPr>
            <w:rFonts w:ascii="Times New Roman" w:hAnsi="Times New Roman"/>
            <w:b/>
            <w:color w:val="000000"/>
            <w:szCs w:val="18"/>
            <w:rPrChange w:id="2242" w:author="Innov" w:date="2024-10-10T10:07:00Z">
              <w:rPr>
                <w:rFonts w:ascii="Times New Roman" w:hAnsi="Times New Roman"/>
                <w:b/>
                <w:color w:val="000000"/>
                <w:sz w:val="24"/>
                <w:szCs w:val="22"/>
              </w:rPr>
            </w:rPrChange>
          </w:rPr>
          <w:delText>1</w:delText>
        </w:r>
      </w:del>
      <w:r w:rsidRPr="00572019">
        <w:rPr>
          <w:rFonts w:ascii="Times New Roman" w:hAnsi="Times New Roman"/>
          <w:color w:val="000000"/>
          <w:szCs w:val="18"/>
          <w:rPrChange w:id="2243"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2244" w:author="Innov" w:date="2024-10-10T10:07:00Z">
            <w:rPr>
              <w:rFonts w:ascii="Times New Roman" w:hAnsi="Times New Roman"/>
              <w:i/>
              <w:color w:val="000000"/>
              <w:sz w:val="24"/>
              <w:szCs w:val="22"/>
            </w:rPr>
          </w:rPrChange>
        </w:rPr>
        <w:t>Short-term Exposure</w:t>
      </w:r>
    </w:p>
    <w:p w14:paraId="189C0E48" w14:textId="5EDF5A08" w:rsidR="008357F1" w:rsidRPr="00572019" w:rsidDel="00CF0331" w:rsidRDefault="00C02974">
      <w:pPr>
        <w:pStyle w:val="BodyText"/>
        <w:spacing w:after="180"/>
        <w:rPr>
          <w:del w:id="2245" w:author="Innov" w:date="2024-10-11T10:57:00Z"/>
          <w:rFonts w:ascii="Times New Roman" w:hAnsi="Times New Roman"/>
          <w:color w:val="000000"/>
          <w:szCs w:val="18"/>
          <w:rPrChange w:id="2246" w:author="Innov" w:date="2024-10-10T10:07:00Z">
            <w:rPr>
              <w:del w:id="2247" w:author="Innov" w:date="2024-10-11T10:57:00Z"/>
              <w:rFonts w:ascii="Times New Roman" w:hAnsi="Times New Roman"/>
              <w:color w:val="000000"/>
              <w:sz w:val="24"/>
              <w:szCs w:val="22"/>
            </w:rPr>
          </w:rPrChange>
        </w:rPr>
        <w:pPrChange w:id="2248" w:author="Inno" w:date="2024-11-05T11:36:00Z">
          <w:pPr>
            <w:pStyle w:val="BodyText"/>
          </w:pPr>
        </w:pPrChange>
      </w:pPr>
      <w:r w:rsidRPr="00572019">
        <w:rPr>
          <w:rFonts w:ascii="Times New Roman" w:hAnsi="Times New Roman"/>
          <w:b/>
          <w:color w:val="000000"/>
          <w:szCs w:val="18"/>
          <w:rPrChange w:id="2249" w:author="Innov" w:date="2024-10-10T10:07:00Z">
            <w:rPr>
              <w:rFonts w:ascii="Times New Roman" w:hAnsi="Times New Roman"/>
              <w:b/>
              <w:color w:val="000000"/>
              <w:sz w:val="24"/>
              <w:szCs w:val="22"/>
            </w:rPr>
          </w:rPrChange>
        </w:rPr>
        <w:t>5.1.</w:t>
      </w:r>
      <w:ins w:id="2250" w:author="Microsoft account" w:date="2024-10-21T14:01:00Z">
        <w:r w:rsidR="00954EF9">
          <w:rPr>
            <w:rFonts w:ascii="Times New Roman" w:hAnsi="Times New Roman"/>
            <w:b/>
            <w:color w:val="000000"/>
            <w:szCs w:val="18"/>
          </w:rPr>
          <w:t>3</w:t>
        </w:r>
      </w:ins>
      <w:del w:id="2251" w:author="Microsoft account" w:date="2024-10-21T14:01:00Z">
        <w:r w:rsidRPr="00572019" w:rsidDel="00954EF9">
          <w:rPr>
            <w:rFonts w:ascii="Times New Roman" w:hAnsi="Times New Roman"/>
            <w:b/>
            <w:color w:val="000000"/>
            <w:szCs w:val="18"/>
            <w:rPrChange w:id="2252"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253" w:author="Innov" w:date="2024-10-10T10:07:00Z">
            <w:rPr>
              <w:rFonts w:ascii="Times New Roman" w:hAnsi="Times New Roman"/>
              <w:b/>
              <w:color w:val="000000"/>
              <w:sz w:val="24"/>
              <w:szCs w:val="22"/>
            </w:rPr>
          </w:rPrChange>
        </w:rPr>
        <w:t>.1</w:t>
      </w:r>
      <w:r w:rsidRPr="00572019">
        <w:rPr>
          <w:rFonts w:ascii="Times New Roman" w:hAnsi="Times New Roman"/>
          <w:color w:val="000000"/>
          <w:szCs w:val="18"/>
          <w:rPrChange w:id="2254"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255" w:author="Innov" w:date="2024-10-10T10:07:00Z">
            <w:rPr>
              <w:rFonts w:ascii="Times New Roman" w:hAnsi="Times New Roman"/>
              <w:color w:val="000000"/>
              <w:sz w:val="24"/>
              <w:szCs w:val="22"/>
            </w:rPr>
          </w:rPrChange>
        </w:rPr>
        <w:t xml:space="preserve">Nitrous oxide in the gaseous state is colourless and has a sweet odour. Elevated concentrations of this gas in the air can be reached quickly on loss of containment </w:t>
      </w:r>
      <w:ins w:id="2256" w:author="Inno" w:date="2024-11-05T11:36:00Z">
        <w:r w:rsidR="00C57726">
          <w:rPr>
            <w:rFonts w:ascii="Times New Roman" w:hAnsi="Times New Roman"/>
            <w:color w:val="000000"/>
            <w:szCs w:val="18"/>
          </w:rPr>
          <w:t>for example,</w:t>
        </w:r>
      </w:ins>
      <w:del w:id="2257" w:author="Inno" w:date="2024-11-05T11:36:00Z">
        <w:r w:rsidR="008357F1" w:rsidRPr="00572019" w:rsidDel="00C57726">
          <w:rPr>
            <w:rFonts w:ascii="Times New Roman" w:hAnsi="Times New Roman"/>
            <w:color w:val="000000"/>
            <w:szCs w:val="18"/>
            <w:rPrChange w:id="2258" w:author="Innov" w:date="2024-10-10T10:07:00Z">
              <w:rPr>
                <w:rFonts w:ascii="Times New Roman" w:hAnsi="Times New Roman"/>
                <w:color w:val="000000"/>
                <w:sz w:val="24"/>
                <w:szCs w:val="22"/>
              </w:rPr>
            </w:rPrChange>
          </w:rPr>
          <w:delText>e.g.</w:delText>
        </w:r>
      </w:del>
      <w:r w:rsidR="008357F1" w:rsidRPr="00572019">
        <w:rPr>
          <w:rFonts w:ascii="Times New Roman" w:hAnsi="Times New Roman"/>
          <w:color w:val="000000"/>
          <w:szCs w:val="18"/>
          <w:rPrChange w:id="2259" w:author="Innov" w:date="2024-10-10T10:07:00Z">
            <w:rPr>
              <w:rFonts w:ascii="Times New Roman" w:hAnsi="Times New Roman"/>
              <w:color w:val="000000"/>
              <w:sz w:val="24"/>
              <w:szCs w:val="22"/>
            </w:rPr>
          </w:rPrChange>
        </w:rPr>
        <w:t xml:space="preserve"> via leaks and venting.</w:t>
      </w:r>
      <w:del w:id="2260" w:author="Innov" w:date="2024-10-11T10:57:00Z">
        <w:r w:rsidR="008357F1" w:rsidRPr="00572019" w:rsidDel="00CF0331">
          <w:rPr>
            <w:rFonts w:ascii="Times New Roman" w:hAnsi="Times New Roman"/>
            <w:color w:val="000000"/>
            <w:szCs w:val="18"/>
            <w:rPrChange w:id="2261" w:author="Innov" w:date="2024-10-10T10:07:00Z">
              <w:rPr>
                <w:rFonts w:ascii="Times New Roman" w:hAnsi="Times New Roman"/>
                <w:color w:val="000000"/>
                <w:sz w:val="24"/>
                <w:szCs w:val="22"/>
              </w:rPr>
            </w:rPrChange>
          </w:rPr>
          <w:delText xml:space="preserve"> </w:delText>
        </w:r>
      </w:del>
    </w:p>
    <w:p w14:paraId="7ABD2889" w14:textId="77777777" w:rsidR="00C02974" w:rsidRPr="00572019" w:rsidRDefault="00C02974">
      <w:pPr>
        <w:pStyle w:val="BodyText"/>
        <w:spacing w:after="180"/>
        <w:rPr>
          <w:rFonts w:ascii="Times New Roman" w:hAnsi="Times New Roman"/>
          <w:color w:val="000000"/>
          <w:szCs w:val="18"/>
          <w:rPrChange w:id="2262" w:author="Innov" w:date="2024-10-10T10:07:00Z">
            <w:rPr>
              <w:rFonts w:ascii="Times New Roman" w:hAnsi="Times New Roman"/>
              <w:color w:val="000000"/>
              <w:sz w:val="24"/>
              <w:szCs w:val="22"/>
            </w:rPr>
          </w:rPrChange>
        </w:rPr>
        <w:pPrChange w:id="2263" w:author="Inno" w:date="2024-11-05T11:36:00Z">
          <w:pPr>
            <w:pStyle w:val="BodyText"/>
          </w:pPr>
        </w:pPrChange>
      </w:pPr>
    </w:p>
    <w:p w14:paraId="35DCA504" w14:textId="30539615" w:rsidR="008357F1" w:rsidRPr="00572019" w:rsidDel="007543AF" w:rsidRDefault="00C02974">
      <w:pPr>
        <w:pStyle w:val="BodyText"/>
        <w:spacing w:after="180"/>
        <w:rPr>
          <w:del w:id="2264" w:author="Innov" w:date="2024-10-11T10:56:00Z"/>
          <w:rFonts w:ascii="Times New Roman" w:hAnsi="Times New Roman"/>
          <w:color w:val="000000"/>
          <w:szCs w:val="18"/>
          <w:rPrChange w:id="2265" w:author="Innov" w:date="2024-10-10T10:07:00Z">
            <w:rPr>
              <w:del w:id="2266" w:author="Innov" w:date="2024-10-11T10:56:00Z"/>
              <w:rFonts w:ascii="Times New Roman" w:hAnsi="Times New Roman"/>
              <w:color w:val="000000"/>
              <w:sz w:val="24"/>
              <w:szCs w:val="22"/>
            </w:rPr>
          </w:rPrChange>
        </w:rPr>
        <w:pPrChange w:id="2267" w:author="Inno" w:date="2024-11-05T11:36:00Z">
          <w:pPr>
            <w:pStyle w:val="BodyText"/>
          </w:pPr>
        </w:pPrChange>
      </w:pPr>
      <w:r w:rsidRPr="00572019">
        <w:rPr>
          <w:rFonts w:ascii="Times New Roman" w:hAnsi="Times New Roman"/>
          <w:b/>
          <w:color w:val="000000"/>
          <w:szCs w:val="18"/>
          <w:rPrChange w:id="2268" w:author="Innov" w:date="2024-10-10T10:07:00Z">
            <w:rPr>
              <w:rFonts w:ascii="Times New Roman" w:hAnsi="Times New Roman"/>
              <w:b/>
              <w:color w:val="000000"/>
              <w:sz w:val="24"/>
              <w:szCs w:val="22"/>
            </w:rPr>
          </w:rPrChange>
        </w:rPr>
        <w:t>5.1.</w:t>
      </w:r>
      <w:ins w:id="2269" w:author="Microsoft account" w:date="2024-10-21T14:01:00Z">
        <w:r w:rsidR="00954EF9">
          <w:rPr>
            <w:rFonts w:ascii="Times New Roman" w:hAnsi="Times New Roman"/>
            <w:b/>
            <w:color w:val="000000"/>
            <w:szCs w:val="18"/>
          </w:rPr>
          <w:t>3</w:t>
        </w:r>
      </w:ins>
      <w:del w:id="2270" w:author="Microsoft account" w:date="2024-10-21T14:01:00Z">
        <w:r w:rsidRPr="00572019" w:rsidDel="00954EF9">
          <w:rPr>
            <w:rFonts w:ascii="Times New Roman" w:hAnsi="Times New Roman"/>
            <w:b/>
            <w:color w:val="000000"/>
            <w:szCs w:val="18"/>
            <w:rPrChange w:id="2271"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272" w:author="Innov" w:date="2024-10-10T10:07:00Z">
            <w:rPr>
              <w:rFonts w:ascii="Times New Roman" w:hAnsi="Times New Roman"/>
              <w:b/>
              <w:color w:val="000000"/>
              <w:sz w:val="24"/>
              <w:szCs w:val="22"/>
            </w:rPr>
          </w:rPrChange>
        </w:rPr>
        <w:t>.2</w:t>
      </w:r>
      <w:r w:rsidRPr="00572019">
        <w:rPr>
          <w:rFonts w:ascii="Times New Roman" w:hAnsi="Times New Roman"/>
          <w:color w:val="000000"/>
          <w:szCs w:val="18"/>
          <w:rPrChange w:id="2273" w:author="Innov" w:date="2024-10-10T10:07:00Z">
            <w:rPr>
              <w:rFonts w:ascii="Times New Roman" w:hAnsi="Times New Roman"/>
              <w:color w:val="000000"/>
              <w:sz w:val="24"/>
              <w:szCs w:val="22"/>
            </w:rPr>
          </w:rPrChange>
        </w:rPr>
        <w:t xml:space="preserve"> </w:t>
      </w:r>
      <w:proofErr w:type="gramStart"/>
      <w:r w:rsidR="008357F1" w:rsidRPr="00572019">
        <w:rPr>
          <w:rFonts w:ascii="Times New Roman" w:hAnsi="Times New Roman"/>
          <w:color w:val="000000"/>
          <w:szCs w:val="18"/>
          <w:rPrChange w:id="2274" w:author="Innov" w:date="2024-10-10T10:07:00Z">
            <w:rPr>
              <w:rFonts w:ascii="Times New Roman" w:hAnsi="Times New Roman"/>
              <w:color w:val="000000"/>
              <w:sz w:val="24"/>
              <w:szCs w:val="22"/>
            </w:rPr>
          </w:rPrChange>
        </w:rPr>
        <w:t>The</w:t>
      </w:r>
      <w:proofErr w:type="gramEnd"/>
      <w:r w:rsidR="008357F1" w:rsidRPr="00572019">
        <w:rPr>
          <w:rFonts w:ascii="Times New Roman" w:hAnsi="Times New Roman"/>
          <w:color w:val="000000"/>
          <w:szCs w:val="18"/>
          <w:rPrChange w:id="2275" w:author="Innov" w:date="2024-10-10T10:07:00Z">
            <w:rPr>
              <w:rFonts w:ascii="Times New Roman" w:hAnsi="Times New Roman"/>
              <w:color w:val="000000"/>
              <w:sz w:val="24"/>
              <w:szCs w:val="22"/>
            </w:rPr>
          </w:rPrChange>
        </w:rPr>
        <w:t xml:space="preserve"> short term health effect is primarily the narcotic effect which includes dizziness, nausea, headache and loss of coordination. In addition, gaseous nitrous oxide under atmospheric conditions is 1.5 times heavier than air and so can be found in greater concentrations at low levels and therefore, if allowed to displace oxygen in a confined space, can also be an asphyxiation hazard.</w:t>
      </w:r>
      <w:del w:id="2276" w:author="Innov" w:date="2024-10-11T10:56:00Z">
        <w:r w:rsidR="008357F1" w:rsidRPr="00572019" w:rsidDel="007543AF">
          <w:rPr>
            <w:rFonts w:ascii="Times New Roman" w:hAnsi="Times New Roman"/>
            <w:color w:val="000000"/>
            <w:szCs w:val="18"/>
            <w:rPrChange w:id="2277" w:author="Innov" w:date="2024-10-10T10:07:00Z">
              <w:rPr>
                <w:rFonts w:ascii="Times New Roman" w:hAnsi="Times New Roman"/>
                <w:color w:val="000000"/>
                <w:sz w:val="24"/>
                <w:szCs w:val="22"/>
              </w:rPr>
            </w:rPrChange>
          </w:rPr>
          <w:delText xml:space="preserve"> </w:delText>
        </w:r>
      </w:del>
    </w:p>
    <w:p w14:paraId="22465058" w14:textId="77777777" w:rsidR="00C02974" w:rsidRPr="00572019" w:rsidRDefault="00C02974">
      <w:pPr>
        <w:pStyle w:val="BodyText"/>
        <w:spacing w:after="180"/>
        <w:rPr>
          <w:rFonts w:ascii="Times New Roman" w:hAnsi="Times New Roman"/>
          <w:color w:val="000000"/>
          <w:szCs w:val="18"/>
          <w:rPrChange w:id="2278" w:author="Innov" w:date="2024-10-10T10:07:00Z">
            <w:rPr>
              <w:rFonts w:ascii="Times New Roman" w:hAnsi="Times New Roman"/>
              <w:color w:val="000000"/>
              <w:sz w:val="24"/>
              <w:szCs w:val="22"/>
            </w:rPr>
          </w:rPrChange>
        </w:rPr>
        <w:pPrChange w:id="2279" w:author="Inno" w:date="2024-11-05T11:36:00Z">
          <w:pPr>
            <w:pStyle w:val="BodyText"/>
          </w:pPr>
        </w:pPrChange>
      </w:pPr>
    </w:p>
    <w:p w14:paraId="6CB36184" w14:textId="11B1700F" w:rsidR="008357F1" w:rsidRPr="00572019" w:rsidDel="008837B6" w:rsidRDefault="00C02974">
      <w:pPr>
        <w:pStyle w:val="BodyText"/>
        <w:spacing w:after="180"/>
        <w:rPr>
          <w:del w:id="2280" w:author="Innov" w:date="2024-10-11T10:56:00Z"/>
          <w:rFonts w:ascii="Times New Roman" w:hAnsi="Times New Roman"/>
          <w:color w:val="000000"/>
          <w:szCs w:val="18"/>
          <w:rPrChange w:id="2281" w:author="Innov" w:date="2024-10-10T10:07:00Z">
            <w:rPr>
              <w:del w:id="2282" w:author="Innov" w:date="2024-10-11T10:56:00Z"/>
              <w:rFonts w:ascii="Times New Roman" w:hAnsi="Times New Roman"/>
              <w:color w:val="000000"/>
              <w:sz w:val="24"/>
              <w:szCs w:val="22"/>
            </w:rPr>
          </w:rPrChange>
        </w:rPr>
        <w:pPrChange w:id="2283" w:author="Inno" w:date="2024-11-05T11:36:00Z">
          <w:pPr>
            <w:pStyle w:val="BodyText"/>
          </w:pPr>
        </w:pPrChange>
      </w:pPr>
      <w:r w:rsidRPr="00572019">
        <w:rPr>
          <w:rFonts w:ascii="Times New Roman" w:hAnsi="Times New Roman"/>
          <w:b/>
          <w:color w:val="000000"/>
          <w:szCs w:val="18"/>
          <w:rPrChange w:id="2284" w:author="Innov" w:date="2024-10-10T10:07:00Z">
            <w:rPr>
              <w:rFonts w:ascii="Times New Roman" w:hAnsi="Times New Roman"/>
              <w:b/>
              <w:color w:val="000000"/>
              <w:sz w:val="24"/>
              <w:szCs w:val="22"/>
            </w:rPr>
          </w:rPrChange>
        </w:rPr>
        <w:t>5.1.</w:t>
      </w:r>
      <w:ins w:id="2285" w:author="Microsoft account" w:date="2024-10-21T14:02:00Z">
        <w:r w:rsidR="00954EF9">
          <w:rPr>
            <w:rFonts w:ascii="Times New Roman" w:hAnsi="Times New Roman"/>
            <w:b/>
            <w:color w:val="000000"/>
            <w:szCs w:val="18"/>
          </w:rPr>
          <w:t>3</w:t>
        </w:r>
      </w:ins>
      <w:del w:id="2286" w:author="Microsoft account" w:date="2024-10-21T14:02:00Z">
        <w:r w:rsidRPr="00572019" w:rsidDel="00954EF9">
          <w:rPr>
            <w:rFonts w:ascii="Times New Roman" w:hAnsi="Times New Roman"/>
            <w:b/>
            <w:color w:val="000000"/>
            <w:szCs w:val="18"/>
            <w:rPrChange w:id="2287"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288" w:author="Innov" w:date="2024-10-10T10:07:00Z">
            <w:rPr>
              <w:rFonts w:ascii="Times New Roman" w:hAnsi="Times New Roman"/>
              <w:b/>
              <w:color w:val="000000"/>
              <w:sz w:val="24"/>
              <w:szCs w:val="22"/>
            </w:rPr>
          </w:rPrChange>
        </w:rPr>
        <w:t>.3</w:t>
      </w:r>
      <w:r w:rsidRPr="00572019">
        <w:rPr>
          <w:rFonts w:ascii="Times New Roman" w:hAnsi="Times New Roman"/>
          <w:color w:val="000000"/>
          <w:szCs w:val="18"/>
          <w:rPrChange w:id="2289"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290" w:author="Innov" w:date="2024-10-10T10:07:00Z">
            <w:rPr>
              <w:rFonts w:ascii="Times New Roman" w:hAnsi="Times New Roman"/>
              <w:color w:val="000000"/>
              <w:sz w:val="24"/>
              <w:szCs w:val="22"/>
            </w:rPr>
          </w:rPrChange>
        </w:rPr>
        <w:t>Nitrous oxide liquid or cold vapour coming in contact with the skin or mouth can cause</w:t>
      </w:r>
      <w:ins w:id="2291" w:author="Innov" w:date="2024-10-11T11:33:00Z">
        <w:r w:rsidR="009C361C">
          <w:rPr>
            <w:rFonts w:ascii="Times New Roman" w:hAnsi="Times New Roman"/>
            <w:color w:val="000000"/>
            <w:szCs w:val="18"/>
          </w:rPr>
          <w:t xml:space="preserve"> </w:t>
        </w:r>
      </w:ins>
      <w:del w:id="2292" w:author="Innov" w:date="2024-10-11T11:33:00Z">
        <w:r w:rsidR="008357F1" w:rsidRPr="00572019" w:rsidDel="009C361C">
          <w:rPr>
            <w:rFonts w:ascii="Times New Roman" w:hAnsi="Times New Roman"/>
            <w:color w:val="000000"/>
            <w:szCs w:val="18"/>
            <w:rPrChange w:id="2293"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2294" w:author="Innov" w:date="2024-10-10T10:07:00Z">
            <w:rPr>
              <w:rFonts w:ascii="Times New Roman" w:hAnsi="Times New Roman"/>
              <w:color w:val="000000"/>
              <w:sz w:val="24"/>
              <w:szCs w:val="22"/>
            </w:rPr>
          </w:rPrChange>
        </w:rPr>
        <w:t>freezing or frostbite. If frostbite has occurred, obtain medical attention.</w:t>
      </w:r>
      <w:del w:id="2295" w:author="Innov" w:date="2024-10-11T10:56:00Z">
        <w:r w:rsidR="008357F1" w:rsidRPr="00572019" w:rsidDel="00BC2B3A">
          <w:rPr>
            <w:rFonts w:ascii="Times New Roman" w:hAnsi="Times New Roman"/>
            <w:color w:val="000000"/>
            <w:szCs w:val="18"/>
            <w:rPrChange w:id="2296" w:author="Innov" w:date="2024-10-10T10:07:00Z">
              <w:rPr>
                <w:rFonts w:ascii="Times New Roman" w:hAnsi="Times New Roman"/>
                <w:color w:val="000000"/>
                <w:sz w:val="24"/>
                <w:szCs w:val="22"/>
              </w:rPr>
            </w:rPrChange>
          </w:rPr>
          <w:delText xml:space="preserve">  </w:delText>
        </w:r>
      </w:del>
    </w:p>
    <w:p w14:paraId="5642ECEB" w14:textId="77777777" w:rsidR="00C02974" w:rsidRPr="00572019" w:rsidRDefault="00C02974">
      <w:pPr>
        <w:pStyle w:val="BodyText"/>
        <w:spacing w:after="180"/>
        <w:rPr>
          <w:rFonts w:ascii="Times New Roman" w:hAnsi="Times New Roman"/>
          <w:color w:val="000000"/>
          <w:szCs w:val="18"/>
          <w:rPrChange w:id="2297" w:author="Innov" w:date="2024-10-10T10:07:00Z">
            <w:rPr>
              <w:rFonts w:ascii="Times New Roman" w:hAnsi="Times New Roman"/>
              <w:color w:val="000000"/>
              <w:sz w:val="24"/>
              <w:szCs w:val="22"/>
            </w:rPr>
          </w:rPrChange>
        </w:rPr>
        <w:pPrChange w:id="2298" w:author="Inno" w:date="2024-11-05T11:36:00Z">
          <w:pPr>
            <w:pStyle w:val="BodyText"/>
            <w:spacing w:after="120"/>
          </w:pPr>
        </w:pPrChange>
      </w:pPr>
    </w:p>
    <w:p w14:paraId="38B107B4" w14:textId="3EE91F1C" w:rsidR="008357F1" w:rsidDel="00954EF9" w:rsidRDefault="00C02974">
      <w:pPr>
        <w:pStyle w:val="BodyText"/>
        <w:spacing w:after="180"/>
        <w:rPr>
          <w:del w:id="2299" w:author="Innov" w:date="2024-10-11T10:55:00Z"/>
          <w:rFonts w:ascii="Times New Roman" w:hAnsi="Times New Roman"/>
          <w:color w:val="000000"/>
          <w:szCs w:val="18"/>
        </w:rPr>
        <w:pPrChange w:id="2300" w:author="Inno" w:date="2024-11-05T11:36:00Z">
          <w:pPr>
            <w:pStyle w:val="BodyText"/>
            <w:spacing w:after="120"/>
          </w:pPr>
        </w:pPrChange>
      </w:pPr>
      <w:r w:rsidRPr="00572019">
        <w:rPr>
          <w:rFonts w:ascii="Times New Roman" w:hAnsi="Times New Roman"/>
          <w:b/>
          <w:color w:val="000000"/>
          <w:szCs w:val="18"/>
          <w:rPrChange w:id="2301" w:author="Innov" w:date="2024-10-10T10:07:00Z">
            <w:rPr>
              <w:rFonts w:ascii="Times New Roman" w:hAnsi="Times New Roman"/>
              <w:b/>
              <w:color w:val="000000"/>
              <w:sz w:val="24"/>
              <w:szCs w:val="22"/>
            </w:rPr>
          </w:rPrChange>
        </w:rPr>
        <w:t>5.1.</w:t>
      </w:r>
      <w:ins w:id="2302" w:author="Microsoft account" w:date="2024-10-21T14:02:00Z">
        <w:r w:rsidR="00954EF9">
          <w:rPr>
            <w:rFonts w:ascii="Times New Roman" w:hAnsi="Times New Roman"/>
            <w:b/>
            <w:color w:val="000000"/>
            <w:szCs w:val="18"/>
          </w:rPr>
          <w:t>3</w:t>
        </w:r>
      </w:ins>
      <w:del w:id="2303" w:author="Microsoft account" w:date="2024-10-21T14:02:00Z">
        <w:r w:rsidRPr="00572019" w:rsidDel="00954EF9">
          <w:rPr>
            <w:rFonts w:ascii="Times New Roman" w:hAnsi="Times New Roman"/>
            <w:b/>
            <w:color w:val="000000"/>
            <w:szCs w:val="18"/>
            <w:rPrChange w:id="2304"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305" w:author="Innov" w:date="2024-10-10T10:07:00Z">
            <w:rPr>
              <w:rFonts w:ascii="Times New Roman" w:hAnsi="Times New Roman"/>
              <w:b/>
              <w:color w:val="000000"/>
              <w:sz w:val="24"/>
              <w:szCs w:val="22"/>
            </w:rPr>
          </w:rPrChange>
        </w:rPr>
        <w:t>.4</w:t>
      </w:r>
      <w:r w:rsidRPr="00572019">
        <w:rPr>
          <w:rFonts w:ascii="Times New Roman" w:hAnsi="Times New Roman"/>
          <w:color w:val="000000"/>
          <w:szCs w:val="18"/>
          <w:rPrChange w:id="2306" w:author="Innov" w:date="2024-10-10T10:07:00Z">
            <w:rPr>
              <w:rFonts w:ascii="Times New Roman" w:hAnsi="Times New Roman"/>
              <w:color w:val="000000"/>
              <w:sz w:val="24"/>
              <w:szCs w:val="22"/>
            </w:rPr>
          </w:rPrChange>
        </w:rPr>
        <w:t xml:space="preserve"> </w:t>
      </w:r>
      <w:proofErr w:type="gramStart"/>
      <w:r w:rsidR="008357F1" w:rsidRPr="00572019">
        <w:rPr>
          <w:rFonts w:ascii="Times New Roman" w:hAnsi="Times New Roman"/>
          <w:color w:val="000000"/>
          <w:szCs w:val="18"/>
          <w:rPrChange w:id="2307" w:author="Innov" w:date="2024-10-10T10:07:00Z">
            <w:rPr>
              <w:rFonts w:ascii="Times New Roman" w:hAnsi="Times New Roman"/>
              <w:color w:val="000000"/>
              <w:sz w:val="24"/>
              <w:szCs w:val="22"/>
            </w:rPr>
          </w:rPrChange>
        </w:rPr>
        <w:t>Do</w:t>
      </w:r>
      <w:proofErr w:type="gramEnd"/>
      <w:r w:rsidR="008357F1" w:rsidRPr="00572019">
        <w:rPr>
          <w:rFonts w:ascii="Times New Roman" w:hAnsi="Times New Roman"/>
          <w:color w:val="000000"/>
          <w:szCs w:val="18"/>
          <w:rPrChange w:id="2308" w:author="Innov" w:date="2024-10-10T10:07:00Z">
            <w:rPr>
              <w:rFonts w:ascii="Times New Roman" w:hAnsi="Times New Roman"/>
              <w:color w:val="000000"/>
              <w:sz w:val="24"/>
              <w:szCs w:val="22"/>
            </w:rPr>
          </w:rPrChange>
        </w:rPr>
        <w:t xml:space="preserve"> not rub the area, immerse in warm water</w:t>
      </w:r>
      <w:ins w:id="2309" w:author="Microsoft account" w:date="2024-10-21T14:03:00Z">
        <w:r w:rsidR="00954EF9">
          <w:rPr>
            <w:rFonts w:ascii="Times New Roman" w:hAnsi="Times New Roman"/>
            <w:color w:val="000000"/>
            <w:szCs w:val="18"/>
          </w:rPr>
          <w:t xml:space="preserve"> having temperature between</w:t>
        </w:r>
      </w:ins>
      <w:r w:rsidR="008357F1" w:rsidRPr="00572019">
        <w:rPr>
          <w:rFonts w:ascii="Times New Roman" w:hAnsi="Times New Roman"/>
          <w:color w:val="000000"/>
          <w:szCs w:val="18"/>
          <w:rPrChange w:id="2310" w:author="Innov" w:date="2024-10-10T10:07:00Z">
            <w:rPr>
              <w:rFonts w:ascii="Times New Roman" w:hAnsi="Times New Roman"/>
              <w:color w:val="000000"/>
              <w:sz w:val="24"/>
              <w:szCs w:val="22"/>
            </w:rPr>
          </w:rPrChange>
        </w:rPr>
        <w:t xml:space="preserve"> 38</w:t>
      </w:r>
      <w:r w:rsidRPr="00572019">
        <w:rPr>
          <w:rFonts w:ascii="Times New Roman" w:hAnsi="Times New Roman"/>
          <w:color w:val="000000"/>
          <w:szCs w:val="18"/>
          <w:rPrChange w:id="2311"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312" w:author="Innov" w:date="2024-10-10T10:07:00Z">
            <w:rPr>
              <w:rFonts w:ascii="Times New Roman" w:hAnsi="Times New Roman"/>
              <w:color w:val="000000"/>
              <w:sz w:val="24"/>
              <w:szCs w:val="22"/>
            </w:rPr>
          </w:rPrChange>
        </w:rPr>
        <w:t>°C to 41</w:t>
      </w:r>
      <w:ins w:id="2313" w:author="Innov" w:date="2024-10-11T10:55:00Z">
        <w:r w:rsidR="00773497">
          <w:rPr>
            <w:rFonts w:ascii="Times New Roman" w:hAnsi="Times New Roman"/>
            <w:color w:val="000000"/>
            <w:szCs w:val="18"/>
          </w:rPr>
          <w:t xml:space="preserve"> </w:t>
        </w:r>
      </w:ins>
      <w:r w:rsidR="008357F1" w:rsidRPr="00572019">
        <w:rPr>
          <w:rFonts w:ascii="Times New Roman" w:hAnsi="Times New Roman"/>
          <w:color w:val="000000"/>
          <w:szCs w:val="18"/>
          <w:rPrChange w:id="2314" w:author="Innov" w:date="2024-10-10T10:07:00Z">
            <w:rPr>
              <w:rFonts w:ascii="Times New Roman" w:hAnsi="Times New Roman"/>
              <w:color w:val="000000"/>
              <w:sz w:val="24"/>
              <w:szCs w:val="22"/>
            </w:rPr>
          </w:rPrChange>
        </w:rPr>
        <w:t>°C.</w:t>
      </w:r>
    </w:p>
    <w:p w14:paraId="50B01DF7" w14:textId="77777777" w:rsidR="00954EF9" w:rsidRDefault="00954EF9">
      <w:pPr>
        <w:pStyle w:val="BodyText"/>
        <w:spacing w:after="180"/>
        <w:rPr>
          <w:ins w:id="2315" w:author="Microsoft account" w:date="2024-10-21T14:01:00Z"/>
          <w:rFonts w:ascii="Times New Roman" w:hAnsi="Times New Roman"/>
          <w:color w:val="000000"/>
          <w:szCs w:val="18"/>
        </w:rPr>
        <w:pPrChange w:id="2316" w:author="Inno" w:date="2024-11-05T11:36:00Z">
          <w:pPr>
            <w:pStyle w:val="BodyText"/>
            <w:spacing w:after="120"/>
          </w:pPr>
        </w:pPrChange>
      </w:pPr>
    </w:p>
    <w:p w14:paraId="0F7A6E11" w14:textId="68821266" w:rsidR="00954EF9" w:rsidRPr="00572019" w:rsidRDefault="00954EF9">
      <w:pPr>
        <w:pStyle w:val="BodyText"/>
        <w:spacing w:after="180"/>
        <w:rPr>
          <w:ins w:id="2317" w:author="Microsoft account" w:date="2024-10-21T14:01:00Z"/>
          <w:rFonts w:ascii="Times New Roman" w:hAnsi="Times New Roman"/>
          <w:color w:val="000000"/>
          <w:szCs w:val="18"/>
          <w:rPrChange w:id="2318" w:author="Innov" w:date="2024-10-10T10:07:00Z">
            <w:rPr>
              <w:ins w:id="2319" w:author="Microsoft account" w:date="2024-10-21T14:01:00Z"/>
              <w:rFonts w:ascii="Times New Roman" w:hAnsi="Times New Roman"/>
              <w:color w:val="000000"/>
              <w:sz w:val="24"/>
              <w:szCs w:val="22"/>
            </w:rPr>
          </w:rPrChange>
        </w:rPr>
        <w:pPrChange w:id="2320" w:author="Inno" w:date="2024-11-05T11:36:00Z">
          <w:pPr>
            <w:pStyle w:val="BodyText"/>
            <w:spacing w:after="120"/>
          </w:pPr>
        </w:pPrChange>
      </w:pPr>
      <w:ins w:id="2321" w:author="Microsoft account" w:date="2024-10-21T14:01:00Z">
        <w:r w:rsidRPr="00D54B53">
          <w:rPr>
            <w:rFonts w:ascii="Times New Roman" w:hAnsi="Times New Roman"/>
            <w:b/>
            <w:color w:val="000000"/>
            <w:szCs w:val="18"/>
          </w:rPr>
          <w:t>5.1.</w:t>
        </w:r>
      </w:ins>
      <w:ins w:id="2322" w:author="Microsoft account" w:date="2024-10-21T14:02:00Z">
        <w:r>
          <w:rPr>
            <w:rFonts w:ascii="Times New Roman" w:hAnsi="Times New Roman"/>
            <w:b/>
            <w:color w:val="000000"/>
            <w:szCs w:val="18"/>
          </w:rPr>
          <w:t>3</w:t>
        </w:r>
      </w:ins>
      <w:ins w:id="2323" w:author="Microsoft account" w:date="2024-10-21T14:01:00Z">
        <w:r w:rsidRPr="00954EF9">
          <w:rPr>
            <w:rFonts w:ascii="Times New Roman" w:hAnsi="Times New Roman"/>
            <w:b/>
            <w:color w:val="000000"/>
            <w:szCs w:val="18"/>
            <w:rPrChange w:id="2324" w:author="Microsoft account" w:date="2024-10-21T14:01:00Z">
              <w:rPr>
                <w:rFonts w:ascii="Times New Roman" w:hAnsi="Times New Roman"/>
                <w:color w:val="000000"/>
                <w:szCs w:val="18"/>
              </w:rPr>
            </w:rPrChange>
          </w:rPr>
          <w:t>.5</w:t>
        </w:r>
        <w:r>
          <w:rPr>
            <w:rFonts w:ascii="Times New Roman" w:hAnsi="Times New Roman"/>
            <w:color w:val="000000"/>
            <w:szCs w:val="18"/>
          </w:rPr>
          <w:t xml:space="preserve"> </w:t>
        </w:r>
        <w:r w:rsidRPr="00D24C55">
          <w:rPr>
            <w:rFonts w:ascii="Times New Roman" w:hAnsi="Times New Roman"/>
            <w:color w:val="000000"/>
            <w:szCs w:val="18"/>
          </w:rPr>
          <w:t>Liquid nitrous oxide forms a mixture of extremely cold liquid and gas</w:t>
        </w:r>
        <w:r w:rsidRPr="00D24C55" w:rsidDel="00310DA8">
          <w:rPr>
            <w:rFonts w:ascii="Times New Roman" w:hAnsi="Times New Roman"/>
            <w:color w:val="000000"/>
            <w:szCs w:val="18"/>
          </w:rPr>
          <w:t xml:space="preserve"> </w:t>
        </w:r>
        <w:r w:rsidRPr="00D24C55">
          <w:rPr>
            <w:rFonts w:ascii="Times New Roman" w:hAnsi="Times New Roman"/>
            <w:color w:val="000000"/>
            <w:szCs w:val="18"/>
          </w:rPr>
          <w:t>when discharged to atmospheric pressure. Skin contact with such liquid can cause severe frostbite</w:t>
        </w:r>
      </w:ins>
      <w:ins w:id="2325" w:author="Inno" w:date="2024-11-05T12:39:00Z">
        <w:r w:rsidR="001576EF">
          <w:rPr>
            <w:rFonts w:ascii="Times New Roman" w:hAnsi="Times New Roman"/>
            <w:color w:val="000000"/>
            <w:szCs w:val="18"/>
          </w:rPr>
          <w:t>.</w:t>
        </w:r>
      </w:ins>
    </w:p>
    <w:p w14:paraId="6087CA36" w14:textId="398DC7AA" w:rsidR="00C02974" w:rsidRPr="00572019" w:rsidDel="00C57726" w:rsidRDefault="00C02974">
      <w:pPr>
        <w:pStyle w:val="BodyText"/>
        <w:spacing w:after="180"/>
        <w:rPr>
          <w:del w:id="2326" w:author="Inno" w:date="2024-11-05T11:36:00Z"/>
          <w:rFonts w:ascii="Times New Roman" w:hAnsi="Times New Roman"/>
          <w:b/>
          <w:color w:val="000000"/>
          <w:szCs w:val="18"/>
          <w:rPrChange w:id="2327" w:author="Innov" w:date="2024-10-10T10:07:00Z">
            <w:rPr>
              <w:del w:id="2328" w:author="Inno" w:date="2024-11-05T11:36:00Z"/>
              <w:rFonts w:ascii="Times New Roman" w:hAnsi="Times New Roman"/>
              <w:b/>
              <w:color w:val="000000"/>
              <w:sz w:val="24"/>
              <w:szCs w:val="22"/>
            </w:rPr>
          </w:rPrChange>
        </w:rPr>
        <w:pPrChange w:id="2329" w:author="Inno" w:date="2024-11-05T11:36:00Z">
          <w:pPr>
            <w:pStyle w:val="BodyText"/>
            <w:spacing w:after="120"/>
          </w:pPr>
        </w:pPrChange>
      </w:pPr>
    </w:p>
    <w:p w14:paraId="7A815CE1" w14:textId="105B5AC7" w:rsidR="008357F1" w:rsidRPr="00572019" w:rsidRDefault="008357F1">
      <w:pPr>
        <w:pStyle w:val="BodyText"/>
        <w:spacing w:after="180"/>
        <w:rPr>
          <w:rFonts w:ascii="Times New Roman" w:hAnsi="Times New Roman"/>
          <w:color w:val="000000"/>
          <w:szCs w:val="18"/>
          <w:rPrChange w:id="2330" w:author="Innov" w:date="2024-10-10T10:07:00Z">
            <w:rPr>
              <w:rFonts w:ascii="Times New Roman" w:hAnsi="Times New Roman"/>
              <w:color w:val="000000"/>
              <w:sz w:val="24"/>
              <w:szCs w:val="22"/>
            </w:rPr>
          </w:rPrChange>
        </w:rPr>
        <w:pPrChange w:id="2331" w:author="Inno" w:date="2024-11-05T11:36:00Z">
          <w:pPr>
            <w:pStyle w:val="BodyText"/>
            <w:spacing w:after="120"/>
          </w:pPr>
        </w:pPrChange>
      </w:pPr>
      <w:r w:rsidRPr="00572019">
        <w:rPr>
          <w:rFonts w:ascii="Times New Roman" w:hAnsi="Times New Roman"/>
          <w:b/>
          <w:color w:val="000000"/>
          <w:szCs w:val="18"/>
          <w:rPrChange w:id="2332" w:author="Innov" w:date="2024-10-10T10:07:00Z">
            <w:rPr>
              <w:rFonts w:ascii="Times New Roman" w:hAnsi="Times New Roman"/>
              <w:b/>
              <w:color w:val="000000"/>
              <w:sz w:val="24"/>
              <w:szCs w:val="22"/>
            </w:rPr>
          </w:rPrChange>
        </w:rPr>
        <w:t>5.1.</w:t>
      </w:r>
      <w:ins w:id="2333" w:author="Microsoft account" w:date="2024-10-21T14:03:00Z">
        <w:r w:rsidR="00954EF9">
          <w:rPr>
            <w:rFonts w:ascii="Times New Roman" w:hAnsi="Times New Roman"/>
            <w:b/>
            <w:color w:val="000000"/>
            <w:szCs w:val="18"/>
          </w:rPr>
          <w:t>4</w:t>
        </w:r>
      </w:ins>
      <w:del w:id="2334" w:author="Microsoft account" w:date="2024-10-21T14:03:00Z">
        <w:r w:rsidRPr="00572019" w:rsidDel="00954EF9">
          <w:rPr>
            <w:rFonts w:ascii="Times New Roman" w:hAnsi="Times New Roman"/>
            <w:b/>
            <w:color w:val="000000"/>
            <w:szCs w:val="18"/>
            <w:rPrChange w:id="2335" w:author="Innov" w:date="2024-10-10T10:07:00Z">
              <w:rPr>
                <w:rFonts w:ascii="Times New Roman" w:hAnsi="Times New Roman"/>
                <w:b/>
                <w:color w:val="000000"/>
                <w:sz w:val="24"/>
                <w:szCs w:val="22"/>
              </w:rPr>
            </w:rPrChange>
          </w:rPr>
          <w:delText>2</w:delText>
        </w:r>
      </w:del>
      <w:r w:rsidRPr="00572019">
        <w:rPr>
          <w:rFonts w:ascii="Times New Roman" w:hAnsi="Times New Roman"/>
          <w:color w:val="000000"/>
          <w:szCs w:val="18"/>
          <w:rPrChange w:id="2336"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2337" w:author="Innov" w:date="2024-10-10T10:07:00Z">
            <w:rPr>
              <w:rFonts w:ascii="Times New Roman" w:hAnsi="Times New Roman"/>
              <w:i/>
              <w:color w:val="000000"/>
              <w:sz w:val="24"/>
              <w:szCs w:val="22"/>
            </w:rPr>
          </w:rPrChange>
        </w:rPr>
        <w:t>Long-term Exposure</w:t>
      </w:r>
    </w:p>
    <w:p w14:paraId="4FD5116F" w14:textId="1BB64376" w:rsidR="008357F1" w:rsidRPr="00572019" w:rsidRDefault="00C02974">
      <w:pPr>
        <w:pStyle w:val="BodyText"/>
        <w:spacing w:after="180"/>
        <w:rPr>
          <w:rFonts w:ascii="Times New Roman" w:hAnsi="Times New Roman"/>
          <w:color w:val="000000"/>
          <w:szCs w:val="18"/>
          <w:rPrChange w:id="2338" w:author="Innov" w:date="2024-10-10T10:07:00Z">
            <w:rPr>
              <w:rFonts w:ascii="Times New Roman" w:hAnsi="Times New Roman"/>
              <w:color w:val="000000"/>
              <w:sz w:val="24"/>
              <w:szCs w:val="22"/>
            </w:rPr>
          </w:rPrChange>
        </w:rPr>
        <w:pPrChange w:id="2339" w:author="Inno" w:date="2024-11-05T11:36:00Z">
          <w:pPr>
            <w:pStyle w:val="BodyText"/>
            <w:spacing w:after="120"/>
          </w:pPr>
        </w:pPrChange>
      </w:pPr>
      <w:r w:rsidRPr="00572019">
        <w:rPr>
          <w:rFonts w:ascii="Times New Roman" w:hAnsi="Times New Roman"/>
          <w:b/>
          <w:color w:val="000000"/>
          <w:szCs w:val="18"/>
          <w:rPrChange w:id="2340" w:author="Innov" w:date="2024-10-10T10:07:00Z">
            <w:rPr>
              <w:rFonts w:ascii="Times New Roman" w:hAnsi="Times New Roman"/>
              <w:b/>
              <w:color w:val="000000"/>
              <w:sz w:val="24"/>
              <w:szCs w:val="22"/>
            </w:rPr>
          </w:rPrChange>
        </w:rPr>
        <w:t>5.1.</w:t>
      </w:r>
      <w:ins w:id="2341" w:author="Microsoft account" w:date="2024-10-21T14:04:00Z">
        <w:r w:rsidR="00954EF9">
          <w:rPr>
            <w:rFonts w:ascii="Times New Roman" w:hAnsi="Times New Roman"/>
            <w:b/>
            <w:color w:val="000000"/>
            <w:szCs w:val="18"/>
          </w:rPr>
          <w:t>4</w:t>
        </w:r>
      </w:ins>
      <w:del w:id="2342" w:author="Microsoft account" w:date="2024-10-21T14:03:00Z">
        <w:r w:rsidRPr="00572019" w:rsidDel="00954EF9">
          <w:rPr>
            <w:rFonts w:ascii="Times New Roman" w:hAnsi="Times New Roman"/>
            <w:b/>
            <w:color w:val="000000"/>
            <w:szCs w:val="18"/>
            <w:rPrChange w:id="2343"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2344" w:author="Innov" w:date="2024-10-10T10:07:00Z">
            <w:rPr>
              <w:rFonts w:ascii="Times New Roman" w:hAnsi="Times New Roman"/>
              <w:b/>
              <w:color w:val="000000"/>
              <w:sz w:val="24"/>
              <w:szCs w:val="22"/>
            </w:rPr>
          </w:rPrChange>
        </w:rPr>
        <w:t>.1</w:t>
      </w:r>
      <w:r w:rsidRPr="00572019">
        <w:rPr>
          <w:rFonts w:ascii="Times New Roman" w:hAnsi="Times New Roman"/>
          <w:color w:val="000000"/>
          <w:szCs w:val="18"/>
          <w:rPrChange w:id="2345"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346" w:author="Innov" w:date="2024-10-10T10:07:00Z">
            <w:rPr>
              <w:rFonts w:ascii="Times New Roman" w:hAnsi="Times New Roman"/>
              <w:color w:val="000000"/>
              <w:sz w:val="24"/>
              <w:szCs w:val="22"/>
            </w:rPr>
          </w:rPrChange>
        </w:rPr>
        <w:t>Nitrous oxide has been associated with several side effects from long term exposure.</w:t>
      </w:r>
      <w:del w:id="2347" w:author="Innov" w:date="2024-10-11T10:56:00Z">
        <w:r w:rsidR="008357F1" w:rsidRPr="00572019" w:rsidDel="007836BC">
          <w:rPr>
            <w:rFonts w:ascii="Times New Roman" w:hAnsi="Times New Roman"/>
            <w:color w:val="000000"/>
            <w:szCs w:val="18"/>
            <w:rPrChange w:id="2348" w:author="Innov" w:date="2024-10-10T10:07:00Z">
              <w:rPr>
                <w:rFonts w:ascii="Times New Roman" w:hAnsi="Times New Roman"/>
                <w:color w:val="000000"/>
                <w:sz w:val="24"/>
                <w:szCs w:val="22"/>
              </w:rPr>
            </w:rPrChange>
          </w:rPr>
          <w:delText xml:space="preserve"> </w:delText>
        </w:r>
      </w:del>
    </w:p>
    <w:p w14:paraId="3C0AA62B" w14:textId="3A46BE10" w:rsidR="008357F1" w:rsidRPr="00572019" w:rsidRDefault="00C02974">
      <w:pPr>
        <w:pStyle w:val="BodyText"/>
        <w:spacing w:after="180"/>
        <w:rPr>
          <w:rFonts w:ascii="Times New Roman" w:hAnsi="Times New Roman"/>
          <w:color w:val="000000"/>
          <w:szCs w:val="18"/>
          <w:rPrChange w:id="2349" w:author="Innov" w:date="2024-10-10T10:07:00Z">
            <w:rPr>
              <w:rFonts w:ascii="Times New Roman" w:hAnsi="Times New Roman"/>
              <w:color w:val="000000"/>
              <w:sz w:val="24"/>
              <w:szCs w:val="22"/>
            </w:rPr>
          </w:rPrChange>
        </w:rPr>
        <w:pPrChange w:id="2350" w:author="Inno" w:date="2024-11-05T11:36:00Z">
          <w:pPr>
            <w:pStyle w:val="BodyText"/>
            <w:spacing w:after="120"/>
          </w:pPr>
        </w:pPrChange>
      </w:pPr>
      <w:r w:rsidRPr="00572019">
        <w:rPr>
          <w:rFonts w:ascii="Times New Roman" w:hAnsi="Times New Roman"/>
          <w:b/>
          <w:color w:val="000000"/>
          <w:szCs w:val="18"/>
          <w:rPrChange w:id="2351" w:author="Innov" w:date="2024-10-10T10:07:00Z">
            <w:rPr>
              <w:rFonts w:ascii="Times New Roman" w:hAnsi="Times New Roman"/>
              <w:b/>
              <w:color w:val="000000"/>
              <w:sz w:val="24"/>
              <w:szCs w:val="22"/>
            </w:rPr>
          </w:rPrChange>
        </w:rPr>
        <w:t>5.1.</w:t>
      </w:r>
      <w:ins w:id="2352" w:author="Microsoft account" w:date="2024-10-21T14:04:00Z">
        <w:r w:rsidR="00954EF9">
          <w:rPr>
            <w:rFonts w:ascii="Times New Roman" w:hAnsi="Times New Roman"/>
            <w:b/>
            <w:color w:val="000000"/>
            <w:szCs w:val="18"/>
          </w:rPr>
          <w:t>4</w:t>
        </w:r>
      </w:ins>
      <w:del w:id="2353" w:author="Microsoft account" w:date="2024-10-21T14:04:00Z">
        <w:r w:rsidRPr="00572019" w:rsidDel="00954EF9">
          <w:rPr>
            <w:rFonts w:ascii="Times New Roman" w:hAnsi="Times New Roman"/>
            <w:b/>
            <w:color w:val="000000"/>
            <w:szCs w:val="18"/>
            <w:rPrChange w:id="2354"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2355" w:author="Innov" w:date="2024-10-10T10:07:00Z">
            <w:rPr>
              <w:rFonts w:ascii="Times New Roman" w:hAnsi="Times New Roman"/>
              <w:b/>
              <w:color w:val="000000"/>
              <w:sz w:val="24"/>
              <w:szCs w:val="22"/>
            </w:rPr>
          </w:rPrChange>
        </w:rPr>
        <w:t>.2</w:t>
      </w:r>
      <w:r w:rsidRPr="00572019">
        <w:rPr>
          <w:rFonts w:ascii="Times New Roman" w:hAnsi="Times New Roman"/>
          <w:color w:val="000000"/>
          <w:szCs w:val="18"/>
          <w:rPrChange w:id="2356" w:author="Innov" w:date="2024-10-10T10:07:00Z">
            <w:rPr>
              <w:rFonts w:ascii="Times New Roman" w:hAnsi="Times New Roman"/>
              <w:color w:val="000000"/>
              <w:sz w:val="24"/>
              <w:szCs w:val="22"/>
            </w:rPr>
          </w:rPrChange>
        </w:rPr>
        <w:t xml:space="preserve"> </w:t>
      </w:r>
      <w:proofErr w:type="gramStart"/>
      <w:r w:rsidR="008357F1" w:rsidRPr="00572019">
        <w:rPr>
          <w:rFonts w:ascii="Times New Roman" w:hAnsi="Times New Roman"/>
          <w:color w:val="000000"/>
          <w:szCs w:val="18"/>
          <w:rPrChange w:id="2357" w:author="Innov" w:date="2024-10-10T10:07:00Z">
            <w:rPr>
              <w:rFonts w:ascii="Times New Roman" w:hAnsi="Times New Roman"/>
              <w:color w:val="000000"/>
              <w:sz w:val="24"/>
              <w:szCs w:val="22"/>
            </w:rPr>
          </w:rPrChange>
        </w:rPr>
        <w:t>The</w:t>
      </w:r>
      <w:proofErr w:type="gramEnd"/>
      <w:r w:rsidR="008357F1" w:rsidRPr="00572019">
        <w:rPr>
          <w:rFonts w:ascii="Times New Roman" w:hAnsi="Times New Roman"/>
          <w:color w:val="000000"/>
          <w:szCs w:val="18"/>
          <w:rPrChange w:id="2358" w:author="Innov" w:date="2024-10-10T10:07:00Z">
            <w:rPr>
              <w:rFonts w:ascii="Times New Roman" w:hAnsi="Times New Roman"/>
              <w:color w:val="000000"/>
              <w:sz w:val="24"/>
              <w:szCs w:val="22"/>
            </w:rPr>
          </w:rPrChange>
        </w:rPr>
        <w:t xml:space="preserve"> most strongly substantiated effect is neuropathy. </w:t>
      </w:r>
    </w:p>
    <w:p w14:paraId="7F958719" w14:textId="46F64E7E" w:rsidR="008357F1" w:rsidRPr="00572019" w:rsidDel="008112D8" w:rsidRDefault="00C02974">
      <w:pPr>
        <w:pStyle w:val="BodyText"/>
        <w:spacing w:after="180"/>
        <w:rPr>
          <w:del w:id="2359" w:author="Innov" w:date="2024-10-11T10:55:00Z"/>
          <w:rFonts w:ascii="Times New Roman" w:hAnsi="Times New Roman"/>
          <w:color w:val="000000"/>
          <w:szCs w:val="18"/>
          <w:rPrChange w:id="2360" w:author="Innov" w:date="2024-10-10T10:07:00Z">
            <w:rPr>
              <w:del w:id="2361" w:author="Innov" w:date="2024-10-11T10:55:00Z"/>
              <w:rFonts w:ascii="Times New Roman" w:hAnsi="Times New Roman"/>
              <w:color w:val="000000"/>
              <w:sz w:val="24"/>
              <w:szCs w:val="22"/>
            </w:rPr>
          </w:rPrChange>
        </w:rPr>
        <w:pPrChange w:id="2362" w:author="Inno" w:date="2024-11-05T11:36:00Z">
          <w:pPr>
            <w:pStyle w:val="BodyText"/>
            <w:spacing w:after="120"/>
          </w:pPr>
        </w:pPrChange>
      </w:pPr>
      <w:r w:rsidRPr="00572019">
        <w:rPr>
          <w:rFonts w:ascii="Times New Roman" w:hAnsi="Times New Roman"/>
          <w:b/>
          <w:color w:val="000000"/>
          <w:szCs w:val="18"/>
          <w:rPrChange w:id="2363" w:author="Innov" w:date="2024-10-10T10:07:00Z">
            <w:rPr>
              <w:rFonts w:ascii="Times New Roman" w:hAnsi="Times New Roman"/>
              <w:b/>
              <w:color w:val="000000"/>
              <w:sz w:val="24"/>
              <w:szCs w:val="22"/>
            </w:rPr>
          </w:rPrChange>
        </w:rPr>
        <w:lastRenderedPageBreak/>
        <w:t>5.1.</w:t>
      </w:r>
      <w:ins w:id="2364" w:author="Microsoft account" w:date="2024-10-21T14:04:00Z">
        <w:r w:rsidR="00954EF9">
          <w:rPr>
            <w:rFonts w:ascii="Times New Roman" w:hAnsi="Times New Roman"/>
            <w:b/>
            <w:color w:val="000000"/>
            <w:szCs w:val="18"/>
          </w:rPr>
          <w:t>4</w:t>
        </w:r>
      </w:ins>
      <w:del w:id="2365" w:author="Microsoft account" w:date="2024-10-21T14:04:00Z">
        <w:r w:rsidRPr="00572019" w:rsidDel="00954EF9">
          <w:rPr>
            <w:rFonts w:ascii="Times New Roman" w:hAnsi="Times New Roman"/>
            <w:b/>
            <w:color w:val="000000"/>
            <w:szCs w:val="18"/>
            <w:rPrChange w:id="2366"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2367" w:author="Innov" w:date="2024-10-10T10:07:00Z">
            <w:rPr>
              <w:rFonts w:ascii="Times New Roman" w:hAnsi="Times New Roman"/>
              <w:b/>
              <w:color w:val="000000"/>
              <w:sz w:val="24"/>
              <w:szCs w:val="22"/>
            </w:rPr>
          </w:rPrChange>
        </w:rPr>
        <w:t>.3</w:t>
      </w:r>
      <w:r w:rsidRPr="00572019">
        <w:rPr>
          <w:rFonts w:ascii="Times New Roman" w:hAnsi="Times New Roman"/>
          <w:color w:val="000000"/>
          <w:szCs w:val="18"/>
          <w:rPrChange w:id="2368"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369" w:author="Innov" w:date="2024-10-10T10:07:00Z">
            <w:rPr>
              <w:rFonts w:ascii="Times New Roman" w:hAnsi="Times New Roman"/>
              <w:color w:val="000000"/>
              <w:sz w:val="24"/>
              <w:szCs w:val="22"/>
            </w:rPr>
          </w:rPrChange>
        </w:rPr>
        <w:t xml:space="preserve">Epidemiological studies also suggest </w:t>
      </w:r>
      <w:proofErr w:type="spellStart"/>
      <w:r w:rsidR="008357F1" w:rsidRPr="00572019">
        <w:rPr>
          <w:rFonts w:ascii="Times New Roman" w:hAnsi="Times New Roman"/>
          <w:color w:val="000000"/>
          <w:szCs w:val="18"/>
          <w:rPrChange w:id="2370" w:author="Innov" w:date="2024-10-10T10:07:00Z">
            <w:rPr>
              <w:rFonts w:ascii="Times New Roman" w:hAnsi="Times New Roman"/>
              <w:color w:val="000000"/>
              <w:sz w:val="24"/>
              <w:szCs w:val="22"/>
            </w:rPr>
          </w:rPrChange>
        </w:rPr>
        <w:t>feto</w:t>
      </w:r>
      <w:proofErr w:type="spellEnd"/>
      <w:r w:rsidR="008357F1" w:rsidRPr="00572019">
        <w:rPr>
          <w:rFonts w:ascii="Times New Roman" w:hAnsi="Times New Roman"/>
          <w:color w:val="000000"/>
          <w:szCs w:val="18"/>
          <w:rPrChange w:id="2371" w:author="Innov" w:date="2024-10-10T10:07:00Z">
            <w:rPr>
              <w:rFonts w:ascii="Times New Roman" w:hAnsi="Times New Roman"/>
              <w:color w:val="000000"/>
              <w:sz w:val="24"/>
              <w:szCs w:val="22"/>
            </w:rPr>
          </w:rPrChange>
        </w:rPr>
        <w:t xml:space="preserve"> toxic effects and higher incidents of spontaneous</w:t>
      </w:r>
      <w:ins w:id="2372" w:author="Innov" w:date="2024-10-11T10:55:00Z">
        <w:r w:rsidR="00702ED5">
          <w:rPr>
            <w:rFonts w:ascii="Times New Roman" w:hAnsi="Times New Roman"/>
            <w:color w:val="000000"/>
            <w:szCs w:val="18"/>
          </w:rPr>
          <w:t xml:space="preserve"> </w:t>
        </w:r>
      </w:ins>
      <w:del w:id="2373" w:author="Innov" w:date="2024-10-11T10:55:00Z">
        <w:r w:rsidR="008357F1" w:rsidRPr="00572019" w:rsidDel="00702ED5">
          <w:rPr>
            <w:rFonts w:ascii="Times New Roman" w:hAnsi="Times New Roman"/>
            <w:color w:val="000000"/>
            <w:szCs w:val="18"/>
            <w:rPrChange w:id="2374"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2375" w:author="Innov" w:date="2024-10-10T10:07:00Z">
            <w:rPr>
              <w:rFonts w:ascii="Times New Roman" w:hAnsi="Times New Roman"/>
              <w:color w:val="000000"/>
              <w:sz w:val="24"/>
              <w:szCs w:val="22"/>
            </w:rPr>
          </w:rPrChange>
        </w:rPr>
        <w:t>abortion in exposed personnel.</w:t>
      </w:r>
    </w:p>
    <w:p w14:paraId="4DAA305A" w14:textId="77777777" w:rsidR="00C02974" w:rsidRPr="00572019" w:rsidRDefault="00C02974">
      <w:pPr>
        <w:pStyle w:val="BodyText"/>
        <w:spacing w:after="180"/>
        <w:rPr>
          <w:rFonts w:ascii="Times New Roman" w:hAnsi="Times New Roman"/>
          <w:color w:val="000000"/>
          <w:szCs w:val="18"/>
          <w:rPrChange w:id="2376" w:author="Innov" w:date="2024-10-10T10:07:00Z">
            <w:rPr>
              <w:rFonts w:ascii="Times New Roman" w:hAnsi="Times New Roman"/>
              <w:color w:val="000000"/>
              <w:sz w:val="24"/>
              <w:szCs w:val="22"/>
            </w:rPr>
          </w:rPrChange>
        </w:rPr>
        <w:pPrChange w:id="2377" w:author="Inno" w:date="2024-11-05T11:36:00Z">
          <w:pPr>
            <w:pStyle w:val="BodyText"/>
            <w:spacing w:after="120"/>
          </w:pPr>
        </w:pPrChange>
      </w:pPr>
    </w:p>
    <w:p w14:paraId="266CD53A" w14:textId="77777777" w:rsidR="008357F1" w:rsidRPr="00572019" w:rsidRDefault="008357F1">
      <w:pPr>
        <w:pStyle w:val="BodyText"/>
        <w:spacing w:after="180"/>
        <w:rPr>
          <w:rFonts w:ascii="Times New Roman" w:hAnsi="Times New Roman"/>
          <w:b/>
          <w:color w:val="000000"/>
          <w:szCs w:val="18"/>
          <w:rPrChange w:id="2378" w:author="Innov" w:date="2024-10-10T10:07:00Z">
            <w:rPr>
              <w:rFonts w:ascii="Times New Roman" w:hAnsi="Times New Roman"/>
              <w:b/>
              <w:color w:val="000000"/>
              <w:sz w:val="24"/>
              <w:szCs w:val="22"/>
            </w:rPr>
          </w:rPrChange>
        </w:rPr>
        <w:pPrChange w:id="2379" w:author="Inno" w:date="2024-11-05T11:36:00Z">
          <w:pPr>
            <w:pStyle w:val="BodyText"/>
            <w:spacing w:after="120"/>
          </w:pPr>
        </w:pPrChange>
      </w:pPr>
      <w:r w:rsidRPr="00572019">
        <w:rPr>
          <w:rFonts w:ascii="Times New Roman" w:hAnsi="Times New Roman"/>
          <w:b/>
          <w:color w:val="000000"/>
          <w:szCs w:val="18"/>
          <w:rPrChange w:id="2380" w:author="Innov" w:date="2024-10-10T10:07:00Z">
            <w:rPr>
              <w:rFonts w:ascii="Times New Roman" w:hAnsi="Times New Roman"/>
              <w:b/>
              <w:color w:val="000000"/>
              <w:sz w:val="24"/>
              <w:szCs w:val="22"/>
            </w:rPr>
          </w:rPrChange>
        </w:rPr>
        <w:t>5.2 Toxicity Information</w:t>
      </w:r>
    </w:p>
    <w:p w14:paraId="4EF2BEBB" w14:textId="77777777" w:rsidR="00C57726" w:rsidRDefault="0046488E">
      <w:pPr>
        <w:spacing w:after="180"/>
        <w:jc w:val="both"/>
        <w:rPr>
          <w:ins w:id="2381" w:author="Inno" w:date="2024-11-05T11:36:00Z"/>
          <w:rFonts w:ascii="Times New Roman" w:hAnsi="Times New Roman"/>
          <w:color w:val="000000"/>
          <w:szCs w:val="18"/>
        </w:rPr>
        <w:pPrChange w:id="2382" w:author="Inno" w:date="2024-11-05T11:36:00Z">
          <w:pPr>
            <w:spacing w:after="120"/>
            <w:jc w:val="both"/>
          </w:pPr>
        </w:pPrChange>
      </w:pPr>
      <w:r w:rsidRPr="00572019">
        <w:rPr>
          <w:rFonts w:ascii="Times New Roman" w:hAnsi="Times New Roman"/>
          <w:b/>
          <w:color w:val="000000"/>
          <w:szCs w:val="18"/>
          <w:rPrChange w:id="2383" w:author="Innov" w:date="2024-10-10T10:07:00Z">
            <w:rPr>
              <w:rFonts w:ascii="Times New Roman" w:hAnsi="Times New Roman"/>
              <w:b/>
              <w:color w:val="000000"/>
              <w:sz w:val="24"/>
              <w:szCs w:val="22"/>
            </w:rPr>
          </w:rPrChange>
        </w:rPr>
        <w:t>5.2.1</w:t>
      </w:r>
      <w:r w:rsidRPr="00572019">
        <w:rPr>
          <w:rFonts w:ascii="Times New Roman" w:hAnsi="Times New Roman"/>
          <w:color w:val="000000"/>
          <w:szCs w:val="18"/>
          <w:rPrChange w:id="2384" w:author="Innov" w:date="2024-10-10T10:07:00Z">
            <w:rPr>
              <w:rFonts w:ascii="Times New Roman" w:hAnsi="Times New Roman"/>
              <w:color w:val="000000"/>
              <w:sz w:val="24"/>
              <w:szCs w:val="22"/>
            </w:rPr>
          </w:rPrChange>
        </w:rPr>
        <w:t xml:space="preserve"> Threshold limit value (TLV) </w:t>
      </w:r>
      <w:del w:id="2385" w:author="Inno" w:date="2024-11-05T11:36:00Z">
        <w:r w:rsidRPr="00572019" w:rsidDel="00C57726">
          <w:rPr>
            <w:rFonts w:ascii="Times New Roman" w:hAnsi="Times New Roman"/>
            <w:color w:val="000000"/>
            <w:szCs w:val="18"/>
            <w:rPrChange w:id="2386" w:author="Innov" w:date="2024-10-10T10:07:00Z">
              <w:rPr>
                <w:rFonts w:ascii="Times New Roman" w:hAnsi="Times New Roman"/>
                <w:color w:val="000000"/>
                <w:sz w:val="24"/>
                <w:szCs w:val="22"/>
              </w:rPr>
            </w:rPrChange>
          </w:rPr>
          <w:delText xml:space="preserve">— </w:delText>
        </w:r>
      </w:del>
    </w:p>
    <w:p w14:paraId="46148A58" w14:textId="518BED90" w:rsidR="0046488E" w:rsidRPr="00572019" w:rsidRDefault="008357F1">
      <w:pPr>
        <w:spacing w:after="180"/>
        <w:jc w:val="both"/>
        <w:rPr>
          <w:rFonts w:ascii="Times New Roman" w:hAnsi="Times New Roman"/>
          <w:color w:val="000000"/>
          <w:szCs w:val="18"/>
          <w:rPrChange w:id="2387" w:author="Innov" w:date="2024-10-10T10:07:00Z">
            <w:rPr>
              <w:rFonts w:ascii="Times New Roman" w:hAnsi="Times New Roman"/>
              <w:color w:val="000000"/>
              <w:sz w:val="24"/>
              <w:szCs w:val="22"/>
            </w:rPr>
          </w:rPrChange>
        </w:rPr>
        <w:pPrChange w:id="2388" w:author="Inno" w:date="2024-11-05T11:36:00Z">
          <w:pPr>
            <w:spacing w:after="120"/>
            <w:jc w:val="both"/>
          </w:pPr>
        </w:pPrChange>
      </w:pPr>
      <w:r w:rsidRPr="00572019">
        <w:rPr>
          <w:rFonts w:ascii="Times New Roman" w:hAnsi="Times New Roman"/>
          <w:color w:val="000000"/>
          <w:szCs w:val="18"/>
          <w:rPrChange w:id="2389" w:author="Innov" w:date="2024-10-10T10:07:00Z">
            <w:rPr>
              <w:rFonts w:ascii="Times New Roman" w:hAnsi="Times New Roman"/>
              <w:color w:val="000000"/>
              <w:sz w:val="24"/>
              <w:szCs w:val="22"/>
            </w:rPr>
          </w:rPrChange>
        </w:rPr>
        <w:t>50 ppm as a TWA for a normal 8 h</w:t>
      </w:r>
      <w:del w:id="2390" w:author="Innov" w:date="2024-10-11T10:55:00Z">
        <w:r w:rsidRPr="00572019" w:rsidDel="000F39D8">
          <w:rPr>
            <w:rFonts w:ascii="Times New Roman" w:hAnsi="Times New Roman"/>
            <w:color w:val="000000"/>
            <w:szCs w:val="18"/>
            <w:rPrChange w:id="2391" w:author="Innov" w:date="2024-10-10T10:07:00Z">
              <w:rPr>
                <w:rFonts w:ascii="Times New Roman" w:hAnsi="Times New Roman"/>
                <w:color w:val="000000"/>
                <w:sz w:val="24"/>
                <w:szCs w:val="22"/>
              </w:rPr>
            </w:rPrChange>
          </w:rPr>
          <w:delText>our</w:delText>
        </w:r>
      </w:del>
      <w:r w:rsidRPr="00572019">
        <w:rPr>
          <w:rFonts w:ascii="Times New Roman" w:hAnsi="Times New Roman"/>
          <w:color w:val="000000"/>
          <w:szCs w:val="18"/>
          <w:rPrChange w:id="2392" w:author="Innov" w:date="2024-10-10T10:07:00Z">
            <w:rPr>
              <w:rFonts w:ascii="Times New Roman" w:hAnsi="Times New Roman"/>
              <w:color w:val="000000"/>
              <w:sz w:val="24"/>
              <w:szCs w:val="22"/>
            </w:rPr>
          </w:rPrChange>
        </w:rPr>
        <w:t xml:space="preserve"> w</w:t>
      </w:r>
      <w:r w:rsidR="0046488E" w:rsidRPr="00572019">
        <w:rPr>
          <w:rFonts w:ascii="Times New Roman" w:hAnsi="Times New Roman"/>
          <w:color w:val="000000"/>
          <w:szCs w:val="18"/>
          <w:rPrChange w:id="2393" w:author="Innov" w:date="2024-10-10T10:07:00Z">
            <w:rPr>
              <w:rFonts w:ascii="Times New Roman" w:hAnsi="Times New Roman"/>
              <w:color w:val="000000"/>
              <w:sz w:val="24"/>
              <w:szCs w:val="22"/>
            </w:rPr>
          </w:rPrChange>
        </w:rPr>
        <w:t>ork day and a 40 h</w:t>
      </w:r>
      <w:del w:id="2394" w:author="Innov" w:date="2024-10-11T10:55:00Z">
        <w:r w:rsidR="0046488E" w:rsidRPr="00572019" w:rsidDel="000F39D8">
          <w:rPr>
            <w:rFonts w:ascii="Times New Roman" w:hAnsi="Times New Roman"/>
            <w:color w:val="000000"/>
            <w:szCs w:val="18"/>
            <w:rPrChange w:id="2395" w:author="Innov" w:date="2024-10-10T10:07:00Z">
              <w:rPr>
                <w:rFonts w:ascii="Times New Roman" w:hAnsi="Times New Roman"/>
                <w:color w:val="000000"/>
                <w:sz w:val="24"/>
                <w:szCs w:val="22"/>
              </w:rPr>
            </w:rPrChange>
          </w:rPr>
          <w:delText>our</w:delText>
        </w:r>
      </w:del>
      <w:r w:rsidR="0046488E" w:rsidRPr="00572019">
        <w:rPr>
          <w:rFonts w:ascii="Times New Roman" w:hAnsi="Times New Roman"/>
          <w:color w:val="000000"/>
          <w:szCs w:val="18"/>
          <w:rPrChange w:id="2396" w:author="Innov" w:date="2024-10-10T10:07:00Z">
            <w:rPr>
              <w:rFonts w:ascii="Times New Roman" w:hAnsi="Times New Roman"/>
              <w:color w:val="000000"/>
              <w:sz w:val="24"/>
              <w:szCs w:val="22"/>
            </w:rPr>
          </w:rPrChange>
        </w:rPr>
        <w:t xml:space="preserve"> work week.</w:t>
      </w:r>
    </w:p>
    <w:p w14:paraId="3D8F4FBE" w14:textId="5835BFF3" w:rsidR="008357F1" w:rsidRPr="00572019" w:rsidDel="006D0C62" w:rsidRDefault="0046488E">
      <w:pPr>
        <w:spacing w:after="180"/>
        <w:jc w:val="both"/>
        <w:rPr>
          <w:del w:id="2397" w:author="Innov" w:date="2024-10-11T10:54:00Z"/>
          <w:rFonts w:ascii="Times New Roman" w:hAnsi="Times New Roman"/>
          <w:color w:val="000000"/>
          <w:szCs w:val="18"/>
          <w:rPrChange w:id="2398" w:author="Innov" w:date="2024-10-10T10:07:00Z">
            <w:rPr>
              <w:del w:id="2399" w:author="Innov" w:date="2024-10-11T10:54:00Z"/>
              <w:rFonts w:ascii="Times New Roman" w:hAnsi="Times New Roman"/>
              <w:color w:val="000000"/>
              <w:sz w:val="24"/>
              <w:szCs w:val="22"/>
            </w:rPr>
          </w:rPrChange>
        </w:rPr>
        <w:pPrChange w:id="2400" w:author="Inno" w:date="2024-11-05T11:36:00Z">
          <w:pPr>
            <w:spacing w:after="120"/>
            <w:jc w:val="both"/>
          </w:pPr>
        </w:pPrChange>
      </w:pPr>
      <w:r w:rsidRPr="00572019">
        <w:rPr>
          <w:rFonts w:ascii="Times New Roman" w:hAnsi="Times New Roman"/>
          <w:b/>
          <w:color w:val="000000"/>
          <w:szCs w:val="18"/>
          <w:rPrChange w:id="2401" w:author="Innov" w:date="2024-10-10T10:07:00Z">
            <w:rPr>
              <w:rFonts w:ascii="Times New Roman" w:hAnsi="Times New Roman"/>
              <w:b/>
              <w:color w:val="000000"/>
              <w:sz w:val="24"/>
              <w:szCs w:val="22"/>
            </w:rPr>
          </w:rPrChange>
        </w:rPr>
        <w:t>5.2.2</w:t>
      </w:r>
      <w:r w:rsidRPr="00572019">
        <w:rPr>
          <w:rFonts w:ascii="Times New Roman" w:hAnsi="Times New Roman"/>
          <w:color w:val="000000"/>
          <w:szCs w:val="18"/>
          <w:rPrChange w:id="2402"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403" w:author="Innov" w:date="2024-10-10T10:07:00Z">
            <w:rPr>
              <w:rFonts w:ascii="Times New Roman" w:hAnsi="Times New Roman"/>
              <w:color w:val="000000"/>
              <w:sz w:val="24"/>
              <w:szCs w:val="22"/>
            </w:rPr>
          </w:rPrChange>
        </w:rPr>
        <w:t>The NIOSH recommended exposure limit for nitrous oxide of 25</w:t>
      </w:r>
      <w:ins w:id="2404" w:author="Innov" w:date="2024-10-11T10:55:00Z">
        <w:r w:rsidR="000F39D8">
          <w:rPr>
            <w:rFonts w:ascii="Times New Roman" w:hAnsi="Times New Roman"/>
            <w:color w:val="000000"/>
            <w:szCs w:val="18"/>
          </w:rPr>
          <w:t xml:space="preserve"> </w:t>
        </w:r>
      </w:ins>
      <w:del w:id="2405" w:author="Innov" w:date="2024-10-11T10:55:00Z">
        <w:r w:rsidR="008357F1" w:rsidRPr="00572019" w:rsidDel="000F39D8">
          <w:rPr>
            <w:rFonts w:ascii="Times New Roman" w:hAnsi="Times New Roman"/>
            <w:color w:val="000000"/>
            <w:szCs w:val="18"/>
            <w:rPrChange w:id="2406" w:author="Innov" w:date="2024-10-10T10:07:00Z">
              <w:rPr>
                <w:rFonts w:ascii="Times New Roman" w:hAnsi="Times New Roman"/>
                <w:color w:val="000000"/>
                <w:sz w:val="24"/>
                <w:szCs w:val="22"/>
              </w:rPr>
            </w:rPrChange>
          </w:rPr>
          <w:delText>-</w:delText>
        </w:r>
      </w:del>
      <w:r w:rsidR="008357F1" w:rsidRPr="00572019">
        <w:rPr>
          <w:rFonts w:ascii="Times New Roman" w:hAnsi="Times New Roman"/>
          <w:color w:val="000000"/>
          <w:szCs w:val="18"/>
          <w:rPrChange w:id="2407" w:author="Innov" w:date="2024-10-10T10:07:00Z">
            <w:rPr>
              <w:rFonts w:ascii="Times New Roman" w:hAnsi="Times New Roman"/>
              <w:color w:val="000000"/>
              <w:sz w:val="24"/>
              <w:szCs w:val="22"/>
            </w:rPr>
          </w:rPrChange>
        </w:rPr>
        <w:t xml:space="preserve">ppm parts of air (45 </w:t>
      </w:r>
      <m:oMath>
        <m:r>
          <w:rPr>
            <w:rFonts w:ascii="Cambria Math" w:hAnsi="Cambria Math"/>
            <w:color w:val="000000"/>
            <w:szCs w:val="18"/>
            <w:rPrChange w:id="2408" w:author="Innov" w:date="2024-10-10T10:07:00Z">
              <w:rPr>
                <w:rFonts w:ascii="Cambria Math" w:hAnsi="Cambria Math"/>
                <w:color w:val="000000"/>
                <w:sz w:val="24"/>
                <w:szCs w:val="22"/>
              </w:rPr>
            </w:rPrChange>
          </w:rPr>
          <m:t>×</m:t>
        </m:r>
      </m:oMath>
      <w:r w:rsidR="008357F1" w:rsidRPr="00572019">
        <w:rPr>
          <w:rFonts w:ascii="Times New Roman" w:hAnsi="Times New Roman"/>
          <w:color w:val="000000"/>
          <w:szCs w:val="18"/>
          <w:rPrChange w:id="2409" w:author="Innov" w:date="2024-10-10T10:07:00Z">
            <w:rPr>
              <w:rFonts w:ascii="Times New Roman" w:hAnsi="Times New Roman"/>
              <w:color w:val="000000"/>
              <w:sz w:val="24"/>
              <w:szCs w:val="22"/>
            </w:rPr>
          </w:rPrChange>
        </w:rPr>
        <w:t xml:space="preserve"> 10</w:t>
      </w:r>
      <w:r w:rsidR="008357F1" w:rsidRPr="00572019">
        <w:rPr>
          <w:rFonts w:ascii="Times New Roman" w:hAnsi="Times New Roman"/>
          <w:color w:val="000000"/>
          <w:szCs w:val="18"/>
          <w:vertAlign w:val="superscript"/>
          <w:rPrChange w:id="2410" w:author="Innov" w:date="2024-10-10T10:07:00Z">
            <w:rPr>
              <w:rFonts w:ascii="Times New Roman" w:hAnsi="Times New Roman"/>
              <w:color w:val="000000"/>
              <w:sz w:val="24"/>
              <w:szCs w:val="22"/>
              <w:vertAlign w:val="superscript"/>
            </w:rPr>
          </w:rPrChange>
        </w:rPr>
        <w:t>-6</w:t>
      </w:r>
      <w:r w:rsidR="008357F1" w:rsidRPr="00572019">
        <w:rPr>
          <w:rFonts w:ascii="Times New Roman" w:hAnsi="Times New Roman"/>
          <w:color w:val="000000"/>
          <w:szCs w:val="18"/>
          <w:rPrChange w:id="2411" w:author="Innov" w:date="2024-10-10T10:07:00Z">
            <w:rPr>
              <w:rFonts w:ascii="Times New Roman" w:hAnsi="Times New Roman"/>
              <w:color w:val="000000"/>
              <w:sz w:val="24"/>
              <w:szCs w:val="22"/>
            </w:rPr>
          </w:rPrChange>
        </w:rPr>
        <w:t xml:space="preserve"> g/dm</w:t>
      </w:r>
      <w:r w:rsidR="008357F1" w:rsidRPr="00572019">
        <w:rPr>
          <w:rFonts w:ascii="Times New Roman" w:hAnsi="Times New Roman"/>
          <w:color w:val="000000"/>
          <w:szCs w:val="18"/>
          <w:vertAlign w:val="superscript"/>
          <w:rPrChange w:id="2412" w:author="Innov" w:date="2024-10-10T10:07:00Z">
            <w:rPr>
              <w:rFonts w:ascii="Times New Roman" w:hAnsi="Times New Roman"/>
              <w:color w:val="000000"/>
              <w:sz w:val="24"/>
              <w:szCs w:val="22"/>
              <w:vertAlign w:val="superscript"/>
            </w:rPr>
          </w:rPrChange>
        </w:rPr>
        <w:t>3</w:t>
      </w:r>
      <w:r w:rsidR="008357F1" w:rsidRPr="00572019">
        <w:rPr>
          <w:rFonts w:ascii="Times New Roman" w:hAnsi="Times New Roman"/>
          <w:color w:val="000000"/>
          <w:szCs w:val="18"/>
          <w:rPrChange w:id="2413" w:author="Innov" w:date="2024-10-10T10:07:00Z">
            <w:rPr>
              <w:rFonts w:ascii="Times New Roman" w:hAnsi="Times New Roman"/>
              <w:color w:val="000000"/>
              <w:sz w:val="24"/>
              <w:szCs w:val="22"/>
            </w:rPr>
          </w:rPrChange>
        </w:rPr>
        <w:t>) f</w:t>
      </w:r>
      <w:r w:rsidRPr="00572019">
        <w:rPr>
          <w:rFonts w:ascii="Times New Roman" w:hAnsi="Times New Roman"/>
          <w:color w:val="000000"/>
          <w:szCs w:val="18"/>
          <w:rPrChange w:id="2414" w:author="Innov" w:date="2024-10-10T10:07:00Z">
            <w:rPr>
              <w:rFonts w:ascii="Times New Roman" w:hAnsi="Times New Roman"/>
              <w:color w:val="000000"/>
              <w:sz w:val="24"/>
              <w:szCs w:val="22"/>
            </w:rPr>
          </w:rPrChange>
        </w:rPr>
        <w:t>or a duration of the exposure.</w:t>
      </w:r>
      <w:del w:id="2415" w:author="Innov" w:date="2024-10-11T10:57:00Z">
        <w:r w:rsidRPr="00572019" w:rsidDel="007836BC">
          <w:rPr>
            <w:rFonts w:ascii="Times New Roman" w:hAnsi="Times New Roman"/>
            <w:color w:val="000000"/>
            <w:szCs w:val="18"/>
            <w:rPrChange w:id="2416" w:author="Innov" w:date="2024-10-10T10:07:00Z">
              <w:rPr>
                <w:rFonts w:ascii="Times New Roman" w:hAnsi="Times New Roman"/>
                <w:color w:val="000000"/>
                <w:sz w:val="24"/>
                <w:szCs w:val="22"/>
              </w:rPr>
            </w:rPrChange>
          </w:rPr>
          <w:delText xml:space="preserve"> </w:delText>
        </w:r>
      </w:del>
      <w:bookmarkStart w:id="2417" w:name="_Toc41193217"/>
      <w:bookmarkStart w:id="2418" w:name="_Toc64974693"/>
      <w:bookmarkStart w:id="2419" w:name="_Toc65371188"/>
      <w:bookmarkStart w:id="2420" w:name="_Toc65371481"/>
      <w:bookmarkStart w:id="2421" w:name="_Toc329013739"/>
      <w:bookmarkStart w:id="2422" w:name="_Toc344989036"/>
    </w:p>
    <w:p w14:paraId="53064CBD" w14:textId="77777777" w:rsidR="0046488E" w:rsidRPr="00572019" w:rsidRDefault="0046488E">
      <w:pPr>
        <w:spacing w:after="180"/>
        <w:jc w:val="both"/>
        <w:rPr>
          <w:rFonts w:ascii="Times New Roman" w:hAnsi="Times New Roman"/>
          <w:color w:val="000000"/>
          <w:szCs w:val="18"/>
          <w:rPrChange w:id="2423" w:author="Innov" w:date="2024-10-10T10:07:00Z">
            <w:rPr>
              <w:rFonts w:ascii="Times New Roman" w:hAnsi="Times New Roman"/>
              <w:color w:val="000000"/>
              <w:sz w:val="24"/>
              <w:szCs w:val="22"/>
            </w:rPr>
          </w:rPrChange>
        </w:rPr>
        <w:pPrChange w:id="2424" w:author="Inno" w:date="2024-11-05T11:36:00Z">
          <w:pPr>
            <w:spacing w:after="120"/>
            <w:jc w:val="both"/>
          </w:pPr>
        </w:pPrChange>
      </w:pPr>
    </w:p>
    <w:p w14:paraId="3DF2F587" w14:textId="2926DD58" w:rsidR="008357F1" w:rsidRPr="00572019" w:rsidRDefault="008357F1">
      <w:pPr>
        <w:pStyle w:val="BodyText"/>
        <w:spacing w:after="180"/>
        <w:rPr>
          <w:rFonts w:ascii="Times New Roman" w:hAnsi="Times New Roman"/>
          <w:b/>
          <w:color w:val="000000"/>
          <w:szCs w:val="18"/>
          <w:rPrChange w:id="2425" w:author="Innov" w:date="2024-10-10T10:07:00Z">
            <w:rPr>
              <w:rFonts w:ascii="Times New Roman" w:hAnsi="Times New Roman"/>
              <w:b/>
              <w:color w:val="000000"/>
              <w:sz w:val="24"/>
              <w:szCs w:val="22"/>
            </w:rPr>
          </w:rPrChange>
        </w:rPr>
        <w:pPrChange w:id="2426" w:author="Inno" w:date="2024-11-05T11:36:00Z">
          <w:pPr>
            <w:pStyle w:val="BodyText"/>
            <w:spacing w:after="120"/>
            <w:jc w:val="left"/>
          </w:pPr>
        </w:pPrChange>
      </w:pPr>
      <w:r w:rsidRPr="00572019">
        <w:rPr>
          <w:rFonts w:ascii="Times New Roman" w:hAnsi="Times New Roman"/>
          <w:b/>
          <w:color w:val="000000"/>
          <w:szCs w:val="18"/>
          <w:rPrChange w:id="2427" w:author="Innov" w:date="2024-10-10T10:07:00Z">
            <w:rPr>
              <w:rFonts w:ascii="Times New Roman" w:hAnsi="Times New Roman"/>
              <w:b/>
              <w:color w:val="000000"/>
              <w:sz w:val="24"/>
              <w:szCs w:val="22"/>
            </w:rPr>
          </w:rPrChange>
        </w:rPr>
        <w:t>5.</w:t>
      </w:r>
      <w:r w:rsidR="0046488E" w:rsidRPr="00572019">
        <w:rPr>
          <w:rFonts w:ascii="Times New Roman" w:hAnsi="Times New Roman"/>
          <w:b/>
          <w:color w:val="000000"/>
          <w:szCs w:val="18"/>
          <w:rPrChange w:id="2428" w:author="Innov" w:date="2024-10-10T10:07:00Z">
            <w:rPr>
              <w:rFonts w:ascii="Times New Roman" w:hAnsi="Times New Roman"/>
              <w:b/>
              <w:color w:val="000000"/>
              <w:sz w:val="24"/>
              <w:szCs w:val="22"/>
            </w:rPr>
          </w:rPrChange>
        </w:rPr>
        <w:t>3</w:t>
      </w:r>
      <w:r w:rsidRPr="00572019">
        <w:rPr>
          <w:rFonts w:ascii="Times New Roman" w:hAnsi="Times New Roman"/>
          <w:b/>
          <w:color w:val="000000"/>
          <w:szCs w:val="18"/>
          <w:rPrChange w:id="2429" w:author="Innov" w:date="2024-10-10T10:07:00Z">
            <w:rPr>
              <w:rFonts w:ascii="Times New Roman" w:hAnsi="Times New Roman"/>
              <w:b/>
              <w:color w:val="000000"/>
              <w:sz w:val="24"/>
              <w:szCs w:val="22"/>
            </w:rPr>
          </w:rPrChange>
        </w:rPr>
        <w:t xml:space="preserve"> Antidote</w:t>
      </w:r>
    </w:p>
    <w:p w14:paraId="2CC21D27" w14:textId="6E73BBAF" w:rsidR="008357F1" w:rsidDel="00CA026C" w:rsidRDefault="00CA026C">
      <w:pPr>
        <w:spacing w:after="180"/>
        <w:jc w:val="both"/>
        <w:rPr>
          <w:del w:id="2430" w:author="shubhanjali umrao" w:date="2024-10-21T14:24:00Z"/>
          <w:rFonts w:ascii="Times New Roman" w:hAnsi="Times New Roman"/>
          <w:color w:val="000000"/>
          <w:szCs w:val="18"/>
          <w:shd w:val="clear" w:color="auto" w:fill="FFFFFF"/>
        </w:rPr>
        <w:pPrChange w:id="2431" w:author="Inno" w:date="2024-11-05T11:36:00Z">
          <w:pPr>
            <w:spacing w:after="120"/>
            <w:jc w:val="both"/>
          </w:pPr>
        </w:pPrChange>
      </w:pPr>
      <w:ins w:id="2432" w:author="shubhanjali umrao" w:date="2024-10-21T14:24:00Z">
        <w:r w:rsidRPr="00CA026C">
          <w:rPr>
            <w:rFonts w:ascii="Times New Roman" w:hAnsi="Times New Roman"/>
            <w:color w:val="000000"/>
            <w:szCs w:val="18"/>
            <w:shd w:val="clear" w:color="auto" w:fill="FFFFFF"/>
          </w:rPr>
          <w:t xml:space="preserve">The standard dose of methylene blue is 1 </w:t>
        </w:r>
      </w:ins>
      <w:ins w:id="2433" w:author="Inno" w:date="2024-11-05T11:37:00Z">
        <w:r w:rsidR="00C57726" w:rsidRPr="00CA026C">
          <w:rPr>
            <w:rFonts w:ascii="Times New Roman" w:hAnsi="Times New Roman"/>
            <w:color w:val="000000"/>
            <w:szCs w:val="18"/>
            <w:shd w:val="clear" w:color="auto" w:fill="FFFFFF"/>
          </w:rPr>
          <w:t xml:space="preserve">mg/kg </w:t>
        </w:r>
      </w:ins>
      <w:ins w:id="2434" w:author="shubhanjali umrao" w:date="2024-10-21T14:24:00Z">
        <w:r w:rsidRPr="00CA026C">
          <w:rPr>
            <w:rFonts w:ascii="Times New Roman" w:hAnsi="Times New Roman"/>
            <w:color w:val="000000"/>
            <w:szCs w:val="18"/>
            <w:shd w:val="clear" w:color="auto" w:fill="FFFFFF"/>
          </w:rPr>
          <w:t xml:space="preserve">to 2 mg/kg body weight (0.1 </w:t>
        </w:r>
      </w:ins>
      <w:ins w:id="2435" w:author="Inno" w:date="2024-11-05T11:37:00Z">
        <w:r w:rsidR="00C57726" w:rsidRPr="00CA026C">
          <w:rPr>
            <w:rFonts w:ascii="Times New Roman" w:hAnsi="Times New Roman"/>
            <w:color w:val="000000"/>
            <w:szCs w:val="18"/>
            <w:shd w:val="clear" w:color="auto" w:fill="FFFFFF"/>
          </w:rPr>
          <w:t>m</w:t>
        </w:r>
        <w:r w:rsidR="00C57726">
          <w:rPr>
            <w:rFonts w:ascii="Times New Roman" w:hAnsi="Times New Roman"/>
            <w:color w:val="000000"/>
            <w:szCs w:val="18"/>
            <w:shd w:val="clear" w:color="auto" w:fill="FFFFFF"/>
          </w:rPr>
          <w:t>l</w:t>
        </w:r>
        <w:r w:rsidR="00C57726" w:rsidRPr="00CA026C">
          <w:rPr>
            <w:rFonts w:ascii="Times New Roman" w:hAnsi="Times New Roman"/>
            <w:color w:val="000000"/>
            <w:szCs w:val="18"/>
            <w:shd w:val="clear" w:color="auto" w:fill="FFFFFF"/>
          </w:rPr>
          <w:t xml:space="preserve">/kg </w:t>
        </w:r>
      </w:ins>
      <w:ins w:id="2436" w:author="shubhanjali umrao" w:date="2024-10-21T14:24:00Z">
        <w:r w:rsidRPr="00CA026C">
          <w:rPr>
            <w:rFonts w:ascii="Times New Roman" w:hAnsi="Times New Roman"/>
            <w:color w:val="000000"/>
            <w:szCs w:val="18"/>
            <w:shd w:val="clear" w:color="auto" w:fill="FFFFFF"/>
          </w:rPr>
          <w:t>to 0.2 m</w:t>
        </w:r>
        <w:del w:id="2437" w:author="Inno" w:date="2024-11-05T11:37:00Z">
          <w:r w:rsidRPr="00CA026C" w:rsidDel="00C57726">
            <w:rPr>
              <w:rFonts w:ascii="Times New Roman" w:hAnsi="Times New Roman"/>
              <w:color w:val="000000"/>
              <w:szCs w:val="18"/>
              <w:shd w:val="clear" w:color="auto" w:fill="FFFFFF"/>
            </w:rPr>
            <w:delText>L</w:delText>
          </w:r>
        </w:del>
      </w:ins>
      <w:ins w:id="2438" w:author="Inno" w:date="2024-11-05T11:37:00Z">
        <w:r w:rsidR="00C57726">
          <w:rPr>
            <w:rFonts w:ascii="Times New Roman" w:hAnsi="Times New Roman"/>
            <w:color w:val="000000"/>
            <w:szCs w:val="18"/>
            <w:shd w:val="clear" w:color="auto" w:fill="FFFFFF"/>
          </w:rPr>
          <w:t>l</w:t>
        </w:r>
      </w:ins>
      <w:ins w:id="2439" w:author="shubhanjali umrao" w:date="2024-10-21T14:24:00Z">
        <w:r w:rsidRPr="00CA026C">
          <w:rPr>
            <w:rFonts w:ascii="Times New Roman" w:hAnsi="Times New Roman"/>
            <w:color w:val="000000"/>
            <w:szCs w:val="18"/>
            <w:shd w:val="clear" w:color="auto" w:fill="FFFFFF"/>
          </w:rPr>
          <w:t>/kg of a 1</w:t>
        </w:r>
      </w:ins>
      <w:ins w:id="2440" w:author="Inno" w:date="2024-11-05T11:36:00Z">
        <w:r w:rsidR="00C57726">
          <w:rPr>
            <w:rFonts w:ascii="Times New Roman" w:hAnsi="Times New Roman"/>
            <w:color w:val="000000"/>
            <w:szCs w:val="18"/>
            <w:shd w:val="clear" w:color="auto" w:fill="FFFFFF"/>
          </w:rPr>
          <w:t xml:space="preserve"> </w:t>
        </w:r>
      </w:ins>
      <w:ins w:id="2441" w:author="shubhanjali umrao" w:date="2024-10-21T14:24:00Z">
        <w:del w:id="2442" w:author="Inno" w:date="2024-11-05T11:36:00Z">
          <w:r w:rsidRPr="00CA026C" w:rsidDel="00C57726">
            <w:rPr>
              <w:rFonts w:ascii="Times New Roman" w:hAnsi="Times New Roman"/>
              <w:color w:val="000000"/>
              <w:szCs w:val="18"/>
              <w:shd w:val="clear" w:color="auto" w:fill="FFFFFF"/>
            </w:rPr>
            <w:delText>%</w:delText>
          </w:r>
        </w:del>
      </w:ins>
      <w:ins w:id="2443" w:author="Inno" w:date="2024-11-05T11:36:00Z">
        <w:r w:rsidR="00C57726">
          <w:rPr>
            <w:rFonts w:ascii="Times New Roman" w:hAnsi="Times New Roman"/>
            <w:color w:val="000000"/>
            <w:szCs w:val="18"/>
            <w:shd w:val="clear" w:color="auto" w:fill="FFFFFF"/>
          </w:rPr>
          <w:t>percent</w:t>
        </w:r>
      </w:ins>
      <w:ins w:id="2444" w:author="shubhanjali umrao" w:date="2024-10-21T14:24:00Z">
        <w:r w:rsidRPr="00CA026C">
          <w:rPr>
            <w:rFonts w:ascii="Times New Roman" w:hAnsi="Times New Roman"/>
            <w:color w:val="000000"/>
            <w:szCs w:val="18"/>
            <w:shd w:val="clear" w:color="auto" w:fill="FFFFFF"/>
          </w:rPr>
          <w:t xml:space="preserve"> solution) intravenously over 5 to 10 minutes, repeated in 1 hour if needed. The total initial dose should not exceed 7 mg/kg. (Doses greater than 15 mg/kg may cause </w:t>
        </w:r>
        <w:proofErr w:type="spellStart"/>
        <w:r w:rsidRPr="00CA026C">
          <w:rPr>
            <w:rFonts w:ascii="Times New Roman" w:hAnsi="Times New Roman"/>
            <w:color w:val="000000"/>
            <w:szCs w:val="18"/>
            <w:shd w:val="clear" w:color="auto" w:fill="FFFFFF"/>
          </w:rPr>
          <w:t>hemolysis</w:t>
        </w:r>
        <w:proofErr w:type="spellEnd"/>
        <w:r w:rsidRPr="00CA026C">
          <w:rPr>
            <w:rFonts w:ascii="Times New Roman" w:hAnsi="Times New Roman"/>
            <w:color w:val="000000"/>
            <w:szCs w:val="18"/>
            <w:shd w:val="clear" w:color="auto" w:fill="FFFFFF"/>
          </w:rPr>
          <w:t xml:space="preserve">.) Clinical response to methylene blue treatment is usually observed within 30 </w:t>
        </w:r>
      </w:ins>
      <w:ins w:id="2445" w:author="Inno" w:date="2024-11-05T11:37:00Z">
        <w:r w:rsidR="00C57726" w:rsidRPr="00CA026C">
          <w:rPr>
            <w:rFonts w:ascii="Times New Roman" w:hAnsi="Times New Roman"/>
            <w:color w:val="000000"/>
            <w:szCs w:val="18"/>
            <w:shd w:val="clear" w:color="auto" w:fill="FFFFFF"/>
          </w:rPr>
          <w:t xml:space="preserve">minutes </w:t>
        </w:r>
      </w:ins>
      <w:ins w:id="2446" w:author="shubhanjali umrao" w:date="2024-10-21T14:24:00Z">
        <w:r w:rsidRPr="00CA026C">
          <w:rPr>
            <w:rFonts w:ascii="Times New Roman" w:hAnsi="Times New Roman"/>
            <w:color w:val="000000"/>
            <w:szCs w:val="18"/>
            <w:shd w:val="clear" w:color="auto" w:fill="FFFFFF"/>
          </w:rPr>
          <w:t>to 60 minutes. Side effects include nausea, vomiting, abdominal and chest pain, dizziness, diaphoresis, and dysuria.</w:t>
        </w:r>
      </w:ins>
      <w:del w:id="2447" w:author="shubhanjali umrao" w:date="2024-10-21T14:24:00Z">
        <w:r w:rsidR="008357F1" w:rsidRPr="00572019" w:rsidDel="00CA026C">
          <w:rPr>
            <w:rFonts w:ascii="Times New Roman" w:hAnsi="Times New Roman"/>
            <w:color w:val="000000"/>
            <w:szCs w:val="18"/>
            <w:shd w:val="clear" w:color="auto" w:fill="FFFFFF"/>
            <w:rPrChange w:id="2448" w:author="Innov" w:date="2024-10-10T10:07:00Z">
              <w:rPr>
                <w:rFonts w:ascii="Times New Roman" w:hAnsi="Times New Roman"/>
                <w:color w:val="000000"/>
                <w:sz w:val="24"/>
                <w:szCs w:val="22"/>
                <w:shd w:val="clear" w:color="auto" w:fill="FFFFFF"/>
              </w:rPr>
            </w:rPrChange>
          </w:rPr>
          <w:delText>Methylene Blue, Naloxone</w:delText>
        </w:r>
      </w:del>
      <w:ins w:id="2449" w:author="Innov" w:date="2024-10-11T10:57:00Z">
        <w:del w:id="2450" w:author="shubhanjali umrao" w:date="2024-10-21T14:24:00Z">
          <w:r w:rsidR="007836BC" w:rsidDel="00CA026C">
            <w:rPr>
              <w:rFonts w:ascii="Times New Roman" w:hAnsi="Times New Roman"/>
              <w:color w:val="000000"/>
              <w:szCs w:val="18"/>
              <w:shd w:val="clear" w:color="auto" w:fill="FFFFFF"/>
            </w:rPr>
            <w:delText>.</w:delText>
          </w:r>
        </w:del>
      </w:ins>
    </w:p>
    <w:p w14:paraId="392602C5" w14:textId="77777777" w:rsidR="00CA026C" w:rsidRPr="00572019" w:rsidRDefault="00CA026C">
      <w:pPr>
        <w:pStyle w:val="BodyText"/>
        <w:spacing w:after="180"/>
        <w:rPr>
          <w:ins w:id="2451" w:author="shubhanjali umrao" w:date="2024-10-21T14:24:00Z"/>
          <w:rFonts w:ascii="Times New Roman" w:hAnsi="Times New Roman"/>
          <w:color w:val="000000"/>
          <w:szCs w:val="18"/>
          <w:shd w:val="clear" w:color="auto" w:fill="FFFFFF"/>
          <w:rPrChange w:id="2452" w:author="Innov" w:date="2024-10-10T10:07:00Z">
            <w:rPr>
              <w:ins w:id="2453" w:author="shubhanjali umrao" w:date="2024-10-21T14:24:00Z"/>
              <w:rFonts w:ascii="Times New Roman" w:hAnsi="Times New Roman"/>
              <w:color w:val="000000"/>
              <w:sz w:val="24"/>
              <w:szCs w:val="22"/>
              <w:shd w:val="clear" w:color="auto" w:fill="FFFFFF"/>
            </w:rPr>
          </w:rPrChange>
        </w:rPr>
        <w:pPrChange w:id="2454" w:author="Inno" w:date="2024-11-05T11:36:00Z">
          <w:pPr>
            <w:pStyle w:val="BodyText"/>
            <w:spacing w:after="120"/>
            <w:jc w:val="left"/>
          </w:pPr>
        </w:pPrChange>
      </w:pPr>
    </w:p>
    <w:p w14:paraId="4E5D7738" w14:textId="364D01C3" w:rsidR="0046488E" w:rsidRPr="00572019" w:rsidDel="00CA026C" w:rsidRDefault="0046488E">
      <w:pPr>
        <w:pStyle w:val="BodyText"/>
        <w:spacing w:after="180"/>
        <w:rPr>
          <w:del w:id="2455" w:author="shubhanjali umrao" w:date="2024-10-21T14:24:00Z"/>
          <w:rFonts w:ascii="Times New Roman" w:hAnsi="Times New Roman"/>
          <w:color w:val="000000"/>
          <w:szCs w:val="18"/>
          <w:shd w:val="clear" w:color="auto" w:fill="FFFFFF"/>
          <w:rPrChange w:id="2456" w:author="Innov" w:date="2024-10-10T10:07:00Z">
            <w:rPr>
              <w:del w:id="2457" w:author="shubhanjali umrao" w:date="2024-10-21T14:24:00Z"/>
              <w:rFonts w:ascii="Times New Roman" w:hAnsi="Times New Roman"/>
              <w:color w:val="000000"/>
              <w:sz w:val="24"/>
              <w:szCs w:val="22"/>
              <w:shd w:val="clear" w:color="auto" w:fill="FFFFFF"/>
            </w:rPr>
          </w:rPrChange>
        </w:rPr>
        <w:pPrChange w:id="2458" w:author="Inno" w:date="2024-11-05T11:36:00Z">
          <w:pPr>
            <w:pStyle w:val="BodyText"/>
            <w:spacing w:after="120"/>
            <w:jc w:val="left"/>
          </w:pPr>
        </w:pPrChange>
      </w:pPr>
    </w:p>
    <w:bookmarkEnd w:id="2417"/>
    <w:bookmarkEnd w:id="2418"/>
    <w:bookmarkEnd w:id="2419"/>
    <w:bookmarkEnd w:id="2420"/>
    <w:bookmarkEnd w:id="2421"/>
    <w:bookmarkEnd w:id="2422"/>
    <w:p w14:paraId="2DE5243B" w14:textId="78924953" w:rsidR="008357F1" w:rsidRPr="00572019" w:rsidRDefault="0046488E">
      <w:pPr>
        <w:spacing w:after="180"/>
        <w:jc w:val="both"/>
        <w:rPr>
          <w:rFonts w:ascii="Times New Roman" w:hAnsi="Times New Roman"/>
          <w:b/>
          <w:color w:val="000000"/>
          <w:szCs w:val="18"/>
          <w:rPrChange w:id="2459" w:author="Innov" w:date="2024-10-10T10:07:00Z">
            <w:rPr>
              <w:rFonts w:ascii="Times New Roman" w:hAnsi="Times New Roman"/>
              <w:b/>
              <w:color w:val="000000"/>
              <w:sz w:val="24"/>
              <w:szCs w:val="22"/>
            </w:rPr>
          </w:rPrChange>
        </w:rPr>
        <w:pPrChange w:id="2460" w:author="Inno" w:date="2024-11-05T11:36:00Z">
          <w:pPr>
            <w:spacing w:after="120"/>
            <w:jc w:val="both"/>
          </w:pPr>
        </w:pPrChange>
      </w:pPr>
      <w:r w:rsidRPr="00572019">
        <w:rPr>
          <w:rFonts w:ascii="Times New Roman" w:hAnsi="Times New Roman"/>
          <w:b/>
          <w:color w:val="000000"/>
          <w:szCs w:val="18"/>
          <w:rPrChange w:id="2461" w:author="Innov" w:date="2024-10-10T10:07:00Z">
            <w:rPr>
              <w:rFonts w:ascii="Times New Roman" w:hAnsi="Times New Roman"/>
              <w:b/>
              <w:color w:val="000000"/>
              <w:sz w:val="24"/>
              <w:szCs w:val="22"/>
            </w:rPr>
          </w:rPrChange>
        </w:rPr>
        <w:t>5.4</w:t>
      </w:r>
      <w:r w:rsidR="008357F1" w:rsidRPr="00572019">
        <w:rPr>
          <w:rFonts w:ascii="Times New Roman" w:hAnsi="Times New Roman"/>
          <w:b/>
          <w:color w:val="000000"/>
          <w:szCs w:val="18"/>
          <w:rPrChange w:id="2462" w:author="Innov" w:date="2024-10-10T10:07:00Z">
            <w:rPr>
              <w:rFonts w:ascii="Times New Roman" w:hAnsi="Times New Roman"/>
              <w:b/>
              <w:color w:val="000000"/>
              <w:sz w:val="24"/>
              <w:szCs w:val="22"/>
            </w:rPr>
          </w:rPrChange>
        </w:rPr>
        <w:t xml:space="preserve"> Health Effects</w:t>
      </w:r>
    </w:p>
    <w:p w14:paraId="4AABB4B7" w14:textId="77777777" w:rsidR="008357F1" w:rsidRPr="00572019" w:rsidRDefault="008357F1">
      <w:pPr>
        <w:spacing w:after="180"/>
        <w:jc w:val="both"/>
        <w:rPr>
          <w:rFonts w:ascii="Times New Roman" w:hAnsi="Times New Roman"/>
          <w:bCs/>
          <w:i/>
          <w:iCs/>
          <w:color w:val="000000"/>
          <w:szCs w:val="18"/>
          <w:rPrChange w:id="2463" w:author="Innov" w:date="2024-10-10T10:07:00Z">
            <w:rPr>
              <w:rFonts w:ascii="Times New Roman" w:hAnsi="Times New Roman"/>
              <w:bCs/>
              <w:i/>
              <w:iCs/>
              <w:color w:val="000000"/>
              <w:sz w:val="24"/>
              <w:szCs w:val="22"/>
            </w:rPr>
          </w:rPrChange>
        </w:rPr>
        <w:pPrChange w:id="2464" w:author="Inno" w:date="2024-11-05T11:36:00Z">
          <w:pPr>
            <w:spacing w:after="120"/>
            <w:jc w:val="both"/>
          </w:pPr>
        </w:pPrChange>
      </w:pPr>
      <w:r w:rsidRPr="00572019">
        <w:rPr>
          <w:rFonts w:ascii="Times New Roman" w:hAnsi="Times New Roman"/>
          <w:b/>
          <w:color w:val="000000"/>
          <w:szCs w:val="18"/>
          <w:rPrChange w:id="2465" w:author="Innov" w:date="2024-10-10T10:07:00Z">
            <w:rPr>
              <w:rFonts w:ascii="Times New Roman" w:hAnsi="Times New Roman"/>
              <w:b/>
              <w:color w:val="000000"/>
              <w:sz w:val="24"/>
              <w:szCs w:val="22"/>
            </w:rPr>
          </w:rPrChange>
        </w:rPr>
        <w:t xml:space="preserve">5.5.1 </w:t>
      </w:r>
      <w:r w:rsidRPr="00572019">
        <w:rPr>
          <w:rFonts w:ascii="Times New Roman" w:hAnsi="Times New Roman"/>
          <w:bCs/>
          <w:i/>
          <w:iCs/>
          <w:color w:val="000000"/>
          <w:szCs w:val="18"/>
          <w:rPrChange w:id="2466" w:author="Innov" w:date="2024-10-10T10:07:00Z">
            <w:rPr>
              <w:rFonts w:ascii="Times New Roman" w:hAnsi="Times New Roman"/>
              <w:bCs/>
              <w:i/>
              <w:iCs/>
              <w:color w:val="000000"/>
              <w:sz w:val="24"/>
              <w:szCs w:val="22"/>
            </w:rPr>
          </w:rPrChange>
        </w:rPr>
        <w:t>Signs and Symptoms</w:t>
      </w:r>
    </w:p>
    <w:p w14:paraId="38409CAF" w14:textId="77777777" w:rsidR="008357F1" w:rsidRPr="00572019" w:rsidRDefault="008357F1">
      <w:pPr>
        <w:spacing w:after="180"/>
        <w:jc w:val="both"/>
        <w:rPr>
          <w:rFonts w:ascii="Times New Roman" w:hAnsi="Times New Roman"/>
          <w:color w:val="000000"/>
          <w:szCs w:val="18"/>
          <w:shd w:val="clear" w:color="auto" w:fill="FFFFFF"/>
          <w:rPrChange w:id="2467" w:author="Innov" w:date="2024-10-10T10:07:00Z">
            <w:rPr>
              <w:rFonts w:ascii="Times New Roman" w:hAnsi="Times New Roman"/>
              <w:color w:val="000000"/>
              <w:sz w:val="24"/>
              <w:szCs w:val="22"/>
              <w:shd w:val="clear" w:color="auto" w:fill="FFFFFF"/>
            </w:rPr>
          </w:rPrChange>
        </w:rPr>
        <w:pPrChange w:id="2468" w:author="Inno" w:date="2024-11-05T11:36:00Z">
          <w:pPr>
            <w:spacing w:after="120"/>
            <w:jc w:val="both"/>
          </w:pPr>
        </w:pPrChange>
      </w:pPr>
      <w:r w:rsidRPr="00572019">
        <w:rPr>
          <w:rFonts w:ascii="Times New Roman" w:hAnsi="Times New Roman"/>
          <w:color w:val="000000"/>
          <w:szCs w:val="18"/>
          <w:shd w:val="clear" w:color="auto" w:fill="FFFFFF"/>
          <w:rPrChange w:id="2469" w:author="Innov" w:date="2024-10-10T10:07:00Z">
            <w:rPr>
              <w:rFonts w:ascii="Times New Roman" w:hAnsi="Times New Roman"/>
              <w:color w:val="000000"/>
              <w:sz w:val="24"/>
              <w:szCs w:val="22"/>
              <w:shd w:val="clear" w:color="auto" w:fill="FFFFFF"/>
            </w:rPr>
          </w:rPrChange>
        </w:rPr>
        <w:t>Exposure to nitrous oxide can cause headache, dizziness, euphoria, excitation, depression and raised intracranial pressure as a result of hypoxia.</w:t>
      </w:r>
    </w:p>
    <w:p w14:paraId="21C7B500" w14:textId="77777777" w:rsidR="008357F1" w:rsidRPr="00572019" w:rsidRDefault="008357F1">
      <w:pPr>
        <w:spacing w:after="180"/>
        <w:jc w:val="both"/>
        <w:rPr>
          <w:rFonts w:ascii="Times New Roman" w:hAnsi="Times New Roman"/>
          <w:bCs/>
          <w:i/>
          <w:iCs/>
          <w:color w:val="000000"/>
          <w:szCs w:val="18"/>
          <w:rPrChange w:id="2470" w:author="Innov" w:date="2024-10-10T10:07:00Z">
            <w:rPr>
              <w:rFonts w:ascii="Times New Roman" w:hAnsi="Times New Roman"/>
              <w:bCs/>
              <w:i/>
              <w:iCs/>
              <w:color w:val="000000"/>
              <w:sz w:val="24"/>
              <w:szCs w:val="22"/>
            </w:rPr>
          </w:rPrChange>
        </w:rPr>
        <w:pPrChange w:id="2471" w:author="Inno" w:date="2024-11-05T11:36:00Z">
          <w:pPr>
            <w:spacing w:after="120"/>
            <w:jc w:val="both"/>
          </w:pPr>
        </w:pPrChange>
      </w:pPr>
      <w:r w:rsidRPr="00572019">
        <w:rPr>
          <w:rFonts w:ascii="Times New Roman" w:hAnsi="Times New Roman"/>
          <w:b/>
          <w:color w:val="000000"/>
          <w:szCs w:val="18"/>
          <w:rPrChange w:id="2472" w:author="Innov" w:date="2024-10-10T10:07:00Z">
            <w:rPr>
              <w:rFonts w:ascii="Times New Roman" w:hAnsi="Times New Roman"/>
              <w:b/>
              <w:color w:val="000000"/>
              <w:sz w:val="24"/>
              <w:szCs w:val="22"/>
            </w:rPr>
          </w:rPrChange>
        </w:rPr>
        <w:t xml:space="preserve">5.5.2 </w:t>
      </w:r>
      <w:r w:rsidRPr="00572019">
        <w:rPr>
          <w:rFonts w:ascii="Times New Roman" w:hAnsi="Times New Roman"/>
          <w:bCs/>
          <w:i/>
          <w:iCs/>
          <w:color w:val="000000"/>
          <w:szCs w:val="18"/>
          <w:rPrChange w:id="2473" w:author="Innov" w:date="2024-10-10T10:07:00Z">
            <w:rPr>
              <w:rFonts w:ascii="Times New Roman" w:hAnsi="Times New Roman"/>
              <w:bCs/>
              <w:i/>
              <w:iCs/>
              <w:color w:val="000000"/>
              <w:sz w:val="24"/>
              <w:szCs w:val="22"/>
            </w:rPr>
          </w:rPrChange>
        </w:rPr>
        <w:t>Acute Toxicity</w:t>
      </w:r>
    </w:p>
    <w:p w14:paraId="05778929" w14:textId="77777777" w:rsidR="008357F1" w:rsidRPr="00572019" w:rsidRDefault="008357F1">
      <w:pPr>
        <w:spacing w:after="180"/>
        <w:jc w:val="both"/>
        <w:rPr>
          <w:rFonts w:ascii="Times New Roman" w:hAnsi="Times New Roman"/>
          <w:color w:val="000000"/>
          <w:szCs w:val="18"/>
          <w:rPrChange w:id="2474" w:author="Innov" w:date="2024-10-10T10:07:00Z">
            <w:rPr>
              <w:rFonts w:ascii="Times New Roman" w:hAnsi="Times New Roman"/>
              <w:color w:val="000000"/>
              <w:sz w:val="24"/>
              <w:szCs w:val="22"/>
            </w:rPr>
          </w:rPrChange>
        </w:rPr>
        <w:pPrChange w:id="2475" w:author="Inno" w:date="2024-11-05T11:36:00Z">
          <w:pPr>
            <w:spacing w:after="120"/>
            <w:jc w:val="both"/>
          </w:pPr>
        </w:pPrChange>
      </w:pPr>
      <w:r w:rsidRPr="00572019">
        <w:rPr>
          <w:rFonts w:ascii="Times New Roman" w:hAnsi="Times New Roman"/>
          <w:color w:val="000000"/>
          <w:szCs w:val="18"/>
          <w:rPrChange w:id="2476" w:author="Innov" w:date="2024-10-10T10:07:00Z">
            <w:rPr>
              <w:rFonts w:ascii="Times New Roman" w:hAnsi="Times New Roman"/>
              <w:color w:val="000000"/>
              <w:sz w:val="24"/>
              <w:szCs w:val="22"/>
            </w:rPr>
          </w:rPrChange>
        </w:rPr>
        <w:t>The most significant hazard associated with this gas is inhalation of oxygen-deficient atmospheres and effects on the central nervous system. Symptoms of oxygen deficiency or central nervous system depression include respiratory difficulty, ringing in ears, headaches, dizziness, indigestion, and nausea. At high concentrations, unconsciousness or death may occur. Contact with cryogenic liquid or rapidly expanding gases may cause frostbite.</w:t>
      </w:r>
      <w:del w:id="2477" w:author="Innov" w:date="2024-10-11T10:54:00Z">
        <w:r w:rsidRPr="00572019" w:rsidDel="0034517A">
          <w:rPr>
            <w:rFonts w:ascii="Times New Roman" w:hAnsi="Times New Roman"/>
            <w:color w:val="000000"/>
            <w:szCs w:val="18"/>
            <w:rPrChange w:id="2478" w:author="Innov" w:date="2024-10-10T10:07:00Z">
              <w:rPr>
                <w:rFonts w:ascii="Times New Roman" w:hAnsi="Times New Roman"/>
                <w:color w:val="000000"/>
                <w:sz w:val="24"/>
                <w:szCs w:val="22"/>
              </w:rPr>
            </w:rPrChange>
          </w:rPr>
          <w:delText xml:space="preserve"> </w:delText>
        </w:r>
      </w:del>
    </w:p>
    <w:p w14:paraId="55D59A4C" w14:textId="77777777" w:rsidR="008357F1" w:rsidRPr="00572019" w:rsidRDefault="008357F1">
      <w:pPr>
        <w:spacing w:after="180"/>
        <w:jc w:val="both"/>
        <w:rPr>
          <w:rFonts w:ascii="Times New Roman" w:hAnsi="Times New Roman"/>
          <w:bCs/>
          <w:i/>
          <w:iCs/>
          <w:color w:val="000000"/>
          <w:szCs w:val="18"/>
          <w:rPrChange w:id="2479" w:author="Innov" w:date="2024-10-10T10:07:00Z">
            <w:rPr>
              <w:rFonts w:ascii="Times New Roman" w:hAnsi="Times New Roman"/>
              <w:bCs/>
              <w:i/>
              <w:iCs/>
              <w:color w:val="000000"/>
              <w:sz w:val="24"/>
              <w:szCs w:val="22"/>
            </w:rPr>
          </w:rPrChange>
        </w:rPr>
        <w:pPrChange w:id="2480" w:author="Inno" w:date="2024-11-05T11:36:00Z">
          <w:pPr>
            <w:spacing w:after="120"/>
            <w:jc w:val="both"/>
          </w:pPr>
        </w:pPrChange>
      </w:pPr>
      <w:r w:rsidRPr="00572019">
        <w:rPr>
          <w:rFonts w:ascii="Times New Roman" w:hAnsi="Times New Roman"/>
          <w:b/>
          <w:color w:val="000000"/>
          <w:szCs w:val="18"/>
          <w:rPrChange w:id="2481" w:author="Innov" w:date="2024-10-10T10:07:00Z">
            <w:rPr>
              <w:rFonts w:ascii="Times New Roman" w:hAnsi="Times New Roman"/>
              <w:b/>
              <w:color w:val="000000"/>
              <w:sz w:val="24"/>
              <w:szCs w:val="22"/>
            </w:rPr>
          </w:rPrChange>
        </w:rPr>
        <w:t xml:space="preserve">5.5.3 </w:t>
      </w:r>
      <w:r w:rsidRPr="00572019">
        <w:rPr>
          <w:rFonts w:ascii="Times New Roman" w:hAnsi="Times New Roman"/>
          <w:i/>
          <w:color w:val="000000"/>
          <w:szCs w:val="18"/>
          <w:rPrChange w:id="2482" w:author="Innov" w:date="2024-10-10T10:07:00Z">
            <w:rPr>
              <w:rFonts w:ascii="Times New Roman" w:hAnsi="Times New Roman"/>
              <w:i/>
              <w:color w:val="000000"/>
              <w:sz w:val="24"/>
              <w:szCs w:val="22"/>
            </w:rPr>
          </w:rPrChange>
        </w:rPr>
        <w:t>Chronic</w:t>
      </w:r>
      <w:r w:rsidRPr="00572019">
        <w:rPr>
          <w:rFonts w:ascii="Times New Roman" w:hAnsi="Times New Roman"/>
          <w:bCs/>
          <w:i/>
          <w:iCs/>
          <w:color w:val="000000"/>
          <w:szCs w:val="18"/>
          <w:rPrChange w:id="2483" w:author="Innov" w:date="2024-10-10T10:07:00Z">
            <w:rPr>
              <w:rFonts w:ascii="Times New Roman" w:hAnsi="Times New Roman"/>
              <w:bCs/>
              <w:i/>
              <w:iCs/>
              <w:color w:val="000000"/>
              <w:sz w:val="24"/>
              <w:szCs w:val="22"/>
            </w:rPr>
          </w:rPrChange>
        </w:rPr>
        <w:t xml:space="preserve"> Toxicity</w:t>
      </w:r>
    </w:p>
    <w:p w14:paraId="7E8D3C7C" w14:textId="4285CD53" w:rsidR="008357F1" w:rsidRPr="00572019" w:rsidRDefault="008357F1">
      <w:pPr>
        <w:spacing w:after="180"/>
        <w:jc w:val="both"/>
        <w:rPr>
          <w:rFonts w:ascii="Times New Roman" w:hAnsi="Times New Roman"/>
          <w:color w:val="000000"/>
          <w:szCs w:val="18"/>
          <w:rPrChange w:id="2484" w:author="Innov" w:date="2024-10-10T10:07:00Z">
            <w:rPr>
              <w:rFonts w:ascii="Times New Roman" w:hAnsi="Times New Roman"/>
              <w:color w:val="000000"/>
              <w:sz w:val="24"/>
              <w:szCs w:val="22"/>
            </w:rPr>
          </w:rPrChange>
        </w:rPr>
        <w:pPrChange w:id="2485" w:author="Inno" w:date="2024-11-05T11:36:00Z">
          <w:pPr>
            <w:spacing w:after="120"/>
            <w:jc w:val="both"/>
          </w:pPr>
        </w:pPrChange>
      </w:pPr>
      <w:r w:rsidRPr="00572019">
        <w:rPr>
          <w:rFonts w:ascii="Times New Roman" w:hAnsi="Times New Roman"/>
          <w:color w:val="000000"/>
          <w:szCs w:val="18"/>
          <w:rPrChange w:id="2486" w:author="Innov" w:date="2024-10-10T10:07:00Z">
            <w:rPr>
              <w:rFonts w:ascii="Times New Roman" w:hAnsi="Times New Roman"/>
              <w:color w:val="000000"/>
              <w:sz w:val="24"/>
              <w:szCs w:val="22"/>
            </w:rPr>
          </w:rPrChange>
        </w:rPr>
        <w:t>Prolonged or rep</w:t>
      </w:r>
      <w:r w:rsidR="0046488E" w:rsidRPr="00572019">
        <w:rPr>
          <w:rFonts w:ascii="Times New Roman" w:hAnsi="Times New Roman"/>
          <w:color w:val="000000"/>
          <w:szCs w:val="18"/>
          <w:rPrChange w:id="2487" w:author="Innov" w:date="2024-10-10T10:07:00Z">
            <w:rPr>
              <w:rFonts w:ascii="Times New Roman" w:hAnsi="Times New Roman"/>
              <w:color w:val="000000"/>
              <w:sz w:val="24"/>
              <w:szCs w:val="22"/>
            </w:rPr>
          </w:rPrChange>
        </w:rPr>
        <w:t>eated overexposures to Nitrous o</w:t>
      </w:r>
      <w:r w:rsidRPr="00572019">
        <w:rPr>
          <w:rFonts w:ascii="Times New Roman" w:hAnsi="Times New Roman"/>
          <w:color w:val="000000"/>
          <w:szCs w:val="18"/>
          <w:rPrChange w:id="2488" w:author="Innov" w:date="2024-10-10T10:07:00Z">
            <w:rPr>
              <w:rFonts w:ascii="Times New Roman" w:hAnsi="Times New Roman"/>
              <w:color w:val="000000"/>
              <w:sz w:val="24"/>
              <w:szCs w:val="22"/>
            </w:rPr>
          </w:rPrChange>
        </w:rPr>
        <w:t xml:space="preserve">xide has produced injury to the nervous system. Symptoms of such overexposure include numbness, tingling of the hands and legs, loss of feeling in the fingers, and muscular weakness. Exposure to </w:t>
      </w:r>
      <w:r w:rsidR="0046488E" w:rsidRPr="00572019">
        <w:rPr>
          <w:rFonts w:ascii="Times New Roman" w:hAnsi="Times New Roman"/>
          <w:color w:val="000000"/>
          <w:szCs w:val="18"/>
          <w:rPrChange w:id="2489" w:author="Innov" w:date="2024-10-10T10:07:00Z">
            <w:rPr>
              <w:rFonts w:ascii="Times New Roman" w:hAnsi="Times New Roman"/>
              <w:color w:val="000000"/>
              <w:sz w:val="24"/>
              <w:szCs w:val="22"/>
            </w:rPr>
          </w:rPrChange>
        </w:rPr>
        <w:t xml:space="preserve">nitrous oxide </w:t>
      </w:r>
      <w:r w:rsidRPr="00572019">
        <w:rPr>
          <w:rFonts w:ascii="Times New Roman" w:hAnsi="Times New Roman"/>
          <w:color w:val="000000"/>
          <w:szCs w:val="18"/>
          <w:rPrChange w:id="2490" w:author="Innov" w:date="2024-10-10T10:07:00Z">
            <w:rPr>
              <w:rFonts w:ascii="Times New Roman" w:hAnsi="Times New Roman"/>
              <w:color w:val="000000"/>
              <w:sz w:val="24"/>
              <w:szCs w:val="22"/>
            </w:rPr>
          </w:rPrChange>
        </w:rPr>
        <w:t xml:space="preserve">may be associated with an increase in spontaneous abortions in humans. Single, prolonged exposures to </w:t>
      </w:r>
      <w:r w:rsidR="0046488E" w:rsidRPr="00572019">
        <w:rPr>
          <w:rFonts w:ascii="Times New Roman" w:hAnsi="Times New Roman"/>
          <w:color w:val="000000"/>
          <w:szCs w:val="18"/>
          <w:rPrChange w:id="2491" w:author="Innov" w:date="2024-10-10T10:07:00Z">
            <w:rPr>
              <w:rFonts w:ascii="Times New Roman" w:hAnsi="Times New Roman"/>
              <w:color w:val="000000"/>
              <w:sz w:val="24"/>
              <w:szCs w:val="22"/>
            </w:rPr>
          </w:rPrChange>
        </w:rPr>
        <w:t xml:space="preserve">nitrous oxide </w:t>
      </w:r>
      <w:r w:rsidRPr="00572019">
        <w:rPr>
          <w:rFonts w:ascii="Times New Roman" w:hAnsi="Times New Roman"/>
          <w:color w:val="000000"/>
          <w:szCs w:val="18"/>
          <w:rPrChange w:id="2492" w:author="Innov" w:date="2024-10-10T10:07:00Z">
            <w:rPr>
              <w:rFonts w:ascii="Times New Roman" w:hAnsi="Times New Roman"/>
              <w:color w:val="000000"/>
              <w:sz w:val="24"/>
              <w:szCs w:val="22"/>
            </w:rPr>
          </w:rPrChange>
        </w:rPr>
        <w:t>have resulted in bone marrow damage and adverse effects on the blood.</w:t>
      </w:r>
      <w:del w:id="2493" w:author="Innov" w:date="2024-10-11T10:54:00Z">
        <w:r w:rsidRPr="00572019" w:rsidDel="00876D02">
          <w:rPr>
            <w:rFonts w:ascii="Times New Roman" w:hAnsi="Times New Roman"/>
            <w:color w:val="000000"/>
            <w:szCs w:val="18"/>
            <w:rPrChange w:id="2494" w:author="Innov" w:date="2024-10-10T10:07:00Z">
              <w:rPr>
                <w:rFonts w:ascii="Times New Roman" w:hAnsi="Times New Roman"/>
                <w:color w:val="000000"/>
                <w:sz w:val="24"/>
                <w:szCs w:val="22"/>
              </w:rPr>
            </w:rPrChange>
          </w:rPr>
          <w:delText xml:space="preserve"> </w:delText>
        </w:r>
      </w:del>
    </w:p>
    <w:p w14:paraId="242EE33A" w14:textId="77777777" w:rsidR="00AE178E" w:rsidRDefault="008357F1">
      <w:pPr>
        <w:pStyle w:val="BodyText"/>
        <w:spacing w:after="180"/>
        <w:rPr>
          <w:ins w:id="2495" w:author="Innov" w:date="2024-10-11T10:54:00Z"/>
          <w:rFonts w:ascii="Times New Roman" w:hAnsi="Times New Roman"/>
          <w:b/>
          <w:i/>
          <w:color w:val="000000"/>
          <w:szCs w:val="18"/>
        </w:rPr>
        <w:pPrChange w:id="2496" w:author="Inno" w:date="2024-11-05T11:36:00Z">
          <w:pPr>
            <w:pStyle w:val="BodyText"/>
            <w:spacing w:after="120"/>
          </w:pPr>
        </w:pPrChange>
      </w:pPr>
      <w:r w:rsidRPr="00572019">
        <w:rPr>
          <w:rFonts w:ascii="Times New Roman" w:hAnsi="Times New Roman"/>
          <w:b/>
          <w:color w:val="000000"/>
          <w:szCs w:val="18"/>
          <w:rPrChange w:id="2497" w:author="Innov" w:date="2024-10-10T10:07:00Z">
            <w:rPr>
              <w:rFonts w:ascii="Times New Roman" w:hAnsi="Times New Roman"/>
              <w:b/>
              <w:color w:val="000000"/>
              <w:sz w:val="24"/>
              <w:szCs w:val="22"/>
            </w:rPr>
          </w:rPrChange>
        </w:rPr>
        <w:t>5.5.4</w:t>
      </w:r>
      <w:r w:rsidRPr="00572019">
        <w:rPr>
          <w:rFonts w:ascii="Times New Roman" w:hAnsi="Times New Roman"/>
          <w:color w:val="000000"/>
          <w:szCs w:val="18"/>
          <w:rPrChange w:id="2498"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2499" w:author="Innov" w:date="2024-10-10T10:07:00Z">
            <w:rPr>
              <w:rFonts w:ascii="Times New Roman" w:hAnsi="Times New Roman"/>
              <w:i/>
              <w:color w:val="000000"/>
              <w:sz w:val="24"/>
              <w:szCs w:val="22"/>
            </w:rPr>
          </w:rPrChange>
        </w:rPr>
        <w:t>Control of Exposure to Nitrous Oxide Gas in the Workplace</w:t>
      </w:r>
    </w:p>
    <w:p w14:paraId="085FAE25" w14:textId="2719A521" w:rsidR="008357F1" w:rsidRPr="00572019" w:rsidRDefault="008357F1">
      <w:pPr>
        <w:pStyle w:val="BodyText"/>
        <w:spacing w:after="120"/>
        <w:rPr>
          <w:rFonts w:ascii="Times New Roman" w:hAnsi="Times New Roman"/>
          <w:color w:val="000000"/>
          <w:szCs w:val="18"/>
          <w:rPrChange w:id="2500" w:author="Innov" w:date="2024-10-10T10:07:00Z">
            <w:rPr>
              <w:rFonts w:ascii="Times New Roman" w:hAnsi="Times New Roman"/>
              <w:color w:val="000000"/>
              <w:sz w:val="24"/>
              <w:szCs w:val="22"/>
            </w:rPr>
          </w:rPrChange>
        </w:rPr>
      </w:pPr>
      <w:del w:id="2501" w:author="Innov" w:date="2024-10-11T10:54:00Z">
        <w:r w:rsidRPr="00572019" w:rsidDel="00AE178E">
          <w:rPr>
            <w:rFonts w:ascii="Times New Roman" w:hAnsi="Times New Roman"/>
            <w:b/>
            <w:i/>
            <w:color w:val="000000"/>
            <w:szCs w:val="18"/>
            <w:rPrChange w:id="2502" w:author="Innov" w:date="2024-10-10T10:07:00Z">
              <w:rPr>
                <w:rFonts w:ascii="Times New Roman" w:hAnsi="Times New Roman"/>
                <w:b/>
                <w:i/>
                <w:color w:val="000000"/>
                <w:sz w:val="24"/>
                <w:szCs w:val="22"/>
              </w:rPr>
            </w:rPrChange>
          </w:rPr>
          <w:delText xml:space="preserve"> — </w:delText>
        </w:r>
      </w:del>
      <w:r w:rsidRPr="00572019">
        <w:rPr>
          <w:rFonts w:ascii="Times New Roman" w:hAnsi="Times New Roman"/>
          <w:color w:val="000000"/>
          <w:szCs w:val="18"/>
          <w:rPrChange w:id="2503" w:author="Innov" w:date="2024-10-10T10:07:00Z">
            <w:rPr>
              <w:rFonts w:ascii="Times New Roman" w:hAnsi="Times New Roman"/>
              <w:color w:val="000000"/>
              <w:sz w:val="24"/>
              <w:szCs w:val="22"/>
            </w:rPr>
          </w:rPrChange>
        </w:rPr>
        <w:t>Operator exposures (</w:t>
      </w:r>
      <w:ins w:id="2504" w:author="Inno" w:date="2024-11-05T12:39:00Z">
        <w:r w:rsidR="001576EF">
          <w:rPr>
            <w:rFonts w:ascii="Times New Roman" w:hAnsi="Times New Roman"/>
            <w:color w:val="000000"/>
            <w:szCs w:val="18"/>
          </w:rPr>
          <w:t>for example,</w:t>
        </w:r>
      </w:ins>
      <w:del w:id="2505" w:author="Inno" w:date="2024-11-05T12:39:00Z">
        <w:r w:rsidRPr="00572019" w:rsidDel="001576EF">
          <w:rPr>
            <w:rFonts w:ascii="Times New Roman" w:hAnsi="Times New Roman"/>
            <w:color w:val="000000"/>
            <w:szCs w:val="18"/>
            <w:rPrChange w:id="2506" w:author="Innov" w:date="2024-10-10T10:07:00Z">
              <w:rPr>
                <w:rFonts w:ascii="Times New Roman" w:hAnsi="Times New Roman"/>
                <w:color w:val="000000"/>
                <w:sz w:val="24"/>
                <w:szCs w:val="22"/>
              </w:rPr>
            </w:rPrChange>
          </w:rPr>
          <w:delText>e.g.</w:delText>
        </w:r>
      </w:del>
      <w:r w:rsidRPr="00572019">
        <w:rPr>
          <w:rFonts w:ascii="Times New Roman" w:hAnsi="Times New Roman"/>
          <w:color w:val="000000"/>
          <w:szCs w:val="18"/>
          <w:rPrChange w:id="2507" w:author="Innov" w:date="2024-10-10T10:07:00Z">
            <w:rPr>
              <w:rFonts w:ascii="Times New Roman" w:hAnsi="Times New Roman"/>
              <w:color w:val="000000"/>
              <w:sz w:val="24"/>
              <w:szCs w:val="22"/>
            </w:rPr>
          </w:rPrChange>
        </w:rPr>
        <w:t xml:space="preserve"> filling operators) to nitrous oxide gas should be controlled to acceptable levels (i.e. below the relevant OELs). Sources of nitrous oxide</w:t>
      </w:r>
      <w:r w:rsidR="0046488E" w:rsidRPr="00572019">
        <w:rPr>
          <w:rFonts w:ascii="Times New Roman" w:hAnsi="Times New Roman"/>
          <w:color w:val="000000"/>
          <w:szCs w:val="18"/>
          <w:rPrChange w:id="2508" w:author="Innov" w:date="2024-10-10T10:07:00Z">
            <w:rPr>
              <w:rFonts w:ascii="Times New Roman" w:hAnsi="Times New Roman"/>
              <w:color w:val="000000"/>
              <w:sz w:val="24"/>
              <w:szCs w:val="22"/>
            </w:rPr>
          </w:rPrChange>
        </w:rPr>
        <w:t xml:space="preserve"> includes the following</w:t>
      </w:r>
      <w:r w:rsidRPr="00572019">
        <w:rPr>
          <w:rFonts w:ascii="Times New Roman" w:hAnsi="Times New Roman"/>
          <w:color w:val="000000"/>
          <w:szCs w:val="18"/>
          <w:rPrChange w:id="2509" w:author="Innov" w:date="2024-10-10T10:07:00Z">
            <w:rPr>
              <w:rFonts w:ascii="Times New Roman" w:hAnsi="Times New Roman"/>
              <w:color w:val="000000"/>
              <w:sz w:val="24"/>
              <w:szCs w:val="22"/>
            </w:rPr>
          </w:rPrChange>
        </w:rPr>
        <w:t>:</w:t>
      </w:r>
    </w:p>
    <w:p w14:paraId="59A88420" w14:textId="5F3F6A04" w:rsidR="008357F1" w:rsidRPr="00572019" w:rsidRDefault="0046488E">
      <w:pPr>
        <w:pStyle w:val="BodyText"/>
        <w:numPr>
          <w:ilvl w:val="1"/>
          <w:numId w:val="45"/>
        </w:numPr>
        <w:spacing w:after="120"/>
        <w:ind w:left="720"/>
        <w:rPr>
          <w:rFonts w:ascii="Times New Roman" w:hAnsi="Times New Roman"/>
          <w:color w:val="000000"/>
          <w:szCs w:val="18"/>
          <w:rPrChange w:id="2510" w:author="Innov" w:date="2024-10-10T10:07:00Z">
            <w:rPr>
              <w:rFonts w:ascii="Times New Roman" w:hAnsi="Times New Roman"/>
              <w:color w:val="000000"/>
              <w:sz w:val="24"/>
              <w:szCs w:val="22"/>
            </w:rPr>
          </w:rPrChange>
        </w:rPr>
        <w:pPrChange w:id="2511" w:author="Inno" w:date="2024-11-05T11:37:00Z">
          <w:pPr>
            <w:pStyle w:val="BodyText"/>
          </w:pPr>
        </w:pPrChange>
      </w:pPr>
      <w:del w:id="2512" w:author="Inno" w:date="2024-11-05T11:37:00Z">
        <w:r w:rsidRPr="00572019" w:rsidDel="00C57726">
          <w:rPr>
            <w:rFonts w:ascii="Times New Roman" w:hAnsi="Times New Roman"/>
            <w:color w:val="000000"/>
            <w:szCs w:val="18"/>
            <w:rPrChange w:id="2513" w:author="Innov" w:date="2024-10-10T10:07:00Z">
              <w:rPr>
                <w:rFonts w:ascii="Times New Roman" w:hAnsi="Times New Roman"/>
                <w:color w:val="000000"/>
                <w:sz w:val="24"/>
                <w:szCs w:val="22"/>
              </w:rPr>
            </w:rPrChange>
          </w:rPr>
          <w:delText xml:space="preserve">a) </w:delText>
        </w:r>
      </w:del>
      <w:r w:rsidR="008357F1" w:rsidRPr="00572019">
        <w:rPr>
          <w:rFonts w:ascii="Times New Roman" w:hAnsi="Times New Roman"/>
          <w:color w:val="000000"/>
          <w:szCs w:val="18"/>
          <w:rPrChange w:id="2514" w:author="Innov" w:date="2024-10-10T10:07:00Z">
            <w:rPr>
              <w:rFonts w:ascii="Times New Roman" w:hAnsi="Times New Roman"/>
              <w:color w:val="000000"/>
              <w:sz w:val="24"/>
              <w:szCs w:val="22"/>
            </w:rPr>
          </w:rPrChange>
        </w:rPr>
        <w:t>‘uncontained’ filling equipment allowing some nitrous to be expelled before/after filling;</w:t>
      </w:r>
    </w:p>
    <w:p w14:paraId="30E1B2CB" w14:textId="518EEA92" w:rsidR="008357F1" w:rsidRPr="00572019" w:rsidRDefault="0046488E">
      <w:pPr>
        <w:pStyle w:val="BodyText"/>
        <w:numPr>
          <w:ilvl w:val="1"/>
          <w:numId w:val="45"/>
        </w:numPr>
        <w:spacing w:after="120"/>
        <w:ind w:left="720"/>
        <w:rPr>
          <w:rFonts w:ascii="Times New Roman" w:hAnsi="Times New Roman"/>
          <w:color w:val="000000"/>
          <w:szCs w:val="18"/>
          <w:rPrChange w:id="2515" w:author="Innov" w:date="2024-10-10T10:07:00Z">
            <w:rPr>
              <w:rFonts w:ascii="Times New Roman" w:hAnsi="Times New Roman"/>
              <w:color w:val="000000"/>
              <w:sz w:val="24"/>
              <w:szCs w:val="22"/>
            </w:rPr>
          </w:rPrChange>
        </w:rPr>
        <w:pPrChange w:id="2516" w:author="Inno" w:date="2024-11-05T11:37:00Z">
          <w:pPr>
            <w:pStyle w:val="BodyText"/>
          </w:pPr>
        </w:pPrChange>
      </w:pPr>
      <w:del w:id="2517" w:author="Inno" w:date="2024-11-05T11:37:00Z">
        <w:r w:rsidRPr="00572019" w:rsidDel="00C57726">
          <w:rPr>
            <w:rFonts w:ascii="Times New Roman" w:hAnsi="Times New Roman"/>
            <w:color w:val="000000"/>
            <w:szCs w:val="18"/>
            <w:rPrChange w:id="2518" w:author="Innov" w:date="2024-10-10T10:07:00Z">
              <w:rPr>
                <w:rFonts w:ascii="Times New Roman" w:hAnsi="Times New Roman"/>
                <w:color w:val="000000"/>
                <w:sz w:val="24"/>
                <w:szCs w:val="22"/>
              </w:rPr>
            </w:rPrChange>
          </w:rPr>
          <w:delText xml:space="preserve">b) </w:delText>
        </w:r>
      </w:del>
      <w:r w:rsidR="008357F1" w:rsidRPr="00572019">
        <w:rPr>
          <w:rFonts w:ascii="Times New Roman" w:hAnsi="Times New Roman"/>
          <w:color w:val="000000"/>
          <w:szCs w:val="18"/>
          <w:rPrChange w:id="2519" w:author="Innov" w:date="2024-10-10T10:07:00Z">
            <w:rPr>
              <w:rFonts w:ascii="Times New Roman" w:hAnsi="Times New Roman"/>
              <w:color w:val="000000"/>
              <w:sz w:val="24"/>
              <w:szCs w:val="22"/>
            </w:rPr>
          </w:rPrChange>
        </w:rPr>
        <w:t xml:space="preserve">leaking equipment </w:t>
      </w:r>
      <w:del w:id="2520" w:author="Inno" w:date="2024-11-05T11:38:00Z">
        <w:r w:rsidR="008357F1" w:rsidRPr="00572019" w:rsidDel="00C57726">
          <w:rPr>
            <w:rFonts w:ascii="Times New Roman" w:hAnsi="Times New Roman"/>
            <w:color w:val="000000"/>
            <w:szCs w:val="18"/>
            <w:rPrChange w:id="2521" w:author="Innov" w:date="2024-10-10T10:07:00Z">
              <w:rPr>
                <w:rFonts w:ascii="Times New Roman" w:hAnsi="Times New Roman"/>
                <w:color w:val="000000"/>
                <w:sz w:val="24"/>
                <w:szCs w:val="22"/>
              </w:rPr>
            </w:rPrChange>
          </w:rPr>
          <w:delText>e.g.</w:delText>
        </w:r>
      </w:del>
      <w:ins w:id="2522" w:author="Inno" w:date="2024-11-05T11:38:00Z">
        <w:r w:rsidR="00C57726">
          <w:rPr>
            <w:rFonts w:ascii="Times New Roman" w:hAnsi="Times New Roman"/>
            <w:color w:val="000000"/>
            <w:szCs w:val="18"/>
          </w:rPr>
          <w:t>for example,</w:t>
        </w:r>
      </w:ins>
      <w:r w:rsidR="008357F1" w:rsidRPr="00572019">
        <w:rPr>
          <w:rFonts w:ascii="Times New Roman" w:hAnsi="Times New Roman"/>
          <w:color w:val="000000"/>
          <w:szCs w:val="18"/>
          <w:rPrChange w:id="2523" w:author="Innov" w:date="2024-10-10T10:07:00Z">
            <w:rPr>
              <w:rFonts w:ascii="Times New Roman" w:hAnsi="Times New Roman"/>
              <w:color w:val="000000"/>
              <w:sz w:val="24"/>
              <w:szCs w:val="22"/>
            </w:rPr>
          </w:rPrChange>
        </w:rPr>
        <w:t xml:space="preserve"> filling equipment;  </w:t>
      </w:r>
    </w:p>
    <w:p w14:paraId="5D94D030" w14:textId="0F92EE8A" w:rsidR="008357F1" w:rsidRPr="00572019" w:rsidRDefault="0046488E">
      <w:pPr>
        <w:pStyle w:val="BodyText"/>
        <w:numPr>
          <w:ilvl w:val="1"/>
          <w:numId w:val="45"/>
        </w:numPr>
        <w:spacing w:after="120"/>
        <w:ind w:left="720"/>
        <w:rPr>
          <w:rFonts w:ascii="Times New Roman" w:hAnsi="Times New Roman"/>
          <w:color w:val="000000"/>
          <w:szCs w:val="18"/>
          <w:rPrChange w:id="2524" w:author="Innov" w:date="2024-10-10T10:07:00Z">
            <w:rPr>
              <w:rFonts w:ascii="Times New Roman" w:hAnsi="Times New Roman"/>
              <w:color w:val="000000"/>
              <w:sz w:val="24"/>
              <w:szCs w:val="22"/>
            </w:rPr>
          </w:rPrChange>
        </w:rPr>
        <w:pPrChange w:id="2525" w:author="Inno" w:date="2024-11-05T11:37:00Z">
          <w:pPr>
            <w:pStyle w:val="BodyText"/>
          </w:pPr>
        </w:pPrChange>
      </w:pPr>
      <w:del w:id="2526" w:author="Inno" w:date="2024-11-05T11:37:00Z">
        <w:r w:rsidRPr="00572019" w:rsidDel="00C57726">
          <w:rPr>
            <w:rFonts w:ascii="Times New Roman" w:hAnsi="Times New Roman"/>
            <w:color w:val="000000"/>
            <w:szCs w:val="18"/>
            <w:rPrChange w:id="2527" w:author="Innov" w:date="2024-10-10T10:07:00Z">
              <w:rPr>
                <w:rFonts w:ascii="Times New Roman" w:hAnsi="Times New Roman"/>
                <w:color w:val="000000"/>
                <w:sz w:val="24"/>
                <w:szCs w:val="22"/>
              </w:rPr>
            </w:rPrChange>
          </w:rPr>
          <w:delText xml:space="preserve">c) </w:delText>
        </w:r>
      </w:del>
      <w:r w:rsidR="008357F1" w:rsidRPr="00572019">
        <w:rPr>
          <w:rFonts w:ascii="Times New Roman" w:hAnsi="Times New Roman"/>
          <w:color w:val="000000"/>
          <w:szCs w:val="18"/>
          <w:rPrChange w:id="2528" w:author="Innov" w:date="2024-10-10T10:07:00Z">
            <w:rPr>
              <w:rFonts w:ascii="Times New Roman" w:hAnsi="Times New Roman"/>
              <w:color w:val="000000"/>
              <w:sz w:val="24"/>
              <w:szCs w:val="22"/>
            </w:rPr>
          </w:rPrChange>
        </w:rPr>
        <w:t>venting empty cylinders to the open air instead of to a blow down manifold;</w:t>
      </w:r>
    </w:p>
    <w:p w14:paraId="3103B55A" w14:textId="12D5EC71" w:rsidR="008357F1" w:rsidRPr="00572019" w:rsidRDefault="0046488E">
      <w:pPr>
        <w:pStyle w:val="BodyText"/>
        <w:numPr>
          <w:ilvl w:val="1"/>
          <w:numId w:val="45"/>
        </w:numPr>
        <w:spacing w:after="120"/>
        <w:ind w:left="720"/>
        <w:rPr>
          <w:rFonts w:ascii="Times New Roman" w:hAnsi="Times New Roman"/>
          <w:color w:val="000000"/>
          <w:szCs w:val="18"/>
          <w:rPrChange w:id="2529" w:author="Innov" w:date="2024-10-10T10:07:00Z">
            <w:rPr>
              <w:rFonts w:ascii="Times New Roman" w:hAnsi="Times New Roman"/>
              <w:color w:val="000000"/>
              <w:sz w:val="24"/>
              <w:szCs w:val="22"/>
            </w:rPr>
          </w:rPrChange>
        </w:rPr>
        <w:pPrChange w:id="2530" w:author="Inno" w:date="2024-11-05T11:37:00Z">
          <w:pPr>
            <w:pStyle w:val="BodyText"/>
          </w:pPr>
        </w:pPrChange>
      </w:pPr>
      <w:del w:id="2531" w:author="Inno" w:date="2024-11-05T11:37:00Z">
        <w:r w:rsidRPr="00572019" w:rsidDel="00C57726">
          <w:rPr>
            <w:rFonts w:ascii="Times New Roman" w:hAnsi="Times New Roman"/>
            <w:color w:val="000000"/>
            <w:szCs w:val="18"/>
            <w:rPrChange w:id="2532" w:author="Innov" w:date="2024-10-10T10:07:00Z">
              <w:rPr>
                <w:rFonts w:ascii="Times New Roman" w:hAnsi="Times New Roman"/>
                <w:color w:val="000000"/>
                <w:sz w:val="24"/>
                <w:szCs w:val="22"/>
              </w:rPr>
            </w:rPrChange>
          </w:rPr>
          <w:delText xml:space="preserve">d) </w:delText>
        </w:r>
      </w:del>
      <w:r w:rsidR="008357F1" w:rsidRPr="00572019">
        <w:rPr>
          <w:rFonts w:ascii="Times New Roman" w:hAnsi="Times New Roman"/>
          <w:color w:val="000000"/>
          <w:szCs w:val="18"/>
          <w:rPrChange w:id="2533" w:author="Innov" w:date="2024-10-10T10:07:00Z">
            <w:rPr>
              <w:rFonts w:ascii="Times New Roman" w:hAnsi="Times New Roman"/>
              <w:color w:val="000000"/>
              <w:sz w:val="24"/>
              <w:szCs w:val="22"/>
            </w:rPr>
          </w:rPrChange>
        </w:rPr>
        <w:t xml:space="preserve">valves not closed sufficiently on ‘empty’ and full cylinders to ensure no leakage of </w:t>
      </w:r>
      <w:del w:id="2534" w:author="Innov" w:date="2024-10-11T11:33:00Z">
        <w:r w:rsidR="008357F1" w:rsidRPr="00572019" w:rsidDel="009C361C">
          <w:rPr>
            <w:rFonts w:ascii="Times New Roman" w:hAnsi="Times New Roman"/>
            <w:color w:val="000000"/>
            <w:szCs w:val="18"/>
            <w:rPrChange w:id="2535" w:author="Innov" w:date="2024-10-10T10:07:00Z">
              <w:rPr>
                <w:rFonts w:ascii="Times New Roman" w:hAnsi="Times New Roman"/>
                <w:color w:val="000000"/>
                <w:sz w:val="24"/>
                <w:szCs w:val="22"/>
              </w:rPr>
            </w:rPrChange>
          </w:rPr>
          <w:delText xml:space="preserve"> </w:delText>
        </w:r>
      </w:del>
      <w:r w:rsidR="008357F1" w:rsidRPr="00572019">
        <w:rPr>
          <w:rFonts w:ascii="Times New Roman" w:hAnsi="Times New Roman"/>
          <w:color w:val="000000"/>
          <w:szCs w:val="18"/>
          <w:rPrChange w:id="2536" w:author="Innov" w:date="2024-10-10T10:07:00Z">
            <w:rPr>
              <w:rFonts w:ascii="Times New Roman" w:hAnsi="Times New Roman"/>
              <w:color w:val="000000"/>
              <w:sz w:val="24"/>
              <w:szCs w:val="22"/>
            </w:rPr>
          </w:rPrChange>
        </w:rPr>
        <w:t>product</w:t>
      </w:r>
      <w:r w:rsidRPr="00572019">
        <w:rPr>
          <w:rFonts w:ascii="Times New Roman" w:hAnsi="Times New Roman"/>
          <w:color w:val="000000"/>
          <w:szCs w:val="18"/>
          <w:rPrChange w:id="2537" w:author="Innov" w:date="2024-10-10T10:07:00Z">
            <w:rPr>
              <w:rFonts w:ascii="Times New Roman" w:hAnsi="Times New Roman"/>
              <w:color w:val="000000"/>
              <w:sz w:val="24"/>
              <w:szCs w:val="22"/>
            </w:rPr>
          </w:rPrChange>
        </w:rPr>
        <w:t>; and</w:t>
      </w:r>
    </w:p>
    <w:p w14:paraId="76511775" w14:textId="33DC6964" w:rsidR="008357F1" w:rsidRPr="00572019" w:rsidRDefault="0046488E">
      <w:pPr>
        <w:pStyle w:val="BodyText"/>
        <w:numPr>
          <w:ilvl w:val="1"/>
          <w:numId w:val="45"/>
        </w:numPr>
        <w:spacing w:after="180"/>
        <w:ind w:left="720"/>
        <w:rPr>
          <w:rFonts w:ascii="Times New Roman" w:hAnsi="Times New Roman"/>
          <w:color w:val="000000"/>
          <w:szCs w:val="18"/>
          <w:rPrChange w:id="2538" w:author="Innov" w:date="2024-10-10T10:07:00Z">
            <w:rPr>
              <w:rFonts w:ascii="Times New Roman" w:hAnsi="Times New Roman"/>
              <w:color w:val="000000"/>
              <w:sz w:val="24"/>
              <w:szCs w:val="22"/>
            </w:rPr>
          </w:rPrChange>
        </w:rPr>
        <w:pPrChange w:id="2539" w:author="Inno" w:date="2024-11-05T11:37:00Z">
          <w:pPr>
            <w:pStyle w:val="BodyText"/>
          </w:pPr>
        </w:pPrChange>
      </w:pPr>
      <w:del w:id="2540" w:author="Inno" w:date="2024-11-05T11:37:00Z">
        <w:r w:rsidRPr="00572019" w:rsidDel="00C57726">
          <w:rPr>
            <w:rFonts w:ascii="Times New Roman" w:hAnsi="Times New Roman"/>
            <w:color w:val="000000"/>
            <w:szCs w:val="18"/>
            <w:rPrChange w:id="2541" w:author="Innov" w:date="2024-10-10T10:07:00Z">
              <w:rPr>
                <w:rFonts w:ascii="Times New Roman" w:hAnsi="Times New Roman"/>
                <w:color w:val="000000"/>
                <w:sz w:val="24"/>
                <w:szCs w:val="22"/>
              </w:rPr>
            </w:rPrChange>
          </w:rPr>
          <w:delText xml:space="preserve">e) </w:delText>
        </w:r>
      </w:del>
      <w:proofErr w:type="gramStart"/>
      <w:r w:rsidR="008357F1" w:rsidRPr="00572019">
        <w:rPr>
          <w:rFonts w:ascii="Times New Roman" w:hAnsi="Times New Roman"/>
          <w:color w:val="000000"/>
          <w:szCs w:val="18"/>
          <w:rPrChange w:id="2542" w:author="Innov" w:date="2024-10-10T10:07:00Z">
            <w:rPr>
              <w:rFonts w:ascii="Times New Roman" w:hAnsi="Times New Roman"/>
              <w:color w:val="000000"/>
              <w:sz w:val="24"/>
              <w:szCs w:val="22"/>
            </w:rPr>
          </w:rPrChange>
        </w:rPr>
        <w:t>poorly</w:t>
      </w:r>
      <w:proofErr w:type="gramEnd"/>
      <w:r w:rsidR="008357F1" w:rsidRPr="00572019">
        <w:rPr>
          <w:rFonts w:ascii="Times New Roman" w:hAnsi="Times New Roman"/>
          <w:color w:val="000000"/>
          <w:szCs w:val="18"/>
          <w:rPrChange w:id="2543" w:author="Innov" w:date="2024-10-10T10:07:00Z">
            <w:rPr>
              <w:rFonts w:ascii="Times New Roman" w:hAnsi="Times New Roman"/>
              <w:color w:val="000000"/>
              <w:sz w:val="24"/>
              <w:szCs w:val="22"/>
            </w:rPr>
          </w:rPrChange>
        </w:rPr>
        <w:t xml:space="preserve"> positioned vents leading to re-entrainment of gas into the building</w:t>
      </w:r>
      <w:r w:rsidRPr="00572019">
        <w:rPr>
          <w:rFonts w:ascii="Times New Roman" w:hAnsi="Times New Roman"/>
          <w:color w:val="000000"/>
          <w:szCs w:val="18"/>
          <w:rPrChange w:id="2544" w:author="Innov" w:date="2024-10-10T10:07:00Z">
            <w:rPr>
              <w:rFonts w:ascii="Times New Roman" w:hAnsi="Times New Roman"/>
              <w:color w:val="000000"/>
              <w:sz w:val="24"/>
              <w:szCs w:val="22"/>
            </w:rPr>
          </w:rPrChange>
        </w:rPr>
        <w:t>.</w:t>
      </w:r>
    </w:p>
    <w:p w14:paraId="1FFDD493" w14:textId="77777777" w:rsidR="008357F1" w:rsidRPr="00572019" w:rsidRDefault="008357F1">
      <w:pPr>
        <w:spacing w:after="180"/>
        <w:jc w:val="both"/>
        <w:rPr>
          <w:rFonts w:ascii="Times New Roman" w:hAnsi="Times New Roman"/>
          <w:b/>
          <w:color w:val="000000"/>
          <w:szCs w:val="18"/>
          <w:rPrChange w:id="2545" w:author="Innov" w:date="2024-10-10T10:07:00Z">
            <w:rPr>
              <w:rFonts w:ascii="Times New Roman" w:hAnsi="Times New Roman"/>
              <w:b/>
              <w:color w:val="000000"/>
              <w:sz w:val="24"/>
              <w:szCs w:val="22"/>
            </w:rPr>
          </w:rPrChange>
        </w:rPr>
        <w:pPrChange w:id="2546" w:author="Inno" w:date="2024-11-05T11:36:00Z">
          <w:pPr>
            <w:spacing w:before="240" w:after="240"/>
            <w:jc w:val="both"/>
          </w:pPr>
        </w:pPrChange>
      </w:pPr>
      <w:r w:rsidRPr="00572019">
        <w:rPr>
          <w:rFonts w:ascii="Times New Roman" w:hAnsi="Times New Roman"/>
          <w:b/>
          <w:color w:val="000000"/>
          <w:szCs w:val="18"/>
          <w:rPrChange w:id="2547" w:author="Innov" w:date="2024-10-10T10:07:00Z">
            <w:rPr>
              <w:rFonts w:ascii="Times New Roman" w:hAnsi="Times New Roman"/>
              <w:b/>
              <w:color w:val="000000"/>
              <w:sz w:val="24"/>
              <w:szCs w:val="22"/>
            </w:rPr>
          </w:rPrChange>
        </w:rPr>
        <w:t>6 PERSONAL PROTECTIVE EQUIPMENT (PPE)</w:t>
      </w:r>
    </w:p>
    <w:p w14:paraId="67D0C29F" w14:textId="77777777" w:rsidR="008357F1" w:rsidRPr="00572019" w:rsidRDefault="008357F1">
      <w:pPr>
        <w:spacing w:after="180"/>
        <w:jc w:val="both"/>
        <w:rPr>
          <w:rFonts w:ascii="Times New Roman" w:hAnsi="Times New Roman"/>
          <w:b/>
          <w:color w:val="000000"/>
          <w:szCs w:val="18"/>
          <w:rPrChange w:id="2548" w:author="Innov" w:date="2024-10-10T10:07:00Z">
            <w:rPr>
              <w:rFonts w:ascii="Times New Roman" w:hAnsi="Times New Roman"/>
              <w:b/>
              <w:color w:val="000000"/>
              <w:sz w:val="24"/>
              <w:szCs w:val="22"/>
            </w:rPr>
          </w:rPrChange>
        </w:rPr>
        <w:pPrChange w:id="2549" w:author="Inno" w:date="2024-11-05T11:36:00Z">
          <w:pPr>
            <w:spacing w:after="120"/>
            <w:jc w:val="both"/>
          </w:pPr>
        </w:pPrChange>
      </w:pPr>
      <w:r w:rsidRPr="00572019">
        <w:rPr>
          <w:rFonts w:ascii="Times New Roman" w:hAnsi="Times New Roman"/>
          <w:b/>
          <w:color w:val="000000"/>
          <w:szCs w:val="18"/>
          <w:rPrChange w:id="2550" w:author="Innov" w:date="2024-10-10T10:07:00Z">
            <w:rPr>
              <w:rFonts w:ascii="Times New Roman" w:hAnsi="Times New Roman"/>
              <w:b/>
              <w:color w:val="000000"/>
              <w:sz w:val="24"/>
              <w:szCs w:val="22"/>
            </w:rPr>
          </w:rPrChange>
        </w:rPr>
        <w:lastRenderedPageBreak/>
        <w:t>6.1 Availability and Use</w:t>
      </w:r>
    </w:p>
    <w:p w14:paraId="4E463711" w14:textId="699A4D3E" w:rsidR="008357F1" w:rsidRPr="00572019" w:rsidDel="001D58B3" w:rsidRDefault="0046488E">
      <w:pPr>
        <w:autoSpaceDE w:val="0"/>
        <w:autoSpaceDN w:val="0"/>
        <w:adjustRightInd w:val="0"/>
        <w:spacing w:after="180"/>
        <w:jc w:val="both"/>
        <w:rPr>
          <w:del w:id="2551" w:author="Innov" w:date="2024-10-11T10:53:00Z"/>
          <w:rFonts w:ascii="Times New Roman" w:hAnsi="Times New Roman"/>
          <w:color w:val="000000"/>
          <w:szCs w:val="18"/>
          <w:lang w:val="en-US"/>
          <w:rPrChange w:id="2552" w:author="Innov" w:date="2024-10-10T10:07:00Z">
            <w:rPr>
              <w:del w:id="2553" w:author="Innov" w:date="2024-10-11T10:53:00Z"/>
              <w:rFonts w:ascii="Times New Roman" w:hAnsi="Times New Roman"/>
              <w:color w:val="000000"/>
              <w:sz w:val="24"/>
              <w:szCs w:val="22"/>
              <w:lang w:val="en-US"/>
            </w:rPr>
          </w:rPrChange>
        </w:rPr>
        <w:pPrChange w:id="2554" w:author="Inno" w:date="2024-11-05T11:36:00Z">
          <w:pPr>
            <w:autoSpaceDE w:val="0"/>
            <w:autoSpaceDN w:val="0"/>
            <w:adjustRightInd w:val="0"/>
            <w:jc w:val="both"/>
          </w:pPr>
        </w:pPrChange>
      </w:pPr>
      <w:r w:rsidRPr="00572019">
        <w:rPr>
          <w:rFonts w:ascii="Times New Roman" w:hAnsi="Times New Roman"/>
          <w:b/>
          <w:color w:val="000000"/>
          <w:szCs w:val="18"/>
          <w:lang w:val="en-US"/>
          <w:rPrChange w:id="2555" w:author="Innov" w:date="2024-10-10T10:07:00Z">
            <w:rPr>
              <w:rFonts w:ascii="Times New Roman" w:hAnsi="Times New Roman"/>
              <w:b/>
              <w:color w:val="000000"/>
              <w:sz w:val="24"/>
              <w:szCs w:val="22"/>
              <w:lang w:val="en-US"/>
            </w:rPr>
          </w:rPrChange>
        </w:rPr>
        <w:t>6.1.1</w:t>
      </w:r>
      <w:r w:rsidRPr="00572019">
        <w:rPr>
          <w:rFonts w:ascii="Times New Roman" w:hAnsi="Times New Roman"/>
          <w:color w:val="000000"/>
          <w:szCs w:val="18"/>
          <w:lang w:val="en-US"/>
          <w:rPrChange w:id="2556" w:author="Innov" w:date="2024-10-10T10:07:00Z">
            <w:rPr>
              <w:rFonts w:ascii="Times New Roman" w:hAnsi="Times New Roman"/>
              <w:color w:val="000000"/>
              <w:sz w:val="24"/>
              <w:szCs w:val="22"/>
              <w:lang w:val="en-US"/>
            </w:rPr>
          </w:rPrChange>
        </w:rPr>
        <w:t xml:space="preserve"> </w:t>
      </w:r>
      <w:r w:rsidR="008357F1" w:rsidRPr="00572019">
        <w:rPr>
          <w:rFonts w:ascii="Times New Roman" w:hAnsi="Times New Roman"/>
          <w:color w:val="000000"/>
          <w:szCs w:val="18"/>
          <w:lang w:val="en-US"/>
          <w:rPrChange w:id="2557" w:author="Innov" w:date="2024-10-10T10:07:00Z">
            <w:rPr>
              <w:rFonts w:ascii="Times New Roman" w:hAnsi="Times New Roman"/>
              <w:color w:val="000000"/>
              <w:sz w:val="24"/>
              <w:szCs w:val="22"/>
              <w:lang w:val="en-US"/>
            </w:rPr>
          </w:rPrChange>
        </w:rPr>
        <w:t>While personal protective equipment is not an adequate substitute for</w:t>
      </w:r>
      <w:r w:rsidRPr="00572019">
        <w:rPr>
          <w:rFonts w:ascii="Times New Roman" w:hAnsi="Times New Roman"/>
          <w:color w:val="000000"/>
          <w:szCs w:val="18"/>
          <w:lang w:val="en-US"/>
          <w:rPrChange w:id="2558" w:author="Innov" w:date="2024-10-10T10:07:00Z">
            <w:rPr>
              <w:rFonts w:ascii="Times New Roman" w:hAnsi="Times New Roman"/>
              <w:color w:val="000000"/>
              <w:sz w:val="24"/>
              <w:szCs w:val="22"/>
              <w:lang w:val="en-US"/>
            </w:rPr>
          </w:rPrChange>
        </w:rPr>
        <w:t xml:space="preserve"> good, safe working conditions, </w:t>
      </w:r>
      <w:r w:rsidR="008357F1" w:rsidRPr="00572019">
        <w:rPr>
          <w:rFonts w:ascii="Times New Roman" w:hAnsi="Times New Roman"/>
          <w:color w:val="000000"/>
          <w:szCs w:val="18"/>
          <w:lang w:val="en-US"/>
          <w:rPrChange w:id="2559" w:author="Innov" w:date="2024-10-10T10:07:00Z">
            <w:rPr>
              <w:rFonts w:ascii="Times New Roman" w:hAnsi="Times New Roman"/>
              <w:color w:val="000000"/>
              <w:sz w:val="24"/>
              <w:szCs w:val="22"/>
              <w:lang w:val="en-US"/>
            </w:rPr>
          </w:rPrChange>
        </w:rPr>
        <w:t xml:space="preserve">adequate ventilation, and intelligent conduct on the part of employees working </w:t>
      </w:r>
      <w:r w:rsidRPr="00572019">
        <w:rPr>
          <w:rFonts w:ascii="Times New Roman" w:hAnsi="Times New Roman"/>
          <w:color w:val="000000"/>
          <w:szCs w:val="18"/>
          <w:lang w:val="en-US"/>
          <w:rPrChange w:id="2560" w:author="Innov" w:date="2024-10-10T10:07:00Z">
            <w:rPr>
              <w:rFonts w:ascii="Times New Roman" w:hAnsi="Times New Roman"/>
              <w:color w:val="000000"/>
              <w:sz w:val="24"/>
              <w:szCs w:val="22"/>
              <w:lang w:val="en-US"/>
            </w:rPr>
          </w:rPrChange>
        </w:rPr>
        <w:t>with nitrous oxide, it is</w:t>
      </w:r>
      <w:r w:rsidR="008357F1" w:rsidRPr="00572019">
        <w:rPr>
          <w:rFonts w:ascii="Times New Roman" w:hAnsi="Times New Roman"/>
          <w:color w:val="000000"/>
          <w:szCs w:val="18"/>
          <w:lang w:val="en-US"/>
          <w:rPrChange w:id="2561" w:author="Innov" w:date="2024-10-10T10:07:00Z">
            <w:rPr>
              <w:rFonts w:ascii="Times New Roman" w:hAnsi="Times New Roman"/>
              <w:color w:val="000000"/>
              <w:sz w:val="24"/>
              <w:szCs w:val="22"/>
              <w:lang w:val="en-US"/>
            </w:rPr>
          </w:rPrChange>
        </w:rPr>
        <w:t xml:space="preserve"> in many instances, the only practical means of protecting the worker, particularly in emergency situations. One should keep firmly in mind that personal protective equipment protects only the worker wearing it, and other unprotected workers in the area maybe exposed to danger.</w:t>
      </w:r>
    </w:p>
    <w:p w14:paraId="51855C60" w14:textId="77777777" w:rsidR="0046488E" w:rsidRPr="00572019" w:rsidRDefault="0046488E">
      <w:pPr>
        <w:autoSpaceDE w:val="0"/>
        <w:autoSpaceDN w:val="0"/>
        <w:adjustRightInd w:val="0"/>
        <w:spacing w:after="180"/>
        <w:jc w:val="both"/>
        <w:rPr>
          <w:rFonts w:ascii="Times New Roman" w:hAnsi="Times New Roman"/>
          <w:color w:val="000000"/>
          <w:szCs w:val="18"/>
          <w:lang w:val="en-US"/>
          <w:rPrChange w:id="2562" w:author="Innov" w:date="2024-10-10T10:07:00Z">
            <w:rPr>
              <w:rFonts w:ascii="Times New Roman" w:hAnsi="Times New Roman"/>
              <w:color w:val="000000"/>
              <w:sz w:val="24"/>
              <w:szCs w:val="22"/>
              <w:lang w:val="en-US"/>
            </w:rPr>
          </w:rPrChange>
        </w:rPr>
        <w:pPrChange w:id="2563" w:author="Inno" w:date="2024-11-05T11:36:00Z">
          <w:pPr>
            <w:autoSpaceDE w:val="0"/>
            <w:autoSpaceDN w:val="0"/>
            <w:adjustRightInd w:val="0"/>
            <w:jc w:val="both"/>
          </w:pPr>
        </w:pPrChange>
      </w:pPr>
    </w:p>
    <w:p w14:paraId="76BB6821" w14:textId="0761E470" w:rsidR="008357F1" w:rsidRPr="00572019" w:rsidRDefault="0046488E">
      <w:pPr>
        <w:autoSpaceDE w:val="0"/>
        <w:autoSpaceDN w:val="0"/>
        <w:adjustRightInd w:val="0"/>
        <w:spacing w:after="180"/>
        <w:jc w:val="both"/>
        <w:rPr>
          <w:rFonts w:ascii="Times New Roman" w:hAnsi="Times New Roman"/>
          <w:color w:val="000000"/>
          <w:szCs w:val="18"/>
          <w:lang w:val="en-US"/>
          <w:rPrChange w:id="2564" w:author="Innov" w:date="2024-10-10T10:07:00Z">
            <w:rPr>
              <w:rFonts w:ascii="Times New Roman" w:hAnsi="Times New Roman"/>
              <w:color w:val="000000"/>
              <w:sz w:val="24"/>
              <w:szCs w:val="22"/>
              <w:lang w:val="en-US"/>
            </w:rPr>
          </w:rPrChange>
        </w:rPr>
        <w:pPrChange w:id="2565" w:author="Inno" w:date="2024-11-05T11:36:00Z">
          <w:pPr>
            <w:autoSpaceDE w:val="0"/>
            <w:autoSpaceDN w:val="0"/>
            <w:adjustRightInd w:val="0"/>
            <w:jc w:val="both"/>
          </w:pPr>
        </w:pPrChange>
      </w:pPr>
      <w:r w:rsidRPr="00572019">
        <w:rPr>
          <w:rFonts w:ascii="Times New Roman" w:hAnsi="Times New Roman"/>
          <w:b/>
          <w:color w:val="000000"/>
          <w:szCs w:val="18"/>
          <w:lang w:val="en-US"/>
          <w:rPrChange w:id="2566" w:author="Innov" w:date="2024-10-10T10:07:00Z">
            <w:rPr>
              <w:rFonts w:ascii="Times New Roman" w:hAnsi="Times New Roman"/>
              <w:b/>
              <w:color w:val="000000"/>
              <w:sz w:val="24"/>
              <w:szCs w:val="22"/>
              <w:lang w:val="en-US"/>
            </w:rPr>
          </w:rPrChange>
        </w:rPr>
        <w:t>6.1.2</w:t>
      </w:r>
      <w:r w:rsidRPr="00572019">
        <w:rPr>
          <w:rFonts w:ascii="Times New Roman" w:hAnsi="Times New Roman"/>
          <w:color w:val="000000"/>
          <w:szCs w:val="18"/>
          <w:lang w:val="en-US"/>
          <w:rPrChange w:id="2567" w:author="Innov" w:date="2024-10-10T10:07:00Z">
            <w:rPr>
              <w:rFonts w:ascii="Times New Roman" w:hAnsi="Times New Roman"/>
              <w:color w:val="000000"/>
              <w:sz w:val="24"/>
              <w:szCs w:val="22"/>
              <w:lang w:val="en-US"/>
            </w:rPr>
          </w:rPrChange>
        </w:rPr>
        <w:t xml:space="preserve"> </w:t>
      </w:r>
      <w:r w:rsidR="008357F1" w:rsidRPr="00572019">
        <w:rPr>
          <w:rFonts w:ascii="Times New Roman" w:hAnsi="Times New Roman"/>
          <w:color w:val="000000"/>
          <w:szCs w:val="18"/>
          <w:lang w:val="en-US"/>
          <w:rPrChange w:id="2568" w:author="Innov" w:date="2024-10-10T10:07:00Z">
            <w:rPr>
              <w:rFonts w:ascii="Times New Roman" w:hAnsi="Times New Roman"/>
              <w:color w:val="000000"/>
              <w:sz w:val="24"/>
              <w:szCs w:val="22"/>
              <w:lang w:val="en-US"/>
            </w:rPr>
          </w:rPrChange>
        </w:rPr>
        <w:t>The correct usage of personal protective equipment requires the education of the workers in proper employment of the equipment available to him.  Under conditions which are sufficiently hazardous to</w:t>
      </w:r>
    </w:p>
    <w:p w14:paraId="0E96BBD8" w14:textId="77777777" w:rsidR="008357F1" w:rsidRPr="00572019" w:rsidRDefault="008357F1">
      <w:pPr>
        <w:autoSpaceDE w:val="0"/>
        <w:autoSpaceDN w:val="0"/>
        <w:adjustRightInd w:val="0"/>
        <w:spacing w:after="180"/>
        <w:jc w:val="both"/>
        <w:rPr>
          <w:rFonts w:ascii="Times New Roman" w:hAnsi="Times New Roman"/>
          <w:color w:val="000000"/>
          <w:szCs w:val="18"/>
          <w:lang w:val="en-US"/>
          <w:rPrChange w:id="2569" w:author="Innov" w:date="2024-10-10T10:07:00Z">
            <w:rPr>
              <w:rFonts w:ascii="Times New Roman" w:hAnsi="Times New Roman"/>
              <w:color w:val="000000"/>
              <w:sz w:val="24"/>
              <w:szCs w:val="22"/>
              <w:lang w:val="en-US"/>
            </w:rPr>
          </w:rPrChange>
        </w:rPr>
        <w:pPrChange w:id="2570" w:author="Inno" w:date="2024-11-05T11:36:00Z">
          <w:pPr>
            <w:autoSpaceDE w:val="0"/>
            <w:autoSpaceDN w:val="0"/>
            <w:adjustRightInd w:val="0"/>
            <w:spacing w:after="120"/>
            <w:jc w:val="both"/>
          </w:pPr>
        </w:pPrChange>
      </w:pPr>
      <w:r w:rsidRPr="00572019">
        <w:rPr>
          <w:rFonts w:ascii="Times New Roman" w:hAnsi="Times New Roman"/>
          <w:color w:val="000000"/>
          <w:szCs w:val="18"/>
          <w:lang w:val="en-US"/>
          <w:rPrChange w:id="2571" w:author="Innov" w:date="2024-10-10T10:07:00Z">
            <w:rPr>
              <w:rFonts w:ascii="Times New Roman" w:hAnsi="Times New Roman"/>
              <w:color w:val="000000"/>
              <w:sz w:val="24"/>
              <w:szCs w:val="22"/>
              <w:lang w:val="en-US"/>
            </w:rPr>
          </w:rPrChange>
        </w:rPr>
        <w:t>Require personal protective equipment, its use should be supervised and the type of protective equipment selected should be capable of control over any potential hazards.</w:t>
      </w:r>
    </w:p>
    <w:p w14:paraId="47B0F8B4" w14:textId="77777777" w:rsidR="008357F1" w:rsidRPr="00572019" w:rsidRDefault="008357F1">
      <w:pPr>
        <w:spacing w:after="180"/>
        <w:jc w:val="both"/>
        <w:rPr>
          <w:rFonts w:ascii="Times New Roman" w:hAnsi="Times New Roman"/>
          <w:b/>
          <w:color w:val="000000"/>
          <w:szCs w:val="18"/>
          <w:rPrChange w:id="2572" w:author="Innov" w:date="2024-10-10T10:07:00Z">
            <w:rPr>
              <w:rFonts w:ascii="Times New Roman" w:hAnsi="Times New Roman"/>
              <w:b/>
              <w:color w:val="000000"/>
              <w:sz w:val="24"/>
              <w:szCs w:val="22"/>
            </w:rPr>
          </w:rPrChange>
        </w:rPr>
        <w:pPrChange w:id="2573" w:author="Inno" w:date="2024-11-05T11:36:00Z">
          <w:pPr>
            <w:spacing w:after="120"/>
            <w:jc w:val="both"/>
          </w:pPr>
        </w:pPrChange>
      </w:pPr>
      <w:r w:rsidRPr="00572019">
        <w:rPr>
          <w:rFonts w:ascii="Times New Roman" w:hAnsi="Times New Roman"/>
          <w:b/>
          <w:color w:val="000000"/>
          <w:szCs w:val="18"/>
          <w:rPrChange w:id="2574" w:author="Innov" w:date="2024-10-10T10:07:00Z">
            <w:rPr>
              <w:rFonts w:ascii="Times New Roman" w:hAnsi="Times New Roman"/>
              <w:b/>
              <w:color w:val="000000"/>
              <w:sz w:val="24"/>
              <w:szCs w:val="22"/>
            </w:rPr>
          </w:rPrChange>
        </w:rPr>
        <w:t>6.2 Non-Respiratory Equipment</w:t>
      </w:r>
    </w:p>
    <w:p w14:paraId="6B41E3CF" w14:textId="77777777" w:rsidR="008357F1" w:rsidRPr="00572019" w:rsidRDefault="008357F1">
      <w:pPr>
        <w:spacing w:after="180"/>
        <w:jc w:val="both"/>
        <w:rPr>
          <w:rFonts w:ascii="Times New Roman" w:hAnsi="Times New Roman"/>
          <w:bCs/>
          <w:i/>
          <w:iCs/>
          <w:color w:val="000000"/>
          <w:szCs w:val="18"/>
          <w:rPrChange w:id="2575" w:author="Innov" w:date="2024-10-10T10:07:00Z">
            <w:rPr>
              <w:rFonts w:ascii="Times New Roman" w:hAnsi="Times New Roman"/>
              <w:bCs/>
              <w:i/>
              <w:iCs/>
              <w:color w:val="000000"/>
              <w:sz w:val="24"/>
              <w:szCs w:val="22"/>
            </w:rPr>
          </w:rPrChange>
        </w:rPr>
        <w:pPrChange w:id="2576" w:author="Inno" w:date="2024-11-05T11:36:00Z">
          <w:pPr>
            <w:spacing w:after="120"/>
            <w:jc w:val="both"/>
          </w:pPr>
        </w:pPrChange>
      </w:pPr>
      <w:r w:rsidRPr="00572019">
        <w:rPr>
          <w:rFonts w:ascii="Times New Roman" w:hAnsi="Times New Roman"/>
          <w:b/>
          <w:color w:val="000000"/>
          <w:szCs w:val="18"/>
          <w:rPrChange w:id="2577" w:author="Innov" w:date="2024-10-10T10:07:00Z">
            <w:rPr>
              <w:rFonts w:ascii="Times New Roman" w:hAnsi="Times New Roman"/>
              <w:b/>
              <w:color w:val="000000"/>
              <w:sz w:val="24"/>
              <w:szCs w:val="22"/>
            </w:rPr>
          </w:rPrChange>
        </w:rPr>
        <w:t xml:space="preserve">6.2.1 </w:t>
      </w:r>
      <w:r w:rsidRPr="00572019">
        <w:rPr>
          <w:rFonts w:ascii="Times New Roman" w:hAnsi="Times New Roman"/>
          <w:bCs/>
          <w:i/>
          <w:iCs/>
          <w:color w:val="000000"/>
          <w:szCs w:val="18"/>
          <w:rPrChange w:id="2578" w:author="Innov" w:date="2024-10-10T10:07:00Z">
            <w:rPr>
              <w:rFonts w:ascii="Times New Roman" w:hAnsi="Times New Roman"/>
              <w:bCs/>
              <w:i/>
              <w:iCs/>
              <w:color w:val="000000"/>
              <w:sz w:val="24"/>
              <w:szCs w:val="22"/>
            </w:rPr>
          </w:rPrChange>
        </w:rPr>
        <w:t>Eye and face Protection</w:t>
      </w:r>
    </w:p>
    <w:p w14:paraId="59CD74E8" w14:textId="69ABFF94" w:rsidR="008357F1" w:rsidRPr="00572019" w:rsidRDefault="008357F1">
      <w:pPr>
        <w:spacing w:after="180"/>
        <w:jc w:val="both"/>
        <w:rPr>
          <w:rFonts w:ascii="Times New Roman" w:hAnsi="Times New Roman"/>
          <w:color w:val="000000"/>
          <w:szCs w:val="18"/>
          <w:rPrChange w:id="2579" w:author="Innov" w:date="2024-10-10T10:07:00Z">
            <w:rPr>
              <w:rFonts w:ascii="Times New Roman" w:hAnsi="Times New Roman"/>
              <w:color w:val="000000"/>
              <w:sz w:val="24"/>
              <w:szCs w:val="22"/>
            </w:rPr>
          </w:rPrChange>
        </w:rPr>
        <w:pPrChange w:id="2580" w:author="Inno" w:date="2024-11-05T11:36:00Z">
          <w:pPr>
            <w:spacing w:after="120"/>
            <w:jc w:val="both"/>
          </w:pPr>
        </w:pPrChange>
      </w:pPr>
      <w:r w:rsidRPr="00572019">
        <w:rPr>
          <w:rFonts w:ascii="Times New Roman" w:hAnsi="Times New Roman"/>
          <w:color w:val="000000"/>
          <w:szCs w:val="18"/>
          <w:rPrChange w:id="2581" w:author="Innov" w:date="2024-10-10T10:07:00Z">
            <w:rPr>
              <w:rFonts w:ascii="Times New Roman" w:hAnsi="Times New Roman"/>
              <w:color w:val="000000"/>
              <w:sz w:val="24"/>
              <w:szCs w:val="22"/>
            </w:rPr>
          </w:rPrChange>
        </w:rPr>
        <w:t>Chemic</w:t>
      </w:r>
      <w:r w:rsidR="0046488E" w:rsidRPr="00572019">
        <w:rPr>
          <w:rFonts w:ascii="Times New Roman" w:hAnsi="Times New Roman"/>
          <w:color w:val="000000"/>
          <w:szCs w:val="18"/>
          <w:rPrChange w:id="2582" w:author="Innov" w:date="2024-10-10T10:07:00Z">
            <w:rPr>
              <w:rFonts w:ascii="Times New Roman" w:hAnsi="Times New Roman"/>
              <w:color w:val="000000"/>
              <w:sz w:val="24"/>
              <w:szCs w:val="22"/>
            </w:rPr>
          </w:rPrChange>
        </w:rPr>
        <w:t xml:space="preserve">al splash protection as per IS </w:t>
      </w:r>
      <w:r w:rsidRPr="00572019">
        <w:rPr>
          <w:rFonts w:ascii="Times New Roman" w:hAnsi="Times New Roman"/>
          <w:color w:val="000000"/>
          <w:szCs w:val="18"/>
          <w:rPrChange w:id="2583" w:author="Innov" w:date="2024-10-10T10:07:00Z">
            <w:rPr>
              <w:rFonts w:ascii="Times New Roman" w:hAnsi="Times New Roman"/>
              <w:color w:val="000000"/>
              <w:sz w:val="24"/>
              <w:szCs w:val="22"/>
            </w:rPr>
          </w:rPrChange>
        </w:rPr>
        <w:t>8520 category H-4. Use of goggles along with full face shield is recommended. Face shield should be of sufficient length to cover the neck portion.</w:t>
      </w:r>
    </w:p>
    <w:p w14:paraId="3A0ADA19" w14:textId="77777777" w:rsidR="008357F1" w:rsidRPr="00572019" w:rsidRDefault="008357F1">
      <w:pPr>
        <w:spacing w:after="180"/>
        <w:jc w:val="both"/>
        <w:rPr>
          <w:rFonts w:ascii="Times New Roman" w:hAnsi="Times New Roman"/>
          <w:bCs/>
          <w:i/>
          <w:iCs/>
          <w:color w:val="000000"/>
          <w:szCs w:val="18"/>
          <w:rPrChange w:id="2584" w:author="Innov" w:date="2024-10-10T10:07:00Z">
            <w:rPr>
              <w:rFonts w:ascii="Times New Roman" w:hAnsi="Times New Roman"/>
              <w:bCs/>
              <w:i/>
              <w:iCs/>
              <w:color w:val="000000"/>
              <w:sz w:val="24"/>
              <w:szCs w:val="22"/>
            </w:rPr>
          </w:rPrChange>
        </w:rPr>
        <w:pPrChange w:id="2585" w:author="Inno" w:date="2024-11-05T11:36:00Z">
          <w:pPr>
            <w:spacing w:after="120"/>
            <w:jc w:val="both"/>
          </w:pPr>
        </w:pPrChange>
      </w:pPr>
      <w:r w:rsidRPr="00572019">
        <w:rPr>
          <w:rFonts w:ascii="Times New Roman" w:hAnsi="Times New Roman"/>
          <w:b/>
          <w:color w:val="000000"/>
          <w:szCs w:val="18"/>
          <w:rPrChange w:id="2586" w:author="Innov" w:date="2024-10-10T10:07:00Z">
            <w:rPr>
              <w:rFonts w:ascii="Times New Roman" w:hAnsi="Times New Roman"/>
              <w:b/>
              <w:color w:val="000000"/>
              <w:sz w:val="24"/>
              <w:szCs w:val="22"/>
            </w:rPr>
          </w:rPrChange>
        </w:rPr>
        <w:t xml:space="preserve">6.2.2 </w:t>
      </w:r>
      <w:r w:rsidRPr="00572019">
        <w:rPr>
          <w:rFonts w:ascii="Times New Roman" w:hAnsi="Times New Roman"/>
          <w:bCs/>
          <w:i/>
          <w:iCs/>
          <w:color w:val="000000"/>
          <w:szCs w:val="18"/>
          <w:rPrChange w:id="2587" w:author="Innov" w:date="2024-10-10T10:07:00Z">
            <w:rPr>
              <w:rFonts w:ascii="Times New Roman" w:hAnsi="Times New Roman"/>
              <w:bCs/>
              <w:i/>
              <w:iCs/>
              <w:color w:val="000000"/>
              <w:sz w:val="24"/>
              <w:szCs w:val="22"/>
            </w:rPr>
          </w:rPrChange>
        </w:rPr>
        <w:t>Head Protection</w:t>
      </w:r>
    </w:p>
    <w:p w14:paraId="4D5DC78C" w14:textId="77777777" w:rsidR="008357F1" w:rsidRPr="00572019" w:rsidRDefault="008357F1">
      <w:pPr>
        <w:spacing w:after="180"/>
        <w:jc w:val="both"/>
        <w:rPr>
          <w:rFonts w:ascii="Times New Roman" w:hAnsi="Times New Roman"/>
          <w:color w:val="000000"/>
          <w:szCs w:val="18"/>
          <w:lang w:eastAsia="en-IN"/>
          <w:rPrChange w:id="2588" w:author="Innov" w:date="2024-10-10T10:07:00Z">
            <w:rPr>
              <w:rFonts w:ascii="Times New Roman" w:hAnsi="Times New Roman"/>
              <w:color w:val="000000"/>
              <w:sz w:val="24"/>
              <w:szCs w:val="22"/>
              <w:lang w:eastAsia="en-IN"/>
            </w:rPr>
          </w:rPrChange>
        </w:rPr>
        <w:pPrChange w:id="2589" w:author="Inno" w:date="2024-11-05T11:36:00Z">
          <w:pPr>
            <w:spacing w:after="120"/>
            <w:jc w:val="both"/>
          </w:pPr>
        </w:pPrChange>
      </w:pPr>
      <w:r w:rsidRPr="00572019">
        <w:rPr>
          <w:rFonts w:ascii="Times New Roman" w:hAnsi="Times New Roman"/>
          <w:color w:val="000000"/>
          <w:szCs w:val="18"/>
          <w:lang w:eastAsia="en-IN"/>
          <w:rPrChange w:id="2590" w:author="Innov" w:date="2024-10-10T10:07:00Z">
            <w:rPr>
              <w:rFonts w:ascii="Times New Roman" w:hAnsi="Times New Roman"/>
              <w:color w:val="000000"/>
              <w:sz w:val="24"/>
              <w:szCs w:val="22"/>
              <w:lang w:eastAsia="en-IN"/>
            </w:rPr>
          </w:rPrChange>
        </w:rPr>
        <w:t>Hard hats should be worn where there is danger of</w:t>
      </w:r>
      <w:r w:rsidRPr="00572019">
        <w:rPr>
          <w:rFonts w:ascii="Times New Roman" w:hAnsi="Times New Roman"/>
          <w:color w:val="000000"/>
          <w:szCs w:val="18"/>
          <w:rPrChange w:id="2591" w:author="Innov" w:date="2024-10-10T10:07:00Z">
            <w:rPr>
              <w:rFonts w:ascii="Times New Roman" w:hAnsi="Times New Roman"/>
              <w:color w:val="000000"/>
              <w:sz w:val="24"/>
              <w:szCs w:val="22"/>
            </w:rPr>
          </w:rPrChange>
        </w:rPr>
        <w:t xml:space="preserve"> </w:t>
      </w:r>
      <w:r w:rsidRPr="00572019">
        <w:rPr>
          <w:rFonts w:ascii="Times New Roman" w:hAnsi="Times New Roman"/>
          <w:color w:val="000000"/>
          <w:szCs w:val="18"/>
          <w:lang w:eastAsia="en-IN"/>
          <w:rPrChange w:id="2592" w:author="Innov" w:date="2024-10-10T10:07:00Z">
            <w:rPr>
              <w:rFonts w:ascii="Times New Roman" w:hAnsi="Times New Roman"/>
              <w:color w:val="000000"/>
              <w:sz w:val="24"/>
              <w:szCs w:val="22"/>
              <w:lang w:eastAsia="en-IN"/>
            </w:rPr>
          </w:rPrChange>
        </w:rPr>
        <w:t>fa</w:t>
      </w:r>
      <w:r w:rsidRPr="00572019">
        <w:rPr>
          <w:rFonts w:ascii="Times New Roman" w:hAnsi="Times New Roman"/>
          <w:color w:val="000000"/>
          <w:szCs w:val="18"/>
          <w:rPrChange w:id="2593" w:author="Innov" w:date="2024-10-10T10:07:00Z">
            <w:rPr>
              <w:rFonts w:ascii="Times New Roman" w:hAnsi="Times New Roman"/>
              <w:color w:val="000000"/>
              <w:sz w:val="24"/>
              <w:szCs w:val="22"/>
            </w:rPr>
          </w:rPrChange>
        </w:rPr>
        <w:t>ll</w:t>
      </w:r>
      <w:r w:rsidRPr="00572019">
        <w:rPr>
          <w:rFonts w:ascii="Times New Roman" w:hAnsi="Times New Roman"/>
          <w:color w:val="000000"/>
          <w:szCs w:val="18"/>
          <w:lang w:eastAsia="en-IN"/>
          <w:rPrChange w:id="2594" w:author="Innov" w:date="2024-10-10T10:07:00Z">
            <w:rPr>
              <w:rFonts w:ascii="Times New Roman" w:hAnsi="Times New Roman"/>
              <w:color w:val="000000"/>
              <w:sz w:val="24"/>
              <w:szCs w:val="22"/>
              <w:lang w:eastAsia="en-IN"/>
            </w:rPr>
          </w:rPrChange>
        </w:rPr>
        <w:t>ing objects. If hard hats are not considered</w:t>
      </w:r>
      <w:r w:rsidRPr="00572019">
        <w:rPr>
          <w:rFonts w:ascii="Times New Roman" w:hAnsi="Times New Roman"/>
          <w:color w:val="000000"/>
          <w:szCs w:val="18"/>
          <w:rPrChange w:id="2595" w:author="Innov" w:date="2024-10-10T10:07:00Z">
            <w:rPr>
              <w:rFonts w:ascii="Times New Roman" w:hAnsi="Times New Roman"/>
              <w:color w:val="000000"/>
              <w:sz w:val="24"/>
              <w:szCs w:val="22"/>
            </w:rPr>
          </w:rPrChange>
        </w:rPr>
        <w:t xml:space="preserve"> </w:t>
      </w:r>
      <w:r w:rsidRPr="00572019">
        <w:rPr>
          <w:rFonts w:ascii="Times New Roman" w:hAnsi="Times New Roman"/>
          <w:color w:val="000000"/>
          <w:szCs w:val="18"/>
          <w:lang w:eastAsia="en-IN"/>
          <w:rPrChange w:id="2596" w:author="Innov" w:date="2024-10-10T10:07:00Z">
            <w:rPr>
              <w:rFonts w:ascii="Times New Roman" w:hAnsi="Times New Roman"/>
              <w:color w:val="000000"/>
              <w:sz w:val="24"/>
              <w:szCs w:val="22"/>
              <w:lang w:eastAsia="en-IN"/>
            </w:rPr>
          </w:rPrChange>
        </w:rPr>
        <w:t>necessary, soft-brimmed hats or caps may be worn to give protection against liquid leaks and splashes.</w:t>
      </w:r>
    </w:p>
    <w:p w14:paraId="21BD373A" w14:textId="77777777" w:rsidR="008357F1" w:rsidRPr="00572019" w:rsidRDefault="008357F1">
      <w:pPr>
        <w:spacing w:after="180"/>
        <w:jc w:val="both"/>
        <w:rPr>
          <w:rFonts w:ascii="Times New Roman" w:hAnsi="Times New Roman"/>
          <w:i/>
          <w:color w:val="000000"/>
          <w:szCs w:val="18"/>
          <w:rPrChange w:id="2597" w:author="Innov" w:date="2024-10-10T10:07:00Z">
            <w:rPr>
              <w:rFonts w:ascii="Times New Roman" w:hAnsi="Times New Roman"/>
              <w:i/>
              <w:color w:val="000000"/>
              <w:sz w:val="24"/>
              <w:szCs w:val="22"/>
            </w:rPr>
          </w:rPrChange>
        </w:rPr>
        <w:pPrChange w:id="2598" w:author="Inno" w:date="2024-11-05T11:36:00Z">
          <w:pPr>
            <w:spacing w:after="120"/>
            <w:jc w:val="both"/>
          </w:pPr>
        </w:pPrChange>
      </w:pPr>
      <w:r w:rsidRPr="00572019">
        <w:rPr>
          <w:rFonts w:ascii="Times New Roman" w:hAnsi="Times New Roman"/>
          <w:b/>
          <w:color w:val="000000"/>
          <w:szCs w:val="18"/>
          <w:rPrChange w:id="2599" w:author="Innov" w:date="2024-10-10T10:07:00Z">
            <w:rPr>
              <w:rFonts w:ascii="Times New Roman" w:hAnsi="Times New Roman"/>
              <w:b/>
              <w:color w:val="000000"/>
              <w:sz w:val="24"/>
              <w:szCs w:val="22"/>
            </w:rPr>
          </w:rPrChange>
        </w:rPr>
        <w:t xml:space="preserve">6.2.3 </w:t>
      </w:r>
      <w:r w:rsidRPr="00572019">
        <w:rPr>
          <w:rFonts w:ascii="Times New Roman" w:hAnsi="Times New Roman"/>
          <w:bCs/>
          <w:i/>
          <w:iCs/>
          <w:color w:val="000000"/>
          <w:szCs w:val="18"/>
          <w:rPrChange w:id="2600" w:author="Innov" w:date="2024-10-10T10:07:00Z">
            <w:rPr>
              <w:rFonts w:ascii="Times New Roman" w:hAnsi="Times New Roman"/>
              <w:bCs/>
              <w:i/>
              <w:iCs/>
              <w:color w:val="000000"/>
              <w:sz w:val="24"/>
              <w:szCs w:val="22"/>
            </w:rPr>
          </w:rPrChange>
        </w:rPr>
        <w:t>Foot and leg Protection</w:t>
      </w:r>
    </w:p>
    <w:p w14:paraId="72FC7F17" w14:textId="0678C4FC" w:rsidR="008357F1" w:rsidRPr="00572019" w:rsidRDefault="008357F1">
      <w:pPr>
        <w:spacing w:after="180"/>
        <w:jc w:val="both"/>
        <w:rPr>
          <w:rFonts w:ascii="Times New Roman" w:hAnsi="Times New Roman"/>
          <w:color w:val="000000"/>
          <w:szCs w:val="18"/>
          <w:rPrChange w:id="2601" w:author="Innov" w:date="2024-10-10T10:07:00Z">
            <w:rPr>
              <w:rFonts w:ascii="Times New Roman" w:hAnsi="Times New Roman"/>
              <w:color w:val="000000"/>
              <w:sz w:val="24"/>
              <w:szCs w:val="22"/>
            </w:rPr>
          </w:rPrChange>
        </w:rPr>
        <w:pPrChange w:id="2602" w:author="Inno" w:date="2024-11-05T11:36:00Z">
          <w:pPr>
            <w:spacing w:after="120"/>
            <w:jc w:val="both"/>
          </w:pPr>
        </w:pPrChange>
      </w:pPr>
      <w:r w:rsidRPr="00572019">
        <w:rPr>
          <w:rFonts w:ascii="Times New Roman" w:hAnsi="Times New Roman"/>
          <w:color w:val="000000"/>
          <w:szCs w:val="18"/>
          <w:rPrChange w:id="2603" w:author="Innov" w:date="2024-10-10T10:07:00Z">
            <w:rPr>
              <w:rFonts w:ascii="Times New Roman" w:hAnsi="Times New Roman"/>
              <w:color w:val="000000"/>
              <w:sz w:val="24"/>
              <w:szCs w:val="22"/>
            </w:rPr>
          </w:rPrChange>
        </w:rPr>
        <w:t>Leather safety shoes with built-in steel toecaps are recommended for workers handling cylinders and cans of nitrous oxide. Alternately rubber gumboots must be used while handling phosphorus. Leather leg guard is recommended. Shoes should be thoroughly cleaned and ventilated after contamination (</w:t>
      </w:r>
      <w:r w:rsidRPr="00572019">
        <w:rPr>
          <w:rFonts w:ascii="Times New Roman" w:hAnsi="Times New Roman"/>
          <w:i/>
          <w:color w:val="000000"/>
          <w:szCs w:val="18"/>
          <w:rPrChange w:id="2604" w:author="Innov" w:date="2024-10-10T10:07:00Z">
            <w:rPr>
              <w:rFonts w:ascii="Times New Roman" w:hAnsi="Times New Roman"/>
              <w:i/>
              <w:color w:val="000000"/>
              <w:sz w:val="24"/>
              <w:szCs w:val="22"/>
            </w:rPr>
          </w:rPrChange>
        </w:rPr>
        <w:t>see</w:t>
      </w:r>
      <w:r w:rsidRPr="00572019">
        <w:rPr>
          <w:rFonts w:ascii="Times New Roman" w:hAnsi="Times New Roman"/>
          <w:color w:val="000000"/>
          <w:szCs w:val="18"/>
          <w:rPrChange w:id="2605" w:author="Innov" w:date="2024-10-10T10:07:00Z">
            <w:rPr>
              <w:rFonts w:ascii="Times New Roman" w:hAnsi="Times New Roman"/>
              <w:color w:val="000000"/>
              <w:sz w:val="24"/>
              <w:szCs w:val="22"/>
            </w:rPr>
          </w:rPrChange>
        </w:rPr>
        <w:t xml:space="preserve"> IS 10667).</w:t>
      </w:r>
    </w:p>
    <w:p w14:paraId="5BA47915" w14:textId="77777777" w:rsidR="008357F1" w:rsidRPr="00572019" w:rsidRDefault="008357F1">
      <w:pPr>
        <w:spacing w:after="180"/>
        <w:jc w:val="both"/>
        <w:rPr>
          <w:rFonts w:ascii="Times New Roman" w:hAnsi="Times New Roman"/>
          <w:i/>
          <w:iCs/>
          <w:color w:val="000000"/>
          <w:szCs w:val="18"/>
          <w:rPrChange w:id="2606" w:author="Innov" w:date="2024-10-10T10:07:00Z">
            <w:rPr>
              <w:rFonts w:ascii="Times New Roman" w:hAnsi="Times New Roman"/>
              <w:i/>
              <w:iCs/>
              <w:color w:val="000000"/>
              <w:sz w:val="24"/>
              <w:szCs w:val="22"/>
            </w:rPr>
          </w:rPrChange>
        </w:rPr>
        <w:pPrChange w:id="2607" w:author="Inno" w:date="2024-11-05T11:36:00Z">
          <w:pPr>
            <w:spacing w:after="120"/>
            <w:jc w:val="both"/>
          </w:pPr>
        </w:pPrChange>
      </w:pPr>
      <w:r w:rsidRPr="00572019">
        <w:rPr>
          <w:rFonts w:ascii="Times New Roman" w:hAnsi="Times New Roman"/>
          <w:b/>
          <w:color w:val="000000"/>
          <w:szCs w:val="18"/>
          <w:rPrChange w:id="2608" w:author="Innov" w:date="2024-10-10T10:07:00Z">
            <w:rPr>
              <w:rFonts w:ascii="Times New Roman" w:hAnsi="Times New Roman"/>
              <w:b/>
              <w:color w:val="000000"/>
              <w:sz w:val="24"/>
              <w:szCs w:val="22"/>
            </w:rPr>
          </w:rPrChange>
        </w:rPr>
        <w:t xml:space="preserve">6.2.4 </w:t>
      </w:r>
      <w:r w:rsidRPr="00572019">
        <w:rPr>
          <w:rFonts w:ascii="Times New Roman" w:hAnsi="Times New Roman"/>
          <w:i/>
          <w:iCs/>
          <w:color w:val="000000"/>
          <w:szCs w:val="18"/>
          <w:rPrChange w:id="2609" w:author="Innov" w:date="2024-10-10T10:07:00Z">
            <w:rPr>
              <w:rFonts w:ascii="Times New Roman" w:hAnsi="Times New Roman"/>
              <w:i/>
              <w:iCs/>
              <w:color w:val="000000"/>
              <w:sz w:val="24"/>
              <w:szCs w:val="22"/>
            </w:rPr>
          </w:rPrChange>
        </w:rPr>
        <w:t>Body, Skin and Hand Protection</w:t>
      </w:r>
    </w:p>
    <w:p w14:paraId="4FC611D7" w14:textId="5551B991" w:rsidR="008357F1" w:rsidRPr="00572019" w:rsidRDefault="008357F1">
      <w:pPr>
        <w:spacing w:after="180"/>
        <w:jc w:val="both"/>
        <w:rPr>
          <w:rFonts w:ascii="Times New Roman" w:hAnsi="Times New Roman"/>
          <w:color w:val="000000"/>
          <w:szCs w:val="18"/>
          <w:rPrChange w:id="2610" w:author="Innov" w:date="2024-10-10T10:07:00Z">
            <w:rPr>
              <w:rFonts w:ascii="Times New Roman" w:hAnsi="Times New Roman"/>
              <w:color w:val="000000"/>
              <w:sz w:val="24"/>
              <w:szCs w:val="22"/>
            </w:rPr>
          </w:rPrChange>
        </w:rPr>
        <w:pPrChange w:id="2611" w:author="Inno" w:date="2024-11-05T11:36:00Z">
          <w:pPr>
            <w:spacing w:after="120"/>
            <w:jc w:val="both"/>
          </w:pPr>
        </w:pPrChange>
      </w:pPr>
      <w:r w:rsidRPr="00572019">
        <w:rPr>
          <w:rFonts w:ascii="Times New Roman" w:hAnsi="Times New Roman"/>
          <w:color w:val="000000"/>
          <w:szCs w:val="18"/>
          <w:rPrChange w:id="2612" w:author="Innov" w:date="2024-10-10T10:07:00Z">
            <w:rPr>
              <w:rFonts w:ascii="Times New Roman" w:hAnsi="Times New Roman"/>
              <w:color w:val="000000"/>
              <w:sz w:val="24"/>
              <w:szCs w:val="22"/>
            </w:rPr>
          </w:rPrChange>
        </w:rPr>
        <w:t>Clothing made of leather, asbestos, rubber or other impervious materials may be worn to protect the body against the splashes. Leather or rubber gloves should be worn for hand protection. Fireproof overalls should be worn when operations involving phosphorus fires are encountered (</w:t>
      </w:r>
      <w:r w:rsidRPr="00572019">
        <w:rPr>
          <w:rFonts w:ascii="Times New Roman" w:hAnsi="Times New Roman"/>
          <w:i/>
          <w:color w:val="000000"/>
          <w:szCs w:val="18"/>
          <w:rPrChange w:id="2613" w:author="Innov" w:date="2024-10-10T10:07:00Z">
            <w:rPr>
              <w:rFonts w:ascii="Times New Roman" w:hAnsi="Times New Roman"/>
              <w:i/>
              <w:color w:val="000000"/>
              <w:sz w:val="24"/>
              <w:szCs w:val="22"/>
            </w:rPr>
          </w:rPrChange>
        </w:rPr>
        <w:t xml:space="preserve">see </w:t>
      </w:r>
      <w:r w:rsidR="0046488E" w:rsidRPr="00572019">
        <w:rPr>
          <w:rFonts w:ascii="Times New Roman" w:hAnsi="Times New Roman"/>
          <w:color w:val="000000"/>
          <w:szCs w:val="18"/>
          <w:rPrChange w:id="2614" w:author="Innov" w:date="2024-10-10T10:07:00Z">
            <w:rPr>
              <w:rFonts w:ascii="Times New Roman" w:hAnsi="Times New Roman"/>
              <w:color w:val="000000"/>
              <w:sz w:val="24"/>
              <w:szCs w:val="22"/>
            </w:rPr>
          </w:rPrChange>
        </w:rPr>
        <w:t>IS</w:t>
      </w:r>
      <w:del w:id="2615" w:author="Innov" w:date="2024-10-11T10:53:00Z">
        <w:r w:rsidR="0046488E" w:rsidRPr="00572019" w:rsidDel="003A2C98">
          <w:rPr>
            <w:rFonts w:ascii="Times New Roman" w:hAnsi="Times New Roman"/>
            <w:color w:val="000000"/>
            <w:szCs w:val="18"/>
            <w:rPrChange w:id="2616" w:author="Innov" w:date="2024-10-10T10:07:00Z">
              <w:rPr>
                <w:rFonts w:ascii="Times New Roman" w:hAnsi="Times New Roman"/>
                <w:color w:val="000000"/>
                <w:sz w:val="24"/>
                <w:szCs w:val="22"/>
              </w:rPr>
            </w:rPrChange>
          </w:rPr>
          <w:delText>:</w:delText>
        </w:r>
      </w:del>
      <w:r w:rsidR="0046488E" w:rsidRPr="00572019">
        <w:rPr>
          <w:rFonts w:ascii="Times New Roman" w:hAnsi="Times New Roman"/>
          <w:color w:val="000000"/>
          <w:szCs w:val="18"/>
          <w:rPrChange w:id="2617" w:author="Innov" w:date="2024-10-10T10:07:00Z">
            <w:rPr>
              <w:rFonts w:ascii="Times New Roman" w:hAnsi="Times New Roman"/>
              <w:color w:val="000000"/>
              <w:sz w:val="24"/>
              <w:szCs w:val="22"/>
            </w:rPr>
          </w:rPrChange>
        </w:rPr>
        <w:t xml:space="preserve"> 8519 and IS </w:t>
      </w:r>
      <w:r w:rsidRPr="00572019">
        <w:rPr>
          <w:rFonts w:ascii="Times New Roman" w:hAnsi="Times New Roman"/>
          <w:color w:val="000000"/>
          <w:szCs w:val="18"/>
          <w:rPrChange w:id="2618" w:author="Innov" w:date="2024-10-10T10:07:00Z">
            <w:rPr>
              <w:rFonts w:ascii="Times New Roman" w:hAnsi="Times New Roman"/>
              <w:color w:val="000000"/>
              <w:sz w:val="24"/>
              <w:szCs w:val="22"/>
            </w:rPr>
          </w:rPrChange>
        </w:rPr>
        <w:t>8807).</w:t>
      </w:r>
    </w:p>
    <w:p w14:paraId="7CA73E91" w14:textId="77777777" w:rsidR="008357F1" w:rsidRPr="00572019" w:rsidRDefault="008357F1">
      <w:pPr>
        <w:spacing w:after="180"/>
        <w:jc w:val="both"/>
        <w:rPr>
          <w:rFonts w:ascii="Times New Roman" w:hAnsi="Times New Roman"/>
          <w:i/>
          <w:color w:val="000000"/>
          <w:szCs w:val="18"/>
          <w:rPrChange w:id="2619" w:author="Innov" w:date="2024-10-10T10:07:00Z">
            <w:rPr>
              <w:rFonts w:ascii="Times New Roman" w:hAnsi="Times New Roman"/>
              <w:i/>
              <w:color w:val="000000"/>
              <w:sz w:val="24"/>
              <w:szCs w:val="22"/>
            </w:rPr>
          </w:rPrChange>
        </w:rPr>
        <w:pPrChange w:id="2620" w:author="Inno" w:date="2024-11-05T11:36:00Z">
          <w:pPr>
            <w:spacing w:after="120"/>
            <w:jc w:val="both"/>
          </w:pPr>
        </w:pPrChange>
      </w:pPr>
      <w:r w:rsidRPr="00572019">
        <w:rPr>
          <w:rFonts w:ascii="Times New Roman" w:hAnsi="Times New Roman"/>
          <w:b/>
          <w:color w:val="000000"/>
          <w:szCs w:val="18"/>
          <w:rPrChange w:id="2621" w:author="Innov" w:date="2024-10-10T10:07:00Z">
            <w:rPr>
              <w:rFonts w:ascii="Times New Roman" w:hAnsi="Times New Roman"/>
              <w:b/>
              <w:color w:val="000000"/>
              <w:sz w:val="24"/>
              <w:szCs w:val="22"/>
            </w:rPr>
          </w:rPrChange>
        </w:rPr>
        <w:t xml:space="preserve">6.3 </w:t>
      </w:r>
      <w:r w:rsidRPr="00572019">
        <w:rPr>
          <w:rFonts w:ascii="Times New Roman" w:hAnsi="Times New Roman"/>
          <w:i/>
          <w:color w:val="000000"/>
          <w:szCs w:val="18"/>
          <w:rPrChange w:id="2622" w:author="Innov" w:date="2024-10-10T10:07:00Z">
            <w:rPr>
              <w:rFonts w:ascii="Times New Roman" w:hAnsi="Times New Roman"/>
              <w:i/>
              <w:color w:val="000000"/>
              <w:sz w:val="24"/>
              <w:szCs w:val="22"/>
            </w:rPr>
          </w:rPrChange>
        </w:rPr>
        <w:t>Respiratory Equipment</w:t>
      </w:r>
    </w:p>
    <w:p w14:paraId="283ED59F" w14:textId="048F83EA" w:rsidR="00B47127" w:rsidRPr="00D24C55" w:rsidRDefault="008357F1">
      <w:pPr>
        <w:spacing w:after="180"/>
        <w:jc w:val="both"/>
        <w:rPr>
          <w:ins w:id="2623" w:author="Microsoft account" w:date="2024-10-21T12:53:00Z"/>
          <w:rFonts w:ascii="Times New Roman" w:hAnsi="Times New Roman"/>
          <w:color w:val="000000"/>
          <w:szCs w:val="18"/>
        </w:rPr>
        <w:pPrChange w:id="2624" w:author="Inno" w:date="2024-11-05T11:36:00Z">
          <w:pPr>
            <w:pStyle w:val="text"/>
            <w:spacing w:before="0" w:after="240"/>
          </w:pPr>
        </w:pPrChange>
      </w:pPr>
      <w:r w:rsidRPr="00572019">
        <w:rPr>
          <w:rFonts w:ascii="Times New Roman" w:hAnsi="Times New Roman"/>
          <w:color w:val="000000"/>
          <w:szCs w:val="18"/>
          <w:rPrChange w:id="2625" w:author="Innov" w:date="2024-10-10T10:07:00Z">
            <w:rPr>
              <w:rFonts w:ascii="Times New Roman" w:hAnsi="Times New Roman"/>
              <w:color w:val="000000"/>
              <w:sz w:val="24"/>
              <w:szCs w:val="22"/>
            </w:rPr>
          </w:rPrChange>
        </w:rPr>
        <w:t>Maintain oxygen levels abov</w:t>
      </w:r>
      <w:r w:rsidR="0046488E" w:rsidRPr="00572019">
        <w:rPr>
          <w:rFonts w:ascii="Times New Roman" w:hAnsi="Times New Roman"/>
          <w:color w:val="000000"/>
          <w:szCs w:val="18"/>
          <w:rPrChange w:id="2626" w:author="Innov" w:date="2024-10-10T10:07:00Z">
            <w:rPr>
              <w:rFonts w:ascii="Times New Roman" w:hAnsi="Times New Roman"/>
              <w:color w:val="000000"/>
              <w:sz w:val="24"/>
              <w:szCs w:val="22"/>
            </w:rPr>
          </w:rPrChange>
        </w:rPr>
        <w:t xml:space="preserve">e 19.5 percent in the workplace. </w:t>
      </w:r>
      <w:r w:rsidRPr="00572019">
        <w:rPr>
          <w:rFonts w:ascii="Times New Roman" w:hAnsi="Times New Roman"/>
          <w:color w:val="000000"/>
          <w:szCs w:val="18"/>
          <w:rPrChange w:id="2627" w:author="Innov" w:date="2024-10-10T10:07:00Z">
            <w:rPr>
              <w:rFonts w:ascii="Times New Roman" w:hAnsi="Times New Roman"/>
              <w:color w:val="000000"/>
              <w:sz w:val="24"/>
              <w:szCs w:val="22"/>
            </w:rPr>
          </w:rPrChange>
        </w:rPr>
        <w:t xml:space="preserve">Use supplied air respiratory protection if oxygen levels are below 19.5 percent or during emergency response to a release of Nitrous Oxide. </w:t>
      </w:r>
    </w:p>
    <w:p w14:paraId="03E72F46" w14:textId="72C9BBFA" w:rsidR="00B47127" w:rsidRPr="00572019" w:rsidDel="00C57726" w:rsidRDefault="00B47127">
      <w:pPr>
        <w:spacing w:after="180"/>
        <w:jc w:val="both"/>
        <w:rPr>
          <w:del w:id="2628" w:author="Inno" w:date="2024-11-05T11:38:00Z"/>
          <w:rFonts w:ascii="Times New Roman" w:hAnsi="Times New Roman"/>
          <w:color w:val="000000"/>
          <w:szCs w:val="18"/>
          <w:rPrChange w:id="2629" w:author="Innov" w:date="2024-10-10T10:07:00Z">
            <w:rPr>
              <w:del w:id="2630" w:author="Inno" w:date="2024-11-05T11:38:00Z"/>
              <w:rFonts w:ascii="Times New Roman" w:hAnsi="Times New Roman"/>
              <w:color w:val="000000"/>
              <w:sz w:val="24"/>
              <w:szCs w:val="22"/>
            </w:rPr>
          </w:rPrChange>
        </w:rPr>
        <w:pPrChange w:id="2631" w:author="Inno" w:date="2024-11-05T11:36:00Z">
          <w:pPr>
            <w:spacing w:after="240"/>
            <w:jc w:val="both"/>
          </w:pPr>
        </w:pPrChange>
      </w:pPr>
    </w:p>
    <w:p w14:paraId="37CB9181" w14:textId="77777777" w:rsidR="008357F1" w:rsidRPr="00572019" w:rsidRDefault="008357F1">
      <w:pPr>
        <w:pStyle w:val="BodyText"/>
        <w:spacing w:after="180"/>
        <w:rPr>
          <w:rFonts w:ascii="Times New Roman" w:hAnsi="Times New Roman"/>
          <w:b/>
          <w:color w:val="000000"/>
          <w:szCs w:val="18"/>
          <w:rPrChange w:id="2632" w:author="Innov" w:date="2024-10-10T10:07:00Z">
            <w:rPr>
              <w:rFonts w:ascii="Times New Roman" w:hAnsi="Times New Roman"/>
              <w:b/>
              <w:color w:val="000000"/>
              <w:sz w:val="24"/>
              <w:szCs w:val="22"/>
            </w:rPr>
          </w:rPrChange>
        </w:rPr>
        <w:pPrChange w:id="2633" w:author="Inno" w:date="2024-11-05T11:36:00Z">
          <w:pPr>
            <w:pStyle w:val="BodyText"/>
            <w:spacing w:after="240"/>
          </w:pPr>
        </w:pPrChange>
      </w:pPr>
      <w:r w:rsidRPr="00572019">
        <w:rPr>
          <w:rFonts w:ascii="Times New Roman" w:hAnsi="Times New Roman"/>
          <w:b/>
          <w:color w:val="000000"/>
          <w:szCs w:val="18"/>
          <w:rPrChange w:id="2634" w:author="Innov" w:date="2024-10-10T10:07:00Z">
            <w:rPr>
              <w:rFonts w:ascii="Times New Roman" w:hAnsi="Times New Roman"/>
              <w:b/>
              <w:color w:val="000000"/>
              <w:sz w:val="24"/>
              <w:szCs w:val="22"/>
            </w:rPr>
          </w:rPrChange>
        </w:rPr>
        <w:t>7 STORAGE, HANDLING, LABELLING AND TRANSPORT</w:t>
      </w:r>
    </w:p>
    <w:p w14:paraId="1799D530" w14:textId="77777777" w:rsidR="008357F1" w:rsidRPr="00572019" w:rsidRDefault="008357F1">
      <w:pPr>
        <w:pStyle w:val="BodyText"/>
        <w:spacing w:after="180"/>
        <w:rPr>
          <w:rFonts w:ascii="Times New Roman" w:hAnsi="Times New Roman"/>
          <w:b/>
          <w:color w:val="000000"/>
          <w:szCs w:val="18"/>
          <w:rPrChange w:id="2635" w:author="Innov" w:date="2024-10-10T10:07:00Z">
            <w:rPr>
              <w:rFonts w:ascii="Times New Roman" w:hAnsi="Times New Roman"/>
              <w:b/>
              <w:color w:val="000000"/>
              <w:sz w:val="24"/>
              <w:szCs w:val="22"/>
            </w:rPr>
          </w:rPrChange>
        </w:rPr>
        <w:pPrChange w:id="2636" w:author="Inno" w:date="2024-11-05T11:36:00Z">
          <w:pPr>
            <w:pStyle w:val="BodyText"/>
            <w:spacing w:after="120"/>
          </w:pPr>
        </w:pPrChange>
      </w:pPr>
      <w:r w:rsidRPr="00572019">
        <w:rPr>
          <w:rFonts w:ascii="Times New Roman" w:hAnsi="Times New Roman"/>
          <w:b/>
          <w:color w:val="000000"/>
          <w:szCs w:val="18"/>
          <w:rPrChange w:id="2637" w:author="Innov" w:date="2024-10-10T10:07:00Z">
            <w:rPr>
              <w:rFonts w:ascii="Times New Roman" w:hAnsi="Times New Roman"/>
              <w:b/>
              <w:color w:val="000000"/>
              <w:sz w:val="24"/>
              <w:szCs w:val="22"/>
            </w:rPr>
          </w:rPrChange>
        </w:rPr>
        <w:t>7.1 General</w:t>
      </w:r>
    </w:p>
    <w:p w14:paraId="03944551" w14:textId="20B3A2ED" w:rsidR="008357F1" w:rsidRPr="00572019" w:rsidRDefault="0046488E">
      <w:pPr>
        <w:pStyle w:val="BodyText"/>
        <w:spacing w:after="180"/>
        <w:rPr>
          <w:rFonts w:ascii="Times New Roman" w:hAnsi="Times New Roman"/>
          <w:color w:val="000000"/>
          <w:szCs w:val="18"/>
          <w:rPrChange w:id="2638" w:author="Innov" w:date="2024-10-10T10:07:00Z">
            <w:rPr>
              <w:rFonts w:ascii="Times New Roman" w:hAnsi="Times New Roman"/>
              <w:color w:val="000000"/>
              <w:sz w:val="24"/>
              <w:szCs w:val="22"/>
            </w:rPr>
          </w:rPrChange>
        </w:rPr>
        <w:pPrChange w:id="2639" w:author="Inno" w:date="2024-11-05T11:36:00Z">
          <w:pPr>
            <w:pStyle w:val="BodyText"/>
            <w:spacing w:after="120"/>
          </w:pPr>
        </w:pPrChange>
      </w:pPr>
      <w:r w:rsidRPr="00572019">
        <w:rPr>
          <w:rFonts w:ascii="Times New Roman" w:hAnsi="Times New Roman"/>
          <w:color w:val="000000"/>
          <w:szCs w:val="18"/>
          <w:rPrChange w:id="2640" w:author="Innov" w:date="2024-10-10T10:07:00Z">
            <w:rPr>
              <w:rFonts w:ascii="Times New Roman" w:hAnsi="Times New Roman"/>
              <w:color w:val="000000"/>
              <w:sz w:val="24"/>
              <w:szCs w:val="22"/>
            </w:rPr>
          </w:rPrChange>
        </w:rPr>
        <w:t>Nitrou</w:t>
      </w:r>
      <w:r w:rsidR="008357F1" w:rsidRPr="00572019">
        <w:rPr>
          <w:rFonts w:ascii="Times New Roman" w:hAnsi="Times New Roman"/>
          <w:color w:val="000000"/>
          <w:szCs w:val="18"/>
          <w:rPrChange w:id="2641" w:author="Innov" w:date="2024-10-10T10:07:00Z">
            <w:rPr>
              <w:rFonts w:ascii="Times New Roman" w:hAnsi="Times New Roman"/>
              <w:color w:val="000000"/>
              <w:sz w:val="24"/>
              <w:szCs w:val="22"/>
            </w:rPr>
          </w:rPrChange>
        </w:rPr>
        <w:t xml:space="preserve">s </w:t>
      </w:r>
      <w:r w:rsidRPr="00572019">
        <w:rPr>
          <w:rFonts w:ascii="Times New Roman" w:hAnsi="Times New Roman"/>
          <w:color w:val="000000"/>
          <w:szCs w:val="18"/>
          <w:rPrChange w:id="2642" w:author="Innov" w:date="2024-10-10T10:07:00Z">
            <w:rPr>
              <w:rFonts w:ascii="Times New Roman" w:hAnsi="Times New Roman"/>
              <w:color w:val="000000"/>
              <w:sz w:val="24"/>
              <w:szCs w:val="22"/>
            </w:rPr>
          </w:rPrChange>
        </w:rPr>
        <w:t xml:space="preserve">oxide </w:t>
      </w:r>
      <w:r w:rsidR="008357F1" w:rsidRPr="00572019">
        <w:rPr>
          <w:rFonts w:ascii="Times New Roman" w:hAnsi="Times New Roman"/>
          <w:color w:val="000000"/>
          <w:szCs w:val="18"/>
          <w:rPrChange w:id="2643" w:author="Innov" w:date="2024-10-10T10:07:00Z">
            <w:rPr>
              <w:rFonts w:ascii="Times New Roman" w:hAnsi="Times New Roman"/>
              <w:color w:val="000000"/>
              <w:sz w:val="24"/>
              <w:szCs w:val="22"/>
            </w:rPr>
          </w:rPrChange>
        </w:rPr>
        <w:t>is a liquefied, oxidizing gas, stored under pressure. Use piping and equipment adequately designed to withstand pressures to be encountered. Store and use with adequate ventilation at all times. Store away from flammable materials. Cylinders should be stored in dry, well-ventilated areas away from sources of heat. Compressed gases can present significant safety hazards. Store containers away from heavily trafficked areas and emergency exits. Post “No Smoking or Open Flames” signs in storage or use areas.</w:t>
      </w:r>
    </w:p>
    <w:p w14:paraId="6A33F4B6" w14:textId="77777777" w:rsidR="008357F1" w:rsidRPr="00572019" w:rsidRDefault="008357F1">
      <w:pPr>
        <w:pStyle w:val="BodyText"/>
        <w:spacing w:after="180"/>
        <w:rPr>
          <w:rFonts w:ascii="Times New Roman" w:hAnsi="Times New Roman"/>
          <w:bCs/>
          <w:iCs/>
          <w:color w:val="000000"/>
          <w:szCs w:val="18"/>
          <w:rPrChange w:id="2644" w:author="Innov" w:date="2024-10-10T10:07:00Z">
            <w:rPr>
              <w:rFonts w:ascii="Times New Roman" w:hAnsi="Times New Roman"/>
              <w:bCs/>
              <w:iCs/>
              <w:color w:val="000000"/>
              <w:sz w:val="24"/>
              <w:szCs w:val="22"/>
            </w:rPr>
          </w:rPrChange>
        </w:rPr>
        <w:pPrChange w:id="2645" w:author="Inno" w:date="2024-11-05T11:36:00Z">
          <w:pPr>
            <w:pStyle w:val="BodyText"/>
            <w:spacing w:after="120"/>
          </w:pPr>
        </w:pPrChange>
      </w:pPr>
      <w:r w:rsidRPr="00572019">
        <w:rPr>
          <w:rFonts w:ascii="Times New Roman" w:hAnsi="Times New Roman"/>
          <w:b/>
          <w:color w:val="000000"/>
          <w:szCs w:val="18"/>
          <w:rPrChange w:id="2646" w:author="Innov" w:date="2024-10-10T10:07:00Z">
            <w:rPr>
              <w:rFonts w:ascii="Times New Roman" w:hAnsi="Times New Roman"/>
              <w:b/>
              <w:color w:val="000000"/>
              <w:sz w:val="24"/>
              <w:szCs w:val="22"/>
            </w:rPr>
          </w:rPrChange>
        </w:rPr>
        <w:t>7.2 Storage</w:t>
      </w:r>
    </w:p>
    <w:p w14:paraId="663FE479" w14:textId="0A242740" w:rsidR="008357F1" w:rsidRPr="00572019" w:rsidRDefault="0046488E">
      <w:pPr>
        <w:pStyle w:val="BodyText"/>
        <w:spacing w:after="180"/>
        <w:rPr>
          <w:rFonts w:ascii="Times New Roman" w:hAnsi="Times New Roman"/>
          <w:color w:val="000000"/>
          <w:szCs w:val="18"/>
          <w:rPrChange w:id="2647" w:author="Innov" w:date="2024-10-10T10:07:00Z">
            <w:rPr>
              <w:rFonts w:ascii="Times New Roman" w:hAnsi="Times New Roman"/>
              <w:color w:val="000000"/>
              <w:sz w:val="24"/>
              <w:szCs w:val="22"/>
            </w:rPr>
          </w:rPrChange>
        </w:rPr>
        <w:pPrChange w:id="2648" w:author="Inno" w:date="2024-11-05T11:36:00Z">
          <w:pPr>
            <w:pStyle w:val="BodyText"/>
            <w:spacing w:after="120"/>
          </w:pPr>
        </w:pPrChange>
      </w:pPr>
      <w:bookmarkStart w:id="2649" w:name="_Toc41193194"/>
      <w:bookmarkStart w:id="2650" w:name="_Toc64974670"/>
      <w:bookmarkStart w:id="2651" w:name="_Toc65371164"/>
      <w:bookmarkStart w:id="2652" w:name="_Toc65371458"/>
      <w:bookmarkStart w:id="2653" w:name="_Toc329013716"/>
      <w:bookmarkStart w:id="2654" w:name="_Toc344988996"/>
      <w:r w:rsidRPr="00572019">
        <w:rPr>
          <w:rFonts w:ascii="Times New Roman" w:hAnsi="Times New Roman"/>
          <w:b/>
          <w:color w:val="000000"/>
          <w:szCs w:val="18"/>
          <w:rPrChange w:id="2655" w:author="Innov" w:date="2024-10-10T10:07:00Z">
            <w:rPr>
              <w:rFonts w:ascii="Times New Roman" w:hAnsi="Times New Roman"/>
              <w:b/>
              <w:color w:val="000000"/>
              <w:sz w:val="24"/>
              <w:szCs w:val="22"/>
            </w:rPr>
          </w:rPrChange>
        </w:rPr>
        <w:t>7.2.1</w:t>
      </w:r>
      <w:r w:rsidRPr="00572019">
        <w:rPr>
          <w:rFonts w:ascii="Times New Roman" w:hAnsi="Times New Roman"/>
          <w:color w:val="000000"/>
          <w:szCs w:val="18"/>
          <w:rPrChange w:id="2656"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657" w:author="Innov" w:date="2024-10-10T10:07:00Z">
            <w:rPr>
              <w:rFonts w:ascii="Times New Roman" w:hAnsi="Times New Roman"/>
              <w:color w:val="000000"/>
              <w:sz w:val="24"/>
              <w:szCs w:val="22"/>
            </w:rPr>
          </w:rPrChange>
        </w:rPr>
        <w:t xml:space="preserve">In general, to avoid industrial fires/ materials which are toxic as stored or which can decompose into toxic components due to contact with heat, moisture, acids, or acid fumes, should be stored in a cool, </w:t>
      </w:r>
      <w:r w:rsidRPr="00572019">
        <w:rPr>
          <w:rFonts w:ascii="Times New Roman" w:hAnsi="Times New Roman"/>
          <w:color w:val="000000"/>
          <w:szCs w:val="18"/>
          <w:rPrChange w:id="2658" w:author="Innov" w:date="2024-10-10T10:07:00Z">
            <w:rPr>
              <w:rFonts w:ascii="Times New Roman" w:hAnsi="Times New Roman"/>
              <w:color w:val="000000"/>
              <w:sz w:val="24"/>
              <w:szCs w:val="22"/>
            </w:rPr>
          </w:rPrChange>
        </w:rPr>
        <w:t>well-ventilated</w:t>
      </w:r>
      <w:r w:rsidR="008357F1" w:rsidRPr="00572019">
        <w:rPr>
          <w:rFonts w:ascii="Times New Roman" w:hAnsi="Times New Roman"/>
          <w:color w:val="000000"/>
          <w:szCs w:val="18"/>
          <w:rPrChange w:id="2659" w:author="Innov" w:date="2024-10-10T10:07:00Z">
            <w:rPr>
              <w:rFonts w:ascii="Times New Roman" w:hAnsi="Times New Roman"/>
              <w:color w:val="000000"/>
              <w:sz w:val="24"/>
              <w:szCs w:val="22"/>
            </w:rPr>
          </w:rPrChange>
        </w:rPr>
        <w:t xml:space="preserve"> place, out of the direct rays of the sun, away from areas of high fire hazard, and should be periodically inspected and monitored. </w:t>
      </w:r>
    </w:p>
    <w:p w14:paraId="3C2CE78D" w14:textId="2383453F" w:rsidR="008357F1" w:rsidRPr="00572019" w:rsidRDefault="0046488E">
      <w:pPr>
        <w:pStyle w:val="BodyText"/>
        <w:spacing w:after="180"/>
        <w:rPr>
          <w:rFonts w:ascii="Times New Roman" w:hAnsi="Times New Roman"/>
          <w:color w:val="000000"/>
          <w:szCs w:val="18"/>
          <w:rPrChange w:id="2660" w:author="Innov" w:date="2024-10-10T10:07:00Z">
            <w:rPr>
              <w:rFonts w:ascii="Times New Roman" w:hAnsi="Times New Roman"/>
              <w:color w:val="000000"/>
              <w:sz w:val="24"/>
              <w:szCs w:val="22"/>
            </w:rPr>
          </w:rPrChange>
        </w:rPr>
        <w:pPrChange w:id="2661" w:author="Inno" w:date="2024-11-05T11:36:00Z">
          <w:pPr>
            <w:pStyle w:val="BodyText"/>
          </w:pPr>
        </w:pPrChange>
      </w:pPr>
      <w:r w:rsidRPr="00572019">
        <w:rPr>
          <w:rFonts w:ascii="Times New Roman" w:hAnsi="Times New Roman"/>
          <w:b/>
          <w:color w:val="000000"/>
          <w:szCs w:val="18"/>
          <w:rPrChange w:id="2662" w:author="Innov" w:date="2024-10-10T10:07:00Z">
            <w:rPr>
              <w:rFonts w:ascii="Times New Roman" w:hAnsi="Times New Roman"/>
              <w:b/>
              <w:color w:val="000000"/>
              <w:sz w:val="24"/>
              <w:szCs w:val="22"/>
            </w:rPr>
          </w:rPrChange>
        </w:rPr>
        <w:t>7.2.2</w:t>
      </w:r>
      <w:r w:rsidRPr="00572019">
        <w:rPr>
          <w:rFonts w:ascii="Times New Roman" w:hAnsi="Times New Roman"/>
          <w:color w:val="000000"/>
          <w:szCs w:val="18"/>
          <w:rPrChange w:id="2663"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664" w:author="Innov" w:date="2024-10-10T10:07:00Z">
            <w:rPr>
              <w:rFonts w:ascii="Times New Roman" w:hAnsi="Times New Roman"/>
              <w:color w:val="000000"/>
              <w:sz w:val="24"/>
              <w:szCs w:val="22"/>
            </w:rPr>
          </w:rPrChange>
        </w:rPr>
        <w:t>Incompatible materials should be isolated from each other.</w:t>
      </w:r>
    </w:p>
    <w:p w14:paraId="21BBCDC9" w14:textId="11BFFA39" w:rsidR="008357F1" w:rsidRPr="00572019" w:rsidRDefault="0046488E">
      <w:pPr>
        <w:pStyle w:val="BodyText"/>
        <w:spacing w:after="180"/>
        <w:rPr>
          <w:rFonts w:ascii="Times New Roman" w:hAnsi="Times New Roman"/>
          <w:color w:val="000000"/>
          <w:szCs w:val="18"/>
          <w:rPrChange w:id="2665" w:author="Innov" w:date="2024-10-10T10:07:00Z">
            <w:rPr>
              <w:rFonts w:ascii="Times New Roman" w:hAnsi="Times New Roman"/>
              <w:color w:val="000000"/>
              <w:sz w:val="24"/>
              <w:szCs w:val="22"/>
            </w:rPr>
          </w:rPrChange>
        </w:rPr>
        <w:pPrChange w:id="2666" w:author="Inno" w:date="2024-11-05T11:36:00Z">
          <w:pPr>
            <w:pStyle w:val="BodyText"/>
          </w:pPr>
        </w:pPrChange>
      </w:pPr>
      <w:r w:rsidRPr="00572019">
        <w:rPr>
          <w:rFonts w:ascii="Times New Roman" w:hAnsi="Times New Roman"/>
          <w:b/>
          <w:color w:val="000000"/>
          <w:szCs w:val="18"/>
          <w:rPrChange w:id="2667" w:author="Innov" w:date="2024-10-10T10:07:00Z">
            <w:rPr>
              <w:rFonts w:ascii="Times New Roman" w:hAnsi="Times New Roman"/>
              <w:b/>
              <w:color w:val="000000"/>
              <w:sz w:val="24"/>
              <w:szCs w:val="22"/>
            </w:rPr>
          </w:rPrChange>
        </w:rPr>
        <w:lastRenderedPageBreak/>
        <w:t>7.2.3</w:t>
      </w:r>
      <w:r w:rsidRPr="00572019">
        <w:rPr>
          <w:rFonts w:ascii="Times New Roman" w:hAnsi="Times New Roman"/>
          <w:color w:val="000000"/>
          <w:szCs w:val="18"/>
          <w:rPrChange w:id="2668"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669" w:author="Innov" w:date="2024-10-10T10:07:00Z">
            <w:rPr>
              <w:rFonts w:ascii="Times New Roman" w:hAnsi="Times New Roman"/>
              <w:color w:val="000000"/>
              <w:sz w:val="24"/>
              <w:szCs w:val="22"/>
            </w:rPr>
          </w:rPrChange>
        </w:rPr>
        <w:t>Fireproof if in building. Separated from reducing agents and combustible substances.</w:t>
      </w:r>
    </w:p>
    <w:p w14:paraId="3CD26F63" w14:textId="52DE2696" w:rsidR="008357F1" w:rsidRPr="00572019" w:rsidRDefault="0046488E">
      <w:pPr>
        <w:pStyle w:val="BodyText"/>
        <w:spacing w:after="180"/>
        <w:rPr>
          <w:rFonts w:ascii="Times New Roman" w:hAnsi="Times New Roman"/>
          <w:color w:val="000000"/>
          <w:szCs w:val="18"/>
          <w:rPrChange w:id="2670" w:author="Innov" w:date="2024-10-10T10:07:00Z">
            <w:rPr>
              <w:rFonts w:ascii="Times New Roman" w:hAnsi="Times New Roman"/>
              <w:color w:val="000000"/>
              <w:sz w:val="24"/>
              <w:szCs w:val="22"/>
            </w:rPr>
          </w:rPrChange>
        </w:rPr>
        <w:pPrChange w:id="2671" w:author="Inno" w:date="2024-11-05T11:36:00Z">
          <w:pPr>
            <w:pStyle w:val="BodyText"/>
            <w:spacing w:after="120"/>
          </w:pPr>
        </w:pPrChange>
      </w:pPr>
      <w:r w:rsidRPr="00572019">
        <w:rPr>
          <w:rFonts w:ascii="Times New Roman" w:hAnsi="Times New Roman"/>
          <w:b/>
          <w:color w:val="000000"/>
          <w:szCs w:val="18"/>
          <w:rPrChange w:id="2672" w:author="Innov" w:date="2024-10-10T10:07:00Z">
            <w:rPr>
              <w:rFonts w:ascii="Times New Roman" w:hAnsi="Times New Roman"/>
              <w:b/>
              <w:color w:val="000000"/>
              <w:sz w:val="24"/>
              <w:szCs w:val="22"/>
            </w:rPr>
          </w:rPrChange>
        </w:rPr>
        <w:t>7.2.4</w:t>
      </w:r>
      <w:r w:rsidRPr="00572019">
        <w:rPr>
          <w:rFonts w:ascii="Times New Roman" w:hAnsi="Times New Roman"/>
          <w:color w:val="000000"/>
          <w:szCs w:val="18"/>
          <w:rPrChange w:id="2673" w:author="Innov" w:date="2024-10-10T10:07:00Z">
            <w:rPr>
              <w:rFonts w:ascii="Times New Roman" w:hAnsi="Times New Roman"/>
              <w:color w:val="000000"/>
              <w:sz w:val="24"/>
              <w:szCs w:val="22"/>
            </w:rPr>
          </w:rPrChange>
        </w:rPr>
        <w:t xml:space="preserve"> Store in metal cylinders. Do</w:t>
      </w:r>
      <w:r w:rsidR="008357F1" w:rsidRPr="00572019">
        <w:rPr>
          <w:rFonts w:ascii="Times New Roman" w:hAnsi="Times New Roman"/>
          <w:color w:val="000000"/>
          <w:szCs w:val="18"/>
          <w:rPrChange w:id="2674" w:author="Innov" w:date="2024-10-10T10:07:00Z">
            <w:rPr>
              <w:rFonts w:ascii="Times New Roman" w:hAnsi="Times New Roman"/>
              <w:color w:val="000000"/>
              <w:sz w:val="24"/>
              <w:szCs w:val="22"/>
            </w:rPr>
          </w:rPrChange>
        </w:rPr>
        <w:t xml:space="preserve"> not use aluminium at a temperature not exceeding 36</w:t>
      </w:r>
      <w:ins w:id="2675" w:author="Innov" w:date="2024-10-11T11:33:00Z">
        <w:r w:rsidR="001E311F">
          <w:rPr>
            <w:rFonts w:ascii="Times New Roman" w:hAnsi="Times New Roman"/>
            <w:color w:val="000000"/>
            <w:szCs w:val="18"/>
          </w:rPr>
          <w:t xml:space="preserve"> ℃</w:t>
        </w:r>
      </w:ins>
      <w:del w:id="2676" w:author="Innov" w:date="2024-10-11T11:33:00Z">
        <w:r w:rsidR="008357F1" w:rsidRPr="00572019" w:rsidDel="001E311F">
          <w:rPr>
            <w:rFonts w:ascii="Times New Roman" w:hAnsi="Times New Roman"/>
            <w:color w:val="000000"/>
            <w:szCs w:val="18"/>
            <w:vertAlign w:val="superscript"/>
            <w:rPrChange w:id="2677" w:author="Innov" w:date="2024-10-10T10:07:00Z">
              <w:rPr>
                <w:rFonts w:ascii="Times New Roman" w:hAnsi="Times New Roman"/>
                <w:color w:val="000000"/>
                <w:sz w:val="24"/>
                <w:szCs w:val="22"/>
                <w:vertAlign w:val="superscript"/>
              </w:rPr>
            </w:rPrChange>
          </w:rPr>
          <w:delText>o</w:delText>
        </w:r>
        <w:r w:rsidR="008357F1" w:rsidRPr="00572019" w:rsidDel="001E311F">
          <w:rPr>
            <w:rFonts w:ascii="Times New Roman" w:hAnsi="Times New Roman"/>
            <w:color w:val="000000"/>
            <w:szCs w:val="18"/>
            <w:rPrChange w:id="2678" w:author="Innov" w:date="2024-10-10T10:07:00Z">
              <w:rPr>
                <w:rFonts w:ascii="Times New Roman" w:hAnsi="Times New Roman"/>
                <w:color w:val="000000"/>
                <w:sz w:val="24"/>
                <w:szCs w:val="22"/>
              </w:rPr>
            </w:rPrChange>
          </w:rPr>
          <w:delText>C</w:delText>
        </w:r>
      </w:del>
      <w:r w:rsidR="008357F1" w:rsidRPr="00572019">
        <w:rPr>
          <w:rFonts w:ascii="Times New Roman" w:hAnsi="Times New Roman"/>
          <w:color w:val="000000"/>
          <w:szCs w:val="18"/>
          <w:rPrChange w:id="2679" w:author="Innov" w:date="2024-10-10T10:07:00Z">
            <w:rPr>
              <w:rFonts w:ascii="Times New Roman" w:hAnsi="Times New Roman"/>
              <w:color w:val="000000"/>
              <w:sz w:val="24"/>
              <w:szCs w:val="22"/>
            </w:rPr>
          </w:rPrChange>
        </w:rPr>
        <w:t xml:space="preserve"> in a special room free from inflammable materials. The whole cylinder should be painted blue; </w:t>
      </w:r>
      <w:proofErr w:type="gramStart"/>
      <w:r w:rsidR="008357F1" w:rsidRPr="00572019">
        <w:rPr>
          <w:rFonts w:ascii="Times New Roman" w:hAnsi="Times New Roman"/>
          <w:color w:val="000000"/>
          <w:szCs w:val="18"/>
          <w:rPrChange w:id="2680" w:author="Innov" w:date="2024-10-10T10:07:00Z">
            <w:rPr>
              <w:rFonts w:ascii="Times New Roman" w:hAnsi="Times New Roman"/>
              <w:color w:val="000000"/>
              <w:sz w:val="24"/>
              <w:szCs w:val="22"/>
            </w:rPr>
          </w:rPrChange>
        </w:rPr>
        <w:t>the</w:t>
      </w:r>
      <w:proofErr w:type="gramEnd"/>
      <w:r w:rsidR="008357F1" w:rsidRPr="00572019">
        <w:rPr>
          <w:rFonts w:ascii="Times New Roman" w:hAnsi="Times New Roman"/>
          <w:color w:val="000000"/>
          <w:szCs w:val="18"/>
          <w:rPrChange w:id="2681" w:author="Innov" w:date="2024-10-10T10:07:00Z">
            <w:rPr>
              <w:rFonts w:ascii="Times New Roman" w:hAnsi="Times New Roman"/>
              <w:color w:val="000000"/>
              <w:sz w:val="24"/>
              <w:szCs w:val="22"/>
            </w:rPr>
          </w:rPrChange>
        </w:rPr>
        <w:t xml:space="preserve"> name or the chemical symbol of the gas should be stencilled in paint on the shoulder of the cylinder </w:t>
      </w:r>
      <w:del w:id="2682" w:author="Inno" w:date="2024-11-05T12:39:00Z">
        <w:r w:rsidR="008357F1" w:rsidRPr="00572019" w:rsidDel="001576EF">
          <w:rPr>
            <w:rFonts w:ascii="Times New Roman" w:hAnsi="Times New Roman"/>
            <w:color w:val="000000"/>
            <w:szCs w:val="18"/>
            <w:rPrChange w:id="2683" w:author="Innov" w:date="2024-10-10T10:07:00Z">
              <w:rPr>
                <w:rFonts w:ascii="Times New Roman" w:hAnsi="Times New Roman"/>
                <w:color w:val="000000"/>
                <w:sz w:val="24"/>
                <w:szCs w:val="22"/>
              </w:rPr>
            </w:rPrChange>
          </w:rPr>
          <w:delText xml:space="preserve">&amp; </w:delText>
        </w:r>
      </w:del>
      <w:ins w:id="2684" w:author="Inno" w:date="2024-11-05T12:39:00Z">
        <w:r w:rsidR="001576EF">
          <w:rPr>
            <w:rFonts w:ascii="Times New Roman" w:hAnsi="Times New Roman"/>
            <w:color w:val="000000"/>
            <w:szCs w:val="18"/>
          </w:rPr>
          <w:t>and</w:t>
        </w:r>
        <w:r w:rsidR="001576EF" w:rsidRPr="00572019">
          <w:rPr>
            <w:rFonts w:ascii="Times New Roman" w:hAnsi="Times New Roman"/>
            <w:color w:val="000000"/>
            <w:szCs w:val="18"/>
            <w:rPrChange w:id="2685" w:author="Innov" w:date="2024-10-10T10:07:00Z">
              <w:rPr>
                <w:rFonts w:ascii="Times New Roman" w:hAnsi="Times New Roman"/>
                <w:color w:val="000000"/>
                <w:sz w:val="24"/>
                <w:szCs w:val="22"/>
              </w:rPr>
            </w:rPrChange>
          </w:rPr>
          <w:t xml:space="preserve"> </w:t>
        </w:r>
      </w:ins>
      <w:r w:rsidR="008357F1" w:rsidRPr="00572019">
        <w:rPr>
          <w:rFonts w:ascii="Times New Roman" w:hAnsi="Times New Roman"/>
          <w:color w:val="000000"/>
          <w:szCs w:val="18"/>
          <w:rPrChange w:id="2686" w:author="Innov" w:date="2024-10-10T10:07:00Z">
            <w:rPr>
              <w:rFonts w:ascii="Times New Roman" w:hAnsi="Times New Roman"/>
              <w:color w:val="000000"/>
              <w:sz w:val="24"/>
              <w:szCs w:val="22"/>
            </w:rPr>
          </w:rPrChange>
        </w:rPr>
        <w:t xml:space="preserve">clearly </w:t>
      </w:r>
      <w:del w:id="2687" w:author="Inno" w:date="2024-11-05T12:39:00Z">
        <w:r w:rsidR="008357F1" w:rsidRPr="00572019" w:rsidDel="001576EF">
          <w:rPr>
            <w:rFonts w:ascii="Times New Roman" w:hAnsi="Times New Roman"/>
            <w:color w:val="000000"/>
            <w:szCs w:val="18"/>
            <w:rPrChange w:id="2688" w:author="Innov" w:date="2024-10-10T10:07:00Z">
              <w:rPr>
                <w:rFonts w:ascii="Times New Roman" w:hAnsi="Times New Roman"/>
                <w:color w:val="000000"/>
                <w:sz w:val="24"/>
                <w:szCs w:val="22"/>
              </w:rPr>
            </w:rPrChange>
          </w:rPr>
          <w:delText xml:space="preserve">&amp; </w:delText>
        </w:r>
      </w:del>
      <w:ins w:id="2689" w:author="Inno" w:date="2024-11-05T12:39:00Z">
        <w:r w:rsidR="001576EF">
          <w:rPr>
            <w:rFonts w:ascii="Times New Roman" w:hAnsi="Times New Roman"/>
            <w:color w:val="000000"/>
            <w:szCs w:val="18"/>
          </w:rPr>
          <w:t>and</w:t>
        </w:r>
        <w:r w:rsidR="001576EF" w:rsidRPr="00572019">
          <w:rPr>
            <w:rFonts w:ascii="Times New Roman" w:hAnsi="Times New Roman"/>
            <w:color w:val="000000"/>
            <w:szCs w:val="18"/>
            <w:rPrChange w:id="2690" w:author="Innov" w:date="2024-10-10T10:07:00Z">
              <w:rPr>
                <w:rFonts w:ascii="Times New Roman" w:hAnsi="Times New Roman"/>
                <w:color w:val="000000"/>
                <w:sz w:val="24"/>
                <w:szCs w:val="22"/>
              </w:rPr>
            </w:rPrChange>
          </w:rPr>
          <w:t xml:space="preserve"> </w:t>
        </w:r>
      </w:ins>
      <w:r w:rsidR="008357F1" w:rsidRPr="00572019">
        <w:rPr>
          <w:rFonts w:ascii="Times New Roman" w:hAnsi="Times New Roman"/>
          <w:color w:val="000000"/>
          <w:szCs w:val="18"/>
          <w:rPrChange w:id="2691" w:author="Innov" w:date="2024-10-10T10:07:00Z">
            <w:rPr>
              <w:rFonts w:ascii="Times New Roman" w:hAnsi="Times New Roman"/>
              <w:color w:val="000000"/>
              <w:sz w:val="24"/>
              <w:szCs w:val="22"/>
            </w:rPr>
          </w:rPrChange>
        </w:rPr>
        <w:t>indelibly stamped on the cylinder valve.</w:t>
      </w:r>
    </w:p>
    <w:bookmarkEnd w:id="2649"/>
    <w:bookmarkEnd w:id="2650"/>
    <w:bookmarkEnd w:id="2651"/>
    <w:bookmarkEnd w:id="2652"/>
    <w:bookmarkEnd w:id="2653"/>
    <w:bookmarkEnd w:id="2654"/>
    <w:p w14:paraId="7007FADC" w14:textId="2C88B432" w:rsidR="008357F1" w:rsidRPr="00572019" w:rsidRDefault="0046488E">
      <w:pPr>
        <w:pStyle w:val="BodyText"/>
        <w:spacing w:after="180"/>
        <w:rPr>
          <w:rFonts w:ascii="Times New Roman" w:hAnsi="Times New Roman"/>
          <w:i/>
          <w:szCs w:val="16"/>
          <w:rPrChange w:id="2692" w:author="Innov" w:date="2024-10-10T10:07:00Z">
            <w:rPr>
              <w:rFonts w:ascii="Times New Roman" w:hAnsi="Times New Roman"/>
              <w:i/>
              <w:sz w:val="24"/>
            </w:rPr>
          </w:rPrChange>
        </w:rPr>
        <w:pPrChange w:id="2693" w:author="Inno" w:date="2024-11-05T11:36:00Z">
          <w:pPr>
            <w:pStyle w:val="BodyText"/>
            <w:spacing w:after="120"/>
          </w:pPr>
        </w:pPrChange>
      </w:pPr>
      <w:r w:rsidRPr="00572019">
        <w:rPr>
          <w:rFonts w:ascii="Times New Roman" w:hAnsi="Times New Roman"/>
          <w:b/>
          <w:szCs w:val="16"/>
          <w:rPrChange w:id="2694" w:author="Innov" w:date="2024-10-10T10:07:00Z">
            <w:rPr>
              <w:rFonts w:ascii="Times New Roman" w:hAnsi="Times New Roman"/>
              <w:b/>
              <w:sz w:val="24"/>
            </w:rPr>
          </w:rPrChange>
        </w:rPr>
        <w:t xml:space="preserve">7.2.5 </w:t>
      </w:r>
      <w:r w:rsidR="008357F1" w:rsidRPr="00572019">
        <w:rPr>
          <w:rFonts w:ascii="Times New Roman" w:hAnsi="Times New Roman"/>
          <w:i/>
          <w:szCs w:val="16"/>
          <w:rPrChange w:id="2695" w:author="Innov" w:date="2024-10-10T10:07:00Z">
            <w:rPr>
              <w:rFonts w:ascii="Times New Roman" w:hAnsi="Times New Roman"/>
              <w:i/>
              <w:sz w:val="24"/>
            </w:rPr>
          </w:rPrChange>
        </w:rPr>
        <w:t>Stationary Tanks</w:t>
      </w:r>
    </w:p>
    <w:p w14:paraId="7D2FB837" w14:textId="5D45DD7E" w:rsidR="008357F1" w:rsidRPr="00572019" w:rsidRDefault="0046488E">
      <w:pPr>
        <w:pStyle w:val="BodyText"/>
        <w:spacing w:after="180"/>
        <w:rPr>
          <w:rFonts w:ascii="Times New Roman" w:hAnsi="Times New Roman"/>
          <w:szCs w:val="16"/>
          <w:rPrChange w:id="2696" w:author="Innov" w:date="2024-10-10T10:07:00Z">
            <w:rPr>
              <w:rFonts w:ascii="Times New Roman" w:hAnsi="Times New Roman"/>
              <w:sz w:val="24"/>
            </w:rPr>
          </w:rPrChange>
        </w:rPr>
        <w:pPrChange w:id="2697" w:author="Inno" w:date="2024-11-05T11:36:00Z">
          <w:pPr>
            <w:pStyle w:val="BodyText"/>
            <w:spacing w:after="120"/>
          </w:pPr>
        </w:pPrChange>
      </w:pPr>
      <w:r w:rsidRPr="00572019">
        <w:rPr>
          <w:rFonts w:ascii="Times New Roman" w:hAnsi="Times New Roman"/>
          <w:szCs w:val="16"/>
          <w:rPrChange w:id="2698" w:author="Innov" w:date="2024-10-10T10:07:00Z">
            <w:rPr>
              <w:rFonts w:ascii="Times New Roman" w:hAnsi="Times New Roman"/>
              <w:sz w:val="24"/>
            </w:rPr>
          </w:rPrChange>
        </w:rPr>
        <w:t>The types of s</w:t>
      </w:r>
      <w:r w:rsidR="008357F1" w:rsidRPr="00572019">
        <w:rPr>
          <w:rFonts w:ascii="Times New Roman" w:hAnsi="Times New Roman"/>
          <w:szCs w:val="16"/>
          <w:rPrChange w:id="2699" w:author="Innov" w:date="2024-10-10T10:07:00Z">
            <w:rPr>
              <w:rFonts w:ascii="Times New Roman" w:hAnsi="Times New Roman"/>
              <w:sz w:val="24"/>
            </w:rPr>
          </w:rPrChange>
        </w:rPr>
        <w:t>tationary tanks are used in nitrous oxide production plants, filling pl</w:t>
      </w:r>
      <w:r w:rsidRPr="00572019">
        <w:rPr>
          <w:rFonts w:ascii="Times New Roman" w:hAnsi="Times New Roman"/>
          <w:szCs w:val="16"/>
          <w:rPrChange w:id="2700" w:author="Innov" w:date="2024-10-10T10:07:00Z">
            <w:rPr>
              <w:rFonts w:ascii="Times New Roman" w:hAnsi="Times New Roman"/>
              <w:sz w:val="24"/>
            </w:rPr>
          </w:rPrChange>
        </w:rPr>
        <w:t>ants and customer installations are as follows:</w:t>
      </w:r>
    </w:p>
    <w:p w14:paraId="2ABAFE35" w14:textId="4284A525" w:rsidR="008357F1" w:rsidDel="00AA607C" w:rsidRDefault="008357F1">
      <w:pPr>
        <w:pStyle w:val="BodyText"/>
        <w:spacing w:after="180"/>
        <w:rPr>
          <w:del w:id="2701" w:author="Innov" w:date="2024-10-11T10:39:00Z"/>
          <w:rFonts w:ascii="Times New Roman" w:hAnsi="Times New Roman"/>
          <w:color w:val="000000"/>
          <w:szCs w:val="18"/>
        </w:rPr>
        <w:pPrChange w:id="2702" w:author="Inno" w:date="2024-11-05T11:36:00Z">
          <w:pPr>
            <w:pStyle w:val="BodyText"/>
            <w:spacing w:after="120"/>
          </w:pPr>
        </w:pPrChange>
      </w:pPr>
      <w:r w:rsidRPr="00C06BC3">
        <w:rPr>
          <w:rFonts w:ascii="Times New Roman" w:hAnsi="Times New Roman"/>
          <w:b/>
          <w:bCs/>
          <w:iCs/>
          <w:color w:val="000000"/>
          <w:szCs w:val="18"/>
          <w:rPrChange w:id="2703" w:author="Innov" w:date="2024-10-11T10:37:00Z">
            <w:rPr>
              <w:rFonts w:ascii="Times New Roman" w:hAnsi="Times New Roman"/>
              <w:b/>
              <w:bCs/>
              <w:i/>
              <w:color w:val="000000"/>
              <w:sz w:val="24"/>
              <w:szCs w:val="22"/>
            </w:rPr>
          </w:rPrChange>
        </w:rPr>
        <w:t>7.2.</w:t>
      </w:r>
      <w:ins w:id="2704" w:author="Innov" w:date="2024-10-11T10:38:00Z">
        <w:r w:rsidR="00C06BC3">
          <w:rPr>
            <w:rFonts w:ascii="Times New Roman" w:hAnsi="Times New Roman"/>
            <w:b/>
            <w:bCs/>
            <w:iCs/>
            <w:color w:val="000000"/>
            <w:szCs w:val="18"/>
          </w:rPr>
          <w:t>5</w:t>
        </w:r>
      </w:ins>
      <w:del w:id="2705" w:author="Innov" w:date="2024-10-11T10:38:00Z">
        <w:r w:rsidRPr="00C06BC3" w:rsidDel="00C06BC3">
          <w:rPr>
            <w:rFonts w:ascii="Times New Roman" w:hAnsi="Times New Roman"/>
            <w:b/>
            <w:bCs/>
            <w:iCs/>
            <w:color w:val="000000"/>
            <w:szCs w:val="18"/>
            <w:rPrChange w:id="2706" w:author="Innov" w:date="2024-10-11T10:37:00Z">
              <w:rPr>
                <w:rFonts w:ascii="Times New Roman" w:hAnsi="Times New Roman"/>
                <w:b/>
                <w:bCs/>
                <w:color w:val="000000"/>
                <w:sz w:val="24"/>
                <w:szCs w:val="22"/>
              </w:rPr>
            </w:rPrChange>
          </w:rPr>
          <w:delText>1</w:delText>
        </w:r>
      </w:del>
      <w:r w:rsidRPr="00C06BC3">
        <w:rPr>
          <w:rFonts w:ascii="Times New Roman" w:hAnsi="Times New Roman"/>
          <w:b/>
          <w:bCs/>
          <w:iCs/>
          <w:color w:val="000000"/>
          <w:szCs w:val="18"/>
          <w:rPrChange w:id="2707" w:author="Innov" w:date="2024-10-11T10:37:00Z">
            <w:rPr>
              <w:rFonts w:ascii="Times New Roman" w:hAnsi="Times New Roman"/>
              <w:b/>
              <w:bCs/>
              <w:color w:val="000000"/>
              <w:sz w:val="24"/>
              <w:szCs w:val="22"/>
            </w:rPr>
          </w:rPrChange>
        </w:rPr>
        <w:t>.1</w:t>
      </w:r>
      <w:r w:rsidRPr="00572019">
        <w:rPr>
          <w:rFonts w:ascii="Times New Roman" w:hAnsi="Times New Roman"/>
          <w:color w:val="000000"/>
          <w:szCs w:val="18"/>
          <w:rPrChange w:id="2708" w:author="Innov" w:date="2024-10-10T10:07:00Z">
            <w:rPr>
              <w:rFonts w:ascii="Times New Roman" w:hAnsi="Times New Roman"/>
              <w:color w:val="000000"/>
              <w:sz w:val="24"/>
              <w:szCs w:val="22"/>
            </w:rPr>
          </w:rPrChange>
        </w:rPr>
        <w:t xml:space="preserve"> </w:t>
      </w:r>
      <w:r w:rsidRPr="00572019">
        <w:rPr>
          <w:rFonts w:ascii="Times New Roman" w:hAnsi="Times New Roman"/>
          <w:i/>
          <w:iCs/>
          <w:color w:val="000000"/>
          <w:szCs w:val="18"/>
          <w:rPrChange w:id="2709" w:author="Innov" w:date="2024-10-10T10:07:00Z">
            <w:rPr>
              <w:rFonts w:ascii="Times New Roman" w:hAnsi="Times New Roman"/>
              <w:i/>
              <w:iCs/>
              <w:color w:val="000000"/>
              <w:sz w:val="24"/>
              <w:szCs w:val="22"/>
            </w:rPr>
          </w:rPrChange>
        </w:rPr>
        <w:t>Storage vessels</w:t>
      </w:r>
    </w:p>
    <w:p w14:paraId="27DE8DB3" w14:textId="77777777" w:rsidR="003C285D" w:rsidRDefault="003C285D">
      <w:pPr>
        <w:pStyle w:val="BodyText"/>
        <w:spacing w:after="180"/>
        <w:rPr>
          <w:ins w:id="2710" w:author="Innov" w:date="2024-10-11T10:44:00Z"/>
          <w:rFonts w:ascii="Times New Roman" w:hAnsi="Times New Roman"/>
          <w:color w:val="000000"/>
          <w:szCs w:val="18"/>
        </w:rPr>
        <w:pPrChange w:id="2711" w:author="Inno" w:date="2024-11-05T11:36:00Z">
          <w:pPr>
            <w:pStyle w:val="BodyText"/>
            <w:spacing w:after="120"/>
          </w:pPr>
        </w:pPrChange>
      </w:pPr>
    </w:p>
    <w:p w14:paraId="17EBA758" w14:textId="467F975C" w:rsidR="003C285D" w:rsidRDefault="003C285D">
      <w:pPr>
        <w:pStyle w:val="BodyText"/>
        <w:spacing w:after="120"/>
        <w:rPr>
          <w:ins w:id="2712" w:author="Innov" w:date="2024-10-11T10:44:00Z"/>
          <w:rFonts w:ascii="Times New Roman" w:hAnsi="Times New Roman"/>
          <w:color w:val="000000"/>
          <w:szCs w:val="18"/>
        </w:rPr>
        <w:pPrChange w:id="2713" w:author="Inno" w:date="2024-11-05T11:25:00Z">
          <w:pPr>
            <w:pStyle w:val="BodyText"/>
            <w:numPr>
              <w:numId w:val="39"/>
            </w:numPr>
            <w:spacing w:after="120"/>
            <w:ind w:left="720" w:hanging="360"/>
          </w:pPr>
        </w:pPrChange>
      </w:pPr>
      <w:ins w:id="2714" w:author="Innov" w:date="2024-10-11T10:44:00Z">
        <w:r w:rsidRPr="003C285D">
          <w:rPr>
            <w:rFonts w:ascii="Times New Roman" w:hAnsi="Times New Roman"/>
            <w:color w:val="000000"/>
            <w:szCs w:val="18"/>
          </w:rPr>
          <w:t>The types of storage vessels are as follows:</w:t>
        </w:r>
      </w:ins>
    </w:p>
    <w:p w14:paraId="62B70434" w14:textId="403D56F6" w:rsidR="008357F1" w:rsidRPr="00572019" w:rsidDel="00EA0C78" w:rsidRDefault="008357F1">
      <w:pPr>
        <w:pStyle w:val="BodyText"/>
        <w:numPr>
          <w:ilvl w:val="0"/>
          <w:numId w:val="39"/>
        </w:numPr>
        <w:spacing w:after="120"/>
        <w:rPr>
          <w:del w:id="2715" w:author="Innov" w:date="2024-10-11T10:42:00Z"/>
          <w:rFonts w:ascii="Times New Roman" w:hAnsi="Times New Roman"/>
          <w:color w:val="000000"/>
          <w:szCs w:val="18"/>
          <w:rPrChange w:id="2716" w:author="Innov" w:date="2024-10-10T10:07:00Z">
            <w:rPr>
              <w:del w:id="2717" w:author="Innov" w:date="2024-10-11T10:42:00Z"/>
              <w:rFonts w:ascii="Times New Roman" w:hAnsi="Times New Roman"/>
              <w:color w:val="000000"/>
              <w:sz w:val="24"/>
              <w:szCs w:val="22"/>
            </w:rPr>
          </w:rPrChange>
        </w:rPr>
        <w:pPrChange w:id="2718" w:author="Inno" w:date="2024-11-05T11:25:00Z">
          <w:pPr>
            <w:pStyle w:val="BodyText"/>
          </w:pPr>
        </w:pPrChange>
      </w:pPr>
      <w:del w:id="2719" w:author="Innov" w:date="2024-10-11T10:39:00Z">
        <w:r w:rsidRPr="008D4589" w:rsidDel="00AA607C">
          <w:rPr>
            <w:rFonts w:ascii="Times New Roman" w:hAnsi="Times New Roman"/>
            <w:color w:val="000000"/>
            <w:szCs w:val="18"/>
            <w:rPrChange w:id="2720" w:author="Innov" w:date="2024-10-11T10:43:00Z">
              <w:rPr>
                <w:rFonts w:ascii="Times New Roman" w:hAnsi="Times New Roman"/>
                <w:color w:val="000000"/>
                <w:sz w:val="24"/>
                <w:szCs w:val="22"/>
              </w:rPr>
            </w:rPrChange>
          </w:rPr>
          <w:tab/>
        </w:r>
      </w:del>
      <w:del w:id="2721" w:author="Innov" w:date="2024-10-11T10:44:00Z">
        <w:r w:rsidRPr="008D4589" w:rsidDel="003C285D">
          <w:rPr>
            <w:rFonts w:ascii="Times New Roman" w:hAnsi="Times New Roman"/>
            <w:color w:val="000000"/>
            <w:szCs w:val="18"/>
            <w:rPrChange w:id="2722" w:author="Innov" w:date="2024-10-11T10:43:00Z">
              <w:rPr>
                <w:rFonts w:ascii="Times New Roman" w:hAnsi="Times New Roman"/>
                <w:color w:val="000000"/>
                <w:sz w:val="24"/>
                <w:szCs w:val="22"/>
              </w:rPr>
            </w:rPrChange>
          </w:rPr>
          <w:delText>Type</w:delText>
        </w:r>
      </w:del>
      <w:del w:id="2723" w:author="Innov" w:date="2024-10-11T10:43:00Z">
        <w:r w:rsidRPr="00572019" w:rsidDel="003C285D">
          <w:rPr>
            <w:rFonts w:ascii="Times New Roman" w:hAnsi="Times New Roman"/>
            <w:color w:val="000000"/>
            <w:szCs w:val="18"/>
            <w:rPrChange w:id="2724" w:author="Innov" w:date="2024-10-10T10:07:00Z">
              <w:rPr>
                <w:rFonts w:ascii="Times New Roman" w:hAnsi="Times New Roman"/>
                <w:color w:val="000000"/>
                <w:sz w:val="24"/>
                <w:szCs w:val="22"/>
              </w:rPr>
            </w:rPrChange>
          </w:rPr>
          <w:delText>:</w:delText>
        </w:r>
      </w:del>
      <w:del w:id="2725" w:author="Innov" w:date="2024-10-11T10:42:00Z">
        <w:r w:rsidRPr="00EA0C78" w:rsidDel="00EA0C78">
          <w:rPr>
            <w:rFonts w:ascii="Times New Roman" w:hAnsi="Times New Roman"/>
            <w:color w:val="000000"/>
            <w:szCs w:val="18"/>
            <w:rPrChange w:id="2726" w:author="Innov" w:date="2024-10-11T10:42:00Z">
              <w:rPr>
                <w:rFonts w:ascii="Times New Roman" w:hAnsi="Times New Roman"/>
                <w:color w:val="000000"/>
                <w:sz w:val="24"/>
                <w:szCs w:val="22"/>
              </w:rPr>
            </w:rPrChange>
          </w:rPr>
          <w:delText xml:space="preserve">     1)     </w:delText>
        </w:r>
      </w:del>
      <w:r w:rsidRPr="00EA0C78">
        <w:rPr>
          <w:rFonts w:ascii="Times New Roman" w:hAnsi="Times New Roman"/>
          <w:color w:val="000000"/>
          <w:szCs w:val="18"/>
          <w:rPrChange w:id="2727" w:author="Innov" w:date="2024-10-11T10:42:00Z">
            <w:rPr>
              <w:rFonts w:ascii="Times New Roman" w:hAnsi="Times New Roman"/>
              <w:color w:val="000000"/>
              <w:sz w:val="24"/>
              <w:szCs w:val="22"/>
            </w:rPr>
          </w:rPrChange>
        </w:rPr>
        <w:t>Insulated tanks</w:t>
      </w:r>
      <w:ins w:id="2728" w:author="Inno" w:date="2024-11-05T11:38:00Z">
        <w:r w:rsidR="00C57726">
          <w:rPr>
            <w:rFonts w:ascii="Times New Roman" w:hAnsi="Times New Roman"/>
            <w:color w:val="000000"/>
            <w:szCs w:val="18"/>
          </w:rPr>
          <w:t>;</w:t>
        </w:r>
      </w:ins>
    </w:p>
    <w:p w14:paraId="6760AD8E" w14:textId="77777777" w:rsidR="00EA0C78" w:rsidRDefault="008357F1">
      <w:pPr>
        <w:pStyle w:val="BodyText"/>
        <w:numPr>
          <w:ilvl w:val="0"/>
          <w:numId w:val="39"/>
        </w:numPr>
        <w:spacing w:after="120"/>
        <w:rPr>
          <w:ins w:id="2729" w:author="Innov" w:date="2024-10-11T10:42:00Z"/>
          <w:rFonts w:ascii="Times New Roman" w:hAnsi="Times New Roman"/>
          <w:color w:val="000000"/>
          <w:szCs w:val="18"/>
        </w:rPr>
      </w:pPr>
      <w:del w:id="2730" w:author="Innov" w:date="2024-10-11T10:42:00Z">
        <w:r w:rsidRPr="00EA0C78" w:rsidDel="00EA0C78">
          <w:rPr>
            <w:rFonts w:ascii="Times New Roman" w:hAnsi="Times New Roman"/>
            <w:color w:val="000000"/>
            <w:szCs w:val="18"/>
            <w:rPrChange w:id="2731" w:author="Innov" w:date="2024-10-11T10:42:00Z">
              <w:rPr>
                <w:rFonts w:ascii="Times New Roman" w:hAnsi="Times New Roman"/>
                <w:color w:val="000000"/>
                <w:sz w:val="24"/>
                <w:szCs w:val="22"/>
              </w:rPr>
            </w:rPrChange>
          </w:rPr>
          <w:delText xml:space="preserve">         - </w:delText>
        </w:r>
      </w:del>
    </w:p>
    <w:p w14:paraId="22292DA3" w14:textId="04BE06A9" w:rsidR="008357F1" w:rsidRPr="00EA0C78" w:rsidDel="00EA0C78" w:rsidRDefault="008357F1">
      <w:pPr>
        <w:pStyle w:val="BodyText"/>
        <w:numPr>
          <w:ilvl w:val="1"/>
          <w:numId w:val="58"/>
        </w:numPr>
        <w:spacing w:after="120"/>
        <w:ind w:left="1080"/>
        <w:rPr>
          <w:del w:id="2732" w:author="Innov" w:date="2024-10-11T10:42:00Z"/>
          <w:rFonts w:ascii="Times New Roman" w:hAnsi="Times New Roman"/>
          <w:color w:val="000000"/>
          <w:szCs w:val="18"/>
          <w:rPrChange w:id="2733" w:author="Innov" w:date="2024-10-11T10:42:00Z">
            <w:rPr>
              <w:del w:id="2734" w:author="Innov" w:date="2024-10-11T10:42:00Z"/>
              <w:rFonts w:ascii="Times New Roman" w:hAnsi="Times New Roman"/>
              <w:color w:val="000000"/>
              <w:sz w:val="24"/>
              <w:szCs w:val="22"/>
            </w:rPr>
          </w:rPrChange>
        </w:rPr>
        <w:pPrChange w:id="2735" w:author="Inno" w:date="2024-11-05T12:40:00Z">
          <w:pPr>
            <w:pStyle w:val="BodyText"/>
            <w:ind w:left="2160"/>
          </w:pPr>
        </w:pPrChange>
      </w:pPr>
      <w:r w:rsidRPr="00EA0C78">
        <w:rPr>
          <w:rFonts w:ascii="Times New Roman" w:hAnsi="Times New Roman"/>
          <w:color w:val="000000"/>
          <w:szCs w:val="18"/>
          <w:rPrChange w:id="2736" w:author="Innov" w:date="2024-10-11T10:42:00Z">
            <w:rPr>
              <w:rFonts w:ascii="Times New Roman" w:hAnsi="Times New Roman"/>
              <w:color w:val="000000"/>
              <w:sz w:val="24"/>
              <w:szCs w:val="22"/>
            </w:rPr>
          </w:rPrChange>
        </w:rPr>
        <w:t>Vacuum insulated</w:t>
      </w:r>
      <w:ins w:id="2737" w:author="Innov" w:date="2024-10-11T10:44:00Z">
        <w:r w:rsidR="009B12E5">
          <w:rPr>
            <w:rFonts w:ascii="Times New Roman" w:hAnsi="Times New Roman"/>
            <w:color w:val="000000"/>
            <w:szCs w:val="18"/>
          </w:rPr>
          <w:t>; and</w:t>
        </w:r>
      </w:ins>
    </w:p>
    <w:p w14:paraId="257B4CC5" w14:textId="77777777" w:rsidR="00EA0C78" w:rsidRDefault="008357F1">
      <w:pPr>
        <w:pStyle w:val="BodyText"/>
        <w:numPr>
          <w:ilvl w:val="1"/>
          <w:numId w:val="58"/>
        </w:numPr>
        <w:spacing w:after="120"/>
        <w:ind w:left="1080"/>
        <w:rPr>
          <w:ins w:id="2738" w:author="Innov" w:date="2024-10-11T10:42:00Z"/>
          <w:rFonts w:ascii="Times New Roman" w:hAnsi="Times New Roman"/>
          <w:color w:val="000000"/>
          <w:szCs w:val="18"/>
        </w:rPr>
        <w:pPrChange w:id="2739" w:author="Inno" w:date="2024-11-05T12:40:00Z">
          <w:pPr>
            <w:pStyle w:val="BodyText"/>
            <w:numPr>
              <w:ilvl w:val="1"/>
              <w:numId w:val="39"/>
            </w:numPr>
            <w:spacing w:after="120"/>
            <w:ind w:left="1440" w:hanging="360"/>
          </w:pPr>
        </w:pPrChange>
      </w:pPr>
      <w:del w:id="2740" w:author="Innov" w:date="2024-10-11T10:42:00Z">
        <w:r w:rsidRPr="00EA0C78" w:rsidDel="00EA0C78">
          <w:rPr>
            <w:rFonts w:ascii="Times New Roman" w:hAnsi="Times New Roman"/>
            <w:color w:val="000000"/>
            <w:szCs w:val="18"/>
            <w:rPrChange w:id="2741" w:author="Innov" w:date="2024-10-11T10:42:00Z">
              <w:rPr>
                <w:rFonts w:ascii="Times New Roman" w:hAnsi="Times New Roman"/>
                <w:color w:val="000000"/>
                <w:sz w:val="24"/>
                <w:szCs w:val="22"/>
              </w:rPr>
            </w:rPrChange>
          </w:rPr>
          <w:delText xml:space="preserve">         - </w:delText>
        </w:r>
      </w:del>
    </w:p>
    <w:p w14:paraId="20C88B87" w14:textId="51299961" w:rsidR="008357F1" w:rsidRPr="00EA0C78" w:rsidDel="00EA0C78" w:rsidRDefault="008357F1">
      <w:pPr>
        <w:pStyle w:val="BodyText"/>
        <w:numPr>
          <w:ilvl w:val="1"/>
          <w:numId w:val="58"/>
        </w:numPr>
        <w:spacing w:after="120"/>
        <w:ind w:left="1080"/>
        <w:rPr>
          <w:del w:id="2742" w:author="Innov" w:date="2024-10-11T10:43:00Z"/>
          <w:rFonts w:ascii="Times New Roman" w:hAnsi="Times New Roman"/>
          <w:color w:val="000000"/>
          <w:szCs w:val="18"/>
          <w:rPrChange w:id="2743" w:author="Innov" w:date="2024-10-11T10:42:00Z">
            <w:rPr>
              <w:del w:id="2744" w:author="Innov" w:date="2024-10-11T10:43:00Z"/>
              <w:rFonts w:ascii="Times New Roman" w:hAnsi="Times New Roman"/>
              <w:color w:val="000000"/>
              <w:sz w:val="24"/>
              <w:szCs w:val="22"/>
            </w:rPr>
          </w:rPrChange>
        </w:rPr>
        <w:pPrChange w:id="2745" w:author="Inno" w:date="2024-11-05T12:40:00Z">
          <w:pPr>
            <w:pStyle w:val="BodyText"/>
            <w:ind w:left="2160"/>
          </w:pPr>
        </w:pPrChange>
      </w:pPr>
      <w:r w:rsidRPr="00EA0C78">
        <w:rPr>
          <w:rFonts w:ascii="Times New Roman" w:hAnsi="Times New Roman"/>
          <w:color w:val="000000"/>
          <w:szCs w:val="18"/>
          <w:rPrChange w:id="2746" w:author="Innov" w:date="2024-10-11T10:43:00Z">
            <w:rPr>
              <w:rFonts w:ascii="Times New Roman" w:hAnsi="Times New Roman"/>
              <w:color w:val="000000"/>
              <w:sz w:val="24"/>
              <w:szCs w:val="22"/>
            </w:rPr>
          </w:rPrChange>
        </w:rPr>
        <w:t>Non</w:t>
      </w:r>
      <w:ins w:id="2747" w:author="Innov" w:date="2024-10-11T10:44:00Z">
        <w:r w:rsidR="00193E2D">
          <w:rPr>
            <w:rFonts w:ascii="Times New Roman" w:hAnsi="Times New Roman"/>
            <w:color w:val="000000"/>
            <w:szCs w:val="18"/>
          </w:rPr>
          <w:t>-</w:t>
        </w:r>
      </w:ins>
      <w:del w:id="2748" w:author="Innov" w:date="2024-10-11T10:44:00Z">
        <w:r w:rsidRPr="00EA0C78" w:rsidDel="00193E2D">
          <w:rPr>
            <w:rFonts w:ascii="Times New Roman" w:hAnsi="Times New Roman"/>
            <w:color w:val="000000"/>
            <w:szCs w:val="18"/>
            <w:rPrChange w:id="2749" w:author="Innov" w:date="2024-10-11T10:43:00Z">
              <w:rPr>
                <w:rFonts w:ascii="Times New Roman" w:hAnsi="Times New Roman"/>
                <w:color w:val="000000"/>
                <w:sz w:val="24"/>
                <w:szCs w:val="22"/>
              </w:rPr>
            </w:rPrChange>
          </w:rPr>
          <w:delText xml:space="preserve"> </w:delText>
        </w:r>
      </w:del>
      <w:r w:rsidR="00C57726" w:rsidRPr="00EA0C78">
        <w:rPr>
          <w:rFonts w:ascii="Times New Roman" w:hAnsi="Times New Roman"/>
          <w:color w:val="000000"/>
          <w:szCs w:val="18"/>
        </w:rPr>
        <w:t>vacuum</w:t>
      </w:r>
      <w:ins w:id="2750" w:author="Innov" w:date="2024-10-11T10:44:00Z">
        <w:r w:rsidR="009B12E5">
          <w:rPr>
            <w:rFonts w:ascii="Times New Roman" w:hAnsi="Times New Roman"/>
            <w:color w:val="000000"/>
            <w:szCs w:val="18"/>
          </w:rPr>
          <w:t>.</w:t>
        </w:r>
      </w:ins>
    </w:p>
    <w:p w14:paraId="6B572B53" w14:textId="77777777" w:rsidR="00EA0C78" w:rsidRDefault="008357F1">
      <w:pPr>
        <w:pStyle w:val="BodyText"/>
        <w:numPr>
          <w:ilvl w:val="1"/>
          <w:numId w:val="58"/>
        </w:numPr>
        <w:spacing w:after="120"/>
        <w:ind w:left="1080"/>
        <w:rPr>
          <w:ins w:id="2751" w:author="Innov" w:date="2024-10-11T10:43:00Z"/>
          <w:rFonts w:ascii="Times New Roman" w:hAnsi="Times New Roman"/>
          <w:color w:val="000000"/>
          <w:szCs w:val="18"/>
        </w:rPr>
        <w:pPrChange w:id="2752" w:author="Inno" w:date="2024-11-05T12:40:00Z">
          <w:pPr>
            <w:pStyle w:val="BodyText"/>
            <w:numPr>
              <w:ilvl w:val="1"/>
              <w:numId w:val="39"/>
            </w:numPr>
            <w:spacing w:after="120"/>
            <w:ind w:left="1440" w:hanging="360"/>
          </w:pPr>
        </w:pPrChange>
      </w:pPr>
      <w:del w:id="2753" w:author="Innov" w:date="2024-10-11T10:43:00Z">
        <w:r w:rsidRPr="00EA0C78" w:rsidDel="00EA0C78">
          <w:rPr>
            <w:rFonts w:ascii="Times New Roman" w:hAnsi="Times New Roman"/>
            <w:color w:val="000000"/>
            <w:szCs w:val="18"/>
            <w:rPrChange w:id="2754" w:author="Innov" w:date="2024-10-11T10:43:00Z">
              <w:rPr>
                <w:rFonts w:ascii="Times New Roman" w:hAnsi="Times New Roman"/>
                <w:color w:val="000000"/>
                <w:sz w:val="24"/>
                <w:szCs w:val="22"/>
              </w:rPr>
            </w:rPrChange>
          </w:rPr>
          <w:delText xml:space="preserve">  2)     </w:delText>
        </w:r>
      </w:del>
    </w:p>
    <w:p w14:paraId="489D6E31" w14:textId="79B91BEB" w:rsidR="008357F1" w:rsidRPr="00EA0C78" w:rsidRDefault="008357F1">
      <w:pPr>
        <w:pStyle w:val="BodyText"/>
        <w:numPr>
          <w:ilvl w:val="0"/>
          <w:numId w:val="39"/>
        </w:numPr>
        <w:spacing w:after="120"/>
        <w:rPr>
          <w:rFonts w:ascii="Times New Roman" w:hAnsi="Times New Roman"/>
          <w:color w:val="000000"/>
          <w:szCs w:val="18"/>
          <w:rPrChange w:id="2755" w:author="Innov" w:date="2024-10-11T10:43:00Z">
            <w:rPr>
              <w:rFonts w:ascii="Times New Roman" w:hAnsi="Times New Roman"/>
              <w:color w:val="000000"/>
              <w:sz w:val="24"/>
              <w:szCs w:val="22"/>
            </w:rPr>
          </w:rPrChange>
        </w:rPr>
        <w:pPrChange w:id="2756" w:author="Inno" w:date="2024-11-05T11:25:00Z">
          <w:pPr>
            <w:pStyle w:val="BodyText"/>
            <w:spacing w:after="120"/>
            <w:ind w:left="1440"/>
          </w:pPr>
        </w:pPrChange>
      </w:pPr>
      <w:r w:rsidRPr="00EA0C78">
        <w:rPr>
          <w:rFonts w:ascii="Times New Roman" w:hAnsi="Times New Roman"/>
          <w:color w:val="000000"/>
          <w:szCs w:val="18"/>
          <w:rPrChange w:id="2757" w:author="Innov" w:date="2024-10-11T10:43:00Z">
            <w:rPr>
              <w:rFonts w:ascii="Times New Roman" w:hAnsi="Times New Roman"/>
              <w:color w:val="000000"/>
              <w:sz w:val="24"/>
              <w:szCs w:val="22"/>
            </w:rPr>
          </w:rPrChange>
        </w:rPr>
        <w:t>Non</w:t>
      </w:r>
      <w:ins w:id="2758" w:author="Innov" w:date="2024-10-11T10:44:00Z">
        <w:r w:rsidR="00CD3F6C">
          <w:rPr>
            <w:rFonts w:ascii="Times New Roman" w:hAnsi="Times New Roman"/>
            <w:color w:val="000000"/>
            <w:szCs w:val="18"/>
          </w:rPr>
          <w:t>-</w:t>
        </w:r>
      </w:ins>
      <w:del w:id="2759" w:author="Innov" w:date="2024-10-11T10:44:00Z">
        <w:r w:rsidRPr="00EA0C78" w:rsidDel="00CD3F6C">
          <w:rPr>
            <w:rFonts w:ascii="Times New Roman" w:hAnsi="Times New Roman"/>
            <w:color w:val="000000"/>
            <w:szCs w:val="18"/>
            <w:rPrChange w:id="2760" w:author="Innov" w:date="2024-10-11T10:43:00Z">
              <w:rPr>
                <w:rFonts w:ascii="Times New Roman" w:hAnsi="Times New Roman"/>
                <w:color w:val="000000"/>
                <w:sz w:val="24"/>
                <w:szCs w:val="22"/>
              </w:rPr>
            </w:rPrChange>
          </w:rPr>
          <w:delText xml:space="preserve"> </w:delText>
        </w:r>
      </w:del>
      <w:r w:rsidRPr="00EA0C78">
        <w:rPr>
          <w:rFonts w:ascii="Times New Roman" w:hAnsi="Times New Roman"/>
          <w:color w:val="000000"/>
          <w:szCs w:val="18"/>
          <w:rPrChange w:id="2761" w:author="Innov" w:date="2024-10-11T10:43:00Z">
            <w:rPr>
              <w:rFonts w:ascii="Times New Roman" w:hAnsi="Times New Roman"/>
              <w:color w:val="000000"/>
              <w:sz w:val="24"/>
              <w:szCs w:val="22"/>
            </w:rPr>
          </w:rPrChange>
        </w:rPr>
        <w:t>Insulated high pressure</w:t>
      </w:r>
      <w:ins w:id="2762" w:author="Innov" w:date="2024-10-11T10:45:00Z">
        <w:r w:rsidR="00C823FE">
          <w:rPr>
            <w:rFonts w:ascii="Times New Roman" w:hAnsi="Times New Roman"/>
            <w:color w:val="000000"/>
            <w:szCs w:val="18"/>
          </w:rPr>
          <w:t>.</w:t>
        </w:r>
      </w:ins>
    </w:p>
    <w:p w14:paraId="5A9937D3" w14:textId="28381B82" w:rsidR="008357F1" w:rsidRPr="00572019" w:rsidRDefault="008357F1">
      <w:pPr>
        <w:pStyle w:val="BodyText"/>
        <w:spacing w:after="120"/>
        <w:rPr>
          <w:rFonts w:ascii="Times New Roman" w:hAnsi="Times New Roman"/>
          <w:color w:val="000000"/>
          <w:szCs w:val="18"/>
          <w:rPrChange w:id="2763"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2764" w:author="Innov" w:date="2024-10-10T10:07:00Z">
            <w:rPr>
              <w:rFonts w:ascii="Times New Roman" w:hAnsi="Times New Roman"/>
              <w:b/>
              <w:color w:val="000000"/>
              <w:sz w:val="24"/>
              <w:szCs w:val="22"/>
            </w:rPr>
          </w:rPrChange>
        </w:rPr>
        <w:t>7.2.</w:t>
      </w:r>
      <w:ins w:id="2765" w:author="Innov" w:date="2024-10-11T10:38:00Z">
        <w:r w:rsidR="00C06BC3">
          <w:rPr>
            <w:rFonts w:ascii="Times New Roman" w:hAnsi="Times New Roman"/>
            <w:b/>
            <w:color w:val="000000"/>
            <w:szCs w:val="18"/>
          </w:rPr>
          <w:t>5</w:t>
        </w:r>
      </w:ins>
      <w:del w:id="2766" w:author="Innov" w:date="2024-10-11T10:38:00Z">
        <w:r w:rsidRPr="00572019" w:rsidDel="00C06BC3">
          <w:rPr>
            <w:rFonts w:ascii="Times New Roman" w:hAnsi="Times New Roman"/>
            <w:b/>
            <w:color w:val="000000"/>
            <w:szCs w:val="18"/>
            <w:rPrChange w:id="2767" w:author="Innov" w:date="2024-10-10T10:07:00Z">
              <w:rPr>
                <w:rFonts w:ascii="Times New Roman" w:hAnsi="Times New Roman"/>
                <w:b/>
                <w:color w:val="000000"/>
                <w:sz w:val="24"/>
                <w:szCs w:val="22"/>
              </w:rPr>
            </w:rPrChange>
          </w:rPr>
          <w:delText>1</w:delText>
        </w:r>
      </w:del>
      <w:r w:rsidRPr="00572019">
        <w:rPr>
          <w:rFonts w:ascii="Times New Roman" w:hAnsi="Times New Roman"/>
          <w:b/>
          <w:color w:val="000000"/>
          <w:szCs w:val="18"/>
          <w:rPrChange w:id="2768" w:author="Innov" w:date="2024-10-10T10:07:00Z">
            <w:rPr>
              <w:rFonts w:ascii="Times New Roman" w:hAnsi="Times New Roman"/>
              <w:b/>
              <w:color w:val="000000"/>
              <w:sz w:val="24"/>
              <w:szCs w:val="22"/>
            </w:rPr>
          </w:rPrChange>
        </w:rPr>
        <w:t>.</w:t>
      </w:r>
      <w:ins w:id="2769" w:author="Innov" w:date="2024-10-11T10:49:00Z">
        <w:r w:rsidR="00321ABB">
          <w:rPr>
            <w:rFonts w:ascii="Times New Roman" w:hAnsi="Times New Roman"/>
            <w:b/>
            <w:color w:val="000000"/>
            <w:szCs w:val="18"/>
          </w:rPr>
          <w:t>2</w:t>
        </w:r>
      </w:ins>
      <w:del w:id="2770" w:author="Innov" w:date="2024-10-11T10:45:00Z">
        <w:r w:rsidRPr="00572019" w:rsidDel="00790C36">
          <w:rPr>
            <w:rFonts w:ascii="Times New Roman" w:hAnsi="Times New Roman"/>
            <w:b/>
            <w:color w:val="000000"/>
            <w:szCs w:val="18"/>
            <w:rPrChange w:id="2771" w:author="Innov" w:date="2024-10-10T10:07:00Z">
              <w:rPr>
                <w:rFonts w:ascii="Times New Roman" w:hAnsi="Times New Roman"/>
                <w:b/>
                <w:color w:val="000000"/>
                <w:sz w:val="24"/>
                <w:szCs w:val="22"/>
              </w:rPr>
            </w:rPrChange>
          </w:rPr>
          <w:delText>2</w:delText>
        </w:r>
      </w:del>
      <w:r w:rsidRPr="00572019">
        <w:rPr>
          <w:rFonts w:ascii="Times New Roman" w:hAnsi="Times New Roman"/>
          <w:b/>
          <w:color w:val="000000"/>
          <w:szCs w:val="18"/>
          <w:rPrChange w:id="2772" w:author="Innov" w:date="2024-10-10T10:07:00Z">
            <w:rPr>
              <w:rFonts w:ascii="Times New Roman" w:hAnsi="Times New Roman"/>
              <w:b/>
              <w:color w:val="000000"/>
              <w:sz w:val="24"/>
              <w:szCs w:val="22"/>
            </w:rPr>
          </w:rPrChange>
        </w:rPr>
        <w:t xml:space="preserve"> </w:t>
      </w:r>
      <w:r w:rsidRPr="00572019">
        <w:rPr>
          <w:rFonts w:ascii="Times New Roman" w:hAnsi="Times New Roman"/>
          <w:i/>
          <w:color w:val="000000"/>
          <w:szCs w:val="18"/>
          <w:rPrChange w:id="2773" w:author="Innov" w:date="2024-10-10T10:07:00Z">
            <w:rPr>
              <w:rFonts w:ascii="Times New Roman" w:hAnsi="Times New Roman"/>
              <w:i/>
              <w:color w:val="000000"/>
              <w:sz w:val="24"/>
              <w:szCs w:val="22"/>
            </w:rPr>
          </w:rPrChange>
        </w:rPr>
        <w:t>Insulated tanks</w:t>
      </w:r>
    </w:p>
    <w:p w14:paraId="42FF7451" w14:textId="64C4F03D" w:rsidR="008357F1" w:rsidRPr="00572019" w:rsidRDefault="007D2328">
      <w:pPr>
        <w:pStyle w:val="BodyText"/>
        <w:spacing w:after="120"/>
        <w:rPr>
          <w:rFonts w:ascii="Times New Roman" w:hAnsi="Times New Roman"/>
          <w:color w:val="000000"/>
          <w:szCs w:val="18"/>
          <w:rPrChange w:id="2774" w:author="Innov" w:date="2024-10-10T10:07:00Z">
            <w:rPr>
              <w:rFonts w:ascii="Times New Roman" w:hAnsi="Times New Roman"/>
              <w:color w:val="000000"/>
              <w:sz w:val="24"/>
              <w:szCs w:val="22"/>
            </w:rPr>
          </w:rPrChange>
        </w:rPr>
      </w:pPr>
      <w:ins w:id="2775" w:author="Innov" w:date="2024-10-11T10:47:00Z">
        <w:r w:rsidRPr="00815B0F">
          <w:rPr>
            <w:rFonts w:ascii="Times New Roman" w:hAnsi="Times New Roman"/>
            <w:b/>
            <w:color w:val="000000"/>
            <w:szCs w:val="18"/>
          </w:rPr>
          <w:t>7.2.</w:t>
        </w:r>
        <w:r>
          <w:rPr>
            <w:rFonts w:ascii="Times New Roman" w:hAnsi="Times New Roman"/>
            <w:b/>
            <w:color w:val="000000"/>
            <w:szCs w:val="18"/>
          </w:rPr>
          <w:t>5.2.1</w:t>
        </w:r>
        <w:r w:rsidRPr="00815B0F">
          <w:rPr>
            <w:rFonts w:ascii="Times New Roman" w:hAnsi="Times New Roman"/>
            <w:b/>
            <w:color w:val="000000"/>
            <w:szCs w:val="18"/>
          </w:rPr>
          <w:t xml:space="preserve"> </w:t>
        </w:r>
      </w:ins>
      <w:r w:rsidR="008357F1" w:rsidRPr="00572019">
        <w:rPr>
          <w:rFonts w:ascii="Times New Roman" w:hAnsi="Times New Roman"/>
          <w:color w:val="000000"/>
          <w:szCs w:val="18"/>
          <w:rPrChange w:id="2776" w:author="Innov" w:date="2024-10-10T10:07:00Z">
            <w:rPr>
              <w:rFonts w:ascii="Times New Roman" w:hAnsi="Times New Roman"/>
              <w:color w:val="000000"/>
              <w:sz w:val="24"/>
              <w:szCs w:val="22"/>
            </w:rPr>
          </w:rPrChange>
        </w:rPr>
        <w:t xml:space="preserve">Insulated tanks are used for the storage of refrigerated liquid nitrous oxide at temperatures below </w:t>
      </w:r>
      <w:ins w:id="2777" w:author="Innov" w:date="2024-10-11T10:47:00Z">
        <w:r w:rsidR="00C00A85">
          <w:rPr>
            <w:rFonts w:ascii="Times New Roman" w:hAnsi="Times New Roman"/>
            <w:color w:val="000000"/>
            <w:szCs w:val="18"/>
          </w:rPr>
          <w:t xml:space="preserve">(-) </w:t>
        </w:r>
      </w:ins>
      <w:del w:id="2778" w:author="Innov" w:date="2024-10-11T10:47:00Z">
        <w:r w:rsidR="008357F1" w:rsidRPr="00572019" w:rsidDel="00C00A85">
          <w:rPr>
            <w:rFonts w:ascii="Times New Roman" w:hAnsi="Times New Roman"/>
            <w:color w:val="000000"/>
            <w:szCs w:val="18"/>
            <w:rPrChange w:id="2779" w:author="Innov" w:date="2024-10-10T10:07:00Z">
              <w:rPr>
                <w:rFonts w:ascii="Times New Roman" w:hAnsi="Times New Roman"/>
                <w:color w:val="000000"/>
                <w:sz w:val="24"/>
                <w:szCs w:val="22"/>
              </w:rPr>
            </w:rPrChange>
          </w:rPr>
          <w:delText>–</w:delText>
        </w:r>
      </w:del>
      <w:r w:rsidR="008357F1" w:rsidRPr="00572019">
        <w:rPr>
          <w:rFonts w:ascii="Times New Roman" w:hAnsi="Times New Roman"/>
          <w:color w:val="000000"/>
          <w:szCs w:val="18"/>
          <w:rPrChange w:id="2780" w:author="Innov" w:date="2024-10-10T10:07:00Z">
            <w:rPr>
              <w:rFonts w:ascii="Times New Roman" w:hAnsi="Times New Roman"/>
              <w:color w:val="000000"/>
              <w:sz w:val="24"/>
              <w:szCs w:val="22"/>
            </w:rPr>
          </w:rPrChange>
        </w:rPr>
        <w:t xml:space="preserve">20 °C and corresponding vapour pressure in the range of 1.8 </w:t>
      </w:r>
      <w:proofErr w:type="spellStart"/>
      <w:r w:rsidR="008357F1" w:rsidRPr="00572019">
        <w:rPr>
          <w:rFonts w:ascii="Times New Roman" w:hAnsi="Times New Roman"/>
          <w:color w:val="000000"/>
          <w:szCs w:val="18"/>
          <w:rPrChange w:id="2781"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82" w:author="Innov" w:date="2024-10-10T10:07:00Z">
            <w:rPr>
              <w:rFonts w:ascii="Times New Roman" w:hAnsi="Times New Roman"/>
              <w:color w:val="000000"/>
              <w:sz w:val="24"/>
              <w:szCs w:val="22"/>
            </w:rPr>
          </w:rPrChange>
        </w:rPr>
        <w:t xml:space="preserve"> to 2.5 </w:t>
      </w:r>
      <w:proofErr w:type="spellStart"/>
      <w:r w:rsidR="008357F1" w:rsidRPr="00572019">
        <w:rPr>
          <w:rFonts w:ascii="Times New Roman" w:hAnsi="Times New Roman"/>
          <w:color w:val="000000"/>
          <w:szCs w:val="18"/>
          <w:rPrChange w:id="2783"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84" w:author="Innov" w:date="2024-10-10T10:07:00Z">
            <w:rPr>
              <w:rFonts w:ascii="Times New Roman" w:hAnsi="Times New Roman"/>
              <w:color w:val="000000"/>
              <w:sz w:val="24"/>
              <w:szCs w:val="22"/>
            </w:rPr>
          </w:rPrChange>
        </w:rPr>
        <w:t xml:space="preserve">. </w:t>
      </w:r>
    </w:p>
    <w:p w14:paraId="5D1E1905" w14:textId="4AE49848" w:rsidR="008357F1" w:rsidRPr="00BC5421" w:rsidRDefault="007D2328">
      <w:pPr>
        <w:pStyle w:val="BodyText"/>
        <w:spacing w:after="120"/>
        <w:rPr>
          <w:rFonts w:ascii="Times New Roman" w:hAnsi="Times New Roman"/>
          <w:szCs w:val="18"/>
          <w:rPrChange w:id="2785" w:author="Innov" w:date="2024-10-11T10:52:00Z">
            <w:rPr>
              <w:rFonts w:ascii="Times New Roman" w:hAnsi="Times New Roman"/>
              <w:color w:val="000000"/>
              <w:sz w:val="24"/>
              <w:szCs w:val="22"/>
            </w:rPr>
          </w:rPrChange>
        </w:rPr>
      </w:pPr>
      <w:ins w:id="2786" w:author="Innov" w:date="2024-10-11T10:47:00Z">
        <w:r w:rsidRPr="00815B0F">
          <w:rPr>
            <w:rFonts w:ascii="Times New Roman" w:hAnsi="Times New Roman"/>
            <w:b/>
            <w:color w:val="000000"/>
            <w:szCs w:val="18"/>
          </w:rPr>
          <w:t>7.2.</w:t>
        </w:r>
        <w:r>
          <w:rPr>
            <w:rFonts w:ascii="Times New Roman" w:hAnsi="Times New Roman"/>
            <w:b/>
            <w:color w:val="000000"/>
            <w:szCs w:val="18"/>
          </w:rPr>
          <w:t>5.2.2</w:t>
        </w:r>
        <w:r w:rsidRPr="00815B0F">
          <w:rPr>
            <w:rFonts w:ascii="Times New Roman" w:hAnsi="Times New Roman"/>
            <w:b/>
            <w:color w:val="000000"/>
            <w:szCs w:val="18"/>
          </w:rPr>
          <w:t xml:space="preserve"> </w:t>
        </w:r>
      </w:ins>
      <w:r w:rsidR="008357F1" w:rsidRPr="00572019">
        <w:rPr>
          <w:rFonts w:ascii="Times New Roman" w:hAnsi="Times New Roman"/>
          <w:color w:val="000000"/>
          <w:szCs w:val="18"/>
          <w:rPrChange w:id="2787" w:author="Innov" w:date="2024-10-10T10:07:00Z">
            <w:rPr>
              <w:rFonts w:ascii="Times New Roman" w:hAnsi="Times New Roman"/>
              <w:color w:val="000000"/>
              <w:sz w:val="24"/>
              <w:szCs w:val="22"/>
            </w:rPr>
          </w:rPrChange>
        </w:rPr>
        <w:t xml:space="preserve">The typical maximum working pressure (MAWP) for nitrous oxide tanks ranges from 1.6 </w:t>
      </w:r>
      <w:proofErr w:type="spellStart"/>
      <w:r w:rsidR="008357F1" w:rsidRPr="00572019">
        <w:rPr>
          <w:rFonts w:ascii="Times New Roman" w:hAnsi="Times New Roman"/>
          <w:color w:val="000000"/>
          <w:szCs w:val="18"/>
          <w:rPrChange w:id="2788"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89" w:author="Innov" w:date="2024-10-10T10:07:00Z">
            <w:rPr>
              <w:rFonts w:ascii="Times New Roman" w:hAnsi="Times New Roman"/>
              <w:color w:val="000000"/>
              <w:sz w:val="24"/>
              <w:szCs w:val="22"/>
            </w:rPr>
          </w:rPrChange>
        </w:rPr>
        <w:t xml:space="preserve"> to 2.5 </w:t>
      </w:r>
      <w:proofErr w:type="spellStart"/>
      <w:r w:rsidR="008357F1" w:rsidRPr="00572019">
        <w:rPr>
          <w:rFonts w:ascii="Times New Roman" w:hAnsi="Times New Roman"/>
          <w:color w:val="000000"/>
          <w:szCs w:val="18"/>
          <w:rPrChange w:id="2790"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91" w:author="Innov" w:date="2024-10-10T10:07:00Z">
            <w:rPr>
              <w:rFonts w:ascii="Times New Roman" w:hAnsi="Times New Roman"/>
              <w:color w:val="000000"/>
              <w:sz w:val="24"/>
              <w:szCs w:val="22"/>
            </w:rPr>
          </w:rPrChange>
        </w:rPr>
        <w:t xml:space="preserve">. The normal operating conditions are 1.8 </w:t>
      </w:r>
      <w:proofErr w:type="spellStart"/>
      <w:r w:rsidR="008357F1" w:rsidRPr="00572019">
        <w:rPr>
          <w:rFonts w:ascii="Times New Roman" w:hAnsi="Times New Roman"/>
          <w:color w:val="000000"/>
          <w:szCs w:val="18"/>
          <w:rPrChange w:id="2792"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93" w:author="Innov" w:date="2024-10-10T10:07:00Z">
            <w:rPr>
              <w:rFonts w:ascii="Times New Roman" w:hAnsi="Times New Roman"/>
              <w:color w:val="000000"/>
              <w:sz w:val="24"/>
              <w:szCs w:val="22"/>
            </w:rPr>
          </w:rPrChange>
        </w:rPr>
        <w:t xml:space="preserve"> to 2.1 </w:t>
      </w:r>
      <w:proofErr w:type="spellStart"/>
      <w:r w:rsidR="008357F1" w:rsidRPr="00572019">
        <w:rPr>
          <w:rFonts w:ascii="Times New Roman" w:hAnsi="Times New Roman"/>
          <w:color w:val="000000"/>
          <w:szCs w:val="18"/>
          <w:rPrChange w:id="2794" w:author="Innov" w:date="2024-10-10T10:07:00Z">
            <w:rPr>
              <w:rFonts w:ascii="Times New Roman" w:hAnsi="Times New Roman"/>
              <w:color w:val="000000"/>
              <w:sz w:val="24"/>
              <w:szCs w:val="22"/>
            </w:rPr>
          </w:rPrChange>
        </w:rPr>
        <w:t>MPa</w:t>
      </w:r>
      <w:proofErr w:type="spellEnd"/>
      <w:r w:rsidR="008357F1" w:rsidRPr="00572019">
        <w:rPr>
          <w:rFonts w:ascii="Times New Roman" w:hAnsi="Times New Roman"/>
          <w:color w:val="000000"/>
          <w:szCs w:val="18"/>
          <w:rPrChange w:id="2795" w:author="Innov" w:date="2024-10-10T10:07:00Z">
            <w:rPr>
              <w:rFonts w:ascii="Times New Roman" w:hAnsi="Times New Roman"/>
              <w:color w:val="000000"/>
              <w:sz w:val="24"/>
              <w:szCs w:val="22"/>
            </w:rPr>
          </w:rPrChange>
        </w:rPr>
        <w:t xml:space="preserve">) at corresponding temperatures of </w:t>
      </w:r>
      <w:ins w:id="2796" w:author="Innov" w:date="2024-10-11T10:36:00Z">
        <w:r w:rsidR="00347E2E">
          <w:rPr>
            <w:rFonts w:ascii="Times New Roman" w:hAnsi="Times New Roman"/>
            <w:color w:val="000000"/>
            <w:szCs w:val="18"/>
          </w:rPr>
          <w:t>(</w:t>
        </w:r>
      </w:ins>
      <w:del w:id="2797" w:author="Innov" w:date="2024-10-11T10:36:00Z">
        <w:r w:rsidR="008357F1" w:rsidRPr="00572019" w:rsidDel="00347E2E">
          <w:rPr>
            <w:rFonts w:ascii="Times New Roman" w:hAnsi="Times New Roman"/>
            <w:color w:val="000000"/>
            <w:szCs w:val="18"/>
            <w:rPrChange w:id="2798" w:author="Innov" w:date="2024-10-10T10:07:00Z">
              <w:rPr>
                <w:rFonts w:ascii="Times New Roman" w:hAnsi="Times New Roman"/>
                <w:color w:val="000000"/>
                <w:sz w:val="24"/>
                <w:szCs w:val="22"/>
              </w:rPr>
            </w:rPrChange>
          </w:rPr>
          <w:delText>–</w:delText>
        </w:r>
      </w:del>
      <w:ins w:id="2799"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800" w:author="Innov" w:date="2024-10-10T10:07:00Z">
            <w:rPr>
              <w:rFonts w:ascii="Times New Roman" w:hAnsi="Times New Roman"/>
              <w:color w:val="000000"/>
              <w:sz w:val="24"/>
              <w:szCs w:val="22"/>
            </w:rPr>
          </w:rPrChange>
        </w:rPr>
        <w:t>16</w:t>
      </w:r>
      <w:ins w:id="2801"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802" w:author="Innov" w:date="2024-10-10T10:07:00Z">
            <w:rPr>
              <w:rFonts w:ascii="Times New Roman" w:hAnsi="Times New Roman"/>
              <w:color w:val="000000"/>
              <w:sz w:val="24"/>
              <w:szCs w:val="22"/>
            </w:rPr>
          </w:rPrChange>
        </w:rPr>
        <w:t xml:space="preserve">°C to </w:t>
      </w:r>
      <w:del w:id="2803" w:author="Innov" w:date="2024-10-11T10:36:00Z">
        <w:r w:rsidR="008357F1" w:rsidRPr="00572019" w:rsidDel="00347E2E">
          <w:rPr>
            <w:rFonts w:ascii="Times New Roman" w:hAnsi="Times New Roman"/>
            <w:color w:val="000000"/>
            <w:szCs w:val="18"/>
            <w:rPrChange w:id="2804" w:author="Innov" w:date="2024-10-10T10:07:00Z">
              <w:rPr>
                <w:rFonts w:ascii="Times New Roman" w:hAnsi="Times New Roman"/>
                <w:color w:val="000000"/>
                <w:sz w:val="24"/>
                <w:szCs w:val="22"/>
              </w:rPr>
            </w:rPrChange>
          </w:rPr>
          <w:delText>–</w:delText>
        </w:r>
      </w:del>
      <w:ins w:id="2805"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806" w:author="Innov" w:date="2024-10-10T10:07:00Z">
            <w:rPr>
              <w:rFonts w:ascii="Times New Roman" w:hAnsi="Times New Roman"/>
              <w:color w:val="000000"/>
              <w:sz w:val="24"/>
              <w:szCs w:val="22"/>
            </w:rPr>
          </w:rPrChange>
        </w:rPr>
        <w:t>12</w:t>
      </w:r>
      <w:ins w:id="2807" w:author="Innov" w:date="2024-10-11T10:36:00Z">
        <w:r w:rsidR="00347E2E">
          <w:rPr>
            <w:rFonts w:ascii="Times New Roman" w:hAnsi="Times New Roman"/>
            <w:color w:val="000000"/>
            <w:szCs w:val="18"/>
          </w:rPr>
          <w:t xml:space="preserve"> </w:t>
        </w:r>
      </w:ins>
      <w:r w:rsidR="008357F1" w:rsidRPr="00572019">
        <w:rPr>
          <w:rFonts w:ascii="Times New Roman" w:hAnsi="Times New Roman"/>
          <w:color w:val="000000"/>
          <w:szCs w:val="18"/>
          <w:rPrChange w:id="2808" w:author="Innov" w:date="2024-10-10T10:07:00Z">
            <w:rPr>
              <w:rFonts w:ascii="Times New Roman" w:hAnsi="Times New Roman"/>
              <w:color w:val="000000"/>
              <w:sz w:val="24"/>
              <w:szCs w:val="22"/>
            </w:rPr>
          </w:rPrChange>
        </w:rPr>
        <w:t xml:space="preserve">°C.  The minimum design metal temperature (MDMT) shall be less or equal to the minimum normal operating temperature.  Newly constructed tanks should have an MDMT of </w:t>
      </w:r>
      <w:ins w:id="2809" w:author="Innov" w:date="2024-10-11T10:36:00Z">
        <w:r w:rsidR="00FA6D56">
          <w:rPr>
            <w:rFonts w:ascii="Times New Roman" w:hAnsi="Times New Roman"/>
            <w:color w:val="000000"/>
            <w:szCs w:val="18"/>
          </w:rPr>
          <w:t>(</w:t>
        </w:r>
      </w:ins>
      <w:del w:id="2810" w:author="Innov" w:date="2024-10-11T10:36:00Z">
        <w:r w:rsidR="008357F1" w:rsidRPr="00572019" w:rsidDel="00FA6D56">
          <w:rPr>
            <w:rFonts w:ascii="Times New Roman" w:hAnsi="Times New Roman"/>
            <w:color w:val="000000"/>
            <w:szCs w:val="18"/>
            <w:rPrChange w:id="2811" w:author="Innov" w:date="2024-10-10T10:07:00Z">
              <w:rPr>
                <w:rFonts w:ascii="Times New Roman" w:hAnsi="Times New Roman"/>
                <w:color w:val="000000"/>
                <w:sz w:val="24"/>
                <w:szCs w:val="22"/>
              </w:rPr>
            </w:rPrChange>
          </w:rPr>
          <w:delText>–</w:delText>
        </w:r>
      </w:del>
      <w:ins w:id="2812" w:author="Innov" w:date="2024-10-11T10:36:00Z">
        <w:r w:rsidR="00FA6D56">
          <w:rPr>
            <w:rFonts w:ascii="Times New Roman" w:hAnsi="Times New Roman"/>
            <w:color w:val="000000"/>
            <w:szCs w:val="18"/>
          </w:rPr>
          <w:t xml:space="preserve">-) </w:t>
        </w:r>
      </w:ins>
      <w:r w:rsidR="008357F1" w:rsidRPr="00572019">
        <w:rPr>
          <w:rFonts w:ascii="Times New Roman" w:hAnsi="Times New Roman"/>
          <w:color w:val="000000"/>
          <w:szCs w:val="18"/>
          <w:rPrChange w:id="2813" w:author="Innov" w:date="2024-10-10T10:07:00Z">
            <w:rPr>
              <w:rFonts w:ascii="Times New Roman" w:hAnsi="Times New Roman"/>
              <w:color w:val="000000"/>
              <w:sz w:val="24"/>
              <w:szCs w:val="22"/>
            </w:rPr>
          </w:rPrChange>
        </w:rPr>
        <w:t>40</w:t>
      </w:r>
      <w:ins w:id="2814" w:author="Innov" w:date="2024-10-11T10:36:00Z">
        <w:r w:rsidR="00D8188F">
          <w:rPr>
            <w:rFonts w:ascii="Times New Roman" w:hAnsi="Times New Roman"/>
            <w:color w:val="000000"/>
            <w:szCs w:val="18"/>
          </w:rPr>
          <w:t xml:space="preserve"> </w:t>
        </w:r>
      </w:ins>
      <w:r w:rsidR="008357F1" w:rsidRPr="00572019">
        <w:rPr>
          <w:rFonts w:ascii="Times New Roman" w:hAnsi="Times New Roman"/>
          <w:color w:val="000000"/>
          <w:szCs w:val="18"/>
          <w:rPrChange w:id="2815" w:author="Innov" w:date="2024-10-10T10:07:00Z">
            <w:rPr>
              <w:rFonts w:ascii="Times New Roman" w:hAnsi="Times New Roman"/>
              <w:color w:val="000000"/>
              <w:sz w:val="24"/>
              <w:szCs w:val="22"/>
            </w:rPr>
          </w:rPrChange>
        </w:rPr>
        <w:t xml:space="preserve">°C or colder to better handle the low </w:t>
      </w:r>
      <w:r w:rsidR="008357F1" w:rsidRPr="00BC5421">
        <w:rPr>
          <w:rFonts w:ascii="Times New Roman" w:hAnsi="Times New Roman"/>
          <w:szCs w:val="18"/>
          <w:rPrChange w:id="2816" w:author="Innov" w:date="2024-10-11T10:52:00Z">
            <w:rPr>
              <w:rFonts w:ascii="Times New Roman" w:hAnsi="Times New Roman"/>
              <w:color w:val="000000"/>
              <w:sz w:val="24"/>
              <w:szCs w:val="22"/>
            </w:rPr>
          </w:rPrChange>
        </w:rPr>
        <w:t xml:space="preserve">temperature upset conditions caused by loss of tank pressure. </w:t>
      </w:r>
    </w:p>
    <w:p w14:paraId="66B2CD99" w14:textId="3EB2E3F0" w:rsidR="008357F1" w:rsidRPr="00BC5421" w:rsidRDefault="008357F1">
      <w:pPr>
        <w:pStyle w:val="BodyText"/>
        <w:spacing w:after="120"/>
        <w:rPr>
          <w:rFonts w:ascii="Times New Roman" w:hAnsi="Times New Roman"/>
          <w:szCs w:val="18"/>
          <w:rPrChange w:id="2817" w:author="Innov" w:date="2024-10-11T10:52:00Z">
            <w:rPr>
              <w:rFonts w:ascii="Times New Roman" w:hAnsi="Times New Roman"/>
              <w:color w:val="000000"/>
              <w:sz w:val="24"/>
              <w:szCs w:val="22"/>
            </w:rPr>
          </w:rPrChange>
        </w:rPr>
      </w:pPr>
      <w:r w:rsidRPr="00BC5421">
        <w:rPr>
          <w:rFonts w:ascii="Times New Roman" w:hAnsi="Times New Roman"/>
          <w:b/>
          <w:szCs w:val="18"/>
          <w:rPrChange w:id="2818" w:author="Innov" w:date="2024-10-11T10:52:00Z">
            <w:rPr>
              <w:rFonts w:ascii="Times New Roman" w:hAnsi="Times New Roman"/>
              <w:b/>
              <w:color w:val="000000"/>
              <w:sz w:val="24"/>
              <w:szCs w:val="22"/>
            </w:rPr>
          </w:rPrChange>
        </w:rPr>
        <w:t>7.2.</w:t>
      </w:r>
      <w:ins w:id="2819" w:author="Innov" w:date="2024-10-11T10:47:00Z">
        <w:r w:rsidR="0037082E" w:rsidRPr="00BC5421">
          <w:rPr>
            <w:rFonts w:ascii="Times New Roman" w:hAnsi="Times New Roman"/>
            <w:b/>
            <w:szCs w:val="18"/>
            <w:rPrChange w:id="2820" w:author="Innov" w:date="2024-10-11T10:52:00Z">
              <w:rPr>
                <w:rFonts w:ascii="Times New Roman" w:hAnsi="Times New Roman"/>
                <w:b/>
                <w:color w:val="FF0000"/>
                <w:szCs w:val="18"/>
              </w:rPr>
            </w:rPrChange>
          </w:rPr>
          <w:t>5</w:t>
        </w:r>
      </w:ins>
      <w:del w:id="2821" w:author="Innov" w:date="2024-10-11T10:47:00Z">
        <w:r w:rsidRPr="00BC5421" w:rsidDel="0037082E">
          <w:rPr>
            <w:rFonts w:ascii="Times New Roman" w:hAnsi="Times New Roman"/>
            <w:b/>
            <w:szCs w:val="18"/>
            <w:rPrChange w:id="2822" w:author="Innov" w:date="2024-10-11T10:52:00Z">
              <w:rPr>
                <w:rFonts w:ascii="Times New Roman" w:hAnsi="Times New Roman"/>
                <w:b/>
                <w:color w:val="000000"/>
                <w:sz w:val="24"/>
                <w:szCs w:val="22"/>
              </w:rPr>
            </w:rPrChange>
          </w:rPr>
          <w:delText>1</w:delText>
        </w:r>
      </w:del>
      <w:del w:id="2823" w:author="Innov" w:date="2024-10-11T10:49:00Z">
        <w:r w:rsidRPr="00BC5421" w:rsidDel="00321ABB">
          <w:rPr>
            <w:rFonts w:ascii="Times New Roman" w:hAnsi="Times New Roman"/>
            <w:b/>
            <w:szCs w:val="18"/>
            <w:rPrChange w:id="2824" w:author="Innov" w:date="2024-10-11T10:52:00Z">
              <w:rPr>
                <w:rFonts w:ascii="Times New Roman" w:hAnsi="Times New Roman"/>
                <w:b/>
                <w:color w:val="000000"/>
                <w:sz w:val="24"/>
                <w:szCs w:val="22"/>
              </w:rPr>
            </w:rPrChange>
          </w:rPr>
          <w:delText>.</w:delText>
        </w:r>
      </w:del>
      <w:del w:id="2825" w:author="Innov" w:date="2024-10-11T10:47:00Z">
        <w:r w:rsidRPr="00BC5421" w:rsidDel="0037082E">
          <w:rPr>
            <w:rFonts w:ascii="Times New Roman" w:hAnsi="Times New Roman"/>
            <w:b/>
            <w:szCs w:val="18"/>
            <w:rPrChange w:id="2826" w:author="Innov" w:date="2024-10-11T10:52:00Z">
              <w:rPr>
                <w:rFonts w:ascii="Times New Roman" w:hAnsi="Times New Roman"/>
                <w:b/>
                <w:color w:val="000000"/>
                <w:sz w:val="24"/>
                <w:szCs w:val="22"/>
              </w:rPr>
            </w:rPrChange>
          </w:rPr>
          <w:delText>3</w:delText>
        </w:r>
      </w:del>
      <w:ins w:id="2827" w:author="Innov" w:date="2024-10-11T10:47:00Z">
        <w:r w:rsidR="0037082E" w:rsidRPr="00BC5421">
          <w:rPr>
            <w:rFonts w:ascii="Times New Roman" w:hAnsi="Times New Roman"/>
            <w:b/>
            <w:szCs w:val="18"/>
            <w:rPrChange w:id="2828" w:author="Innov" w:date="2024-10-11T10:52:00Z">
              <w:rPr>
                <w:rFonts w:ascii="Times New Roman" w:hAnsi="Times New Roman"/>
                <w:b/>
                <w:color w:val="FF0000"/>
                <w:szCs w:val="18"/>
              </w:rPr>
            </w:rPrChange>
          </w:rPr>
          <w:t>.3</w:t>
        </w:r>
      </w:ins>
      <w:ins w:id="2829" w:author="Innov" w:date="2024-10-11T10:36:00Z">
        <w:r w:rsidR="00455ADE" w:rsidRPr="00BC5421">
          <w:rPr>
            <w:rFonts w:ascii="Times New Roman" w:hAnsi="Times New Roman"/>
            <w:b/>
            <w:szCs w:val="18"/>
            <w:rPrChange w:id="2830" w:author="Innov" w:date="2024-10-11T10:52:00Z">
              <w:rPr>
                <w:rFonts w:ascii="Times New Roman" w:hAnsi="Times New Roman"/>
                <w:b/>
                <w:color w:val="000000"/>
                <w:szCs w:val="18"/>
              </w:rPr>
            </w:rPrChange>
          </w:rPr>
          <w:t xml:space="preserve"> </w:t>
        </w:r>
      </w:ins>
      <w:del w:id="2831" w:author="Innov" w:date="2024-10-11T10:36:00Z">
        <w:r w:rsidRPr="00BC5421" w:rsidDel="00455ADE">
          <w:rPr>
            <w:rFonts w:ascii="Times New Roman" w:hAnsi="Times New Roman"/>
            <w:b/>
            <w:szCs w:val="18"/>
            <w:rPrChange w:id="2832" w:author="Innov" w:date="2024-10-11T10:52:00Z">
              <w:rPr>
                <w:rFonts w:ascii="Times New Roman" w:hAnsi="Times New Roman"/>
                <w:b/>
                <w:color w:val="000000"/>
                <w:sz w:val="24"/>
                <w:szCs w:val="22"/>
              </w:rPr>
            </w:rPrChange>
          </w:rPr>
          <w:tab/>
        </w:r>
      </w:del>
      <w:r w:rsidRPr="00BC5421">
        <w:rPr>
          <w:rFonts w:ascii="Times New Roman" w:hAnsi="Times New Roman"/>
          <w:i/>
          <w:szCs w:val="18"/>
          <w:rPrChange w:id="2833" w:author="Innov" w:date="2024-10-11T10:52:00Z">
            <w:rPr>
              <w:rFonts w:ascii="Times New Roman" w:hAnsi="Times New Roman"/>
              <w:i/>
              <w:color w:val="000000"/>
              <w:sz w:val="24"/>
              <w:szCs w:val="22"/>
            </w:rPr>
          </w:rPrChange>
        </w:rPr>
        <w:t>Types</w:t>
      </w:r>
      <w:r w:rsidR="0046488E" w:rsidRPr="00BC5421">
        <w:rPr>
          <w:rFonts w:ascii="Times New Roman" w:hAnsi="Times New Roman"/>
          <w:i/>
          <w:szCs w:val="18"/>
          <w:rPrChange w:id="2834" w:author="Innov" w:date="2024-10-11T10:52:00Z">
            <w:rPr>
              <w:rFonts w:ascii="Times New Roman" w:hAnsi="Times New Roman"/>
              <w:i/>
              <w:color w:val="000000"/>
              <w:sz w:val="24"/>
              <w:szCs w:val="22"/>
            </w:rPr>
          </w:rPrChange>
        </w:rPr>
        <w:t xml:space="preserve"> of insulated tanks</w:t>
      </w:r>
    </w:p>
    <w:p w14:paraId="524F7E21" w14:textId="6417637F" w:rsidR="0046488E" w:rsidRPr="00BC5421" w:rsidRDefault="00397DC7">
      <w:pPr>
        <w:pStyle w:val="BodyText"/>
        <w:spacing w:after="120"/>
        <w:rPr>
          <w:rFonts w:ascii="Times New Roman" w:hAnsi="Times New Roman"/>
          <w:szCs w:val="18"/>
          <w:rPrChange w:id="2835" w:author="Innov" w:date="2024-10-11T10:52:00Z">
            <w:rPr>
              <w:rFonts w:ascii="Times New Roman" w:hAnsi="Times New Roman"/>
              <w:color w:val="000000"/>
              <w:sz w:val="24"/>
              <w:szCs w:val="22"/>
            </w:rPr>
          </w:rPrChange>
        </w:rPr>
      </w:pPr>
      <w:ins w:id="2836" w:author="Innov" w:date="2024-10-11T10:48:00Z">
        <w:r w:rsidRPr="00BC5421">
          <w:rPr>
            <w:rFonts w:ascii="Times New Roman" w:hAnsi="Times New Roman"/>
            <w:b/>
            <w:szCs w:val="18"/>
            <w:rPrChange w:id="2837" w:author="Innov" w:date="2024-10-11T10:52:00Z">
              <w:rPr>
                <w:rFonts w:ascii="Times New Roman" w:hAnsi="Times New Roman"/>
                <w:b/>
                <w:color w:val="FF0000"/>
                <w:szCs w:val="18"/>
              </w:rPr>
            </w:rPrChange>
          </w:rPr>
          <w:t>7.2.5.3</w:t>
        </w:r>
      </w:ins>
      <w:del w:id="2838" w:author="Innov" w:date="2024-10-11T10:48:00Z">
        <w:r w:rsidR="0046488E" w:rsidRPr="00BC5421" w:rsidDel="00397DC7">
          <w:rPr>
            <w:rFonts w:ascii="Times New Roman" w:hAnsi="Times New Roman"/>
            <w:b/>
            <w:szCs w:val="18"/>
            <w:rPrChange w:id="2839" w:author="Innov" w:date="2024-10-11T10:52:00Z">
              <w:rPr>
                <w:rFonts w:ascii="Times New Roman" w:hAnsi="Times New Roman"/>
                <w:b/>
                <w:color w:val="000000"/>
                <w:sz w:val="24"/>
                <w:szCs w:val="22"/>
              </w:rPr>
            </w:rPrChange>
          </w:rPr>
          <w:delText>7.2.1.3</w:delText>
        </w:r>
      </w:del>
      <w:r w:rsidR="0046488E" w:rsidRPr="00BC5421">
        <w:rPr>
          <w:rFonts w:ascii="Times New Roman" w:hAnsi="Times New Roman"/>
          <w:b/>
          <w:szCs w:val="18"/>
          <w:rPrChange w:id="2840" w:author="Innov" w:date="2024-10-11T10:52:00Z">
            <w:rPr>
              <w:rFonts w:ascii="Times New Roman" w:hAnsi="Times New Roman"/>
              <w:b/>
              <w:color w:val="000000"/>
              <w:sz w:val="24"/>
              <w:szCs w:val="22"/>
            </w:rPr>
          </w:rPrChange>
        </w:rPr>
        <w:t>.1</w:t>
      </w:r>
      <w:r w:rsidR="0046488E" w:rsidRPr="00BC5421">
        <w:rPr>
          <w:rFonts w:ascii="Times New Roman" w:hAnsi="Times New Roman"/>
          <w:szCs w:val="18"/>
          <w:rPrChange w:id="2841" w:author="Innov" w:date="2024-10-11T10:52:00Z">
            <w:rPr>
              <w:rFonts w:ascii="Times New Roman" w:hAnsi="Times New Roman"/>
              <w:color w:val="000000"/>
              <w:sz w:val="24"/>
              <w:szCs w:val="22"/>
            </w:rPr>
          </w:rPrChange>
        </w:rPr>
        <w:t xml:space="preserve"> </w:t>
      </w:r>
      <w:r w:rsidR="008357F1" w:rsidRPr="00BC5421">
        <w:rPr>
          <w:rFonts w:ascii="Times New Roman" w:hAnsi="Times New Roman"/>
          <w:i/>
          <w:szCs w:val="18"/>
          <w:rPrChange w:id="2842" w:author="Innov" w:date="2024-10-11T10:52:00Z">
            <w:rPr>
              <w:rFonts w:ascii="Times New Roman" w:hAnsi="Times New Roman"/>
              <w:i/>
              <w:color w:val="000000"/>
              <w:sz w:val="24"/>
              <w:szCs w:val="22"/>
            </w:rPr>
          </w:rPrChange>
        </w:rPr>
        <w:t>Vacuum insulated tanks</w:t>
      </w:r>
      <w:r w:rsidR="0046488E" w:rsidRPr="00BC5421">
        <w:rPr>
          <w:rFonts w:ascii="Times New Roman" w:hAnsi="Times New Roman"/>
          <w:szCs w:val="18"/>
          <w:rPrChange w:id="2843" w:author="Innov" w:date="2024-10-11T10:52:00Z">
            <w:rPr>
              <w:rFonts w:ascii="Times New Roman" w:hAnsi="Times New Roman"/>
              <w:color w:val="000000"/>
              <w:sz w:val="24"/>
              <w:szCs w:val="22"/>
            </w:rPr>
          </w:rPrChange>
        </w:rPr>
        <w:t xml:space="preserve"> </w:t>
      </w:r>
    </w:p>
    <w:p w14:paraId="74865F4A" w14:textId="4EA6AA1A" w:rsidR="008357F1" w:rsidRPr="00BC5421" w:rsidRDefault="008357F1">
      <w:pPr>
        <w:pStyle w:val="BodyText"/>
        <w:spacing w:after="120"/>
        <w:rPr>
          <w:rFonts w:ascii="Times New Roman" w:hAnsi="Times New Roman"/>
          <w:szCs w:val="18"/>
          <w:rPrChange w:id="2844" w:author="Innov" w:date="2024-10-11T10:52:00Z">
            <w:rPr>
              <w:rFonts w:ascii="Times New Roman" w:hAnsi="Times New Roman"/>
              <w:color w:val="000000"/>
              <w:sz w:val="24"/>
              <w:szCs w:val="22"/>
            </w:rPr>
          </w:rPrChange>
        </w:rPr>
      </w:pPr>
      <w:r w:rsidRPr="00BC5421">
        <w:rPr>
          <w:rFonts w:ascii="Times New Roman" w:hAnsi="Times New Roman"/>
          <w:szCs w:val="18"/>
          <w:rPrChange w:id="2845" w:author="Innov" w:date="2024-10-11T10:52:00Z">
            <w:rPr>
              <w:rFonts w:ascii="Times New Roman" w:hAnsi="Times New Roman"/>
              <w:color w:val="000000"/>
              <w:sz w:val="24"/>
              <w:szCs w:val="22"/>
            </w:rPr>
          </w:rPrChange>
        </w:rPr>
        <w:t>Tanks with the inner tank typically made from stainless steel or fine grain carbon steel and the outer tank from carbon steel.</w:t>
      </w:r>
      <w:r w:rsidRPr="00BC5421">
        <w:rPr>
          <w:rFonts w:ascii="Times New Roman" w:hAnsi="Times New Roman"/>
          <w:b/>
          <w:szCs w:val="18"/>
          <w:rPrChange w:id="2846" w:author="Innov" w:date="2024-10-11T10:52:00Z">
            <w:rPr>
              <w:rFonts w:ascii="Times New Roman" w:hAnsi="Times New Roman"/>
              <w:b/>
              <w:color w:val="000000"/>
              <w:sz w:val="24"/>
              <w:szCs w:val="22"/>
            </w:rPr>
          </w:rPrChange>
        </w:rPr>
        <w:t xml:space="preserve"> </w:t>
      </w:r>
      <w:r w:rsidRPr="00BC5421">
        <w:rPr>
          <w:rFonts w:ascii="Times New Roman" w:hAnsi="Times New Roman"/>
          <w:szCs w:val="18"/>
          <w:rPrChange w:id="2847" w:author="Innov" w:date="2024-10-11T10:52:00Z">
            <w:rPr>
              <w:rFonts w:ascii="Times New Roman" w:hAnsi="Times New Roman"/>
              <w:color w:val="000000"/>
              <w:sz w:val="24"/>
              <w:szCs w:val="22"/>
            </w:rPr>
          </w:rPrChange>
        </w:rPr>
        <w:t>Vacuum insulated tanks have the lowest external heat input to the inner tank; and are therefore less susceptible to external heating caused by fire or ambient heat that could lead to a decomposition of the nitrous oxide.</w:t>
      </w:r>
    </w:p>
    <w:p w14:paraId="44CA79A9" w14:textId="6CD98FDD" w:rsidR="0046488E" w:rsidRPr="00572019" w:rsidRDefault="000031B5">
      <w:pPr>
        <w:pStyle w:val="BodyText"/>
        <w:spacing w:after="120"/>
        <w:rPr>
          <w:rFonts w:ascii="Times New Roman" w:hAnsi="Times New Roman"/>
          <w:color w:val="000000"/>
          <w:szCs w:val="18"/>
          <w:rPrChange w:id="2848" w:author="Innov" w:date="2024-10-10T10:07:00Z">
            <w:rPr>
              <w:rFonts w:ascii="Times New Roman" w:hAnsi="Times New Roman"/>
              <w:color w:val="000000"/>
              <w:sz w:val="24"/>
              <w:szCs w:val="22"/>
            </w:rPr>
          </w:rPrChange>
        </w:rPr>
      </w:pPr>
      <w:ins w:id="2849" w:author="Innov" w:date="2024-10-11T10:48:00Z">
        <w:r w:rsidRPr="00BC5421">
          <w:rPr>
            <w:rFonts w:ascii="Times New Roman" w:hAnsi="Times New Roman"/>
            <w:b/>
            <w:szCs w:val="18"/>
            <w:rPrChange w:id="2850" w:author="Innov" w:date="2024-10-11T10:52:00Z">
              <w:rPr>
                <w:rFonts w:ascii="Times New Roman" w:hAnsi="Times New Roman"/>
                <w:b/>
                <w:color w:val="FF0000"/>
                <w:szCs w:val="18"/>
              </w:rPr>
            </w:rPrChange>
          </w:rPr>
          <w:t>7.2.5.3</w:t>
        </w:r>
      </w:ins>
      <w:del w:id="2851" w:author="Innov" w:date="2024-10-11T10:48:00Z">
        <w:r w:rsidR="0046488E" w:rsidRPr="00BC5421" w:rsidDel="000031B5">
          <w:rPr>
            <w:rFonts w:ascii="Times New Roman" w:hAnsi="Times New Roman"/>
            <w:b/>
            <w:szCs w:val="18"/>
            <w:rPrChange w:id="2852" w:author="Innov" w:date="2024-10-11T10:52:00Z">
              <w:rPr>
                <w:rFonts w:ascii="Times New Roman" w:hAnsi="Times New Roman"/>
                <w:b/>
                <w:color w:val="000000"/>
                <w:sz w:val="24"/>
                <w:szCs w:val="22"/>
              </w:rPr>
            </w:rPrChange>
          </w:rPr>
          <w:delText>7.2.1.3</w:delText>
        </w:r>
      </w:del>
      <w:r w:rsidR="0046488E" w:rsidRPr="00BC5421">
        <w:rPr>
          <w:rFonts w:ascii="Times New Roman" w:hAnsi="Times New Roman"/>
          <w:b/>
          <w:szCs w:val="18"/>
          <w:rPrChange w:id="2853" w:author="Innov" w:date="2024-10-11T10:52:00Z">
            <w:rPr>
              <w:rFonts w:ascii="Times New Roman" w:hAnsi="Times New Roman"/>
              <w:b/>
              <w:color w:val="000000"/>
              <w:sz w:val="24"/>
              <w:szCs w:val="22"/>
            </w:rPr>
          </w:rPrChange>
        </w:rPr>
        <w:t>.2</w:t>
      </w:r>
      <w:r w:rsidR="0046488E" w:rsidRPr="00BC5421">
        <w:rPr>
          <w:rFonts w:ascii="Times New Roman" w:hAnsi="Times New Roman"/>
          <w:szCs w:val="18"/>
          <w:rPrChange w:id="2854" w:author="Innov" w:date="2024-10-11T10:52:00Z">
            <w:rPr>
              <w:rFonts w:ascii="Times New Roman" w:hAnsi="Times New Roman"/>
              <w:color w:val="000000"/>
              <w:sz w:val="24"/>
              <w:szCs w:val="22"/>
            </w:rPr>
          </w:rPrChange>
        </w:rPr>
        <w:t xml:space="preserve"> </w:t>
      </w:r>
      <w:r w:rsidR="008357F1" w:rsidRPr="00BC5421">
        <w:rPr>
          <w:rFonts w:ascii="Times New Roman" w:hAnsi="Times New Roman"/>
          <w:i/>
          <w:szCs w:val="18"/>
          <w:rPrChange w:id="2855" w:author="Innov" w:date="2024-10-11T10:52:00Z">
            <w:rPr>
              <w:rFonts w:ascii="Times New Roman" w:hAnsi="Times New Roman"/>
              <w:i/>
              <w:color w:val="000000"/>
              <w:sz w:val="24"/>
              <w:szCs w:val="22"/>
            </w:rPr>
          </w:rPrChange>
        </w:rPr>
        <w:t>Non</w:t>
      </w:r>
      <w:r w:rsidR="008357F1" w:rsidRPr="00572019">
        <w:rPr>
          <w:rFonts w:ascii="Times New Roman" w:hAnsi="Times New Roman"/>
          <w:i/>
          <w:color w:val="000000"/>
          <w:szCs w:val="18"/>
          <w:rPrChange w:id="2856" w:author="Innov" w:date="2024-10-10T10:07:00Z">
            <w:rPr>
              <w:rFonts w:ascii="Times New Roman" w:hAnsi="Times New Roman"/>
              <w:i/>
              <w:color w:val="000000"/>
              <w:sz w:val="24"/>
              <w:szCs w:val="22"/>
            </w:rPr>
          </w:rPrChange>
        </w:rPr>
        <w:t>-vacuum insulated tanks</w:t>
      </w:r>
      <w:r w:rsidR="0046488E" w:rsidRPr="00572019">
        <w:rPr>
          <w:rFonts w:ascii="Times New Roman" w:hAnsi="Times New Roman"/>
          <w:color w:val="000000"/>
          <w:szCs w:val="18"/>
          <w:rPrChange w:id="2857" w:author="Innov" w:date="2024-10-10T10:07:00Z">
            <w:rPr>
              <w:rFonts w:ascii="Times New Roman" w:hAnsi="Times New Roman"/>
              <w:color w:val="000000"/>
              <w:sz w:val="24"/>
              <w:szCs w:val="22"/>
            </w:rPr>
          </w:rPrChange>
        </w:rPr>
        <w:t xml:space="preserve"> </w:t>
      </w:r>
      <w:r w:rsidR="008357F1" w:rsidRPr="00572019">
        <w:rPr>
          <w:rFonts w:ascii="Times New Roman" w:hAnsi="Times New Roman"/>
          <w:color w:val="000000"/>
          <w:szCs w:val="18"/>
          <w:rPrChange w:id="2858" w:author="Innov" w:date="2024-10-10T10:07:00Z">
            <w:rPr>
              <w:rFonts w:ascii="Times New Roman" w:hAnsi="Times New Roman"/>
              <w:color w:val="000000"/>
              <w:sz w:val="24"/>
              <w:szCs w:val="22"/>
            </w:rPr>
          </w:rPrChange>
        </w:rPr>
        <w:t xml:space="preserve"> </w:t>
      </w:r>
    </w:p>
    <w:p w14:paraId="62028B9F" w14:textId="26AA1E57" w:rsidR="008357F1" w:rsidRPr="00BC5421" w:rsidRDefault="008357F1">
      <w:pPr>
        <w:pStyle w:val="BodyText"/>
        <w:spacing w:after="120"/>
        <w:rPr>
          <w:rFonts w:ascii="Times New Roman" w:hAnsi="Times New Roman"/>
          <w:szCs w:val="18"/>
          <w:rPrChange w:id="2859" w:author="Innov" w:date="2024-10-11T10:52:00Z">
            <w:rPr>
              <w:rFonts w:ascii="Times New Roman" w:hAnsi="Times New Roman"/>
              <w:color w:val="000000"/>
              <w:sz w:val="24"/>
              <w:szCs w:val="22"/>
            </w:rPr>
          </w:rPrChange>
        </w:rPr>
      </w:pPr>
      <w:r w:rsidRPr="00BC5421">
        <w:rPr>
          <w:rFonts w:ascii="Times New Roman" w:hAnsi="Times New Roman"/>
          <w:szCs w:val="18"/>
          <w:rPrChange w:id="2860" w:author="Innov" w:date="2024-10-11T10:52:00Z">
            <w:rPr>
              <w:rFonts w:ascii="Times New Roman" w:hAnsi="Times New Roman"/>
              <w:color w:val="000000"/>
              <w:sz w:val="24"/>
              <w:szCs w:val="22"/>
            </w:rPr>
          </w:rPrChange>
        </w:rPr>
        <w:t xml:space="preserve">Tanks with the inner tank typically made of low alloy carbon steel and the outer cladding made of steel or aluminium. </w:t>
      </w:r>
    </w:p>
    <w:p w14:paraId="16B348C7" w14:textId="176E548B" w:rsidR="008357F1" w:rsidRPr="00BC5421" w:rsidRDefault="00F56988">
      <w:pPr>
        <w:pStyle w:val="BodyText"/>
        <w:spacing w:after="120"/>
        <w:rPr>
          <w:rFonts w:ascii="Times New Roman" w:hAnsi="Times New Roman"/>
          <w:b/>
          <w:szCs w:val="18"/>
          <w:rPrChange w:id="2861" w:author="Innov" w:date="2024-10-11T10:52:00Z">
            <w:rPr>
              <w:rFonts w:ascii="Times New Roman" w:hAnsi="Times New Roman"/>
              <w:b/>
              <w:color w:val="000000"/>
              <w:sz w:val="24"/>
              <w:szCs w:val="22"/>
            </w:rPr>
          </w:rPrChange>
        </w:rPr>
      </w:pPr>
      <w:ins w:id="2862" w:author="Innov" w:date="2024-10-11T10:48:00Z">
        <w:r w:rsidRPr="00BC5421">
          <w:rPr>
            <w:rFonts w:ascii="Times New Roman" w:hAnsi="Times New Roman"/>
            <w:b/>
            <w:szCs w:val="18"/>
            <w:rPrChange w:id="2863" w:author="Innov" w:date="2024-10-11T10:52:00Z">
              <w:rPr>
                <w:rFonts w:ascii="Times New Roman" w:hAnsi="Times New Roman"/>
                <w:b/>
                <w:color w:val="FF0000"/>
                <w:szCs w:val="18"/>
              </w:rPr>
            </w:rPrChange>
          </w:rPr>
          <w:t>7.2.5</w:t>
        </w:r>
        <w:proofErr w:type="gramStart"/>
        <w:r w:rsidRPr="00BC5421">
          <w:rPr>
            <w:rFonts w:ascii="Times New Roman" w:hAnsi="Times New Roman"/>
            <w:b/>
            <w:szCs w:val="18"/>
            <w:rPrChange w:id="2864" w:author="Innov" w:date="2024-10-11T10:52:00Z">
              <w:rPr>
                <w:rFonts w:ascii="Times New Roman" w:hAnsi="Times New Roman"/>
                <w:b/>
                <w:color w:val="FF0000"/>
                <w:szCs w:val="18"/>
              </w:rPr>
            </w:rPrChange>
          </w:rPr>
          <w:t>.</w:t>
        </w:r>
      </w:ins>
      <w:proofErr w:type="gramEnd"/>
      <w:del w:id="2865" w:author="Innov" w:date="2024-10-11T10:48:00Z">
        <w:r w:rsidR="0046488E" w:rsidRPr="00BC5421" w:rsidDel="00F56988">
          <w:rPr>
            <w:rFonts w:ascii="Times New Roman" w:hAnsi="Times New Roman"/>
            <w:b/>
            <w:szCs w:val="18"/>
            <w:rPrChange w:id="2866" w:author="Innov" w:date="2024-10-11T10:52:00Z">
              <w:rPr>
                <w:rFonts w:ascii="Times New Roman" w:hAnsi="Times New Roman"/>
                <w:b/>
                <w:color w:val="000000"/>
                <w:sz w:val="24"/>
                <w:szCs w:val="22"/>
              </w:rPr>
            </w:rPrChange>
          </w:rPr>
          <w:delText>7.2.1</w:delText>
        </w:r>
      </w:del>
      <w:del w:id="2867" w:author="Innov" w:date="2024-10-11T10:49:00Z">
        <w:r w:rsidR="0046488E" w:rsidRPr="00BC5421" w:rsidDel="00321ABB">
          <w:rPr>
            <w:rFonts w:ascii="Times New Roman" w:hAnsi="Times New Roman"/>
            <w:b/>
            <w:szCs w:val="18"/>
            <w:rPrChange w:id="2868" w:author="Innov" w:date="2024-10-11T10:52:00Z">
              <w:rPr>
                <w:rFonts w:ascii="Times New Roman" w:hAnsi="Times New Roman"/>
                <w:b/>
                <w:color w:val="000000"/>
                <w:sz w:val="24"/>
                <w:szCs w:val="22"/>
              </w:rPr>
            </w:rPrChange>
          </w:rPr>
          <w:delText>.</w:delText>
        </w:r>
      </w:del>
      <w:r w:rsidR="0046488E" w:rsidRPr="00BC5421">
        <w:rPr>
          <w:rFonts w:ascii="Times New Roman" w:hAnsi="Times New Roman"/>
          <w:b/>
          <w:szCs w:val="18"/>
          <w:rPrChange w:id="2869" w:author="Innov" w:date="2024-10-11T10:52:00Z">
            <w:rPr>
              <w:rFonts w:ascii="Times New Roman" w:hAnsi="Times New Roman"/>
              <w:b/>
              <w:color w:val="000000"/>
              <w:sz w:val="24"/>
              <w:szCs w:val="22"/>
            </w:rPr>
          </w:rPrChange>
        </w:rPr>
        <w:t>4</w:t>
      </w:r>
      <w:r w:rsidR="0046488E" w:rsidRPr="00BC5421">
        <w:rPr>
          <w:rFonts w:ascii="Times New Roman" w:hAnsi="Times New Roman"/>
          <w:i/>
          <w:szCs w:val="18"/>
          <w:rPrChange w:id="2870" w:author="Innov" w:date="2024-10-11T10:52:00Z">
            <w:rPr>
              <w:rFonts w:ascii="Times New Roman" w:hAnsi="Times New Roman"/>
              <w:i/>
              <w:color w:val="000000"/>
              <w:sz w:val="24"/>
              <w:szCs w:val="22"/>
            </w:rPr>
          </w:rPrChange>
        </w:rPr>
        <w:t xml:space="preserve"> </w:t>
      </w:r>
      <w:r w:rsidR="008357F1" w:rsidRPr="00BC5421">
        <w:rPr>
          <w:rFonts w:ascii="Times New Roman" w:hAnsi="Times New Roman"/>
          <w:i/>
          <w:szCs w:val="18"/>
          <w:rPrChange w:id="2871" w:author="Innov" w:date="2024-10-11T10:52:00Z">
            <w:rPr>
              <w:rFonts w:ascii="Times New Roman" w:hAnsi="Times New Roman"/>
              <w:i/>
              <w:color w:val="000000"/>
              <w:sz w:val="24"/>
              <w:szCs w:val="22"/>
            </w:rPr>
          </w:rPrChange>
        </w:rPr>
        <w:t>Insulation material</w:t>
      </w:r>
    </w:p>
    <w:p w14:paraId="76FBB0FD" w14:textId="421A5036" w:rsidR="008357F1" w:rsidRPr="00BC5421" w:rsidRDefault="0046488E">
      <w:pPr>
        <w:pStyle w:val="BodyText"/>
        <w:spacing w:after="120"/>
        <w:rPr>
          <w:rFonts w:ascii="Times New Roman" w:hAnsi="Times New Roman"/>
          <w:szCs w:val="18"/>
          <w:rPrChange w:id="2872" w:author="Innov" w:date="2024-10-11T10:52:00Z">
            <w:rPr>
              <w:rFonts w:ascii="Times New Roman" w:hAnsi="Times New Roman"/>
              <w:color w:val="000000"/>
              <w:sz w:val="24"/>
              <w:szCs w:val="22"/>
            </w:rPr>
          </w:rPrChange>
        </w:rPr>
        <w:pPrChange w:id="2873" w:author="Inno" w:date="2024-11-05T11:25:00Z">
          <w:pPr>
            <w:pStyle w:val="BodyText"/>
          </w:pPr>
        </w:pPrChange>
      </w:pPr>
      <w:r w:rsidRPr="00BC5421">
        <w:rPr>
          <w:rFonts w:ascii="Times New Roman" w:hAnsi="Times New Roman"/>
          <w:b/>
          <w:szCs w:val="18"/>
          <w:rPrChange w:id="2874" w:author="Innov" w:date="2024-10-11T10:52:00Z">
            <w:rPr>
              <w:rFonts w:ascii="Times New Roman" w:hAnsi="Times New Roman"/>
              <w:b/>
              <w:color w:val="000000"/>
              <w:sz w:val="24"/>
              <w:szCs w:val="22"/>
            </w:rPr>
          </w:rPrChange>
        </w:rPr>
        <w:t>7.2.</w:t>
      </w:r>
      <w:ins w:id="2875" w:author="Innov" w:date="2024-10-11T10:50:00Z">
        <w:r w:rsidR="00B036BF" w:rsidRPr="00BC5421">
          <w:rPr>
            <w:rFonts w:ascii="Times New Roman" w:hAnsi="Times New Roman"/>
            <w:b/>
            <w:szCs w:val="18"/>
            <w:rPrChange w:id="2876" w:author="Innov" w:date="2024-10-11T10:52:00Z">
              <w:rPr>
                <w:rFonts w:ascii="Times New Roman" w:hAnsi="Times New Roman"/>
                <w:b/>
                <w:color w:val="000000"/>
                <w:szCs w:val="18"/>
              </w:rPr>
            </w:rPrChange>
          </w:rPr>
          <w:t>5</w:t>
        </w:r>
      </w:ins>
      <w:del w:id="2877" w:author="Innov" w:date="2024-10-11T10:50:00Z">
        <w:r w:rsidRPr="00BC5421" w:rsidDel="00B036BF">
          <w:rPr>
            <w:rFonts w:ascii="Times New Roman" w:hAnsi="Times New Roman"/>
            <w:b/>
            <w:szCs w:val="18"/>
            <w:rPrChange w:id="2878"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879" w:author="Innov" w:date="2024-10-11T10:52:00Z">
            <w:rPr>
              <w:rFonts w:ascii="Times New Roman" w:hAnsi="Times New Roman"/>
              <w:b/>
              <w:color w:val="000000"/>
              <w:sz w:val="24"/>
              <w:szCs w:val="22"/>
            </w:rPr>
          </w:rPrChange>
        </w:rPr>
        <w:t>.4.1</w:t>
      </w:r>
      <w:r w:rsidRPr="00BC5421">
        <w:rPr>
          <w:rFonts w:ascii="Times New Roman" w:hAnsi="Times New Roman"/>
          <w:szCs w:val="18"/>
          <w:rPrChange w:id="2880" w:author="Innov" w:date="2024-10-11T10:52:00Z">
            <w:rPr>
              <w:rFonts w:ascii="Times New Roman" w:hAnsi="Times New Roman"/>
              <w:color w:val="000000"/>
              <w:sz w:val="24"/>
              <w:szCs w:val="22"/>
            </w:rPr>
          </w:rPrChange>
        </w:rPr>
        <w:t xml:space="preserve"> </w:t>
      </w:r>
      <w:proofErr w:type="gramStart"/>
      <w:r w:rsidR="008357F1" w:rsidRPr="00BC5421">
        <w:rPr>
          <w:rFonts w:ascii="Times New Roman" w:hAnsi="Times New Roman"/>
          <w:szCs w:val="18"/>
          <w:rPrChange w:id="2881" w:author="Innov" w:date="2024-10-11T10:52:00Z">
            <w:rPr>
              <w:rFonts w:ascii="Times New Roman" w:hAnsi="Times New Roman"/>
              <w:color w:val="000000"/>
              <w:sz w:val="24"/>
              <w:szCs w:val="22"/>
            </w:rPr>
          </w:rPrChange>
        </w:rPr>
        <w:t>The</w:t>
      </w:r>
      <w:proofErr w:type="gramEnd"/>
      <w:r w:rsidR="008357F1" w:rsidRPr="00BC5421">
        <w:rPr>
          <w:rFonts w:ascii="Times New Roman" w:hAnsi="Times New Roman"/>
          <w:szCs w:val="18"/>
          <w:rPrChange w:id="2882" w:author="Innov" w:date="2024-10-11T10:52:00Z">
            <w:rPr>
              <w:rFonts w:ascii="Times New Roman" w:hAnsi="Times New Roman"/>
              <w:color w:val="000000"/>
              <w:sz w:val="24"/>
              <w:szCs w:val="22"/>
            </w:rPr>
          </w:rPrChange>
        </w:rPr>
        <w:t xml:space="preserve"> insulation system shall be non-combustible or fire resistant, </w:t>
      </w:r>
      <w:del w:id="2883" w:author="Inno" w:date="2024-11-05T12:40:00Z">
        <w:r w:rsidR="008357F1" w:rsidRPr="00BC5421" w:rsidDel="001576EF">
          <w:rPr>
            <w:rFonts w:ascii="Times New Roman" w:hAnsi="Times New Roman"/>
            <w:szCs w:val="18"/>
            <w:rPrChange w:id="2884" w:author="Innov" w:date="2024-10-11T10:52:00Z">
              <w:rPr>
                <w:rFonts w:ascii="Times New Roman" w:hAnsi="Times New Roman"/>
                <w:color w:val="000000"/>
                <w:sz w:val="24"/>
                <w:szCs w:val="22"/>
              </w:rPr>
            </w:rPrChange>
          </w:rPr>
          <w:delText>e.g.</w:delText>
        </w:r>
      </w:del>
      <w:ins w:id="2885" w:author="Inno" w:date="2024-11-05T12:40:00Z">
        <w:r w:rsidR="001576EF">
          <w:rPr>
            <w:rFonts w:ascii="Times New Roman" w:hAnsi="Times New Roman"/>
            <w:szCs w:val="18"/>
          </w:rPr>
          <w:t>for example,</w:t>
        </w:r>
      </w:ins>
      <w:r w:rsidR="008357F1" w:rsidRPr="00BC5421">
        <w:rPr>
          <w:rFonts w:ascii="Times New Roman" w:hAnsi="Times New Roman"/>
          <w:szCs w:val="18"/>
          <w:rPrChange w:id="2886" w:author="Innov" w:date="2024-10-11T10:52:00Z">
            <w:rPr>
              <w:rFonts w:ascii="Times New Roman" w:hAnsi="Times New Roman"/>
              <w:color w:val="000000"/>
              <w:sz w:val="24"/>
              <w:szCs w:val="22"/>
            </w:rPr>
          </w:rPrChange>
        </w:rPr>
        <w:t xml:space="preserve"> the material itself shall not continue to burn when the external flame is extinguished.</w:t>
      </w:r>
    </w:p>
    <w:p w14:paraId="30C1CAAE" w14:textId="79D6A130" w:rsidR="008357F1" w:rsidRPr="00BC5421" w:rsidRDefault="0046488E">
      <w:pPr>
        <w:pStyle w:val="BodyText"/>
        <w:spacing w:after="120"/>
        <w:rPr>
          <w:rFonts w:ascii="Times New Roman" w:hAnsi="Times New Roman"/>
          <w:szCs w:val="18"/>
          <w:rPrChange w:id="2887" w:author="Innov" w:date="2024-10-11T10:52:00Z">
            <w:rPr>
              <w:rFonts w:ascii="Times New Roman" w:hAnsi="Times New Roman"/>
              <w:color w:val="000000"/>
              <w:sz w:val="24"/>
              <w:szCs w:val="22"/>
            </w:rPr>
          </w:rPrChange>
        </w:rPr>
        <w:pPrChange w:id="2888" w:author="Inno" w:date="2024-11-05T11:25:00Z">
          <w:pPr>
            <w:pStyle w:val="BodyText"/>
          </w:pPr>
        </w:pPrChange>
      </w:pPr>
      <w:r w:rsidRPr="00BC5421">
        <w:rPr>
          <w:rFonts w:ascii="Times New Roman" w:hAnsi="Times New Roman"/>
          <w:b/>
          <w:szCs w:val="18"/>
          <w:rPrChange w:id="2889" w:author="Innov" w:date="2024-10-11T10:52:00Z">
            <w:rPr>
              <w:rFonts w:ascii="Times New Roman" w:hAnsi="Times New Roman"/>
              <w:b/>
              <w:color w:val="000000"/>
              <w:sz w:val="24"/>
              <w:szCs w:val="22"/>
            </w:rPr>
          </w:rPrChange>
        </w:rPr>
        <w:t>7.2.</w:t>
      </w:r>
      <w:ins w:id="2890" w:author="Innov" w:date="2024-10-11T10:50:00Z">
        <w:r w:rsidR="00B036BF" w:rsidRPr="00BC5421">
          <w:rPr>
            <w:rFonts w:ascii="Times New Roman" w:hAnsi="Times New Roman"/>
            <w:b/>
            <w:szCs w:val="18"/>
            <w:rPrChange w:id="2891" w:author="Innov" w:date="2024-10-11T10:52:00Z">
              <w:rPr>
                <w:rFonts w:ascii="Times New Roman" w:hAnsi="Times New Roman"/>
                <w:b/>
                <w:color w:val="000000"/>
                <w:szCs w:val="18"/>
              </w:rPr>
            </w:rPrChange>
          </w:rPr>
          <w:t>5</w:t>
        </w:r>
      </w:ins>
      <w:del w:id="2892" w:author="Innov" w:date="2024-10-11T10:50:00Z">
        <w:r w:rsidRPr="00BC5421" w:rsidDel="00B036BF">
          <w:rPr>
            <w:rFonts w:ascii="Times New Roman" w:hAnsi="Times New Roman"/>
            <w:b/>
            <w:szCs w:val="18"/>
            <w:rPrChange w:id="2893"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894" w:author="Innov" w:date="2024-10-11T10:52:00Z">
            <w:rPr>
              <w:rFonts w:ascii="Times New Roman" w:hAnsi="Times New Roman"/>
              <w:b/>
              <w:color w:val="000000"/>
              <w:sz w:val="24"/>
              <w:szCs w:val="22"/>
            </w:rPr>
          </w:rPrChange>
        </w:rPr>
        <w:t xml:space="preserve">.4.2 </w:t>
      </w:r>
      <w:proofErr w:type="gramStart"/>
      <w:r w:rsidR="008357F1" w:rsidRPr="00BC5421">
        <w:rPr>
          <w:rFonts w:ascii="Times New Roman" w:hAnsi="Times New Roman"/>
          <w:szCs w:val="18"/>
          <w:rPrChange w:id="2895" w:author="Innov" w:date="2024-10-11T10:52:00Z">
            <w:rPr>
              <w:rFonts w:ascii="Times New Roman" w:hAnsi="Times New Roman"/>
              <w:color w:val="000000"/>
              <w:sz w:val="24"/>
              <w:szCs w:val="22"/>
            </w:rPr>
          </w:rPrChange>
        </w:rPr>
        <w:t>An</w:t>
      </w:r>
      <w:proofErr w:type="gramEnd"/>
      <w:r w:rsidR="008357F1" w:rsidRPr="00BC5421">
        <w:rPr>
          <w:rFonts w:ascii="Times New Roman" w:hAnsi="Times New Roman"/>
          <w:szCs w:val="18"/>
          <w:rPrChange w:id="2896" w:author="Innov" w:date="2024-10-11T10:52:00Z">
            <w:rPr>
              <w:rFonts w:ascii="Times New Roman" w:hAnsi="Times New Roman"/>
              <w:color w:val="000000"/>
              <w:sz w:val="24"/>
              <w:szCs w:val="22"/>
            </w:rPr>
          </w:rPrChange>
        </w:rPr>
        <w:t xml:space="preserve"> insulation system made of polyurethane with cladding made of steel or aluminium is   considered to be fire resistant.</w:t>
      </w:r>
    </w:p>
    <w:p w14:paraId="158936ED" w14:textId="678F8242" w:rsidR="008357F1" w:rsidRPr="00BC5421" w:rsidRDefault="0046488E">
      <w:pPr>
        <w:pStyle w:val="BodyText"/>
        <w:spacing w:after="120"/>
        <w:rPr>
          <w:rFonts w:ascii="Times New Roman" w:hAnsi="Times New Roman"/>
          <w:szCs w:val="18"/>
          <w:rPrChange w:id="2897" w:author="Innov" w:date="2024-10-11T10:52:00Z">
            <w:rPr>
              <w:rFonts w:ascii="Times New Roman" w:hAnsi="Times New Roman"/>
              <w:color w:val="000000"/>
              <w:sz w:val="24"/>
              <w:szCs w:val="22"/>
            </w:rPr>
          </w:rPrChange>
        </w:rPr>
      </w:pPr>
      <w:r w:rsidRPr="00BC5421">
        <w:rPr>
          <w:rFonts w:ascii="Times New Roman" w:hAnsi="Times New Roman"/>
          <w:b/>
          <w:szCs w:val="18"/>
          <w:rPrChange w:id="2898" w:author="Innov" w:date="2024-10-11T10:52:00Z">
            <w:rPr>
              <w:rFonts w:ascii="Times New Roman" w:hAnsi="Times New Roman"/>
              <w:b/>
              <w:color w:val="000000"/>
              <w:sz w:val="24"/>
              <w:szCs w:val="22"/>
            </w:rPr>
          </w:rPrChange>
        </w:rPr>
        <w:t>7.2.</w:t>
      </w:r>
      <w:ins w:id="2899" w:author="Innov" w:date="2024-10-11T10:50:00Z">
        <w:r w:rsidR="00B036BF" w:rsidRPr="00BC5421">
          <w:rPr>
            <w:rFonts w:ascii="Times New Roman" w:hAnsi="Times New Roman"/>
            <w:b/>
            <w:szCs w:val="18"/>
            <w:rPrChange w:id="2900" w:author="Innov" w:date="2024-10-11T10:52:00Z">
              <w:rPr>
                <w:rFonts w:ascii="Times New Roman" w:hAnsi="Times New Roman"/>
                <w:b/>
                <w:color w:val="000000"/>
                <w:szCs w:val="18"/>
              </w:rPr>
            </w:rPrChange>
          </w:rPr>
          <w:t>5</w:t>
        </w:r>
      </w:ins>
      <w:del w:id="2901" w:author="Innov" w:date="2024-10-11T10:50:00Z">
        <w:r w:rsidRPr="00BC5421" w:rsidDel="00B036BF">
          <w:rPr>
            <w:rFonts w:ascii="Times New Roman" w:hAnsi="Times New Roman"/>
            <w:b/>
            <w:szCs w:val="18"/>
            <w:rPrChange w:id="2902" w:author="Innov" w:date="2024-10-11T10:52:00Z">
              <w:rPr>
                <w:rFonts w:ascii="Times New Roman" w:hAnsi="Times New Roman"/>
                <w:b/>
                <w:color w:val="000000"/>
                <w:sz w:val="24"/>
                <w:szCs w:val="22"/>
              </w:rPr>
            </w:rPrChange>
          </w:rPr>
          <w:delText>1</w:delText>
        </w:r>
      </w:del>
      <w:r w:rsidRPr="00BC5421">
        <w:rPr>
          <w:rFonts w:ascii="Times New Roman" w:hAnsi="Times New Roman"/>
          <w:b/>
          <w:szCs w:val="18"/>
          <w:rPrChange w:id="2903" w:author="Innov" w:date="2024-10-11T10:52:00Z">
            <w:rPr>
              <w:rFonts w:ascii="Times New Roman" w:hAnsi="Times New Roman"/>
              <w:b/>
              <w:color w:val="000000"/>
              <w:sz w:val="24"/>
              <w:szCs w:val="22"/>
            </w:rPr>
          </w:rPrChange>
        </w:rPr>
        <w:t xml:space="preserve">.4.3 </w:t>
      </w:r>
      <w:proofErr w:type="gramStart"/>
      <w:r w:rsidR="008357F1" w:rsidRPr="00BC5421">
        <w:rPr>
          <w:rFonts w:ascii="Times New Roman" w:hAnsi="Times New Roman"/>
          <w:szCs w:val="18"/>
          <w:rPrChange w:id="2904" w:author="Innov" w:date="2024-10-11T10:52:00Z">
            <w:rPr>
              <w:rFonts w:ascii="Times New Roman" w:hAnsi="Times New Roman"/>
              <w:color w:val="000000"/>
              <w:sz w:val="24"/>
              <w:szCs w:val="22"/>
            </w:rPr>
          </w:rPrChange>
        </w:rPr>
        <w:t>If</w:t>
      </w:r>
      <w:proofErr w:type="gramEnd"/>
      <w:r w:rsidR="008357F1" w:rsidRPr="00BC5421">
        <w:rPr>
          <w:rFonts w:ascii="Times New Roman" w:hAnsi="Times New Roman"/>
          <w:szCs w:val="18"/>
          <w:rPrChange w:id="2905" w:author="Innov" w:date="2024-10-11T10:52:00Z">
            <w:rPr>
              <w:rFonts w:ascii="Times New Roman" w:hAnsi="Times New Roman"/>
              <w:color w:val="000000"/>
              <w:sz w:val="24"/>
              <w:szCs w:val="22"/>
            </w:rPr>
          </w:rPrChange>
        </w:rPr>
        <w:t xml:space="preserve"> the insulation system of an existing tank has to be replaced, it should be rebuilt using a fire resistant insulation system (</w:t>
      </w:r>
      <w:ins w:id="2906" w:author="Inno" w:date="2024-11-05T12:40:00Z">
        <w:r w:rsidR="001576EF">
          <w:rPr>
            <w:rFonts w:ascii="Times New Roman" w:hAnsi="Times New Roman"/>
            <w:szCs w:val="18"/>
          </w:rPr>
          <w:t>for example,</w:t>
        </w:r>
      </w:ins>
      <w:del w:id="2907" w:author="Inno" w:date="2024-11-05T12:40:00Z">
        <w:r w:rsidR="008357F1" w:rsidRPr="00BC5421" w:rsidDel="001576EF">
          <w:rPr>
            <w:rFonts w:ascii="Times New Roman" w:hAnsi="Times New Roman"/>
            <w:szCs w:val="18"/>
            <w:rPrChange w:id="2908" w:author="Innov" w:date="2024-10-11T10:52:00Z">
              <w:rPr>
                <w:rFonts w:ascii="Times New Roman" w:hAnsi="Times New Roman"/>
                <w:color w:val="000000"/>
                <w:sz w:val="24"/>
                <w:szCs w:val="22"/>
              </w:rPr>
            </w:rPrChange>
          </w:rPr>
          <w:delText>e.g.</w:delText>
        </w:r>
      </w:del>
      <w:r w:rsidR="008357F1" w:rsidRPr="00BC5421">
        <w:rPr>
          <w:rFonts w:ascii="Times New Roman" w:hAnsi="Times New Roman"/>
          <w:szCs w:val="18"/>
          <w:rPrChange w:id="2909" w:author="Innov" w:date="2024-10-11T10:52:00Z">
            <w:rPr>
              <w:rFonts w:ascii="Times New Roman" w:hAnsi="Times New Roman"/>
              <w:color w:val="000000"/>
              <w:sz w:val="24"/>
              <w:szCs w:val="22"/>
            </w:rPr>
          </w:rPrChange>
        </w:rPr>
        <w:t xml:space="preserve"> polyurethane with cladding) or non-combustible material such as glass wool, foam glass or </w:t>
      </w:r>
      <w:proofErr w:type="spellStart"/>
      <w:r w:rsidR="001576EF" w:rsidRPr="00BC5421">
        <w:rPr>
          <w:rFonts w:ascii="Times New Roman" w:hAnsi="Times New Roman"/>
          <w:szCs w:val="18"/>
        </w:rPr>
        <w:t>rockwool</w:t>
      </w:r>
      <w:proofErr w:type="spellEnd"/>
      <w:r w:rsidR="008357F1" w:rsidRPr="00BC5421">
        <w:rPr>
          <w:rFonts w:ascii="Times New Roman" w:hAnsi="Times New Roman"/>
          <w:szCs w:val="18"/>
          <w:rPrChange w:id="2910" w:author="Innov" w:date="2024-10-11T10:52:00Z">
            <w:rPr>
              <w:rFonts w:ascii="Times New Roman" w:hAnsi="Times New Roman"/>
              <w:color w:val="000000"/>
              <w:sz w:val="24"/>
              <w:szCs w:val="22"/>
            </w:rPr>
          </w:rPrChange>
        </w:rPr>
        <w:t>. A suitable vapour barrier is required to prevent the insulation from becoming saturated with condensed moisture.</w:t>
      </w:r>
    </w:p>
    <w:p w14:paraId="4C0CE109" w14:textId="36618293" w:rsidR="008357F1" w:rsidRPr="00BC5421" w:rsidRDefault="008357F1">
      <w:pPr>
        <w:pStyle w:val="BodyText"/>
        <w:spacing w:after="120"/>
        <w:rPr>
          <w:rFonts w:ascii="Times New Roman" w:hAnsi="Times New Roman"/>
          <w:b/>
          <w:szCs w:val="16"/>
          <w:rPrChange w:id="2911" w:author="Innov" w:date="2024-10-11T10:52:00Z">
            <w:rPr>
              <w:rFonts w:ascii="Times New Roman" w:hAnsi="Times New Roman"/>
              <w:b/>
              <w:sz w:val="24"/>
            </w:rPr>
          </w:rPrChange>
        </w:rPr>
      </w:pPr>
      <w:bookmarkStart w:id="2912" w:name="OLE_LINK1"/>
      <w:bookmarkStart w:id="2913" w:name="OLE_LINK2"/>
      <w:r w:rsidRPr="00BC5421">
        <w:rPr>
          <w:rFonts w:ascii="Times New Roman" w:hAnsi="Times New Roman"/>
          <w:b/>
          <w:szCs w:val="16"/>
          <w:rPrChange w:id="2914" w:author="Innov" w:date="2024-10-11T10:52:00Z">
            <w:rPr>
              <w:rFonts w:ascii="Times New Roman" w:hAnsi="Times New Roman"/>
              <w:b/>
              <w:sz w:val="24"/>
            </w:rPr>
          </w:rPrChange>
        </w:rPr>
        <w:t>7.2</w:t>
      </w:r>
      <w:proofErr w:type="gramStart"/>
      <w:r w:rsidRPr="00BC5421">
        <w:rPr>
          <w:rFonts w:ascii="Times New Roman" w:hAnsi="Times New Roman"/>
          <w:b/>
          <w:szCs w:val="16"/>
          <w:rPrChange w:id="2915" w:author="Innov" w:date="2024-10-11T10:52:00Z">
            <w:rPr>
              <w:rFonts w:ascii="Times New Roman" w:hAnsi="Times New Roman"/>
              <w:b/>
              <w:sz w:val="24"/>
            </w:rPr>
          </w:rPrChange>
        </w:rPr>
        <w:t>.</w:t>
      </w:r>
      <w:proofErr w:type="gramEnd"/>
      <w:del w:id="2916" w:author="Innov" w:date="2024-10-11T10:50:00Z">
        <w:r w:rsidRPr="00BC5421" w:rsidDel="0026795C">
          <w:rPr>
            <w:rFonts w:ascii="Times New Roman" w:hAnsi="Times New Roman"/>
            <w:b/>
            <w:szCs w:val="16"/>
            <w:rPrChange w:id="2917" w:author="Innov" w:date="2024-10-11T10:52:00Z">
              <w:rPr>
                <w:rFonts w:ascii="Times New Roman" w:hAnsi="Times New Roman"/>
                <w:b/>
                <w:sz w:val="24"/>
              </w:rPr>
            </w:rPrChange>
          </w:rPr>
          <w:delText>1.</w:delText>
        </w:r>
      </w:del>
      <w:r w:rsidRPr="00BC5421">
        <w:rPr>
          <w:rFonts w:ascii="Times New Roman" w:hAnsi="Times New Roman"/>
          <w:b/>
          <w:szCs w:val="16"/>
          <w:rPrChange w:id="2918" w:author="Innov" w:date="2024-10-11T10:52:00Z">
            <w:rPr>
              <w:rFonts w:ascii="Times New Roman" w:hAnsi="Times New Roman"/>
              <w:b/>
              <w:sz w:val="24"/>
            </w:rPr>
          </w:rPrChange>
        </w:rPr>
        <w:t>5</w:t>
      </w:r>
      <w:ins w:id="2919" w:author="Innov" w:date="2024-10-11T10:50:00Z">
        <w:r w:rsidR="0026795C" w:rsidRPr="00BC5421">
          <w:rPr>
            <w:rFonts w:ascii="Times New Roman" w:hAnsi="Times New Roman"/>
            <w:b/>
            <w:szCs w:val="16"/>
            <w:rPrChange w:id="2920" w:author="Innov" w:date="2024-10-11T10:52:00Z">
              <w:rPr>
                <w:rFonts w:ascii="Times New Roman" w:hAnsi="Times New Roman"/>
                <w:b/>
                <w:color w:val="FF0000"/>
                <w:szCs w:val="16"/>
              </w:rPr>
            </w:rPrChange>
          </w:rPr>
          <w:t>.5</w:t>
        </w:r>
      </w:ins>
      <w:ins w:id="2921" w:author="Innov" w:date="2024-10-11T10:35:00Z">
        <w:r w:rsidR="003303DA" w:rsidRPr="00BC5421">
          <w:rPr>
            <w:rFonts w:ascii="Times New Roman" w:hAnsi="Times New Roman"/>
            <w:b/>
            <w:szCs w:val="16"/>
          </w:rPr>
          <w:t xml:space="preserve"> </w:t>
        </w:r>
      </w:ins>
      <w:del w:id="2922" w:author="Innov" w:date="2024-10-11T10:35:00Z">
        <w:r w:rsidRPr="00BC5421" w:rsidDel="003303DA">
          <w:rPr>
            <w:rFonts w:ascii="Times New Roman" w:hAnsi="Times New Roman"/>
            <w:b/>
            <w:szCs w:val="16"/>
            <w:rPrChange w:id="2923" w:author="Innov" w:date="2024-10-11T10:52:00Z">
              <w:rPr>
                <w:rFonts w:ascii="Times New Roman" w:hAnsi="Times New Roman"/>
                <w:b/>
                <w:sz w:val="24"/>
              </w:rPr>
            </w:rPrChange>
          </w:rPr>
          <w:tab/>
        </w:r>
      </w:del>
      <w:r w:rsidRPr="00BC5421">
        <w:rPr>
          <w:rFonts w:ascii="Times New Roman" w:hAnsi="Times New Roman"/>
          <w:i/>
          <w:szCs w:val="16"/>
          <w:rPrChange w:id="2924" w:author="Innov" w:date="2024-10-11T10:52:00Z">
            <w:rPr>
              <w:rFonts w:ascii="Times New Roman" w:hAnsi="Times New Roman"/>
              <w:i/>
              <w:sz w:val="24"/>
            </w:rPr>
          </w:rPrChange>
        </w:rPr>
        <w:t>Non-insulated high pressure tanks</w:t>
      </w:r>
    </w:p>
    <w:p w14:paraId="2522064A" w14:textId="07831825" w:rsidR="008357F1" w:rsidRPr="00BC5421" w:rsidDel="006363C0" w:rsidRDefault="008357F1">
      <w:pPr>
        <w:pStyle w:val="BodyText"/>
        <w:spacing w:after="120"/>
        <w:rPr>
          <w:del w:id="2925" w:author="Innov" w:date="2024-10-11T10:35:00Z"/>
          <w:rFonts w:ascii="Times New Roman" w:hAnsi="Times New Roman"/>
          <w:szCs w:val="16"/>
          <w:rPrChange w:id="2926" w:author="Innov" w:date="2024-10-11T10:52:00Z">
            <w:rPr>
              <w:del w:id="2927" w:author="Innov" w:date="2024-10-11T10:35:00Z"/>
              <w:rFonts w:ascii="Times New Roman" w:hAnsi="Times New Roman"/>
              <w:sz w:val="24"/>
            </w:rPr>
          </w:rPrChange>
        </w:rPr>
      </w:pPr>
      <w:r w:rsidRPr="00BC5421">
        <w:rPr>
          <w:rFonts w:ascii="Times New Roman" w:hAnsi="Times New Roman"/>
          <w:szCs w:val="16"/>
          <w:rPrChange w:id="2928" w:author="Innov" w:date="2024-10-11T10:52:00Z">
            <w:rPr>
              <w:rFonts w:ascii="Times New Roman" w:hAnsi="Times New Roman"/>
              <w:sz w:val="24"/>
            </w:rPr>
          </w:rPrChange>
        </w:rPr>
        <w:lastRenderedPageBreak/>
        <w:t xml:space="preserve">Non-insulated high pressure tanks are typically made of carbon steel, for storage of liquefied nitrous oxide at ambient temperature with corresponding vapour pressure, for example in the range of 4.5 </w:t>
      </w:r>
      <w:proofErr w:type="spellStart"/>
      <w:r w:rsidRPr="00BC5421">
        <w:rPr>
          <w:rFonts w:ascii="Times New Roman" w:hAnsi="Times New Roman"/>
          <w:szCs w:val="16"/>
          <w:rPrChange w:id="2929" w:author="Innov" w:date="2024-10-11T10:52:00Z">
            <w:rPr>
              <w:rFonts w:ascii="Times New Roman" w:hAnsi="Times New Roman"/>
              <w:sz w:val="24"/>
            </w:rPr>
          </w:rPrChange>
        </w:rPr>
        <w:t>MPa</w:t>
      </w:r>
      <w:proofErr w:type="spellEnd"/>
      <w:r w:rsidRPr="00BC5421">
        <w:rPr>
          <w:rFonts w:ascii="Times New Roman" w:hAnsi="Times New Roman"/>
          <w:szCs w:val="16"/>
          <w:rPrChange w:id="2930" w:author="Innov" w:date="2024-10-11T10:52:00Z">
            <w:rPr>
              <w:rFonts w:ascii="Times New Roman" w:hAnsi="Times New Roman"/>
              <w:sz w:val="24"/>
            </w:rPr>
          </w:rPrChange>
        </w:rPr>
        <w:t xml:space="preserve"> to 6.0 </w:t>
      </w:r>
      <w:proofErr w:type="spellStart"/>
      <w:r w:rsidRPr="00BC5421">
        <w:rPr>
          <w:rFonts w:ascii="Times New Roman" w:hAnsi="Times New Roman"/>
          <w:szCs w:val="16"/>
          <w:rPrChange w:id="2931" w:author="Innov" w:date="2024-10-11T10:52:00Z">
            <w:rPr>
              <w:rFonts w:ascii="Times New Roman" w:hAnsi="Times New Roman"/>
              <w:sz w:val="24"/>
            </w:rPr>
          </w:rPrChange>
        </w:rPr>
        <w:t>MPa</w:t>
      </w:r>
      <w:proofErr w:type="spellEnd"/>
      <w:r w:rsidRPr="00BC5421">
        <w:rPr>
          <w:rFonts w:ascii="Times New Roman" w:hAnsi="Times New Roman"/>
          <w:szCs w:val="16"/>
          <w:rPrChange w:id="2932" w:author="Innov" w:date="2024-10-11T10:52:00Z">
            <w:rPr>
              <w:rFonts w:ascii="Times New Roman" w:hAnsi="Times New Roman"/>
              <w:sz w:val="24"/>
            </w:rPr>
          </w:rPrChange>
        </w:rPr>
        <w:t>, corresponding to a temperature range of 13</w:t>
      </w:r>
      <w:r w:rsidR="0046488E" w:rsidRPr="00BC5421">
        <w:rPr>
          <w:rFonts w:ascii="Times New Roman" w:hAnsi="Times New Roman"/>
          <w:szCs w:val="16"/>
          <w:rPrChange w:id="2933" w:author="Innov" w:date="2024-10-11T10:52:00Z">
            <w:rPr>
              <w:rFonts w:ascii="Times New Roman" w:hAnsi="Times New Roman"/>
              <w:sz w:val="24"/>
            </w:rPr>
          </w:rPrChange>
        </w:rPr>
        <w:t xml:space="preserve"> </w:t>
      </w:r>
      <w:r w:rsidRPr="00BC5421">
        <w:rPr>
          <w:rFonts w:ascii="Times New Roman" w:hAnsi="Times New Roman"/>
          <w:szCs w:val="16"/>
          <w:rPrChange w:id="2934" w:author="Innov" w:date="2024-10-11T10:52:00Z">
            <w:rPr>
              <w:rFonts w:ascii="Times New Roman" w:hAnsi="Times New Roman"/>
              <w:sz w:val="24"/>
            </w:rPr>
          </w:rPrChange>
        </w:rPr>
        <w:t>°C to 27</w:t>
      </w:r>
      <w:r w:rsidR="0046488E" w:rsidRPr="00BC5421">
        <w:rPr>
          <w:rFonts w:ascii="Times New Roman" w:hAnsi="Times New Roman"/>
          <w:szCs w:val="16"/>
          <w:rPrChange w:id="2935" w:author="Innov" w:date="2024-10-11T10:52:00Z">
            <w:rPr>
              <w:rFonts w:ascii="Times New Roman" w:hAnsi="Times New Roman"/>
              <w:sz w:val="24"/>
            </w:rPr>
          </w:rPrChange>
        </w:rPr>
        <w:t xml:space="preserve"> </w:t>
      </w:r>
      <w:r w:rsidRPr="00BC5421">
        <w:rPr>
          <w:rFonts w:ascii="Times New Roman" w:hAnsi="Times New Roman"/>
          <w:szCs w:val="16"/>
          <w:rPrChange w:id="2936" w:author="Innov" w:date="2024-10-11T10:52:00Z">
            <w:rPr>
              <w:rFonts w:ascii="Times New Roman" w:hAnsi="Times New Roman"/>
              <w:sz w:val="24"/>
            </w:rPr>
          </w:rPrChange>
        </w:rPr>
        <w:t xml:space="preserve">°C. The high operating pressure of this tank type requires high-pressure filling pumps and sometimes the use of two pumps in series. This increases the hazard of heat production and subsequent decomposition. </w:t>
      </w:r>
      <w:del w:id="2937" w:author="Innov" w:date="2024-10-11T10:36:00Z">
        <w:r w:rsidRPr="00BC5421" w:rsidDel="00DA6D7E">
          <w:rPr>
            <w:rFonts w:ascii="Times New Roman" w:hAnsi="Times New Roman"/>
            <w:szCs w:val="16"/>
            <w:rPrChange w:id="2938" w:author="Innov" w:date="2024-10-11T10:52:00Z">
              <w:rPr>
                <w:rFonts w:ascii="Times New Roman" w:hAnsi="Times New Roman"/>
                <w:sz w:val="24"/>
              </w:rPr>
            </w:rPrChange>
          </w:rPr>
          <w:delText>Furthermore</w:delText>
        </w:r>
      </w:del>
      <w:ins w:id="2939" w:author="Innov" w:date="2024-10-11T10:36:00Z">
        <w:r w:rsidR="00DA6D7E" w:rsidRPr="00BC5421">
          <w:rPr>
            <w:rFonts w:ascii="Times New Roman" w:hAnsi="Times New Roman"/>
            <w:szCs w:val="16"/>
          </w:rPr>
          <w:t>Furthermore,</w:t>
        </w:r>
      </w:ins>
      <w:r w:rsidRPr="00BC5421">
        <w:rPr>
          <w:rFonts w:ascii="Times New Roman" w:hAnsi="Times New Roman"/>
          <w:szCs w:val="16"/>
          <w:rPrChange w:id="2940" w:author="Innov" w:date="2024-10-11T10:52:00Z">
            <w:rPr>
              <w:rFonts w:ascii="Times New Roman" w:hAnsi="Times New Roman"/>
              <w:sz w:val="24"/>
            </w:rPr>
          </w:rPrChange>
        </w:rPr>
        <w:t xml:space="preserve"> in case of an external fire, the tank content can be heated up rapidly. For these reasons because of the increased potential of decomposition in such condition the use of non-insulated tanks shall be discouraged unless a risk assessment has been completed and mitigation has been provided.</w:t>
      </w:r>
    </w:p>
    <w:p w14:paraId="29470A75" w14:textId="77777777" w:rsidR="0046488E" w:rsidRPr="00BC5421" w:rsidRDefault="0046488E">
      <w:pPr>
        <w:pStyle w:val="BodyText"/>
        <w:spacing w:after="120"/>
        <w:rPr>
          <w:rFonts w:ascii="Times New Roman" w:hAnsi="Times New Roman"/>
          <w:szCs w:val="16"/>
          <w:rPrChange w:id="2941" w:author="Innov" w:date="2024-10-11T10:52:00Z">
            <w:rPr>
              <w:rFonts w:ascii="Times New Roman" w:hAnsi="Times New Roman"/>
              <w:sz w:val="24"/>
            </w:rPr>
          </w:rPrChange>
        </w:rPr>
      </w:pPr>
    </w:p>
    <w:bookmarkEnd w:id="2912"/>
    <w:bookmarkEnd w:id="2913"/>
    <w:p w14:paraId="25580D91" w14:textId="0FAD4BC3" w:rsidR="00B71616" w:rsidRPr="00BC5421" w:rsidRDefault="00B71616">
      <w:pPr>
        <w:pStyle w:val="BodyText"/>
        <w:spacing w:after="120"/>
        <w:rPr>
          <w:rFonts w:ascii="Times New Roman" w:hAnsi="Times New Roman"/>
          <w:b/>
          <w:szCs w:val="16"/>
          <w:rPrChange w:id="2942" w:author="Innov" w:date="2024-10-11T10:52:00Z">
            <w:rPr>
              <w:rFonts w:ascii="Times New Roman" w:hAnsi="Times New Roman"/>
              <w:b/>
              <w:sz w:val="24"/>
            </w:rPr>
          </w:rPrChange>
        </w:rPr>
      </w:pPr>
      <w:r w:rsidRPr="00BC5421">
        <w:rPr>
          <w:rFonts w:ascii="Times New Roman" w:hAnsi="Times New Roman"/>
          <w:b/>
          <w:szCs w:val="16"/>
          <w:rPrChange w:id="2943" w:author="Innov" w:date="2024-10-11T10:52:00Z">
            <w:rPr>
              <w:rFonts w:ascii="Times New Roman" w:hAnsi="Times New Roman"/>
              <w:b/>
              <w:sz w:val="24"/>
              <w:highlight w:val="yellow"/>
            </w:rPr>
          </w:rPrChange>
        </w:rPr>
        <w:t>7.2.</w:t>
      </w:r>
      <w:ins w:id="2944" w:author="Innov" w:date="2024-10-11T10:51:00Z">
        <w:r w:rsidR="008011B8" w:rsidRPr="00BC5421">
          <w:rPr>
            <w:rFonts w:ascii="Times New Roman" w:hAnsi="Times New Roman"/>
            <w:b/>
            <w:szCs w:val="16"/>
            <w:rPrChange w:id="2945" w:author="Innov" w:date="2024-10-11T10:52:00Z">
              <w:rPr>
                <w:rFonts w:ascii="Times New Roman" w:hAnsi="Times New Roman"/>
                <w:b/>
                <w:color w:val="FF0000"/>
                <w:szCs w:val="16"/>
              </w:rPr>
            </w:rPrChange>
          </w:rPr>
          <w:t>5</w:t>
        </w:r>
      </w:ins>
      <w:del w:id="2946" w:author="Innov" w:date="2024-10-11T10:51:00Z">
        <w:r w:rsidRPr="00BC5421" w:rsidDel="008011B8">
          <w:rPr>
            <w:rFonts w:ascii="Times New Roman" w:hAnsi="Times New Roman"/>
            <w:b/>
            <w:szCs w:val="16"/>
            <w:rPrChange w:id="2947" w:author="Innov" w:date="2024-10-11T10:52:00Z">
              <w:rPr>
                <w:rFonts w:ascii="Times New Roman" w:hAnsi="Times New Roman"/>
                <w:b/>
                <w:sz w:val="24"/>
                <w:highlight w:val="yellow"/>
              </w:rPr>
            </w:rPrChange>
          </w:rPr>
          <w:delText>1</w:delText>
        </w:r>
      </w:del>
      <w:r w:rsidRPr="00BC5421">
        <w:rPr>
          <w:rFonts w:ascii="Times New Roman" w:hAnsi="Times New Roman"/>
          <w:b/>
          <w:szCs w:val="16"/>
          <w:rPrChange w:id="2948" w:author="Innov" w:date="2024-10-11T10:52:00Z">
            <w:rPr>
              <w:rFonts w:ascii="Times New Roman" w:hAnsi="Times New Roman"/>
              <w:b/>
              <w:sz w:val="24"/>
              <w:highlight w:val="yellow"/>
            </w:rPr>
          </w:rPrChange>
        </w:rPr>
        <w:t xml:space="preserve">.6 </w:t>
      </w:r>
      <w:r w:rsidRPr="00BC5421">
        <w:rPr>
          <w:rFonts w:ascii="Times New Roman" w:hAnsi="Times New Roman"/>
          <w:i/>
          <w:szCs w:val="16"/>
          <w:rPrChange w:id="2949" w:author="Innov" w:date="2024-10-11T10:52:00Z">
            <w:rPr>
              <w:rFonts w:ascii="Times New Roman" w:hAnsi="Times New Roman"/>
              <w:i/>
              <w:sz w:val="24"/>
              <w:highlight w:val="yellow"/>
            </w:rPr>
          </w:rPrChange>
        </w:rPr>
        <w:t>Vessel installation</w:t>
      </w:r>
    </w:p>
    <w:p w14:paraId="3E0D2E7F" w14:textId="2EA89E93" w:rsidR="00AC1D6B" w:rsidRPr="00572019" w:rsidRDefault="00AC1D6B">
      <w:pPr>
        <w:pStyle w:val="BodyText"/>
        <w:spacing w:after="120"/>
        <w:rPr>
          <w:rFonts w:ascii="Times New Roman" w:hAnsi="Times New Roman"/>
          <w:szCs w:val="16"/>
          <w:rPrChange w:id="2950" w:author="Innov" w:date="2024-10-10T10:07:00Z">
            <w:rPr>
              <w:rFonts w:ascii="Times New Roman" w:hAnsi="Times New Roman"/>
              <w:sz w:val="24"/>
            </w:rPr>
          </w:rPrChange>
        </w:rPr>
      </w:pPr>
      <w:r w:rsidRPr="00572019">
        <w:rPr>
          <w:rFonts w:ascii="Times New Roman" w:hAnsi="Times New Roman"/>
          <w:szCs w:val="16"/>
          <w:rPrChange w:id="2951" w:author="Innov" w:date="2024-10-10T10:07:00Z">
            <w:rPr>
              <w:rFonts w:ascii="Times New Roman" w:hAnsi="Times New Roman"/>
              <w:sz w:val="24"/>
            </w:rPr>
          </w:rPrChange>
        </w:rPr>
        <w:t>Safety requirements for all types of vessels</w:t>
      </w:r>
      <w:r w:rsidR="008B2265" w:rsidRPr="00572019">
        <w:rPr>
          <w:rFonts w:ascii="Times New Roman" w:hAnsi="Times New Roman"/>
          <w:szCs w:val="16"/>
          <w:rPrChange w:id="2952" w:author="Innov" w:date="2024-10-10T10:07:00Z">
            <w:rPr>
              <w:rFonts w:ascii="Times New Roman" w:hAnsi="Times New Roman"/>
              <w:sz w:val="24"/>
            </w:rPr>
          </w:rPrChange>
        </w:rPr>
        <w:t xml:space="preserve"> are as follows</w:t>
      </w:r>
      <w:r w:rsidRPr="00572019">
        <w:rPr>
          <w:rFonts w:ascii="Times New Roman" w:hAnsi="Times New Roman"/>
          <w:szCs w:val="16"/>
          <w:rPrChange w:id="2953" w:author="Innov" w:date="2024-10-10T10:07:00Z">
            <w:rPr>
              <w:rFonts w:ascii="Times New Roman" w:hAnsi="Times New Roman"/>
              <w:sz w:val="24"/>
            </w:rPr>
          </w:rPrChange>
        </w:rPr>
        <w:t>:</w:t>
      </w:r>
    </w:p>
    <w:p w14:paraId="1ABD882B" w14:textId="2565F9DA" w:rsidR="00E4413C" w:rsidRPr="00572019" w:rsidRDefault="008B2265">
      <w:pPr>
        <w:pStyle w:val="BodyText"/>
        <w:numPr>
          <w:ilvl w:val="1"/>
          <w:numId w:val="46"/>
        </w:numPr>
        <w:spacing w:after="120"/>
        <w:ind w:left="720"/>
        <w:rPr>
          <w:rFonts w:ascii="Times New Roman" w:hAnsi="Times New Roman"/>
          <w:color w:val="000000"/>
          <w:szCs w:val="18"/>
          <w:rPrChange w:id="2954" w:author="Innov" w:date="2024-10-10T10:07:00Z">
            <w:rPr>
              <w:rFonts w:ascii="Times New Roman" w:hAnsi="Times New Roman"/>
              <w:color w:val="000000"/>
              <w:sz w:val="24"/>
              <w:szCs w:val="22"/>
            </w:rPr>
          </w:rPrChange>
        </w:rPr>
        <w:pPrChange w:id="2955" w:author="Inno" w:date="2024-11-05T11:39:00Z">
          <w:pPr>
            <w:pStyle w:val="BodyText"/>
            <w:spacing w:after="120"/>
          </w:pPr>
        </w:pPrChange>
      </w:pPr>
      <w:del w:id="2956" w:author="Inno" w:date="2024-11-05T11:39:00Z">
        <w:r w:rsidRPr="00572019" w:rsidDel="00C57726">
          <w:rPr>
            <w:rFonts w:ascii="Times New Roman" w:hAnsi="Times New Roman"/>
            <w:color w:val="000000"/>
            <w:szCs w:val="18"/>
            <w:rPrChange w:id="2957" w:author="Innov" w:date="2024-10-10T10:07:00Z">
              <w:rPr>
                <w:rFonts w:ascii="Times New Roman" w:hAnsi="Times New Roman"/>
                <w:color w:val="000000"/>
                <w:sz w:val="24"/>
                <w:szCs w:val="22"/>
              </w:rPr>
            </w:rPrChange>
          </w:rPr>
          <w:delText xml:space="preserve">a) </w:delText>
        </w:r>
      </w:del>
      <w:r w:rsidR="00E4413C" w:rsidRPr="00572019">
        <w:rPr>
          <w:rFonts w:ascii="Times New Roman" w:hAnsi="Times New Roman"/>
          <w:color w:val="000000"/>
          <w:szCs w:val="18"/>
          <w:rPrChange w:id="2958" w:author="Innov" w:date="2024-10-10T10:07:00Z">
            <w:rPr>
              <w:rFonts w:ascii="Times New Roman" w:hAnsi="Times New Roman"/>
              <w:color w:val="000000"/>
              <w:sz w:val="24"/>
              <w:szCs w:val="22"/>
            </w:rPr>
          </w:rPrChange>
        </w:rPr>
        <w:t>The tank shall be installed on an engineered foundation that meets all local and national building codes</w:t>
      </w:r>
      <w:ins w:id="2959" w:author="Inno" w:date="2024-11-05T11:39:00Z">
        <w:r w:rsidR="00C57726">
          <w:rPr>
            <w:rFonts w:ascii="Times New Roman" w:hAnsi="Times New Roman"/>
            <w:color w:val="000000"/>
            <w:szCs w:val="18"/>
          </w:rPr>
          <w:t>;</w:t>
        </w:r>
      </w:ins>
      <w:del w:id="2960" w:author="Inno" w:date="2024-11-05T11:39:00Z">
        <w:r w:rsidR="00E4413C" w:rsidRPr="00572019" w:rsidDel="00C57726">
          <w:rPr>
            <w:rFonts w:ascii="Times New Roman" w:hAnsi="Times New Roman"/>
            <w:color w:val="000000"/>
            <w:szCs w:val="18"/>
            <w:rPrChange w:id="2961" w:author="Innov" w:date="2024-10-10T10:07:00Z">
              <w:rPr>
                <w:rFonts w:ascii="Times New Roman" w:hAnsi="Times New Roman"/>
                <w:color w:val="000000"/>
                <w:sz w:val="24"/>
                <w:szCs w:val="22"/>
              </w:rPr>
            </w:rPrChange>
          </w:rPr>
          <w:delText>.</w:delText>
        </w:r>
      </w:del>
      <w:r w:rsidR="00E4413C" w:rsidRPr="00572019">
        <w:rPr>
          <w:rFonts w:ascii="Times New Roman" w:hAnsi="Times New Roman"/>
          <w:color w:val="000000"/>
          <w:szCs w:val="18"/>
          <w:rPrChange w:id="2962" w:author="Innov" w:date="2024-10-10T10:07:00Z">
            <w:rPr>
              <w:rFonts w:ascii="Times New Roman" w:hAnsi="Times New Roman"/>
              <w:color w:val="000000"/>
              <w:sz w:val="24"/>
              <w:szCs w:val="22"/>
            </w:rPr>
          </w:rPrChange>
        </w:rPr>
        <w:t xml:space="preserve"> </w:t>
      </w:r>
    </w:p>
    <w:p w14:paraId="741D9EC7" w14:textId="542EE248" w:rsidR="008357F1" w:rsidRPr="00572019" w:rsidRDefault="008B2265">
      <w:pPr>
        <w:pStyle w:val="BodyText"/>
        <w:numPr>
          <w:ilvl w:val="1"/>
          <w:numId w:val="46"/>
        </w:numPr>
        <w:spacing w:after="120"/>
        <w:ind w:left="720"/>
        <w:rPr>
          <w:rFonts w:ascii="Times New Roman" w:hAnsi="Times New Roman"/>
          <w:color w:val="000000"/>
          <w:szCs w:val="18"/>
          <w:rPrChange w:id="2963" w:author="Innov" w:date="2024-10-10T10:07:00Z">
            <w:rPr>
              <w:rFonts w:ascii="Times New Roman" w:hAnsi="Times New Roman"/>
              <w:color w:val="000000"/>
              <w:sz w:val="24"/>
              <w:szCs w:val="22"/>
            </w:rPr>
          </w:rPrChange>
        </w:rPr>
        <w:pPrChange w:id="2964" w:author="Inno" w:date="2024-11-05T11:39:00Z">
          <w:pPr>
            <w:pStyle w:val="BodyText"/>
            <w:spacing w:after="120"/>
          </w:pPr>
        </w:pPrChange>
      </w:pPr>
      <w:del w:id="2965" w:author="Inno" w:date="2024-11-05T11:39:00Z">
        <w:r w:rsidRPr="00572019" w:rsidDel="00C57726">
          <w:rPr>
            <w:rFonts w:ascii="Times New Roman" w:hAnsi="Times New Roman"/>
            <w:color w:val="000000"/>
            <w:szCs w:val="18"/>
            <w:rPrChange w:id="2966" w:author="Innov" w:date="2024-10-10T10:07:00Z">
              <w:rPr>
                <w:rFonts w:ascii="Times New Roman" w:hAnsi="Times New Roman"/>
                <w:color w:val="000000"/>
                <w:sz w:val="24"/>
                <w:szCs w:val="22"/>
              </w:rPr>
            </w:rPrChange>
          </w:rPr>
          <w:delText xml:space="preserve">b) </w:delText>
        </w:r>
      </w:del>
      <w:r w:rsidR="008357F1" w:rsidRPr="00572019">
        <w:rPr>
          <w:rFonts w:ascii="Times New Roman" w:hAnsi="Times New Roman"/>
          <w:color w:val="000000"/>
          <w:szCs w:val="18"/>
          <w:rPrChange w:id="2967" w:author="Innov" w:date="2024-10-10T10:07:00Z">
            <w:rPr>
              <w:rFonts w:ascii="Times New Roman" w:hAnsi="Times New Roman"/>
              <w:color w:val="000000"/>
              <w:sz w:val="24"/>
              <w:szCs w:val="22"/>
            </w:rPr>
          </w:rPrChange>
        </w:rPr>
        <w:t>Support and foundation of the tanks is recommended to be non-combustible</w:t>
      </w:r>
      <w:ins w:id="2968" w:author="Inno" w:date="2024-11-05T11:39:00Z">
        <w:r w:rsidR="00C57726">
          <w:rPr>
            <w:rFonts w:ascii="Times New Roman" w:hAnsi="Times New Roman"/>
            <w:color w:val="000000"/>
            <w:szCs w:val="18"/>
          </w:rPr>
          <w:t>;</w:t>
        </w:r>
      </w:ins>
      <w:del w:id="2969" w:author="Inno" w:date="2024-11-05T11:39:00Z">
        <w:r w:rsidR="008357F1" w:rsidRPr="00572019" w:rsidDel="00C57726">
          <w:rPr>
            <w:rFonts w:ascii="Times New Roman" w:hAnsi="Times New Roman"/>
            <w:color w:val="000000"/>
            <w:szCs w:val="18"/>
            <w:rPrChange w:id="2970" w:author="Innov" w:date="2024-10-10T10:07:00Z">
              <w:rPr>
                <w:rFonts w:ascii="Times New Roman" w:hAnsi="Times New Roman"/>
                <w:color w:val="000000"/>
                <w:sz w:val="24"/>
                <w:szCs w:val="22"/>
              </w:rPr>
            </w:rPrChange>
          </w:rPr>
          <w:delText xml:space="preserve">. </w:delText>
        </w:r>
      </w:del>
    </w:p>
    <w:p w14:paraId="2F612B3C" w14:textId="25ABC5F1" w:rsidR="008357F1" w:rsidRPr="00572019" w:rsidRDefault="008B2265">
      <w:pPr>
        <w:pStyle w:val="BodyText"/>
        <w:numPr>
          <w:ilvl w:val="1"/>
          <w:numId w:val="46"/>
        </w:numPr>
        <w:spacing w:after="120"/>
        <w:ind w:left="720"/>
        <w:rPr>
          <w:rFonts w:ascii="Times New Roman" w:hAnsi="Times New Roman"/>
          <w:color w:val="000000"/>
          <w:szCs w:val="18"/>
          <w:rPrChange w:id="2971" w:author="Innov" w:date="2024-10-10T10:07:00Z">
            <w:rPr>
              <w:rFonts w:ascii="Times New Roman" w:hAnsi="Times New Roman"/>
              <w:color w:val="000000"/>
              <w:sz w:val="24"/>
              <w:szCs w:val="22"/>
            </w:rPr>
          </w:rPrChange>
        </w:rPr>
        <w:pPrChange w:id="2972" w:author="Inno" w:date="2024-11-05T11:39:00Z">
          <w:pPr>
            <w:pStyle w:val="BodyText"/>
            <w:spacing w:after="120"/>
          </w:pPr>
        </w:pPrChange>
      </w:pPr>
      <w:del w:id="2973" w:author="Inno" w:date="2024-11-05T11:39:00Z">
        <w:r w:rsidRPr="00572019" w:rsidDel="00C57726">
          <w:rPr>
            <w:rFonts w:ascii="Times New Roman" w:hAnsi="Times New Roman"/>
            <w:color w:val="000000"/>
            <w:szCs w:val="18"/>
            <w:rPrChange w:id="2974" w:author="Innov" w:date="2024-10-10T10:07:00Z">
              <w:rPr>
                <w:rFonts w:ascii="Times New Roman" w:hAnsi="Times New Roman"/>
                <w:color w:val="000000"/>
                <w:sz w:val="24"/>
                <w:szCs w:val="22"/>
              </w:rPr>
            </w:rPrChange>
          </w:rPr>
          <w:delText xml:space="preserve">c) </w:delText>
        </w:r>
      </w:del>
      <w:r w:rsidR="008357F1" w:rsidRPr="00572019">
        <w:rPr>
          <w:rFonts w:ascii="Times New Roman" w:hAnsi="Times New Roman"/>
          <w:color w:val="000000"/>
          <w:szCs w:val="18"/>
          <w:rPrChange w:id="2975" w:author="Innov" w:date="2024-10-10T10:07:00Z">
            <w:rPr>
              <w:rFonts w:ascii="Times New Roman" w:hAnsi="Times New Roman"/>
              <w:color w:val="000000"/>
              <w:sz w:val="24"/>
              <w:szCs w:val="22"/>
            </w:rPr>
          </w:rPrChange>
        </w:rPr>
        <w:t>Tanks should be installed outdoors. In the very rare cases where</w:t>
      </w:r>
      <w:r w:rsidRPr="00572019">
        <w:rPr>
          <w:rFonts w:ascii="Times New Roman" w:hAnsi="Times New Roman"/>
          <w:color w:val="000000"/>
          <w:szCs w:val="18"/>
          <w:rPrChange w:id="2976" w:author="Innov" w:date="2024-10-10T10:07:00Z">
            <w:rPr>
              <w:rFonts w:ascii="Times New Roman" w:hAnsi="Times New Roman"/>
              <w:color w:val="000000"/>
              <w:sz w:val="24"/>
              <w:szCs w:val="22"/>
            </w:rPr>
          </w:rPrChange>
        </w:rPr>
        <w:t xml:space="preserve"> indoor installation is</w:t>
      </w:r>
      <w:r w:rsidR="008357F1" w:rsidRPr="00572019">
        <w:rPr>
          <w:rFonts w:ascii="Times New Roman" w:hAnsi="Times New Roman"/>
          <w:color w:val="000000"/>
          <w:szCs w:val="18"/>
          <w:rPrChange w:id="2977" w:author="Innov" w:date="2024-10-10T10:07:00Z">
            <w:rPr>
              <w:rFonts w:ascii="Times New Roman" w:hAnsi="Times New Roman"/>
              <w:color w:val="000000"/>
              <w:sz w:val="24"/>
              <w:szCs w:val="22"/>
            </w:rPr>
          </w:rPrChange>
        </w:rPr>
        <w:t xml:space="preserve"> necessary, ventilation and access for filling shall be provided. </w:t>
      </w:r>
      <w:r w:rsidRPr="00572019">
        <w:rPr>
          <w:rFonts w:ascii="Times New Roman" w:hAnsi="Times New Roman"/>
          <w:color w:val="000000"/>
          <w:szCs w:val="18"/>
          <w:rPrChange w:id="2978" w:author="Innov" w:date="2024-10-10T10:07:00Z">
            <w:rPr>
              <w:rFonts w:ascii="Times New Roman" w:hAnsi="Times New Roman"/>
              <w:color w:val="000000"/>
              <w:sz w:val="24"/>
              <w:szCs w:val="22"/>
            </w:rPr>
          </w:rPrChange>
        </w:rPr>
        <w:t xml:space="preserve">Nitrous oxide or oxygen </w:t>
      </w:r>
      <w:r w:rsidR="008357F1" w:rsidRPr="00572019">
        <w:rPr>
          <w:rFonts w:ascii="Times New Roman" w:hAnsi="Times New Roman"/>
          <w:color w:val="000000"/>
          <w:szCs w:val="18"/>
          <w:rPrChange w:id="2979" w:author="Innov" w:date="2024-10-10T10:07:00Z">
            <w:rPr>
              <w:rFonts w:ascii="Times New Roman" w:hAnsi="Times New Roman"/>
              <w:color w:val="000000"/>
              <w:sz w:val="24"/>
              <w:szCs w:val="22"/>
            </w:rPr>
          </w:rPrChange>
        </w:rPr>
        <w:t>deficiency levels in the ambient air shall be monitored</w:t>
      </w:r>
      <w:ins w:id="2980" w:author="Inno" w:date="2024-11-05T11:39:00Z">
        <w:r w:rsidR="00C57726">
          <w:rPr>
            <w:rFonts w:ascii="Times New Roman" w:hAnsi="Times New Roman"/>
            <w:color w:val="000000"/>
            <w:szCs w:val="18"/>
          </w:rPr>
          <w:t>;</w:t>
        </w:r>
      </w:ins>
      <w:del w:id="2981" w:author="Inno" w:date="2024-11-05T11:39:00Z">
        <w:r w:rsidR="008357F1" w:rsidRPr="00572019" w:rsidDel="00C57726">
          <w:rPr>
            <w:rFonts w:ascii="Times New Roman" w:hAnsi="Times New Roman"/>
            <w:color w:val="000000"/>
            <w:szCs w:val="18"/>
            <w:rPrChange w:id="2982" w:author="Innov" w:date="2024-10-10T10:07:00Z">
              <w:rPr>
                <w:rFonts w:ascii="Times New Roman" w:hAnsi="Times New Roman"/>
                <w:color w:val="000000"/>
                <w:sz w:val="24"/>
                <w:szCs w:val="22"/>
              </w:rPr>
            </w:rPrChange>
          </w:rPr>
          <w:delText xml:space="preserve">. </w:delText>
        </w:r>
      </w:del>
    </w:p>
    <w:p w14:paraId="3DC468D9" w14:textId="49D5639A" w:rsidR="008357F1" w:rsidRPr="00572019" w:rsidRDefault="008B2265">
      <w:pPr>
        <w:pStyle w:val="BodyText"/>
        <w:numPr>
          <w:ilvl w:val="1"/>
          <w:numId w:val="46"/>
        </w:numPr>
        <w:spacing w:after="120"/>
        <w:ind w:left="720"/>
        <w:rPr>
          <w:rFonts w:ascii="Times New Roman" w:hAnsi="Times New Roman"/>
          <w:color w:val="000000"/>
          <w:szCs w:val="18"/>
          <w:rPrChange w:id="2983" w:author="Innov" w:date="2024-10-10T10:07:00Z">
            <w:rPr>
              <w:rFonts w:ascii="Times New Roman" w:hAnsi="Times New Roman"/>
              <w:color w:val="000000"/>
              <w:sz w:val="24"/>
              <w:szCs w:val="22"/>
            </w:rPr>
          </w:rPrChange>
        </w:rPr>
        <w:pPrChange w:id="2984" w:author="Inno" w:date="2024-11-05T11:39:00Z">
          <w:pPr>
            <w:pStyle w:val="BodyText"/>
            <w:spacing w:after="120"/>
          </w:pPr>
        </w:pPrChange>
      </w:pPr>
      <w:del w:id="2985" w:author="Inno" w:date="2024-11-05T11:39:00Z">
        <w:r w:rsidRPr="00572019" w:rsidDel="00C57726">
          <w:rPr>
            <w:rFonts w:ascii="Times New Roman" w:hAnsi="Times New Roman"/>
            <w:color w:val="000000"/>
            <w:szCs w:val="18"/>
            <w:rPrChange w:id="2986" w:author="Innov" w:date="2024-10-10T10:07:00Z">
              <w:rPr>
                <w:rFonts w:ascii="Times New Roman" w:hAnsi="Times New Roman"/>
                <w:color w:val="000000"/>
                <w:sz w:val="24"/>
                <w:szCs w:val="22"/>
              </w:rPr>
            </w:rPrChange>
          </w:rPr>
          <w:delText xml:space="preserve">d) </w:delText>
        </w:r>
      </w:del>
      <w:r w:rsidR="008357F1" w:rsidRPr="00572019">
        <w:rPr>
          <w:rFonts w:ascii="Times New Roman" w:hAnsi="Times New Roman"/>
          <w:color w:val="000000"/>
          <w:szCs w:val="18"/>
          <w:rPrChange w:id="2987" w:author="Innov" w:date="2024-10-10T10:07:00Z">
            <w:rPr>
              <w:rFonts w:ascii="Times New Roman" w:hAnsi="Times New Roman"/>
              <w:color w:val="000000"/>
              <w:sz w:val="24"/>
              <w:szCs w:val="22"/>
            </w:rPr>
          </w:rPrChange>
        </w:rPr>
        <w:t>Tanks shall be located away from any potential fire situation</w:t>
      </w:r>
      <w:ins w:id="2988" w:author="Inno" w:date="2024-11-05T11:39:00Z">
        <w:r w:rsidR="00C57726">
          <w:rPr>
            <w:rFonts w:ascii="Times New Roman" w:hAnsi="Times New Roman"/>
            <w:color w:val="000000"/>
            <w:szCs w:val="18"/>
          </w:rPr>
          <w:t>; and</w:t>
        </w:r>
      </w:ins>
      <w:del w:id="2989" w:author="Inno" w:date="2024-11-05T11:39:00Z">
        <w:r w:rsidR="008357F1" w:rsidRPr="00572019" w:rsidDel="00C57726">
          <w:rPr>
            <w:rFonts w:ascii="Times New Roman" w:hAnsi="Times New Roman"/>
            <w:color w:val="000000"/>
            <w:szCs w:val="18"/>
            <w:rPrChange w:id="2990" w:author="Innov" w:date="2024-10-10T10:07:00Z">
              <w:rPr>
                <w:rFonts w:ascii="Times New Roman" w:hAnsi="Times New Roman"/>
                <w:color w:val="000000"/>
                <w:sz w:val="24"/>
                <w:szCs w:val="22"/>
              </w:rPr>
            </w:rPrChange>
          </w:rPr>
          <w:delText xml:space="preserve">. </w:delText>
        </w:r>
      </w:del>
    </w:p>
    <w:p w14:paraId="50ACEDF9" w14:textId="2CC0DCB7" w:rsidR="00E4413C" w:rsidRPr="00572019" w:rsidRDefault="008B2265">
      <w:pPr>
        <w:pStyle w:val="BodyText"/>
        <w:numPr>
          <w:ilvl w:val="1"/>
          <w:numId w:val="46"/>
        </w:numPr>
        <w:spacing w:after="120"/>
        <w:ind w:left="720"/>
        <w:rPr>
          <w:rFonts w:ascii="Times New Roman" w:hAnsi="Times New Roman"/>
          <w:color w:val="000000"/>
          <w:szCs w:val="18"/>
          <w:rPrChange w:id="2991" w:author="Innov" w:date="2024-10-10T10:07:00Z">
            <w:rPr>
              <w:rFonts w:ascii="Times New Roman" w:hAnsi="Times New Roman"/>
              <w:color w:val="000000"/>
              <w:sz w:val="24"/>
              <w:szCs w:val="22"/>
            </w:rPr>
          </w:rPrChange>
        </w:rPr>
        <w:pPrChange w:id="2992" w:author="Inno" w:date="2024-11-05T11:39:00Z">
          <w:pPr>
            <w:pStyle w:val="BodyText"/>
            <w:spacing w:after="120"/>
          </w:pPr>
        </w:pPrChange>
      </w:pPr>
      <w:del w:id="2993" w:author="Inno" w:date="2024-11-05T11:39:00Z">
        <w:r w:rsidRPr="00572019" w:rsidDel="00C57726">
          <w:rPr>
            <w:rFonts w:ascii="Times New Roman" w:hAnsi="Times New Roman"/>
            <w:color w:val="000000"/>
            <w:szCs w:val="18"/>
            <w:rPrChange w:id="2994" w:author="Innov" w:date="2024-10-10T10:07:00Z">
              <w:rPr>
                <w:rFonts w:ascii="Times New Roman" w:hAnsi="Times New Roman"/>
                <w:color w:val="000000"/>
                <w:sz w:val="24"/>
                <w:szCs w:val="22"/>
              </w:rPr>
            </w:rPrChange>
          </w:rPr>
          <w:delText xml:space="preserve">e) </w:delText>
        </w:r>
      </w:del>
      <w:r w:rsidR="008357F1" w:rsidRPr="00572019">
        <w:rPr>
          <w:rFonts w:ascii="Times New Roman" w:hAnsi="Times New Roman"/>
          <w:color w:val="000000"/>
          <w:szCs w:val="18"/>
          <w:rPrChange w:id="2995" w:author="Innov" w:date="2024-10-10T10:07:00Z">
            <w:rPr>
              <w:rFonts w:ascii="Times New Roman" w:hAnsi="Times New Roman"/>
              <w:color w:val="000000"/>
              <w:sz w:val="24"/>
              <w:szCs w:val="22"/>
            </w:rPr>
          </w:rPrChange>
        </w:rPr>
        <w:t>All parts of nitrous oxide tanks shall be bonded to ensure electrical continuity and earthed. The electrical potentials between the tank and the ground shou</w:t>
      </w:r>
      <w:r w:rsidRPr="00572019">
        <w:rPr>
          <w:rFonts w:ascii="Times New Roman" w:hAnsi="Times New Roman"/>
          <w:color w:val="000000"/>
          <w:szCs w:val="18"/>
          <w:rPrChange w:id="2996" w:author="Innov" w:date="2024-10-10T10:07:00Z">
            <w:rPr>
              <w:rFonts w:ascii="Times New Roman" w:hAnsi="Times New Roman"/>
              <w:color w:val="000000"/>
              <w:sz w:val="24"/>
              <w:szCs w:val="22"/>
            </w:rPr>
          </w:rPrChange>
        </w:rPr>
        <w:t>ld be equalised during service</w:t>
      </w:r>
      <w:r w:rsidR="00E4413C" w:rsidRPr="00572019">
        <w:rPr>
          <w:rFonts w:ascii="Times New Roman" w:hAnsi="Times New Roman"/>
          <w:color w:val="000000"/>
          <w:szCs w:val="18"/>
          <w:rPrChange w:id="2997" w:author="Innov" w:date="2024-10-10T10:07:00Z">
            <w:rPr>
              <w:rFonts w:ascii="Times New Roman" w:hAnsi="Times New Roman"/>
              <w:color w:val="000000"/>
              <w:sz w:val="24"/>
              <w:szCs w:val="22"/>
            </w:rPr>
          </w:rPrChange>
        </w:rPr>
        <w:t xml:space="preserve">. </w:t>
      </w:r>
    </w:p>
    <w:p w14:paraId="15323F7A" w14:textId="77777777" w:rsidR="000525E0" w:rsidRPr="00572019" w:rsidRDefault="000525E0">
      <w:pPr>
        <w:pStyle w:val="BodyText"/>
        <w:spacing w:after="180"/>
        <w:rPr>
          <w:rFonts w:ascii="Times New Roman" w:hAnsi="Times New Roman"/>
          <w:b/>
          <w:color w:val="000000"/>
          <w:szCs w:val="18"/>
          <w:rPrChange w:id="2998" w:author="Innov" w:date="2024-10-10T10:07:00Z">
            <w:rPr>
              <w:rFonts w:ascii="Times New Roman" w:hAnsi="Times New Roman"/>
              <w:b/>
              <w:color w:val="000000"/>
              <w:sz w:val="24"/>
              <w:szCs w:val="22"/>
            </w:rPr>
          </w:rPrChange>
        </w:rPr>
        <w:pPrChange w:id="2999" w:author="Inno" w:date="2024-11-05T11:40:00Z">
          <w:pPr>
            <w:pStyle w:val="BodyText"/>
            <w:spacing w:after="120"/>
          </w:pPr>
        </w:pPrChange>
      </w:pPr>
      <w:r w:rsidRPr="00572019">
        <w:rPr>
          <w:rFonts w:ascii="Times New Roman" w:hAnsi="Times New Roman"/>
          <w:b/>
          <w:color w:val="000000"/>
          <w:szCs w:val="18"/>
          <w:rPrChange w:id="3000" w:author="Innov" w:date="2024-10-10T10:07:00Z">
            <w:rPr>
              <w:rFonts w:ascii="Times New Roman" w:hAnsi="Times New Roman"/>
              <w:b/>
              <w:color w:val="000000"/>
              <w:sz w:val="24"/>
              <w:szCs w:val="22"/>
            </w:rPr>
          </w:rPrChange>
        </w:rPr>
        <w:t>7.3 Refrigeration Units</w:t>
      </w:r>
    </w:p>
    <w:p w14:paraId="43B9F2E0" w14:textId="7D12C69A" w:rsidR="00E4413C" w:rsidRPr="00572019" w:rsidRDefault="008B2265">
      <w:pPr>
        <w:pStyle w:val="BodyText"/>
        <w:spacing w:after="180"/>
        <w:rPr>
          <w:rFonts w:ascii="Times New Roman" w:hAnsi="Times New Roman"/>
          <w:color w:val="000000"/>
          <w:szCs w:val="18"/>
          <w:rPrChange w:id="3001" w:author="Innov" w:date="2024-10-10T10:07:00Z">
            <w:rPr>
              <w:rFonts w:ascii="Times New Roman" w:hAnsi="Times New Roman"/>
              <w:color w:val="000000"/>
              <w:sz w:val="24"/>
              <w:szCs w:val="22"/>
            </w:rPr>
          </w:rPrChange>
        </w:rPr>
        <w:pPrChange w:id="3002" w:author="Inno" w:date="2024-11-05T11:40:00Z">
          <w:pPr>
            <w:pStyle w:val="BodyText"/>
            <w:spacing w:after="120"/>
          </w:pPr>
        </w:pPrChange>
      </w:pPr>
      <w:r w:rsidRPr="00572019">
        <w:rPr>
          <w:rFonts w:ascii="Times New Roman" w:hAnsi="Times New Roman"/>
          <w:b/>
          <w:color w:val="000000"/>
          <w:szCs w:val="18"/>
          <w:rPrChange w:id="3003" w:author="Innov" w:date="2024-10-10T10:07:00Z">
            <w:rPr>
              <w:rFonts w:ascii="Times New Roman" w:hAnsi="Times New Roman"/>
              <w:b/>
              <w:color w:val="000000"/>
              <w:sz w:val="24"/>
              <w:szCs w:val="22"/>
            </w:rPr>
          </w:rPrChange>
        </w:rPr>
        <w:t>7.3.1</w:t>
      </w:r>
      <w:r w:rsidRPr="00572019">
        <w:rPr>
          <w:rFonts w:ascii="Times New Roman" w:hAnsi="Times New Roman"/>
          <w:color w:val="000000"/>
          <w:szCs w:val="18"/>
          <w:rPrChange w:id="300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05" w:author="Innov" w:date="2024-10-10T10:07:00Z">
            <w:rPr>
              <w:rFonts w:ascii="Times New Roman" w:hAnsi="Times New Roman"/>
              <w:color w:val="000000"/>
              <w:sz w:val="24"/>
              <w:szCs w:val="22"/>
            </w:rPr>
          </w:rPrChange>
        </w:rPr>
        <w:t>A mechanical refrigeration unit is typically installed on non-vacuum insulated tanks and on some vacuum insulated tanks.</w:t>
      </w:r>
    </w:p>
    <w:p w14:paraId="4FA7671F" w14:textId="400D7232" w:rsidR="00E4413C" w:rsidRPr="00572019" w:rsidRDefault="008B2265">
      <w:pPr>
        <w:pStyle w:val="BodyText"/>
        <w:spacing w:after="180"/>
        <w:rPr>
          <w:rFonts w:ascii="Times New Roman" w:hAnsi="Times New Roman"/>
          <w:color w:val="000000"/>
          <w:szCs w:val="18"/>
          <w:rPrChange w:id="3006" w:author="Innov" w:date="2024-10-10T10:07:00Z">
            <w:rPr>
              <w:rFonts w:ascii="Times New Roman" w:hAnsi="Times New Roman"/>
              <w:color w:val="000000"/>
              <w:sz w:val="24"/>
              <w:szCs w:val="22"/>
            </w:rPr>
          </w:rPrChange>
        </w:rPr>
        <w:pPrChange w:id="3007" w:author="Inno" w:date="2024-11-05T11:40:00Z">
          <w:pPr>
            <w:pStyle w:val="BodyText"/>
            <w:spacing w:after="120"/>
          </w:pPr>
        </w:pPrChange>
      </w:pPr>
      <w:r w:rsidRPr="00572019">
        <w:rPr>
          <w:rFonts w:ascii="Times New Roman" w:hAnsi="Times New Roman"/>
          <w:b/>
          <w:color w:val="000000"/>
          <w:szCs w:val="18"/>
          <w:rPrChange w:id="3008" w:author="Innov" w:date="2024-10-10T10:07:00Z">
            <w:rPr>
              <w:rFonts w:ascii="Times New Roman" w:hAnsi="Times New Roman"/>
              <w:b/>
              <w:color w:val="000000"/>
              <w:sz w:val="24"/>
              <w:szCs w:val="22"/>
            </w:rPr>
          </w:rPrChange>
        </w:rPr>
        <w:t>7.3.2</w:t>
      </w:r>
      <w:r w:rsidRPr="00572019">
        <w:rPr>
          <w:rFonts w:ascii="Times New Roman" w:hAnsi="Times New Roman"/>
          <w:color w:val="000000"/>
          <w:szCs w:val="18"/>
          <w:rPrChange w:id="300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10" w:author="Innov" w:date="2024-10-10T10:07:00Z">
            <w:rPr>
              <w:rFonts w:ascii="Times New Roman" w:hAnsi="Times New Roman"/>
              <w:color w:val="000000"/>
              <w:sz w:val="24"/>
              <w:szCs w:val="22"/>
            </w:rPr>
          </w:rPrChange>
        </w:rPr>
        <w:t xml:space="preserve">The refrigeration unit is used to reduce the tank pressure by condensing vapour which prevents discharging nitrous oxide to the atmosphere. </w:t>
      </w:r>
    </w:p>
    <w:p w14:paraId="642BF1BE" w14:textId="2664F0AF" w:rsidR="00E4413C" w:rsidRPr="00572019" w:rsidRDefault="008B2265">
      <w:pPr>
        <w:pStyle w:val="BodyText"/>
        <w:spacing w:after="180"/>
        <w:rPr>
          <w:rFonts w:ascii="Times New Roman" w:hAnsi="Times New Roman"/>
          <w:color w:val="000000"/>
          <w:szCs w:val="18"/>
          <w:rPrChange w:id="3011" w:author="Innov" w:date="2024-10-10T10:07:00Z">
            <w:rPr>
              <w:rFonts w:ascii="Times New Roman" w:hAnsi="Times New Roman"/>
              <w:color w:val="000000"/>
              <w:sz w:val="24"/>
              <w:szCs w:val="22"/>
            </w:rPr>
          </w:rPrChange>
        </w:rPr>
        <w:pPrChange w:id="3012" w:author="Inno" w:date="2024-11-05T11:40:00Z">
          <w:pPr>
            <w:pStyle w:val="BodyText"/>
            <w:spacing w:after="120"/>
          </w:pPr>
        </w:pPrChange>
      </w:pPr>
      <w:r w:rsidRPr="00572019">
        <w:rPr>
          <w:rFonts w:ascii="Times New Roman" w:hAnsi="Times New Roman"/>
          <w:b/>
          <w:color w:val="000000"/>
          <w:szCs w:val="18"/>
          <w:rPrChange w:id="3013" w:author="Innov" w:date="2024-10-10T10:07:00Z">
            <w:rPr>
              <w:rFonts w:ascii="Times New Roman" w:hAnsi="Times New Roman"/>
              <w:b/>
              <w:color w:val="000000"/>
              <w:sz w:val="24"/>
              <w:szCs w:val="22"/>
            </w:rPr>
          </w:rPrChange>
        </w:rPr>
        <w:t>7.3.3</w:t>
      </w:r>
      <w:r w:rsidRPr="00572019">
        <w:rPr>
          <w:rFonts w:ascii="Times New Roman" w:hAnsi="Times New Roman"/>
          <w:color w:val="000000"/>
          <w:szCs w:val="18"/>
          <w:rPrChange w:id="3014" w:author="Innov" w:date="2024-10-10T10:07:00Z">
            <w:rPr>
              <w:rFonts w:ascii="Times New Roman" w:hAnsi="Times New Roman"/>
              <w:color w:val="000000"/>
              <w:sz w:val="24"/>
              <w:szCs w:val="22"/>
            </w:rPr>
          </w:rPrChange>
        </w:rPr>
        <w:t xml:space="preserve"> Installations that fill c</w:t>
      </w:r>
      <w:r w:rsidR="00E4413C" w:rsidRPr="00572019">
        <w:rPr>
          <w:rFonts w:ascii="Times New Roman" w:hAnsi="Times New Roman"/>
          <w:color w:val="000000"/>
          <w:szCs w:val="18"/>
          <w:rPrChange w:id="3015" w:author="Innov" w:date="2024-10-10T10:07:00Z">
            <w:rPr>
              <w:rFonts w:ascii="Times New Roman" w:hAnsi="Times New Roman"/>
              <w:color w:val="000000"/>
              <w:sz w:val="24"/>
              <w:szCs w:val="22"/>
            </w:rPr>
          </w:rPrChange>
        </w:rPr>
        <w:t>ylinders typically require a refrigeratio</w:t>
      </w:r>
      <w:r w:rsidR="00793297" w:rsidRPr="00572019">
        <w:rPr>
          <w:rFonts w:ascii="Times New Roman" w:hAnsi="Times New Roman"/>
          <w:color w:val="000000"/>
          <w:szCs w:val="18"/>
          <w:rPrChange w:id="3016" w:author="Innov" w:date="2024-10-10T10:07:00Z">
            <w:rPr>
              <w:rFonts w:ascii="Times New Roman" w:hAnsi="Times New Roman"/>
              <w:color w:val="000000"/>
              <w:sz w:val="24"/>
              <w:szCs w:val="22"/>
            </w:rPr>
          </w:rPrChange>
        </w:rPr>
        <w:t xml:space="preserve">n unit sized to overcome the </w:t>
      </w:r>
      <w:r w:rsidR="00E4413C" w:rsidRPr="00572019">
        <w:rPr>
          <w:rFonts w:ascii="Times New Roman" w:hAnsi="Times New Roman"/>
          <w:color w:val="000000"/>
          <w:szCs w:val="18"/>
          <w:rPrChange w:id="3017" w:author="Innov" w:date="2024-10-10T10:07:00Z">
            <w:rPr>
              <w:rFonts w:ascii="Times New Roman" w:hAnsi="Times New Roman"/>
              <w:color w:val="000000"/>
              <w:sz w:val="24"/>
              <w:szCs w:val="22"/>
            </w:rPr>
          </w:rPrChange>
        </w:rPr>
        <w:t>ambient heat input introduced by the filling process. The refrigeration evaporator coil is typically installed in the tank vapour space and shall have as few joints as possible and be all welded or brazed.</w:t>
      </w:r>
    </w:p>
    <w:p w14:paraId="04E5EBEE" w14:textId="018D9C96" w:rsidR="00E4413C" w:rsidRPr="00572019" w:rsidRDefault="008B2265">
      <w:pPr>
        <w:pStyle w:val="BodyText"/>
        <w:spacing w:after="180"/>
        <w:rPr>
          <w:rFonts w:ascii="Times New Roman" w:hAnsi="Times New Roman"/>
          <w:color w:val="000000"/>
          <w:szCs w:val="18"/>
          <w:rPrChange w:id="3018" w:author="Innov" w:date="2024-10-10T10:07:00Z">
            <w:rPr>
              <w:rFonts w:ascii="Times New Roman" w:hAnsi="Times New Roman"/>
              <w:color w:val="000000"/>
              <w:sz w:val="24"/>
              <w:szCs w:val="22"/>
            </w:rPr>
          </w:rPrChange>
        </w:rPr>
        <w:pPrChange w:id="3019" w:author="Inno" w:date="2024-11-05T11:40:00Z">
          <w:pPr>
            <w:pStyle w:val="BodyText"/>
            <w:spacing w:after="120"/>
          </w:pPr>
        </w:pPrChange>
      </w:pPr>
      <w:r w:rsidRPr="00572019">
        <w:rPr>
          <w:rFonts w:ascii="Times New Roman" w:hAnsi="Times New Roman"/>
          <w:b/>
          <w:iCs/>
          <w:color w:val="000000"/>
          <w:szCs w:val="18"/>
          <w:rPrChange w:id="3020" w:author="Innov" w:date="2024-10-10T10:07:00Z">
            <w:rPr>
              <w:rFonts w:ascii="Times New Roman" w:hAnsi="Times New Roman"/>
              <w:b/>
              <w:iCs/>
              <w:color w:val="000000"/>
              <w:sz w:val="24"/>
              <w:szCs w:val="22"/>
            </w:rPr>
          </w:rPrChange>
        </w:rPr>
        <w:t>7.3.4</w:t>
      </w:r>
      <w:r w:rsidRPr="00572019">
        <w:rPr>
          <w:rFonts w:ascii="Times New Roman" w:hAnsi="Times New Roman"/>
          <w:iCs/>
          <w:color w:val="000000"/>
          <w:szCs w:val="18"/>
          <w:rPrChange w:id="3021" w:author="Innov" w:date="2024-10-10T10:07:00Z">
            <w:rPr>
              <w:rFonts w:ascii="Times New Roman" w:hAnsi="Times New Roman"/>
              <w:iCs/>
              <w:color w:val="000000"/>
              <w:sz w:val="24"/>
              <w:szCs w:val="22"/>
            </w:rPr>
          </w:rPrChange>
        </w:rPr>
        <w:t xml:space="preserve"> </w:t>
      </w:r>
      <w:proofErr w:type="gramStart"/>
      <w:r w:rsidR="00E4413C" w:rsidRPr="00572019">
        <w:rPr>
          <w:rFonts w:ascii="Times New Roman" w:hAnsi="Times New Roman"/>
          <w:iCs/>
          <w:color w:val="000000"/>
          <w:szCs w:val="18"/>
          <w:rPrChange w:id="3022" w:author="Innov" w:date="2024-10-10T10:07:00Z">
            <w:rPr>
              <w:rFonts w:ascii="Times New Roman" w:hAnsi="Times New Roman"/>
              <w:iCs/>
              <w:color w:val="000000"/>
              <w:sz w:val="24"/>
              <w:szCs w:val="22"/>
            </w:rPr>
          </w:rPrChange>
        </w:rPr>
        <w:t>Mixing</w:t>
      </w:r>
      <w:proofErr w:type="gramEnd"/>
      <w:r w:rsidR="00E4413C" w:rsidRPr="00572019">
        <w:rPr>
          <w:rFonts w:ascii="Times New Roman" w:hAnsi="Times New Roman"/>
          <w:iCs/>
          <w:color w:val="000000"/>
          <w:szCs w:val="18"/>
          <w:rPrChange w:id="3023" w:author="Innov" w:date="2024-10-10T10:07:00Z">
            <w:rPr>
              <w:rFonts w:ascii="Times New Roman" w:hAnsi="Times New Roman"/>
              <w:iCs/>
              <w:color w:val="000000"/>
              <w:sz w:val="24"/>
              <w:szCs w:val="22"/>
            </w:rPr>
          </w:rPrChange>
        </w:rPr>
        <w:t xml:space="preserve"> of hydrocarbon refrigerants and oils with nitrous oxide can lead to violent reaction within the refrigeration system. </w:t>
      </w:r>
      <w:del w:id="3024" w:author="Innov" w:date="2024-10-11T10:34:00Z">
        <w:r w:rsidR="00E4413C" w:rsidRPr="00572019" w:rsidDel="00E51994">
          <w:rPr>
            <w:rFonts w:ascii="Times New Roman" w:hAnsi="Times New Roman"/>
            <w:iCs/>
            <w:color w:val="000000"/>
            <w:szCs w:val="18"/>
            <w:rPrChange w:id="3025" w:author="Innov" w:date="2024-10-10T10:07:00Z">
              <w:rPr>
                <w:rFonts w:ascii="Times New Roman" w:hAnsi="Times New Roman"/>
                <w:iCs/>
                <w:color w:val="000000"/>
                <w:sz w:val="24"/>
                <w:szCs w:val="22"/>
              </w:rPr>
            </w:rPrChange>
          </w:rPr>
          <w:delText>Therefore</w:delText>
        </w:r>
      </w:del>
      <w:ins w:id="3026" w:author="Innov" w:date="2024-10-11T10:34:00Z">
        <w:r w:rsidR="00E51994" w:rsidRPr="00572019">
          <w:rPr>
            <w:rFonts w:ascii="Times New Roman" w:hAnsi="Times New Roman"/>
            <w:iCs/>
            <w:color w:val="000000"/>
            <w:szCs w:val="18"/>
          </w:rPr>
          <w:t>Therefore,</w:t>
        </w:r>
      </w:ins>
      <w:r w:rsidR="00E4413C" w:rsidRPr="00572019">
        <w:rPr>
          <w:rFonts w:ascii="Times New Roman" w:hAnsi="Times New Roman"/>
          <w:iCs/>
          <w:color w:val="000000"/>
          <w:szCs w:val="18"/>
          <w:rPrChange w:id="3027" w:author="Innov" w:date="2024-10-10T10:07:00Z">
            <w:rPr>
              <w:rFonts w:ascii="Times New Roman" w:hAnsi="Times New Roman"/>
              <w:iCs/>
              <w:color w:val="000000"/>
              <w:sz w:val="24"/>
              <w:szCs w:val="22"/>
            </w:rPr>
          </w:rPrChange>
        </w:rPr>
        <w:t xml:space="preserve"> to avoid the risk</w:t>
      </w:r>
      <w:r w:rsidR="004910D7" w:rsidRPr="00572019">
        <w:rPr>
          <w:rFonts w:ascii="Times New Roman" w:hAnsi="Times New Roman"/>
          <w:iCs/>
          <w:color w:val="000000"/>
          <w:szCs w:val="18"/>
          <w:rPrChange w:id="3028" w:author="Innov" w:date="2024-10-10T10:07:00Z">
            <w:rPr>
              <w:rFonts w:ascii="Times New Roman" w:hAnsi="Times New Roman"/>
              <w:iCs/>
              <w:color w:val="000000"/>
              <w:sz w:val="24"/>
              <w:szCs w:val="22"/>
            </w:rPr>
          </w:rPrChange>
        </w:rPr>
        <w:t xml:space="preserve"> of refrigeration coil leaks no </w:t>
      </w:r>
      <w:r w:rsidR="00E4413C" w:rsidRPr="00572019">
        <w:rPr>
          <w:rFonts w:ascii="Times New Roman" w:hAnsi="Times New Roman"/>
          <w:iCs/>
          <w:color w:val="000000"/>
          <w:szCs w:val="18"/>
          <w:rPrChange w:id="3029" w:author="Innov" w:date="2024-10-10T10:07:00Z">
            <w:rPr>
              <w:rFonts w:ascii="Times New Roman" w:hAnsi="Times New Roman"/>
              <w:iCs/>
              <w:color w:val="000000"/>
              <w:sz w:val="24"/>
              <w:szCs w:val="22"/>
            </w:rPr>
          </w:rPrChange>
        </w:rPr>
        <w:t>mechanical fittings inside the tank on the refrigeration evaporator are allowed.</w:t>
      </w:r>
      <w:r w:rsidR="00E4413C" w:rsidRPr="00572019">
        <w:rPr>
          <w:rFonts w:ascii="Times New Roman" w:hAnsi="Times New Roman"/>
          <w:b/>
          <w:i/>
          <w:color w:val="000000"/>
          <w:szCs w:val="18"/>
          <w:rPrChange w:id="3030" w:author="Innov" w:date="2024-10-10T10:07:00Z">
            <w:rPr>
              <w:rFonts w:ascii="Times New Roman" w:hAnsi="Times New Roman"/>
              <w:b/>
              <w:i/>
              <w:color w:val="000000"/>
              <w:sz w:val="24"/>
              <w:szCs w:val="22"/>
            </w:rPr>
          </w:rPrChange>
        </w:rPr>
        <w:t xml:space="preserve"> </w:t>
      </w:r>
    </w:p>
    <w:p w14:paraId="0398BE24" w14:textId="03D695BF" w:rsidR="00E4413C" w:rsidRPr="00572019" w:rsidRDefault="008B2265">
      <w:pPr>
        <w:pStyle w:val="BodyText"/>
        <w:spacing w:after="180"/>
        <w:rPr>
          <w:rFonts w:ascii="Times New Roman" w:hAnsi="Times New Roman"/>
          <w:color w:val="000000"/>
          <w:szCs w:val="18"/>
          <w:rPrChange w:id="3031" w:author="Innov" w:date="2024-10-10T10:07:00Z">
            <w:rPr>
              <w:rFonts w:ascii="Times New Roman" w:hAnsi="Times New Roman"/>
              <w:color w:val="000000"/>
              <w:sz w:val="24"/>
              <w:szCs w:val="22"/>
            </w:rPr>
          </w:rPrChange>
        </w:rPr>
        <w:pPrChange w:id="3032" w:author="Inno" w:date="2024-11-05T11:40:00Z">
          <w:pPr>
            <w:pStyle w:val="BodyText"/>
            <w:spacing w:after="120"/>
          </w:pPr>
        </w:pPrChange>
      </w:pPr>
      <w:r w:rsidRPr="00572019">
        <w:rPr>
          <w:rFonts w:ascii="Times New Roman" w:hAnsi="Times New Roman"/>
          <w:b/>
          <w:color w:val="000000"/>
          <w:szCs w:val="18"/>
          <w:rPrChange w:id="3033" w:author="Innov" w:date="2024-10-10T10:07:00Z">
            <w:rPr>
              <w:rFonts w:ascii="Times New Roman" w:hAnsi="Times New Roman"/>
              <w:b/>
              <w:color w:val="000000"/>
              <w:sz w:val="24"/>
              <w:szCs w:val="22"/>
            </w:rPr>
          </w:rPrChange>
        </w:rPr>
        <w:t>7.3.5</w:t>
      </w:r>
      <w:r w:rsidRPr="00572019">
        <w:rPr>
          <w:rFonts w:ascii="Times New Roman" w:hAnsi="Times New Roman"/>
          <w:color w:val="000000"/>
          <w:szCs w:val="18"/>
          <w:rPrChange w:id="303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35" w:author="Innov" w:date="2024-10-10T10:07:00Z">
            <w:rPr>
              <w:rFonts w:ascii="Times New Roman" w:hAnsi="Times New Roman"/>
              <w:color w:val="000000"/>
              <w:sz w:val="24"/>
              <w:szCs w:val="22"/>
            </w:rPr>
          </w:rPrChange>
        </w:rPr>
        <w:t xml:space="preserve">It is suggested that when older fluorocarbon refrigeration systems are repaired that they be converted to synthetic lubricants such as </w:t>
      </w:r>
      <w:proofErr w:type="spellStart"/>
      <w:r w:rsidR="00E4413C" w:rsidRPr="00572019">
        <w:rPr>
          <w:rFonts w:ascii="Times New Roman" w:hAnsi="Times New Roman"/>
          <w:color w:val="000000"/>
          <w:szCs w:val="18"/>
          <w:rPrChange w:id="3036" w:author="Innov" w:date="2024-10-10T10:07:00Z">
            <w:rPr>
              <w:rFonts w:ascii="Times New Roman" w:hAnsi="Times New Roman"/>
              <w:color w:val="000000"/>
              <w:sz w:val="24"/>
              <w:szCs w:val="22"/>
            </w:rPr>
          </w:rPrChange>
        </w:rPr>
        <w:t>polyolester</w:t>
      </w:r>
      <w:proofErr w:type="spellEnd"/>
      <w:r w:rsidR="00E4413C" w:rsidRPr="00572019">
        <w:rPr>
          <w:rFonts w:ascii="Times New Roman" w:hAnsi="Times New Roman"/>
          <w:color w:val="000000"/>
          <w:szCs w:val="18"/>
          <w:rPrChange w:id="3037" w:author="Innov" w:date="2024-10-10T10:07:00Z">
            <w:rPr>
              <w:rFonts w:ascii="Times New Roman" w:hAnsi="Times New Roman"/>
              <w:color w:val="000000"/>
              <w:sz w:val="24"/>
              <w:szCs w:val="22"/>
            </w:rPr>
          </w:rPrChange>
        </w:rPr>
        <w:t xml:space="preserve"> (POE) that have a higher flash point.</w:t>
      </w:r>
      <w:del w:id="3038" w:author="Innov" w:date="2024-10-10T10:19:00Z">
        <w:r w:rsidR="00E4413C" w:rsidRPr="00572019" w:rsidDel="001503F7">
          <w:rPr>
            <w:rFonts w:ascii="Times New Roman" w:hAnsi="Times New Roman"/>
            <w:color w:val="000000"/>
            <w:szCs w:val="18"/>
            <w:rPrChange w:id="3039" w:author="Innov" w:date="2024-10-10T10:07:00Z">
              <w:rPr>
                <w:rFonts w:ascii="Times New Roman" w:hAnsi="Times New Roman"/>
                <w:color w:val="000000"/>
                <w:sz w:val="24"/>
                <w:szCs w:val="22"/>
              </w:rPr>
            </w:rPrChange>
          </w:rPr>
          <w:delText xml:space="preserve"> </w:delText>
        </w:r>
      </w:del>
    </w:p>
    <w:p w14:paraId="15C312CB" w14:textId="429D071A" w:rsidR="00E4413C" w:rsidRPr="00572019" w:rsidRDefault="008B2265">
      <w:pPr>
        <w:pStyle w:val="BodyText"/>
        <w:spacing w:after="180"/>
        <w:rPr>
          <w:rFonts w:ascii="Times New Roman" w:hAnsi="Times New Roman"/>
          <w:color w:val="000000"/>
          <w:szCs w:val="18"/>
          <w:rPrChange w:id="3040" w:author="Innov" w:date="2024-10-10T10:07:00Z">
            <w:rPr>
              <w:rFonts w:ascii="Times New Roman" w:hAnsi="Times New Roman"/>
              <w:color w:val="000000"/>
              <w:sz w:val="24"/>
              <w:szCs w:val="22"/>
            </w:rPr>
          </w:rPrChange>
        </w:rPr>
        <w:pPrChange w:id="3041" w:author="Inno" w:date="2024-11-05T11:40:00Z">
          <w:pPr>
            <w:pStyle w:val="BodyText"/>
            <w:spacing w:after="120"/>
          </w:pPr>
        </w:pPrChange>
      </w:pPr>
      <w:r w:rsidRPr="00572019">
        <w:rPr>
          <w:rFonts w:ascii="Times New Roman" w:hAnsi="Times New Roman"/>
          <w:b/>
          <w:color w:val="000000"/>
          <w:szCs w:val="18"/>
          <w:rPrChange w:id="3042" w:author="Innov" w:date="2024-10-10T10:07:00Z">
            <w:rPr>
              <w:rFonts w:ascii="Times New Roman" w:hAnsi="Times New Roman"/>
              <w:b/>
              <w:color w:val="000000"/>
              <w:sz w:val="24"/>
              <w:szCs w:val="22"/>
            </w:rPr>
          </w:rPrChange>
        </w:rPr>
        <w:t>7.3.6</w:t>
      </w:r>
      <w:r w:rsidRPr="00572019">
        <w:rPr>
          <w:rFonts w:ascii="Times New Roman" w:hAnsi="Times New Roman"/>
          <w:color w:val="000000"/>
          <w:szCs w:val="18"/>
          <w:rPrChange w:id="304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44" w:author="Innov" w:date="2024-10-10T10:07:00Z">
            <w:rPr>
              <w:rFonts w:ascii="Times New Roman" w:hAnsi="Times New Roman"/>
              <w:color w:val="000000"/>
              <w:sz w:val="24"/>
              <w:szCs w:val="22"/>
            </w:rPr>
          </w:rPrChange>
        </w:rPr>
        <w:t>Refrigeration compressor failure or high pressure throughout the refrigerant circuit can be an indication of a nitrous oxide evaporator coil leak and should be thoroughly investigated.</w:t>
      </w:r>
    </w:p>
    <w:p w14:paraId="77B4B38F" w14:textId="27BA0329" w:rsidR="00E4413C" w:rsidRPr="00572019" w:rsidRDefault="008B2265">
      <w:pPr>
        <w:pStyle w:val="BodyText"/>
        <w:spacing w:after="180"/>
        <w:rPr>
          <w:rFonts w:ascii="Times New Roman" w:hAnsi="Times New Roman"/>
          <w:color w:val="000000"/>
          <w:szCs w:val="18"/>
          <w:rPrChange w:id="3045" w:author="Innov" w:date="2024-10-10T10:07:00Z">
            <w:rPr>
              <w:rFonts w:ascii="Times New Roman" w:hAnsi="Times New Roman"/>
              <w:color w:val="000000"/>
              <w:sz w:val="24"/>
              <w:szCs w:val="22"/>
            </w:rPr>
          </w:rPrChange>
        </w:rPr>
        <w:pPrChange w:id="3046" w:author="Inno" w:date="2024-11-05T11:40:00Z">
          <w:pPr>
            <w:pStyle w:val="BodyText"/>
            <w:spacing w:after="120"/>
          </w:pPr>
        </w:pPrChange>
      </w:pPr>
      <w:r w:rsidRPr="00572019">
        <w:rPr>
          <w:rFonts w:ascii="Times New Roman" w:hAnsi="Times New Roman"/>
          <w:b/>
          <w:color w:val="000000"/>
          <w:szCs w:val="18"/>
          <w:rPrChange w:id="3047" w:author="Innov" w:date="2024-10-10T10:07:00Z">
            <w:rPr>
              <w:rFonts w:ascii="Times New Roman" w:hAnsi="Times New Roman"/>
              <w:b/>
              <w:color w:val="000000"/>
              <w:sz w:val="24"/>
              <w:szCs w:val="22"/>
            </w:rPr>
          </w:rPrChange>
        </w:rPr>
        <w:t>7.3.7</w:t>
      </w:r>
      <w:r w:rsidRPr="00572019">
        <w:rPr>
          <w:rFonts w:ascii="Times New Roman" w:hAnsi="Times New Roman"/>
          <w:color w:val="000000"/>
          <w:szCs w:val="18"/>
          <w:rPrChange w:id="304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49" w:author="Innov" w:date="2024-10-10T10:07:00Z">
            <w:rPr>
              <w:rFonts w:ascii="Times New Roman" w:hAnsi="Times New Roman"/>
              <w:color w:val="000000"/>
              <w:sz w:val="24"/>
              <w:szCs w:val="22"/>
            </w:rPr>
          </w:rPrChange>
        </w:rPr>
        <w:t>No hot work (brazing) on the refrigeration system is allowed without first emptying and purging the container of nitrous oxide and purging with an inert gas.</w:t>
      </w:r>
      <w:bookmarkStart w:id="3050" w:name="_Toc329013719"/>
      <w:bookmarkStart w:id="3051" w:name="_Toc344989002"/>
    </w:p>
    <w:bookmarkEnd w:id="3050"/>
    <w:bookmarkEnd w:id="3051"/>
    <w:p w14:paraId="6A596F88" w14:textId="77777777" w:rsidR="000962BC" w:rsidRPr="00572019" w:rsidRDefault="000962BC">
      <w:pPr>
        <w:pStyle w:val="BodyText"/>
        <w:spacing w:after="180"/>
        <w:rPr>
          <w:rFonts w:ascii="Times New Roman" w:hAnsi="Times New Roman"/>
          <w:b/>
          <w:color w:val="000000"/>
          <w:szCs w:val="18"/>
          <w:rPrChange w:id="3052" w:author="Innov" w:date="2024-10-10T10:07:00Z">
            <w:rPr>
              <w:rFonts w:ascii="Times New Roman" w:hAnsi="Times New Roman"/>
              <w:b/>
              <w:color w:val="000000"/>
              <w:sz w:val="24"/>
              <w:szCs w:val="22"/>
            </w:rPr>
          </w:rPrChange>
        </w:rPr>
        <w:pPrChange w:id="3053" w:author="Inno" w:date="2024-11-05T11:40:00Z">
          <w:pPr>
            <w:pStyle w:val="BodyText"/>
            <w:spacing w:after="120"/>
          </w:pPr>
        </w:pPrChange>
      </w:pPr>
      <w:r w:rsidRPr="00572019">
        <w:rPr>
          <w:rFonts w:ascii="Times New Roman" w:hAnsi="Times New Roman"/>
          <w:b/>
          <w:color w:val="000000"/>
          <w:szCs w:val="18"/>
          <w:rPrChange w:id="3054" w:author="Innov" w:date="2024-10-10T10:07:00Z">
            <w:rPr>
              <w:rFonts w:ascii="Times New Roman" w:hAnsi="Times New Roman"/>
              <w:b/>
              <w:color w:val="000000"/>
              <w:sz w:val="24"/>
              <w:szCs w:val="22"/>
            </w:rPr>
          </w:rPrChange>
        </w:rPr>
        <w:t>7.4 Vaporizers and Heaters</w:t>
      </w:r>
    </w:p>
    <w:p w14:paraId="0418948B" w14:textId="52363835" w:rsidR="00AC1D6B" w:rsidRPr="00572019" w:rsidRDefault="008B2265">
      <w:pPr>
        <w:pStyle w:val="BodyText"/>
        <w:spacing w:after="180"/>
        <w:rPr>
          <w:rFonts w:ascii="Times New Roman" w:hAnsi="Times New Roman"/>
          <w:color w:val="000000"/>
          <w:szCs w:val="18"/>
          <w:rPrChange w:id="3055" w:author="Innov" w:date="2024-10-10T10:07:00Z">
            <w:rPr>
              <w:rFonts w:ascii="Times New Roman" w:hAnsi="Times New Roman"/>
              <w:color w:val="000000"/>
              <w:sz w:val="24"/>
              <w:szCs w:val="22"/>
            </w:rPr>
          </w:rPrChange>
        </w:rPr>
        <w:pPrChange w:id="3056" w:author="Inno" w:date="2024-11-05T11:40:00Z">
          <w:pPr>
            <w:pStyle w:val="BodyText"/>
            <w:spacing w:after="120"/>
          </w:pPr>
        </w:pPrChange>
      </w:pPr>
      <w:r w:rsidRPr="00572019">
        <w:rPr>
          <w:rFonts w:ascii="Times New Roman" w:hAnsi="Times New Roman"/>
          <w:b/>
          <w:color w:val="000000"/>
          <w:szCs w:val="18"/>
          <w:rPrChange w:id="3057" w:author="Innov" w:date="2024-10-10T10:07:00Z">
            <w:rPr>
              <w:rFonts w:ascii="Times New Roman" w:hAnsi="Times New Roman"/>
              <w:b/>
              <w:color w:val="000000"/>
              <w:sz w:val="24"/>
              <w:szCs w:val="22"/>
            </w:rPr>
          </w:rPrChange>
        </w:rPr>
        <w:t>7.4.1</w:t>
      </w:r>
      <w:r w:rsidRPr="00572019">
        <w:rPr>
          <w:rFonts w:ascii="Times New Roman" w:hAnsi="Times New Roman"/>
          <w:color w:val="000000"/>
          <w:szCs w:val="18"/>
          <w:rPrChange w:id="3058" w:author="Innov" w:date="2024-10-10T10:07:00Z">
            <w:rPr>
              <w:rFonts w:ascii="Times New Roman" w:hAnsi="Times New Roman"/>
              <w:color w:val="000000"/>
              <w:sz w:val="24"/>
              <w:szCs w:val="22"/>
            </w:rPr>
          </w:rPrChange>
        </w:rPr>
        <w:t xml:space="preserve"> </w:t>
      </w:r>
      <w:r w:rsidR="00AC1D6B" w:rsidRPr="00572019">
        <w:rPr>
          <w:rFonts w:ascii="Times New Roman" w:hAnsi="Times New Roman"/>
          <w:color w:val="000000"/>
          <w:szCs w:val="18"/>
          <w:rPrChange w:id="3059" w:author="Innov" w:date="2024-10-10T10:07:00Z">
            <w:rPr>
              <w:rFonts w:ascii="Times New Roman" w:hAnsi="Times New Roman"/>
              <w:color w:val="000000"/>
              <w:sz w:val="24"/>
              <w:szCs w:val="22"/>
            </w:rPr>
          </w:rPrChange>
        </w:rPr>
        <w:t>Nitrous oxide is a liquefied gas which means that withdrawal of vapour or liquid from the tank will cause the remaining liquid to partially boil and auto-refrigerate. Continued product withdrawal will cause the pressure and temperature of the remaining liquid to decrease. The temperature of the tank shall not be allowed to decrease below the MDMT. Pressures building or direct to process vaporizers are generally required to provide sufficient external heat to maintain a safe operating pressure.</w:t>
      </w:r>
    </w:p>
    <w:p w14:paraId="3E074DB2" w14:textId="0FE98CA6" w:rsidR="00E4413C" w:rsidRPr="00572019" w:rsidRDefault="008B2265">
      <w:pPr>
        <w:pStyle w:val="BodyText"/>
        <w:spacing w:after="180"/>
        <w:rPr>
          <w:rFonts w:ascii="Times New Roman" w:hAnsi="Times New Roman"/>
          <w:color w:val="000000"/>
          <w:szCs w:val="18"/>
          <w:rPrChange w:id="3060" w:author="Innov" w:date="2024-10-10T10:07:00Z">
            <w:rPr>
              <w:rFonts w:ascii="Times New Roman" w:hAnsi="Times New Roman"/>
              <w:color w:val="000000"/>
              <w:sz w:val="24"/>
              <w:szCs w:val="22"/>
            </w:rPr>
          </w:rPrChange>
        </w:rPr>
        <w:pPrChange w:id="3061" w:author="Inno" w:date="2024-11-05T11:40:00Z">
          <w:pPr>
            <w:pStyle w:val="BodyText"/>
            <w:spacing w:after="120"/>
          </w:pPr>
        </w:pPrChange>
      </w:pPr>
      <w:r w:rsidRPr="00572019">
        <w:rPr>
          <w:rFonts w:ascii="Times New Roman" w:hAnsi="Times New Roman"/>
          <w:b/>
          <w:color w:val="000000"/>
          <w:szCs w:val="18"/>
          <w:rPrChange w:id="3062" w:author="Innov" w:date="2024-10-10T10:07:00Z">
            <w:rPr>
              <w:rFonts w:ascii="Times New Roman" w:hAnsi="Times New Roman"/>
              <w:b/>
              <w:color w:val="000000"/>
              <w:sz w:val="24"/>
              <w:szCs w:val="22"/>
            </w:rPr>
          </w:rPrChange>
        </w:rPr>
        <w:t>7.4.2</w:t>
      </w:r>
      <w:r w:rsidRPr="00572019">
        <w:rPr>
          <w:rFonts w:ascii="Times New Roman" w:hAnsi="Times New Roman"/>
          <w:color w:val="000000"/>
          <w:szCs w:val="18"/>
          <w:rPrChange w:id="306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64" w:author="Innov" w:date="2024-10-10T10:07:00Z">
            <w:rPr>
              <w:rFonts w:ascii="Times New Roman" w:hAnsi="Times New Roman"/>
              <w:color w:val="000000"/>
              <w:sz w:val="24"/>
              <w:szCs w:val="22"/>
            </w:rPr>
          </w:rPrChange>
        </w:rPr>
        <w:t xml:space="preserve">Vaporizer heat sources such as electric heating elements shall not be installed inside the tank because overheating can cause explosive decomposition of nitrous oxide.  </w:t>
      </w:r>
    </w:p>
    <w:p w14:paraId="393C7E28" w14:textId="52071757" w:rsidR="00E4413C" w:rsidRPr="00572019" w:rsidRDefault="008B2265">
      <w:pPr>
        <w:pStyle w:val="BodyText"/>
        <w:spacing w:after="180"/>
        <w:rPr>
          <w:rFonts w:ascii="Times New Roman" w:hAnsi="Times New Roman"/>
          <w:color w:val="000000"/>
          <w:szCs w:val="18"/>
          <w:rPrChange w:id="3065" w:author="Innov" w:date="2024-10-10T10:07:00Z">
            <w:rPr>
              <w:rFonts w:ascii="Times New Roman" w:hAnsi="Times New Roman"/>
              <w:color w:val="000000"/>
              <w:sz w:val="24"/>
              <w:szCs w:val="22"/>
            </w:rPr>
          </w:rPrChange>
        </w:rPr>
        <w:pPrChange w:id="3066" w:author="Inno" w:date="2024-11-05T11:40:00Z">
          <w:pPr>
            <w:pStyle w:val="BodyText"/>
            <w:spacing w:after="120"/>
          </w:pPr>
        </w:pPrChange>
      </w:pPr>
      <w:r w:rsidRPr="00572019">
        <w:rPr>
          <w:rFonts w:ascii="Times New Roman" w:hAnsi="Times New Roman"/>
          <w:b/>
          <w:color w:val="000000"/>
          <w:szCs w:val="18"/>
          <w:rPrChange w:id="3067" w:author="Innov" w:date="2024-10-10T10:07:00Z">
            <w:rPr>
              <w:rFonts w:ascii="Times New Roman" w:hAnsi="Times New Roman"/>
              <w:b/>
              <w:color w:val="000000"/>
              <w:sz w:val="24"/>
              <w:szCs w:val="22"/>
            </w:rPr>
          </w:rPrChange>
        </w:rPr>
        <w:lastRenderedPageBreak/>
        <w:t>7.4.3</w:t>
      </w:r>
      <w:r w:rsidRPr="00572019">
        <w:rPr>
          <w:rFonts w:ascii="Times New Roman" w:hAnsi="Times New Roman"/>
          <w:color w:val="000000"/>
          <w:szCs w:val="18"/>
          <w:rPrChange w:id="306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69" w:author="Innov" w:date="2024-10-10T10:07:00Z">
            <w:rPr>
              <w:rFonts w:ascii="Times New Roman" w:hAnsi="Times New Roman"/>
              <w:color w:val="000000"/>
              <w:sz w:val="24"/>
              <w:szCs w:val="22"/>
            </w:rPr>
          </w:rPrChange>
        </w:rPr>
        <w:t>A small ambient air heated pressure build-up coil can be sufficient to maintain the required pressure. In colder climates, an externally heated vaporizer could be required. Liquid is evaporated and the vapour re-introduced at the top of the stationary tank.</w:t>
      </w:r>
    </w:p>
    <w:p w14:paraId="60C08BDC" w14:textId="074B155A" w:rsidR="00E4413C" w:rsidRPr="00572019" w:rsidRDefault="008B2265">
      <w:pPr>
        <w:pStyle w:val="BodyText"/>
        <w:spacing w:after="180"/>
        <w:rPr>
          <w:rFonts w:ascii="Times New Roman" w:hAnsi="Times New Roman"/>
          <w:color w:val="000000"/>
          <w:szCs w:val="18"/>
          <w:rPrChange w:id="3070" w:author="Innov" w:date="2024-10-10T10:07:00Z">
            <w:rPr>
              <w:rFonts w:ascii="Times New Roman" w:hAnsi="Times New Roman"/>
              <w:color w:val="000000"/>
              <w:sz w:val="24"/>
              <w:szCs w:val="22"/>
            </w:rPr>
          </w:rPrChange>
        </w:rPr>
        <w:pPrChange w:id="3071" w:author="Inno" w:date="2024-11-05T11:40:00Z">
          <w:pPr>
            <w:pStyle w:val="BodyText"/>
            <w:spacing w:after="120"/>
          </w:pPr>
        </w:pPrChange>
      </w:pPr>
      <w:r w:rsidRPr="00572019">
        <w:rPr>
          <w:rFonts w:ascii="Times New Roman" w:hAnsi="Times New Roman"/>
          <w:b/>
          <w:color w:val="000000"/>
          <w:szCs w:val="18"/>
          <w:rPrChange w:id="3072" w:author="Innov" w:date="2024-10-10T10:07:00Z">
            <w:rPr>
              <w:rFonts w:ascii="Times New Roman" w:hAnsi="Times New Roman"/>
              <w:b/>
              <w:color w:val="000000"/>
              <w:sz w:val="24"/>
              <w:szCs w:val="22"/>
            </w:rPr>
          </w:rPrChange>
        </w:rPr>
        <w:t>7.4.4</w:t>
      </w:r>
      <w:r w:rsidRPr="00572019">
        <w:rPr>
          <w:rFonts w:ascii="Times New Roman" w:hAnsi="Times New Roman"/>
          <w:color w:val="000000"/>
          <w:szCs w:val="18"/>
          <w:rPrChange w:id="307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74" w:author="Innov" w:date="2024-10-10T10:07:00Z">
            <w:rPr>
              <w:rFonts w:ascii="Times New Roman" w:hAnsi="Times New Roman"/>
              <w:color w:val="000000"/>
              <w:sz w:val="24"/>
              <w:szCs w:val="22"/>
            </w:rPr>
          </w:rPrChange>
        </w:rPr>
        <w:t>An external vaporizer is required in the withdrawal system at customer installations if nitrous oxide is to be used in the gaseous state.</w:t>
      </w:r>
    </w:p>
    <w:p w14:paraId="55C27420" w14:textId="60CEABA3" w:rsidR="00E4413C" w:rsidRPr="00572019" w:rsidRDefault="008B2265">
      <w:pPr>
        <w:pStyle w:val="BodyText"/>
        <w:spacing w:after="180"/>
        <w:rPr>
          <w:rFonts w:ascii="Times New Roman" w:hAnsi="Times New Roman"/>
          <w:color w:val="000000"/>
          <w:szCs w:val="18"/>
          <w:rPrChange w:id="3075" w:author="Innov" w:date="2024-10-10T10:07:00Z">
            <w:rPr>
              <w:rFonts w:ascii="Times New Roman" w:hAnsi="Times New Roman"/>
              <w:color w:val="000000"/>
              <w:sz w:val="24"/>
              <w:szCs w:val="22"/>
            </w:rPr>
          </w:rPrChange>
        </w:rPr>
        <w:pPrChange w:id="3076" w:author="Inno" w:date="2024-11-05T11:40:00Z">
          <w:pPr>
            <w:pStyle w:val="BodyText"/>
            <w:spacing w:after="120"/>
          </w:pPr>
        </w:pPrChange>
      </w:pPr>
      <w:r w:rsidRPr="00572019">
        <w:rPr>
          <w:rFonts w:ascii="Times New Roman" w:hAnsi="Times New Roman"/>
          <w:b/>
          <w:color w:val="000000"/>
          <w:szCs w:val="18"/>
          <w:rPrChange w:id="3077" w:author="Innov" w:date="2024-10-10T10:07:00Z">
            <w:rPr>
              <w:rFonts w:ascii="Times New Roman" w:hAnsi="Times New Roman"/>
              <w:b/>
              <w:color w:val="000000"/>
              <w:sz w:val="24"/>
              <w:szCs w:val="22"/>
            </w:rPr>
          </w:rPrChange>
        </w:rPr>
        <w:t>7.4.5</w:t>
      </w:r>
      <w:r w:rsidRPr="00572019">
        <w:rPr>
          <w:rFonts w:ascii="Times New Roman" w:hAnsi="Times New Roman"/>
          <w:color w:val="000000"/>
          <w:szCs w:val="18"/>
          <w:rPrChange w:id="307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79" w:author="Innov" w:date="2024-10-10T10:07:00Z">
            <w:rPr>
              <w:rFonts w:ascii="Times New Roman" w:hAnsi="Times New Roman"/>
              <w:color w:val="000000"/>
              <w:sz w:val="24"/>
              <w:szCs w:val="22"/>
            </w:rPr>
          </w:rPrChange>
        </w:rPr>
        <w:t xml:space="preserve">If an external indirect heated vaporizer has to be used, then the heating shall be </w:t>
      </w:r>
      <w:r w:rsidRPr="00572019">
        <w:rPr>
          <w:rFonts w:ascii="Times New Roman" w:hAnsi="Times New Roman"/>
          <w:color w:val="000000"/>
          <w:szCs w:val="18"/>
          <w:rPrChange w:id="3080" w:author="Innov" w:date="2024-10-10T10:07:00Z">
            <w:rPr>
              <w:rFonts w:ascii="Times New Roman" w:hAnsi="Times New Roman"/>
              <w:color w:val="000000"/>
              <w:sz w:val="24"/>
              <w:szCs w:val="22"/>
            </w:rPr>
          </w:rPrChange>
        </w:rPr>
        <w:t xml:space="preserve">controlled to limit the </w:t>
      </w:r>
      <w:r w:rsidR="00E4413C" w:rsidRPr="00572019">
        <w:rPr>
          <w:rFonts w:ascii="Times New Roman" w:hAnsi="Times New Roman"/>
          <w:color w:val="000000"/>
          <w:szCs w:val="18"/>
          <w:rPrChange w:id="3081" w:author="Innov" w:date="2024-10-10T10:07:00Z">
            <w:rPr>
              <w:rFonts w:ascii="Times New Roman" w:hAnsi="Times New Roman"/>
              <w:color w:val="000000"/>
              <w:sz w:val="24"/>
              <w:szCs w:val="22"/>
            </w:rPr>
          </w:rPrChange>
        </w:rPr>
        <w:t>temperature to a maximum of 150</w:t>
      </w:r>
      <w:r w:rsidRPr="00572019">
        <w:rPr>
          <w:rFonts w:ascii="Times New Roman" w:hAnsi="Times New Roman"/>
          <w:color w:val="000000"/>
          <w:szCs w:val="18"/>
          <w:rPrChange w:id="308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83" w:author="Innov" w:date="2024-10-10T10:07:00Z">
            <w:rPr>
              <w:rFonts w:ascii="Times New Roman" w:hAnsi="Times New Roman"/>
              <w:color w:val="000000"/>
              <w:sz w:val="24"/>
              <w:szCs w:val="22"/>
            </w:rPr>
          </w:rPrChange>
        </w:rPr>
        <w:t>°C. Direct heating such as warm water, steam and warm air are safer and therefore recommended. Where electrical heating is used additional safeguards are required to ensure a maximum temperature limit of 150</w:t>
      </w:r>
      <w:r w:rsidRPr="00572019">
        <w:rPr>
          <w:rFonts w:ascii="Times New Roman" w:hAnsi="Times New Roman"/>
          <w:color w:val="000000"/>
          <w:szCs w:val="18"/>
          <w:rPrChange w:id="308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85" w:author="Innov" w:date="2024-10-10T10:07:00Z">
            <w:rPr>
              <w:rFonts w:ascii="Times New Roman" w:hAnsi="Times New Roman"/>
              <w:color w:val="000000"/>
              <w:sz w:val="24"/>
              <w:szCs w:val="22"/>
            </w:rPr>
          </w:rPrChange>
        </w:rPr>
        <w:t xml:space="preserve">°C. Direct electric coils shall not be used. </w:t>
      </w:r>
    </w:p>
    <w:p w14:paraId="1FEDDD79" w14:textId="485EB4FC" w:rsidR="00E4413C" w:rsidRPr="00572019" w:rsidRDefault="008B2265">
      <w:pPr>
        <w:pStyle w:val="BodyText"/>
        <w:spacing w:after="180"/>
        <w:rPr>
          <w:rFonts w:ascii="Times New Roman" w:hAnsi="Times New Roman"/>
          <w:color w:val="000000"/>
          <w:szCs w:val="18"/>
          <w:rPrChange w:id="3086" w:author="Innov" w:date="2024-10-10T10:07:00Z">
            <w:rPr>
              <w:rFonts w:ascii="Times New Roman" w:hAnsi="Times New Roman"/>
              <w:color w:val="000000"/>
              <w:sz w:val="24"/>
              <w:szCs w:val="22"/>
            </w:rPr>
          </w:rPrChange>
        </w:rPr>
        <w:pPrChange w:id="3087" w:author="Inno" w:date="2024-11-05T11:40:00Z">
          <w:pPr>
            <w:pStyle w:val="BodyText"/>
            <w:spacing w:after="120"/>
          </w:pPr>
        </w:pPrChange>
      </w:pPr>
      <w:r w:rsidRPr="00572019">
        <w:rPr>
          <w:rFonts w:ascii="Times New Roman" w:hAnsi="Times New Roman"/>
          <w:b/>
          <w:color w:val="000000"/>
          <w:szCs w:val="18"/>
          <w:rPrChange w:id="3088" w:author="Innov" w:date="2024-10-10T10:07:00Z">
            <w:rPr>
              <w:rFonts w:ascii="Times New Roman" w:hAnsi="Times New Roman"/>
              <w:b/>
              <w:color w:val="000000"/>
              <w:sz w:val="24"/>
              <w:szCs w:val="22"/>
            </w:rPr>
          </w:rPrChange>
        </w:rPr>
        <w:t>7.4.6</w:t>
      </w:r>
      <w:r w:rsidRPr="00572019">
        <w:rPr>
          <w:rFonts w:ascii="Times New Roman" w:hAnsi="Times New Roman"/>
          <w:color w:val="000000"/>
          <w:szCs w:val="18"/>
          <w:rPrChange w:id="308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90" w:author="Innov" w:date="2024-10-10T10:07:00Z">
            <w:rPr>
              <w:rFonts w:ascii="Times New Roman" w:hAnsi="Times New Roman"/>
              <w:color w:val="000000"/>
              <w:sz w:val="24"/>
              <w:szCs w:val="22"/>
            </w:rPr>
          </w:rPrChange>
        </w:rPr>
        <w:t xml:space="preserve">A back pressure control valve (economizer) may be used to prevent tank from pressure increase, as sometimes the withdrawal rate is less than the boil-off rate. </w:t>
      </w:r>
      <w:bookmarkStart w:id="3091" w:name="_Toc41193197"/>
    </w:p>
    <w:bookmarkEnd w:id="3091"/>
    <w:p w14:paraId="03562960" w14:textId="77777777" w:rsidR="00E4413C" w:rsidRPr="00572019" w:rsidRDefault="00E4413C">
      <w:pPr>
        <w:pStyle w:val="BodyText"/>
        <w:spacing w:after="180"/>
        <w:rPr>
          <w:rFonts w:ascii="Times New Roman" w:hAnsi="Times New Roman"/>
          <w:b/>
          <w:color w:val="000000"/>
          <w:szCs w:val="18"/>
          <w:rPrChange w:id="3092" w:author="Innov" w:date="2024-10-10T10:07:00Z">
            <w:rPr>
              <w:rFonts w:ascii="Times New Roman" w:hAnsi="Times New Roman"/>
              <w:b/>
              <w:color w:val="000000"/>
              <w:sz w:val="24"/>
              <w:szCs w:val="22"/>
            </w:rPr>
          </w:rPrChange>
        </w:rPr>
        <w:pPrChange w:id="3093" w:author="Inno" w:date="2024-11-05T11:40:00Z">
          <w:pPr>
            <w:pStyle w:val="BodyText"/>
            <w:spacing w:after="120"/>
          </w:pPr>
        </w:pPrChange>
      </w:pPr>
      <w:r w:rsidRPr="00572019">
        <w:rPr>
          <w:rFonts w:ascii="Times New Roman" w:hAnsi="Times New Roman"/>
          <w:b/>
          <w:color w:val="000000"/>
          <w:szCs w:val="18"/>
          <w:rPrChange w:id="3094" w:author="Innov" w:date="2024-10-10T10:07:00Z">
            <w:rPr>
              <w:rFonts w:ascii="Times New Roman" w:hAnsi="Times New Roman"/>
              <w:b/>
              <w:color w:val="000000"/>
              <w:sz w:val="24"/>
              <w:szCs w:val="22"/>
            </w:rPr>
          </w:rPrChange>
        </w:rPr>
        <w:t xml:space="preserve">7.5 Piping, Instrumentation, Valves </w:t>
      </w:r>
    </w:p>
    <w:p w14:paraId="1B7E071E" w14:textId="4AFD78AC" w:rsidR="00E4413C" w:rsidRPr="00572019" w:rsidRDefault="008B2265">
      <w:pPr>
        <w:pStyle w:val="BodyText"/>
        <w:spacing w:after="180"/>
        <w:rPr>
          <w:rFonts w:ascii="Times New Roman" w:hAnsi="Times New Roman"/>
          <w:color w:val="000000"/>
          <w:szCs w:val="18"/>
          <w:rPrChange w:id="3095" w:author="Innov" w:date="2024-10-10T10:07:00Z">
            <w:rPr>
              <w:rFonts w:ascii="Times New Roman" w:hAnsi="Times New Roman"/>
              <w:color w:val="000000"/>
              <w:sz w:val="24"/>
              <w:szCs w:val="22"/>
            </w:rPr>
          </w:rPrChange>
        </w:rPr>
        <w:pPrChange w:id="3096" w:author="Inno" w:date="2024-11-05T11:40:00Z">
          <w:pPr>
            <w:pStyle w:val="BodyText"/>
            <w:spacing w:after="120"/>
          </w:pPr>
        </w:pPrChange>
      </w:pPr>
      <w:r w:rsidRPr="00572019">
        <w:rPr>
          <w:rFonts w:ascii="Times New Roman" w:hAnsi="Times New Roman"/>
          <w:b/>
          <w:color w:val="000000"/>
          <w:szCs w:val="18"/>
          <w:rPrChange w:id="3097" w:author="Innov" w:date="2024-10-10T10:07:00Z">
            <w:rPr>
              <w:rFonts w:ascii="Times New Roman" w:hAnsi="Times New Roman"/>
              <w:b/>
              <w:color w:val="000000"/>
              <w:sz w:val="24"/>
              <w:szCs w:val="22"/>
            </w:rPr>
          </w:rPrChange>
        </w:rPr>
        <w:t>7.5.1</w:t>
      </w:r>
      <w:r w:rsidRPr="00572019">
        <w:rPr>
          <w:rFonts w:ascii="Times New Roman" w:hAnsi="Times New Roman"/>
          <w:color w:val="000000"/>
          <w:szCs w:val="18"/>
          <w:rPrChange w:id="309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099" w:author="Innov" w:date="2024-10-10T10:07:00Z">
            <w:rPr>
              <w:rFonts w:ascii="Times New Roman" w:hAnsi="Times New Roman"/>
              <w:color w:val="000000"/>
              <w:sz w:val="24"/>
              <w:szCs w:val="22"/>
            </w:rPr>
          </w:rPrChange>
        </w:rPr>
        <w:t>The tank shall have a contents pressure gauge and liquid level/weight indicator.</w:t>
      </w:r>
    </w:p>
    <w:p w14:paraId="4CE3C910" w14:textId="665ABD99" w:rsidR="00E4413C" w:rsidRPr="00572019" w:rsidRDefault="00C57726">
      <w:pPr>
        <w:pStyle w:val="BodyText"/>
        <w:numPr>
          <w:ilvl w:val="2"/>
          <w:numId w:val="48"/>
        </w:numPr>
        <w:spacing w:after="120"/>
        <w:ind w:left="450" w:hanging="450"/>
        <w:rPr>
          <w:rFonts w:ascii="Times New Roman" w:hAnsi="Times New Roman"/>
          <w:color w:val="000000"/>
          <w:szCs w:val="18"/>
          <w:rPrChange w:id="3100" w:author="Innov" w:date="2024-10-10T10:07:00Z">
            <w:rPr>
              <w:rFonts w:ascii="Times New Roman" w:hAnsi="Times New Roman"/>
              <w:color w:val="000000"/>
              <w:sz w:val="24"/>
              <w:szCs w:val="22"/>
            </w:rPr>
          </w:rPrChange>
        </w:rPr>
        <w:pPrChange w:id="3101" w:author="Inno" w:date="2024-11-05T11:41:00Z">
          <w:pPr>
            <w:pStyle w:val="BodyText"/>
            <w:spacing w:after="120"/>
          </w:pPr>
        </w:pPrChange>
      </w:pPr>
      <w:ins w:id="3102" w:author="Inno" w:date="2024-11-05T11:41:00Z">
        <w:r>
          <w:rPr>
            <w:rFonts w:ascii="Times New Roman" w:hAnsi="Times New Roman"/>
            <w:b/>
            <w:color w:val="000000"/>
            <w:szCs w:val="18"/>
          </w:rPr>
          <w:t xml:space="preserve"> </w:t>
        </w:r>
      </w:ins>
      <w:del w:id="3103" w:author="Inno" w:date="2024-11-05T11:40:00Z">
        <w:r w:rsidR="008B2265" w:rsidRPr="00572019" w:rsidDel="00C57726">
          <w:rPr>
            <w:rFonts w:ascii="Times New Roman" w:hAnsi="Times New Roman"/>
            <w:b/>
            <w:color w:val="000000"/>
            <w:szCs w:val="18"/>
            <w:rPrChange w:id="3104" w:author="Innov" w:date="2024-10-10T10:07:00Z">
              <w:rPr>
                <w:rFonts w:ascii="Times New Roman" w:hAnsi="Times New Roman"/>
                <w:b/>
                <w:color w:val="000000"/>
                <w:sz w:val="24"/>
                <w:szCs w:val="22"/>
              </w:rPr>
            </w:rPrChange>
          </w:rPr>
          <w:delText>7.5.2</w:delText>
        </w:r>
        <w:r w:rsidR="008B2265" w:rsidRPr="00572019" w:rsidDel="00C57726">
          <w:rPr>
            <w:rFonts w:ascii="Times New Roman" w:hAnsi="Times New Roman"/>
            <w:color w:val="000000"/>
            <w:szCs w:val="18"/>
            <w:rPrChange w:id="3105"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106" w:author="Innov" w:date="2024-10-10T10:07:00Z">
            <w:rPr>
              <w:rFonts w:ascii="Times New Roman" w:hAnsi="Times New Roman"/>
              <w:color w:val="000000"/>
              <w:sz w:val="24"/>
              <w:szCs w:val="22"/>
            </w:rPr>
          </w:rPrChange>
        </w:rPr>
        <w:t>The piping and instrumentation shall enable the following functions:</w:t>
      </w:r>
    </w:p>
    <w:p w14:paraId="59A5495F" w14:textId="3970EA26" w:rsidR="00E4413C" w:rsidRPr="00572019" w:rsidRDefault="008B2265">
      <w:pPr>
        <w:pStyle w:val="BodyText"/>
        <w:numPr>
          <w:ilvl w:val="1"/>
          <w:numId w:val="44"/>
        </w:numPr>
        <w:spacing w:after="120"/>
        <w:ind w:left="720"/>
        <w:rPr>
          <w:rFonts w:ascii="Times New Roman" w:hAnsi="Times New Roman"/>
          <w:color w:val="000000"/>
          <w:szCs w:val="18"/>
          <w:rPrChange w:id="3107" w:author="Innov" w:date="2024-10-10T10:07:00Z">
            <w:rPr>
              <w:rFonts w:ascii="Times New Roman" w:hAnsi="Times New Roman"/>
              <w:color w:val="000000"/>
              <w:sz w:val="24"/>
              <w:szCs w:val="22"/>
            </w:rPr>
          </w:rPrChange>
        </w:rPr>
        <w:pPrChange w:id="3108" w:author="Inno" w:date="2024-11-05T11:41:00Z">
          <w:pPr>
            <w:pStyle w:val="BodyText"/>
            <w:spacing w:after="120"/>
          </w:pPr>
        </w:pPrChange>
      </w:pPr>
      <w:del w:id="3109" w:author="Inno" w:date="2024-11-05T11:40:00Z">
        <w:r w:rsidRPr="00572019" w:rsidDel="00C57726">
          <w:rPr>
            <w:rFonts w:ascii="Times New Roman" w:hAnsi="Times New Roman"/>
            <w:color w:val="000000"/>
            <w:szCs w:val="18"/>
            <w:rPrChange w:id="3110" w:author="Innov" w:date="2024-10-10T10:07:00Z">
              <w:rPr>
                <w:rFonts w:ascii="Times New Roman" w:hAnsi="Times New Roman"/>
                <w:color w:val="000000"/>
                <w:sz w:val="24"/>
                <w:szCs w:val="22"/>
              </w:rPr>
            </w:rPrChange>
          </w:rPr>
          <w:delText xml:space="preserve">a) </w:delText>
        </w:r>
      </w:del>
      <w:r w:rsidR="00E4413C" w:rsidRPr="00572019">
        <w:rPr>
          <w:rFonts w:ascii="Times New Roman" w:hAnsi="Times New Roman"/>
          <w:color w:val="000000"/>
          <w:szCs w:val="18"/>
          <w:rPrChange w:id="3111" w:author="Innov" w:date="2024-10-10T10:07:00Z">
            <w:rPr>
              <w:rFonts w:ascii="Times New Roman" w:hAnsi="Times New Roman"/>
              <w:color w:val="000000"/>
              <w:sz w:val="24"/>
              <w:szCs w:val="22"/>
            </w:rPr>
          </w:rPrChange>
        </w:rPr>
        <w:t>Filling of liquid into the bot</w:t>
      </w:r>
      <w:r w:rsidR="006D1B07" w:rsidRPr="00572019">
        <w:rPr>
          <w:rFonts w:ascii="Times New Roman" w:hAnsi="Times New Roman"/>
          <w:color w:val="000000"/>
          <w:szCs w:val="18"/>
          <w:rPrChange w:id="3112" w:author="Innov" w:date="2024-10-10T10:07:00Z">
            <w:rPr>
              <w:rFonts w:ascii="Times New Roman" w:hAnsi="Times New Roman"/>
              <w:color w:val="000000"/>
              <w:sz w:val="24"/>
              <w:szCs w:val="22"/>
            </w:rPr>
          </w:rPrChange>
        </w:rPr>
        <w:t xml:space="preserve">tom of the tank is recommended. </w:t>
      </w:r>
      <w:r w:rsidR="00E4413C" w:rsidRPr="00572019">
        <w:rPr>
          <w:rFonts w:ascii="Times New Roman" w:hAnsi="Times New Roman"/>
          <w:color w:val="000000"/>
          <w:szCs w:val="18"/>
          <w:rPrChange w:id="3113" w:author="Innov" w:date="2024-10-10T10:07:00Z">
            <w:rPr>
              <w:rFonts w:ascii="Times New Roman" w:hAnsi="Times New Roman"/>
              <w:color w:val="000000"/>
              <w:sz w:val="24"/>
              <w:szCs w:val="22"/>
            </w:rPr>
          </w:rPrChange>
        </w:rPr>
        <w:t>This would all</w:t>
      </w:r>
      <w:r w:rsidR="00300C05" w:rsidRPr="00572019">
        <w:rPr>
          <w:rFonts w:ascii="Times New Roman" w:hAnsi="Times New Roman"/>
          <w:color w:val="000000"/>
          <w:szCs w:val="18"/>
          <w:rPrChange w:id="3114" w:author="Innov" w:date="2024-10-10T10:07:00Z">
            <w:rPr>
              <w:rFonts w:ascii="Times New Roman" w:hAnsi="Times New Roman"/>
              <w:color w:val="000000"/>
              <w:sz w:val="24"/>
              <w:szCs w:val="22"/>
            </w:rPr>
          </w:rPrChange>
        </w:rPr>
        <w:t xml:space="preserve">ow a potential decomposition </w:t>
      </w:r>
      <w:r w:rsidR="00E4413C" w:rsidRPr="00572019">
        <w:rPr>
          <w:rFonts w:ascii="Times New Roman" w:hAnsi="Times New Roman"/>
          <w:color w:val="000000"/>
          <w:szCs w:val="18"/>
          <w:rPrChange w:id="3115" w:author="Innov" w:date="2024-10-10T10:07:00Z">
            <w:rPr>
              <w:rFonts w:ascii="Times New Roman" w:hAnsi="Times New Roman"/>
              <w:color w:val="000000"/>
              <w:sz w:val="24"/>
              <w:szCs w:val="22"/>
            </w:rPr>
          </w:rPrChange>
        </w:rPr>
        <w:t>starting at the pump to be quenched in the liquid phase</w:t>
      </w:r>
      <w:ins w:id="3116" w:author="Inno" w:date="2024-11-05T11:41:00Z">
        <w:r w:rsidR="00C57726">
          <w:rPr>
            <w:rFonts w:ascii="Times New Roman" w:hAnsi="Times New Roman"/>
            <w:color w:val="000000"/>
            <w:szCs w:val="18"/>
          </w:rPr>
          <w:t>; and</w:t>
        </w:r>
      </w:ins>
      <w:del w:id="3117" w:author="Inno" w:date="2024-11-05T11:41:00Z">
        <w:r w:rsidR="00E4413C" w:rsidRPr="00572019" w:rsidDel="00C57726">
          <w:rPr>
            <w:rFonts w:ascii="Times New Roman" w:hAnsi="Times New Roman"/>
            <w:color w:val="000000"/>
            <w:szCs w:val="18"/>
            <w:rPrChange w:id="3118" w:author="Innov" w:date="2024-10-10T10:07:00Z">
              <w:rPr>
                <w:rFonts w:ascii="Times New Roman" w:hAnsi="Times New Roman"/>
                <w:color w:val="000000"/>
                <w:sz w:val="24"/>
                <w:szCs w:val="22"/>
              </w:rPr>
            </w:rPrChange>
          </w:rPr>
          <w:delText>.</w:delText>
        </w:r>
      </w:del>
    </w:p>
    <w:p w14:paraId="34FCA431" w14:textId="4CE6484F" w:rsidR="00E4413C" w:rsidRPr="00572019" w:rsidDel="00AC6419" w:rsidRDefault="008B2265">
      <w:pPr>
        <w:pStyle w:val="BodyText"/>
        <w:numPr>
          <w:ilvl w:val="1"/>
          <w:numId w:val="51"/>
        </w:numPr>
        <w:spacing w:after="180"/>
        <w:ind w:left="720"/>
        <w:rPr>
          <w:del w:id="3119" w:author="Innov" w:date="2024-10-11T10:32:00Z"/>
          <w:rFonts w:ascii="Times New Roman" w:hAnsi="Times New Roman"/>
          <w:color w:val="000000"/>
          <w:szCs w:val="18"/>
          <w:rPrChange w:id="3120" w:author="Innov" w:date="2024-10-10T10:07:00Z">
            <w:rPr>
              <w:del w:id="3121" w:author="Innov" w:date="2024-10-11T10:32:00Z"/>
              <w:rFonts w:ascii="Times New Roman" w:hAnsi="Times New Roman"/>
              <w:color w:val="000000"/>
              <w:sz w:val="24"/>
              <w:szCs w:val="22"/>
            </w:rPr>
          </w:rPrChange>
        </w:rPr>
        <w:pPrChange w:id="3122" w:author="Inno" w:date="2024-11-05T11:41:00Z">
          <w:pPr>
            <w:pStyle w:val="BodyText"/>
          </w:pPr>
        </w:pPrChange>
      </w:pPr>
      <w:del w:id="3123" w:author="Inno" w:date="2024-11-05T11:41:00Z">
        <w:r w:rsidRPr="00572019" w:rsidDel="00C57726">
          <w:rPr>
            <w:rFonts w:ascii="Times New Roman" w:hAnsi="Times New Roman"/>
            <w:color w:val="000000"/>
            <w:szCs w:val="18"/>
            <w:rPrChange w:id="3124" w:author="Innov" w:date="2024-10-10T10:07:00Z">
              <w:rPr>
                <w:rFonts w:ascii="Times New Roman" w:hAnsi="Times New Roman"/>
                <w:color w:val="000000"/>
                <w:sz w:val="24"/>
                <w:szCs w:val="22"/>
              </w:rPr>
            </w:rPrChange>
          </w:rPr>
          <w:delText xml:space="preserve">b) </w:delText>
        </w:r>
      </w:del>
      <w:r w:rsidR="00E4413C" w:rsidRPr="00572019">
        <w:rPr>
          <w:rFonts w:ascii="Times New Roman" w:hAnsi="Times New Roman"/>
          <w:color w:val="000000"/>
          <w:szCs w:val="18"/>
          <w:rPrChange w:id="3125" w:author="Innov" w:date="2024-10-10T10:07:00Z">
            <w:rPr>
              <w:rFonts w:ascii="Times New Roman" w:hAnsi="Times New Roman"/>
              <w:color w:val="000000"/>
              <w:sz w:val="24"/>
              <w:szCs w:val="22"/>
            </w:rPr>
          </w:rPrChange>
        </w:rPr>
        <w:t>Product withdrawal should be by bottom line or via dip tube or through a vapour line if used to maintain tank pressure.</w:t>
      </w:r>
    </w:p>
    <w:p w14:paraId="2925DFDF" w14:textId="77777777" w:rsidR="008B2265" w:rsidRPr="00572019" w:rsidRDefault="008B2265">
      <w:pPr>
        <w:pStyle w:val="BodyText"/>
        <w:numPr>
          <w:ilvl w:val="1"/>
          <w:numId w:val="44"/>
        </w:numPr>
        <w:spacing w:after="180"/>
        <w:ind w:left="720"/>
        <w:rPr>
          <w:rFonts w:ascii="Times New Roman" w:hAnsi="Times New Roman"/>
          <w:color w:val="000000"/>
          <w:szCs w:val="18"/>
          <w:rPrChange w:id="3126" w:author="Innov" w:date="2024-10-10T10:07:00Z">
            <w:rPr>
              <w:rFonts w:ascii="Times New Roman" w:hAnsi="Times New Roman"/>
              <w:color w:val="000000"/>
              <w:sz w:val="24"/>
              <w:szCs w:val="22"/>
            </w:rPr>
          </w:rPrChange>
        </w:rPr>
        <w:pPrChange w:id="3127" w:author="Inno" w:date="2024-11-05T11:41:00Z">
          <w:pPr>
            <w:pStyle w:val="BodyText"/>
          </w:pPr>
        </w:pPrChange>
      </w:pPr>
    </w:p>
    <w:p w14:paraId="5B33CE1B" w14:textId="685C2752" w:rsidR="00E4413C" w:rsidRPr="00572019" w:rsidDel="00AC6419" w:rsidRDefault="008B2265">
      <w:pPr>
        <w:pStyle w:val="BodyText"/>
        <w:spacing w:after="180"/>
        <w:rPr>
          <w:del w:id="3128" w:author="Innov" w:date="2024-10-11T10:32:00Z"/>
          <w:rFonts w:ascii="Times New Roman" w:hAnsi="Times New Roman"/>
          <w:color w:val="000000"/>
          <w:szCs w:val="18"/>
          <w:rPrChange w:id="3129" w:author="Innov" w:date="2024-10-10T10:07:00Z">
            <w:rPr>
              <w:del w:id="3130" w:author="Innov" w:date="2024-10-11T10:32:00Z"/>
              <w:rFonts w:ascii="Times New Roman" w:hAnsi="Times New Roman"/>
              <w:color w:val="000000"/>
              <w:sz w:val="24"/>
              <w:szCs w:val="22"/>
            </w:rPr>
          </w:rPrChange>
        </w:rPr>
        <w:pPrChange w:id="3131" w:author="Inno" w:date="2024-11-05T11:40:00Z">
          <w:pPr>
            <w:pStyle w:val="BodyText"/>
          </w:pPr>
        </w:pPrChange>
      </w:pPr>
      <w:r w:rsidRPr="00572019">
        <w:rPr>
          <w:rFonts w:ascii="Times New Roman" w:hAnsi="Times New Roman"/>
          <w:b/>
          <w:color w:val="000000"/>
          <w:szCs w:val="18"/>
          <w:rPrChange w:id="3132" w:author="Innov" w:date="2024-10-10T10:07:00Z">
            <w:rPr>
              <w:rFonts w:ascii="Times New Roman" w:hAnsi="Times New Roman"/>
              <w:b/>
              <w:color w:val="000000"/>
              <w:sz w:val="24"/>
              <w:szCs w:val="22"/>
            </w:rPr>
          </w:rPrChange>
        </w:rPr>
        <w:t>7.5.3</w:t>
      </w:r>
      <w:r w:rsidRPr="00572019">
        <w:rPr>
          <w:rFonts w:ascii="Times New Roman" w:hAnsi="Times New Roman"/>
          <w:color w:val="000000"/>
          <w:szCs w:val="18"/>
          <w:rPrChange w:id="313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134" w:author="Innov" w:date="2024-10-10T10:07:00Z">
            <w:rPr>
              <w:rFonts w:ascii="Times New Roman" w:hAnsi="Times New Roman"/>
              <w:color w:val="000000"/>
              <w:sz w:val="24"/>
              <w:szCs w:val="22"/>
            </w:rPr>
          </w:rPrChange>
        </w:rPr>
        <w:t>Gas return to</w:t>
      </w:r>
      <w:del w:id="3135" w:author="Innov" w:date="2024-10-11T10:32:00Z">
        <w:r w:rsidR="00E4413C" w:rsidRPr="00572019" w:rsidDel="00AC6419">
          <w:rPr>
            <w:rFonts w:ascii="Times New Roman" w:hAnsi="Times New Roman"/>
            <w:color w:val="000000"/>
            <w:szCs w:val="18"/>
            <w:rPrChange w:id="3136"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137" w:author="Innov" w:date="2024-10-10T10:07:00Z">
            <w:rPr>
              <w:rFonts w:ascii="Times New Roman" w:hAnsi="Times New Roman"/>
              <w:color w:val="000000"/>
              <w:sz w:val="24"/>
              <w:szCs w:val="22"/>
            </w:rPr>
          </w:rPrChange>
        </w:rPr>
        <w:t>/</w:t>
      </w:r>
      <w:del w:id="3138" w:author="Innov" w:date="2024-10-11T10:32:00Z">
        <w:r w:rsidR="00E4413C" w:rsidRPr="00572019" w:rsidDel="00AC6419">
          <w:rPr>
            <w:rFonts w:ascii="Times New Roman" w:hAnsi="Times New Roman"/>
            <w:color w:val="000000"/>
            <w:szCs w:val="18"/>
            <w:rPrChange w:id="3139"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140" w:author="Innov" w:date="2024-10-10T10:07:00Z">
            <w:rPr>
              <w:rFonts w:ascii="Times New Roman" w:hAnsi="Times New Roman"/>
              <w:color w:val="000000"/>
              <w:sz w:val="24"/>
              <w:szCs w:val="22"/>
            </w:rPr>
          </w:rPrChange>
        </w:rPr>
        <w:t>from the top to accommodate two hose filling procedure with pressure</w:t>
      </w:r>
      <w:ins w:id="3141" w:author="Innov" w:date="2024-10-10T10:17:00Z">
        <w:r w:rsidR="000F60DB">
          <w:rPr>
            <w:rFonts w:ascii="Times New Roman" w:hAnsi="Times New Roman"/>
            <w:color w:val="000000"/>
            <w:szCs w:val="18"/>
          </w:rPr>
          <w:t xml:space="preserve"> </w:t>
        </w:r>
      </w:ins>
      <w:del w:id="3142" w:author="Innov" w:date="2024-10-10T10:17:00Z">
        <w:r w:rsidR="00E4413C" w:rsidRPr="00572019" w:rsidDel="000F60DB">
          <w:rPr>
            <w:rFonts w:ascii="Times New Roman" w:hAnsi="Times New Roman"/>
            <w:color w:val="000000"/>
            <w:szCs w:val="18"/>
            <w:rPrChange w:id="3143"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144" w:author="Innov" w:date="2024-10-10T10:07:00Z">
            <w:rPr>
              <w:rFonts w:ascii="Times New Roman" w:hAnsi="Times New Roman"/>
              <w:color w:val="000000"/>
              <w:sz w:val="24"/>
              <w:szCs w:val="22"/>
            </w:rPr>
          </w:rPrChange>
        </w:rPr>
        <w:t>compensation between stationary tank and transport tank.</w:t>
      </w:r>
    </w:p>
    <w:p w14:paraId="48A18297" w14:textId="77777777" w:rsidR="008B2265" w:rsidRPr="00572019" w:rsidRDefault="008B2265">
      <w:pPr>
        <w:pStyle w:val="BodyText"/>
        <w:spacing w:after="180"/>
        <w:rPr>
          <w:rFonts w:ascii="Times New Roman" w:hAnsi="Times New Roman"/>
          <w:color w:val="000000"/>
          <w:szCs w:val="18"/>
          <w:rPrChange w:id="3145" w:author="Innov" w:date="2024-10-10T10:07:00Z">
            <w:rPr>
              <w:rFonts w:ascii="Times New Roman" w:hAnsi="Times New Roman"/>
              <w:color w:val="000000"/>
              <w:sz w:val="24"/>
              <w:szCs w:val="22"/>
            </w:rPr>
          </w:rPrChange>
        </w:rPr>
        <w:pPrChange w:id="3146" w:author="Inno" w:date="2024-11-05T11:40:00Z">
          <w:pPr>
            <w:pStyle w:val="BodyText"/>
          </w:pPr>
        </w:pPrChange>
      </w:pPr>
    </w:p>
    <w:p w14:paraId="6D76C7A2" w14:textId="7F7B0D3B" w:rsidR="00E4413C" w:rsidRPr="000F3317" w:rsidDel="00AC6419" w:rsidRDefault="008B2265">
      <w:pPr>
        <w:pStyle w:val="BodyText"/>
        <w:spacing w:after="180"/>
        <w:rPr>
          <w:del w:id="3147" w:author="Innov" w:date="2024-10-11T10:32:00Z"/>
          <w:rFonts w:ascii="Times New Roman" w:hAnsi="Times New Roman"/>
          <w:color w:val="000000"/>
          <w:szCs w:val="18"/>
          <w:rPrChange w:id="3148" w:author="Inno" w:date="2024-11-05T12:24:00Z">
            <w:rPr>
              <w:del w:id="3149" w:author="Innov" w:date="2024-10-11T10:32:00Z"/>
              <w:rFonts w:ascii="Times New Roman" w:hAnsi="Times New Roman"/>
              <w:color w:val="000000"/>
              <w:sz w:val="24"/>
              <w:szCs w:val="22"/>
            </w:rPr>
          </w:rPrChange>
        </w:rPr>
        <w:pPrChange w:id="3150" w:author="Inno" w:date="2024-11-05T11:40:00Z">
          <w:pPr>
            <w:pStyle w:val="BodyText"/>
          </w:pPr>
        </w:pPrChange>
      </w:pPr>
      <w:r w:rsidRPr="00572019">
        <w:rPr>
          <w:rFonts w:ascii="Times New Roman" w:hAnsi="Times New Roman"/>
          <w:b/>
          <w:color w:val="000000"/>
          <w:szCs w:val="18"/>
          <w:rPrChange w:id="3151" w:author="Innov" w:date="2024-10-10T10:07:00Z">
            <w:rPr>
              <w:rFonts w:ascii="Times New Roman" w:hAnsi="Times New Roman"/>
              <w:b/>
              <w:color w:val="000000"/>
              <w:sz w:val="24"/>
              <w:szCs w:val="22"/>
            </w:rPr>
          </w:rPrChange>
        </w:rPr>
        <w:t>7.5</w:t>
      </w:r>
      <w:r w:rsidRPr="000F3317">
        <w:rPr>
          <w:rFonts w:ascii="Times New Roman" w:hAnsi="Times New Roman"/>
          <w:b/>
          <w:color w:val="000000"/>
          <w:szCs w:val="18"/>
          <w:rPrChange w:id="3152" w:author="Inno" w:date="2024-11-05T12:24:00Z">
            <w:rPr>
              <w:rFonts w:ascii="Times New Roman" w:hAnsi="Times New Roman"/>
              <w:b/>
              <w:color w:val="000000"/>
              <w:sz w:val="24"/>
              <w:szCs w:val="22"/>
            </w:rPr>
          </w:rPrChange>
        </w:rPr>
        <w:t>.4</w:t>
      </w:r>
      <w:r w:rsidRPr="000F3317">
        <w:rPr>
          <w:rFonts w:ascii="Times New Roman" w:hAnsi="Times New Roman"/>
          <w:color w:val="000000"/>
          <w:szCs w:val="18"/>
          <w:rPrChange w:id="3153" w:author="Inno" w:date="2024-11-05T12:24:00Z">
            <w:rPr>
              <w:rFonts w:ascii="Times New Roman" w:hAnsi="Times New Roman"/>
              <w:color w:val="000000"/>
              <w:sz w:val="24"/>
              <w:szCs w:val="22"/>
            </w:rPr>
          </w:rPrChange>
        </w:rPr>
        <w:t xml:space="preserve"> </w:t>
      </w:r>
      <w:r w:rsidR="00E4413C" w:rsidRPr="000F3317">
        <w:rPr>
          <w:rFonts w:ascii="Times New Roman" w:hAnsi="Times New Roman"/>
          <w:color w:val="000000"/>
          <w:szCs w:val="18"/>
          <w:rPrChange w:id="3154" w:author="Inno" w:date="2024-11-05T12:24:00Z">
            <w:rPr>
              <w:rFonts w:ascii="Times New Roman" w:hAnsi="Times New Roman"/>
              <w:color w:val="000000"/>
              <w:sz w:val="24"/>
              <w:szCs w:val="22"/>
            </w:rPr>
          </w:rPrChange>
        </w:rPr>
        <w:t>Level indicator (</w:t>
      </w:r>
      <w:del w:id="3155" w:author="Inno" w:date="2024-11-05T11:41:00Z">
        <w:r w:rsidR="00E4413C" w:rsidRPr="000F3317" w:rsidDel="00C57726">
          <w:rPr>
            <w:rFonts w:ascii="Times New Roman" w:hAnsi="Times New Roman"/>
            <w:color w:val="000000"/>
            <w:szCs w:val="18"/>
            <w:rPrChange w:id="3156" w:author="Inno" w:date="2024-11-05T12:24:00Z">
              <w:rPr>
                <w:rFonts w:ascii="Times New Roman" w:hAnsi="Times New Roman"/>
                <w:color w:val="000000"/>
                <w:sz w:val="24"/>
                <w:szCs w:val="22"/>
              </w:rPr>
            </w:rPrChange>
          </w:rPr>
          <w:delText>e.g.</w:delText>
        </w:r>
      </w:del>
      <w:ins w:id="3157" w:author="Inno" w:date="2024-11-05T11:41:00Z">
        <w:r w:rsidR="00C57726" w:rsidRPr="000F3317">
          <w:rPr>
            <w:rFonts w:ascii="Times New Roman" w:hAnsi="Times New Roman"/>
            <w:color w:val="000000"/>
            <w:szCs w:val="18"/>
          </w:rPr>
          <w:t>for example,</w:t>
        </w:r>
      </w:ins>
      <w:r w:rsidR="00E4413C" w:rsidRPr="000F3317">
        <w:rPr>
          <w:rFonts w:ascii="Times New Roman" w:hAnsi="Times New Roman"/>
          <w:color w:val="000000"/>
          <w:szCs w:val="18"/>
          <w:rPrChange w:id="3158" w:author="Inno" w:date="2024-11-05T12:24:00Z">
            <w:rPr>
              <w:rFonts w:ascii="Times New Roman" w:hAnsi="Times New Roman"/>
              <w:color w:val="000000"/>
              <w:sz w:val="24"/>
              <w:szCs w:val="22"/>
            </w:rPr>
          </w:rPrChange>
        </w:rPr>
        <w:t xml:space="preserve"> scale, load cell or differential pressure gauge). The admissible filling weight shall be marked. A dip tube intended to prevent a liquid full condition is an acceptable practice in lieu of marking the maximum filling weight. Typical liquid level indicators operate by measuring the differential pressure between the to</w:t>
      </w:r>
      <w:r w:rsidR="00027E17" w:rsidRPr="000F3317">
        <w:rPr>
          <w:rFonts w:ascii="Times New Roman" w:hAnsi="Times New Roman"/>
          <w:color w:val="000000"/>
          <w:szCs w:val="18"/>
          <w:rPrChange w:id="3159" w:author="Inno" w:date="2024-11-05T12:24:00Z">
            <w:rPr>
              <w:rFonts w:ascii="Times New Roman" w:hAnsi="Times New Roman"/>
              <w:color w:val="000000"/>
              <w:sz w:val="24"/>
              <w:szCs w:val="22"/>
            </w:rPr>
          </w:rPrChange>
        </w:rPr>
        <w:t xml:space="preserve">p and bottom of the container. </w:t>
      </w:r>
      <w:r w:rsidR="00E4413C" w:rsidRPr="000F3317">
        <w:rPr>
          <w:rFonts w:ascii="Times New Roman" w:hAnsi="Times New Roman"/>
          <w:color w:val="000000"/>
          <w:szCs w:val="18"/>
          <w:rPrChange w:id="3160" w:author="Inno" w:date="2024-11-05T12:24:00Z">
            <w:rPr>
              <w:rFonts w:ascii="Times New Roman" w:hAnsi="Times New Roman"/>
              <w:color w:val="000000"/>
              <w:sz w:val="24"/>
              <w:szCs w:val="22"/>
            </w:rPr>
          </w:rPrChange>
        </w:rPr>
        <w:t xml:space="preserve">In low ambient temperature conditions such gauges may require heat tracing to prevent re-condensing of the vapour in the sensing lines. Any heat tracing shall use </w:t>
      </w:r>
      <w:r w:rsidR="007E4624" w:rsidRPr="000F3317">
        <w:rPr>
          <w:rFonts w:ascii="Times New Roman" w:hAnsi="Times New Roman"/>
          <w:color w:val="000000"/>
          <w:szCs w:val="18"/>
          <w:rPrChange w:id="3161" w:author="Inno" w:date="2024-11-05T12:24:00Z">
            <w:rPr>
              <w:rFonts w:ascii="Times New Roman" w:hAnsi="Times New Roman"/>
              <w:color w:val="000000"/>
              <w:sz w:val="24"/>
              <w:szCs w:val="22"/>
            </w:rPr>
          </w:rPrChange>
        </w:rPr>
        <w:t xml:space="preserve">inherently safe methods to </w:t>
      </w:r>
      <w:r w:rsidR="00E4413C" w:rsidRPr="000F3317">
        <w:rPr>
          <w:rFonts w:ascii="Times New Roman" w:hAnsi="Times New Roman"/>
          <w:color w:val="000000"/>
          <w:szCs w:val="18"/>
          <w:rPrChange w:id="3162" w:author="Inno" w:date="2024-11-05T12:24:00Z">
            <w:rPr>
              <w:rFonts w:ascii="Times New Roman" w:hAnsi="Times New Roman"/>
              <w:color w:val="000000"/>
              <w:sz w:val="24"/>
              <w:szCs w:val="22"/>
            </w:rPr>
          </w:rPrChange>
        </w:rPr>
        <w:t>prevent temperatures from exceeding 150 °C.</w:t>
      </w:r>
    </w:p>
    <w:p w14:paraId="5F3B2E4A" w14:textId="77777777" w:rsidR="008B2265" w:rsidRPr="000F3317" w:rsidRDefault="008B2265">
      <w:pPr>
        <w:pStyle w:val="BodyText"/>
        <w:spacing w:after="180"/>
        <w:rPr>
          <w:rFonts w:ascii="Times New Roman" w:hAnsi="Times New Roman"/>
          <w:color w:val="000000"/>
          <w:szCs w:val="18"/>
          <w:rPrChange w:id="3163" w:author="Inno" w:date="2024-11-05T12:24:00Z">
            <w:rPr>
              <w:rFonts w:ascii="Times New Roman" w:hAnsi="Times New Roman"/>
              <w:color w:val="000000"/>
              <w:sz w:val="24"/>
              <w:szCs w:val="22"/>
            </w:rPr>
          </w:rPrChange>
        </w:rPr>
        <w:pPrChange w:id="3164" w:author="Inno" w:date="2024-11-05T11:40:00Z">
          <w:pPr>
            <w:pStyle w:val="BodyText"/>
          </w:pPr>
        </w:pPrChange>
      </w:pPr>
    </w:p>
    <w:p w14:paraId="00D58C4A" w14:textId="5D429822" w:rsidR="00E4413C" w:rsidRPr="000F3317" w:rsidDel="00AC6419" w:rsidRDefault="008B2265">
      <w:pPr>
        <w:pStyle w:val="BodyText"/>
        <w:spacing w:after="180"/>
        <w:rPr>
          <w:del w:id="3165" w:author="Innov" w:date="2024-10-11T10:32:00Z"/>
          <w:rFonts w:ascii="Times New Roman" w:hAnsi="Times New Roman"/>
          <w:color w:val="000000"/>
          <w:szCs w:val="18"/>
          <w:rPrChange w:id="3166" w:author="Inno" w:date="2024-11-05T12:24:00Z">
            <w:rPr>
              <w:del w:id="3167" w:author="Innov" w:date="2024-10-11T10:32:00Z"/>
              <w:rFonts w:ascii="Times New Roman" w:hAnsi="Times New Roman"/>
              <w:color w:val="000000"/>
              <w:sz w:val="24"/>
              <w:szCs w:val="22"/>
            </w:rPr>
          </w:rPrChange>
        </w:rPr>
        <w:pPrChange w:id="3168" w:author="Inno" w:date="2024-11-05T11:40:00Z">
          <w:pPr>
            <w:pStyle w:val="BodyText"/>
          </w:pPr>
        </w:pPrChange>
      </w:pPr>
      <w:r w:rsidRPr="000F3317">
        <w:rPr>
          <w:rFonts w:ascii="Times New Roman" w:hAnsi="Times New Roman"/>
          <w:b/>
          <w:color w:val="000000"/>
          <w:szCs w:val="18"/>
          <w:rPrChange w:id="3169" w:author="Inno" w:date="2024-11-05T12:24:00Z">
            <w:rPr>
              <w:rFonts w:ascii="Times New Roman" w:hAnsi="Times New Roman"/>
              <w:b/>
              <w:color w:val="000000"/>
              <w:sz w:val="24"/>
              <w:szCs w:val="22"/>
            </w:rPr>
          </w:rPrChange>
        </w:rPr>
        <w:t>7.5.5</w:t>
      </w:r>
      <w:r w:rsidRPr="000F3317">
        <w:rPr>
          <w:rFonts w:ascii="Times New Roman" w:hAnsi="Times New Roman"/>
          <w:color w:val="000000"/>
          <w:szCs w:val="18"/>
          <w:rPrChange w:id="3170" w:author="Inno" w:date="2024-11-05T12:24:00Z">
            <w:rPr>
              <w:rFonts w:ascii="Times New Roman" w:hAnsi="Times New Roman"/>
              <w:color w:val="000000"/>
              <w:sz w:val="24"/>
              <w:szCs w:val="22"/>
            </w:rPr>
          </w:rPrChange>
        </w:rPr>
        <w:t xml:space="preserve"> </w:t>
      </w:r>
      <w:r w:rsidR="00E4413C" w:rsidRPr="000F3317">
        <w:rPr>
          <w:rFonts w:ascii="Times New Roman" w:hAnsi="Times New Roman"/>
          <w:color w:val="000000"/>
          <w:szCs w:val="18"/>
          <w:rPrChange w:id="3171" w:author="Inno" w:date="2024-11-05T12:24:00Z">
            <w:rPr>
              <w:rFonts w:ascii="Times New Roman" w:hAnsi="Times New Roman"/>
              <w:color w:val="000000"/>
              <w:sz w:val="24"/>
              <w:szCs w:val="22"/>
            </w:rPr>
          </w:rPrChange>
        </w:rPr>
        <w:t>Pressure gauge to monitor the tank pressure. It can be combined with an alarm function for high and low pressure.</w:t>
      </w:r>
    </w:p>
    <w:p w14:paraId="5ED34829" w14:textId="77777777" w:rsidR="008B2265" w:rsidRPr="000F3317" w:rsidRDefault="008B2265">
      <w:pPr>
        <w:pStyle w:val="BodyText"/>
        <w:spacing w:after="180"/>
        <w:rPr>
          <w:rFonts w:ascii="Times New Roman" w:hAnsi="Times New Roman"/>
          <w:color w:val="000000"/>
          <w:szCs w:val="18"/>
          <w:rPrChange w:id="3172" w:author="Inno" w:date="2024-11-05T12:24:00Z">
            <w:rPr>
              <w:rFonts w:ascii="Times New Roman" w:hAnsi="Times New Roman"/>
              <w:color w:val="000000"/>
              <w:sz w:val="24"/>
              <w:szCs w:val="22"/>
            </w:rPr>
          </w:rPrChange>
        </w:rPr>
        <w:pPrChange w:id="3173" w:author="Inno" w:date="2024-11-05T11:40:00Z">
          <w:pPr>
            <w:pStyle w:val="BodyText"/>
          </w:pPr>
        </w:pPrChange>
      </w:pPr>
    </w:p>
    <w:p w14:paraId="1B739EDE" w14:textId="489B34D0" w:rsidR="00E4413C" w:rsidRPr="000F3317" w:rsidDel="00AC6419" w:rsidRDefault="008B2265">
      <w:pPr>
        <w:pStyle w:val="BodyText"/>
        <w:spacing w:after="180"/>
        <w:rPr>
          <w:del w:id="3174" w:author="Innov" w:date="2024-10-11T10:32:00Z"/>
          <w:rFonts w:ascii="Times New Roman" w:hAnsi="Times New Roman"/>
          <w:color w:val="000000"/>
          <w:szCs w:val="18"/>
          <w:rPrChange w:id="3175" w:author="Inno" w:date="2024-11-05T12:24:00Z">
            <w:rPr>
              <w:del w:id="3176" w:author="Innov" w:date="2024-10-11T10:32:00Z"/>
              <w:rFonts w:ascii="Times New Roman" w:hAnsi="Times New Roman"/>
              <w:color w:val="000000"/>
              <w:sz w:val="24"/>
              <w:szCs w:val="22"/>
            </w:rPr>
          </w:rPrChange>
        </w:rPr>
        <w:pPrChange w:id="3177" w:author="Inno" w:date="2024-11-05T11:40:00Z">
          <w:pPr>
            <w:pStyle w:val="BodyText"/>
          </w:pPr>
        </w:pPrChange>
      </w:pPr>
      <w:r w:rsidRPr="000F3317">
        <w:rPr>
          <w:rFonts w:ascii="Times New Roman" w:hAnsi="Times New Roman"/>
          <w:b/>
          <w:color w:val="000000"/>
          <w:szCs w:val="18"/>
          <w:rPrChange w:id="3178" w:author="Inno" w:date="2024-11-05T12:24:00Z">
            <w:rPr>
              <w:rFonts w:ascii="Times New Roman" w:hAnsi="Times New Roman"/>
              <w:b/>
              <w:color w:val="000000"/>
              <w:sz w:val="24"/>
              <w:szCs w:val="22"/>
            </w:rPr>
          </w:rPrChange>
        </w:rPr>
        <w:t>7.5.6</w:t>
      </w:r>
      <w:r w:rsidRPr="000F3317">
        <w:rPr>
          <w:rFonts w:ascii="Times New Roman" w:hAnsi="Times New Roman"/>
          <w:color w:val="000000"/>
          <w:szCs w:val="18"/>
          <w:rPrChange w:id="3179" w:author="Inno" w:date="2024-11-05T12:24:00Z">
            <w:rPr>
              <w:rFonts w:ascii="Times New Roman" w:hAnsi="Times New Roman"/>
              <w:color w:val="000000"/>
              <w:sz w:val="24"/>
              <w:szCs w:val="22"/>
            </w:rPr>
          </w:rPrChange>
        </w:rPr>
        <w:t xml:space="preserve"> </w:t>
      </w:r>
      <w:r w:rsidR="00E4413C" w:rsidRPr="000F3317">
        <w:rPr>
          <w:rFonts w:ascii="Times New Roman" w:hAnsi="Times New Roman"/>
          <w:color w:val="000000"/>
          <w:szCs w:val="18"/>
          <w:rPrChange w:id="3180" w:author="Inno" w:date="2024-11-05T12:24:00Z">
            <w:rPr>
              <w:rFonts w:ascii="Times New Roman" w:hAnsi="Times New Roman"/>
              <w:color w:val="000000"/>
              <w:sz w:val="24"/>
              <w:szCs w:val="22"/>
            </w:rPr>
          </w:rPrChange>
        </w:rPr>
        <w:t>Maximum liquid level check by gas return line or full try cock depending upon tank design.</w:t>
      </w:r>
    </w:p>
    <w:p w14:paraId="0545F3BF" w14:textId="77777777" w:rsidR="008B2265" w:rsidRPr="000F3317" w:rsidRDefault="008B2265">
      <w:pPr>
        <w:pStyle w:val="BodyText"/>
        <w:spacing w:after="180"/>
        <w:rPr>
          <w:rFonts w:ascii="Times New Roman" w:hAnsi="Times New Roman"/>
          <w:color w:val="000000"/>
          <w:szCs w:val="18"/>
          <w:rPrChange w:id="3181" w:author="Inno" w:date="2024-11-05T12:24:00Z">
            <w:rPr>
              <w:rFonts w:ascii="Times New Roman" w:hAnsi="Times New Roman"/>
              <w:color w:val="000000"/>
              <w:sz w:val="24"/>
              <w:szCs w:val="22"/>
            </w:rPr>
          </w:rPrChange>
        </w:rPr>
        <w:pPrChange w:id="3182" w:author="Inno" w:date="2024-11-05T11:40:00Z">
          <w:pPr>
            <w:pStyle w:val="BodyText"/>
            <w:spacing w:after="120"/>
          </w:pPr>
        </w:pPrChange>
      </w:pPr>
    </w:p>
    <w:p w14:paraId="3DA27607" w14:textId="17D8486A" w:rsidR="00E4413C" w:rsidRPr="00572019" w:rsidRDefault="008B2265">
      <w:pPr>
        <w:pStyle w:val="BodyText"/>
        <w:spacing w:after="180"/>
        <w:rPr>
          <w:rFonts w:ascii="Times New Roman" w:hAnsi="Times New Roman"/>
          <w:color w:val="000000"/>
          <w:szCs w:val="18"/>
          <w:rPrChange w:id="3183" w:author="Innov" w:date="2024-10-10T10:07:00Z">
            <w:rPr>
              <w:rFonts w:ascii="Times New Roman" w:hAnsi="Times New Roman"/>
              <w:color w:val="000000"/>
              <w:sz w:val="24"/>
              <w:szCs w:val="22"/>
            </w:rPr>
          </w:rPrChange>
        </w:rPr>
        <w:pPrChange w:id="3184" w:author="Inno" w:date="2024-11-05T11:40:00Z">
          <w:pPr>
            <w:pStyle w:val="BodyText"/>
            <w:spacing w:after="120"/>
          </w:pPr>
        </w:pPrChange>
      </w:pPr>
      <w:r w:rsidRPr="000F3317">
        <w:rPr>
          <w:rFonts w:ascii="Times New Roman" w:hAnsi="Times New Roman"/>
          <w:b/>
          <w:color w:val="000000"/>
          <w:szCs w:val="18"/>
          <w:rPrChange w:id="3185" w:author="Inno" w:date="2024-11-05T12:24:00Z">
            <w:rPr>
              <w:rFonts w:ascii="Times New Roman" w:hAnsi="Times New Roman"/>
              <w:b/>
              <w:color w:val="000000"/>
              <w:sz w:val="24"/>
              <w:szCs w:val="22"/>
            </w:rPr>
          </w:rPrChange>
        </w:rPr>
        <w:t xml:space="preserve">7.5.7 </w:t>
      </w:r>
      <w:r w:rsidR="00E4413C" w:rsidRPr="000F3317">
        <w:rPr>
          <w:rFonts w:ascii="Times New Roman" w:hAnsi="Times New Roman"/>
          <w:color w:val="000000"/>
          <w:szCs w:val="18"/>
          <w:rPrChange w:id="3186" w:author="Inno" w:date="2024-11-05T12:24:00Z">
            <w:rPr>
              <w:rFonts w:ascii="Times New Roman" w:hAnsi="Times New Roman"/>
              <w:color w:val="000000"/>
              <w:sz w:val="24"/>
              <w:szCs w:val="22"/>
            </w:rPr>
          </w:rPrChange>
        </w:rPr>
        <w:t xml:space="preserve">Precautions against </w:t>
      </w:r>
      <w:r w:rsidR="00E47CCA" w:rsidRPr="000F3317">
        <w:rPr>
          <w:rFonts w:ascii="Times New Roman" w:hAnsi="Times New Roman"/>
          <w:color w:val="000000"/>
          <w:szCs w:val="18"/>
          <w:rPrChange w:id="3187" w:author="Inno" w:date="2024-11-05T12:24:00Z">
            <w:rPr>
              <w:rFonts w:ascii="Times New Roman" w:hAnsi="Times New Roman"/>
              <w:color w:val="000000"/>
              <w:sz w:val="24"/>
              <w:szCs w:val="22"/>
            </w:rPr>
          </w:rPrChange>
        </w:rPr>
        <w:t xml:space="preserve">overpressure as a result of </w:t>
      </w:r>
      <w:r w:rsidR="00E4413C" w:rsidRPr="000F3317">
        <w:rPr>
          <w:rFonts w:ascii="Times New Roman" w:hAnsi="Times New Roman"/>
          <w:color w:val="000000"/>
          <w:szCs w:val="18"/>
          <w:rPrChange w:id="3188" w:author="Inno" w:date="2024-11-05T12:24:00Z">
            <w:rPr>
              <w:rFonts w:ascii="Times New Roman" w:hAnsi="Times New Roman"/>
              <w:color w:val="000000"/>
              <w:sz w:val="24"/>
              <w:szCs w:val="22"/>
            </w:rPr>
          </w:rPrChange>
        </w:rPr>
        <w:t>overfilling.</w:t>
      </w:r>
      <w:r w:rsidR="003C4FC1" w:rsidRPr="000F3317">
        <w:rPr>
          <w:rFonts w:ascii="Times New Roman" w:hAnsi="Times New Roman"/>
          <w:b/>
          <w:color w:val="000000"/>
          <w:szCs w:val="18"/>
          <w:rPrChange w:id="3189" w:author="Inno" w:date="2024-11-05T12:24:00Z">
            <w:rPr>
              <w:rFonts w:ascii="Times New Roman" w:hAnsi="Times New Roman"/>
              <w:b/>
              <w:color w:val="000000"/>
              <w:sz w:val="24"/>
              <w:szCs w:val="22"/>
            </w:rPr>
          </w:rPrChange>
        </w:rPr>
        <w:t xml:space="preserve"> </w:t>
      </w:r>
      <w:r w:rsidR="00E4413C" w:rsidRPr="000F3317">
        <w:rPr>
          <w:rFonts w:ascii="Times New Roman" w:hAnsi="Times New Roman"/>
          <w:color w:val="000000"/>
          <w:szCs w:val="18"/>
          <w:rPrChange w:id="3190" w:author="Inno" w:date="2024-11-05T12:24:00Z">
            <w:rPr>
              <w:rFonts w:ascii="Times New Roman" w:hAnsi="Times New Roman"/>
              <w:color w:val="000000"/>
              <w:sz w:val="24"/>
              <w:szCs w:val="22"/>
            </w:rPr>
          </w:rPrChange>
        </w:rPr>
        <w:t>Procedures and</w:t>
      </w:r>
      <w:del w:id="3191" w:author="Inno" w:date="2024-11-05T12:41:00Z">
        <w:r w:rsidR="00E4413C" w:rsidRPr="000F3317" w:rsidDel="001576EF">
          <w:rPr>
            <w:rFonts w:ascii="Times New Roman" w:hAnsi="Times New Roman"/>
            <w:color w:val="000000"/>
            <w:szCs w:val="18"/>
            <w:rPrChange w:id="3192" w:author="Inno" w:date="2024-11-05T12:24:00Z">
              <w:rPr>
                <w:rFonts w:ascii="Times New Roman" w:hAnsi="Times New Roman"/>
                <w:color w:val="000000"/>
                <w:sz w:val="24"/>
                <w:szCs w:val="22"/>
              </w:rPr>
            </w:rPrChange>
          </w:rPr>
          <w:delText xml:space="preserve"> </w:delText>
        </w:r>
      </w:del>
      <w:r w:rsidR="00E4413C" w:rsidRPr="000F3317">
        <w:rPr>
          <w:rFonts w:ascii="Times New Roman" w:hAnsi="Times New Roman"/>
          <w:color w:val="000000"/>
          <w:szCs w:val="18"/>
          <w:rPrChange w:id="3193" w:author="Inno" w:date="2024-11-05T12:24:00Z">
            <w:rPr>
              <w:rFonts w:ascii="Times New Roman" w:hAnsi="Times New Roman"/>
              <w:color w:val="000000"/>
              <w:sz w:val="24"/>
              <w:szCs w:val="22"/>
            </w:rPr>
          </w:rPrChange>
        </w:rPr>
        <w:t>/</w:t>
      </w:r>
      <w:del w:id="3194" w:author="Inno" w:date="2024-11-05T12:41:00Z">
        <w:r w:rsidR="00E4413C" w:rsidRPr="000F3317" w:rsidDel="001576EF">
          <w:rPr>
            <w:rFonts w:ascii="Times New Roman" w:hAnsi="Times New Roman"/>
            <w:color w:val="000000"/>
            <w:szCs w:val="18"/>
            <w:rPrChange w:id="3195" w:author="Inno" w:date="2024-11-05T12:24:00Z">
              <w:rPr>
                <w:rFonts w:ascii="Times New Roman" w:hAnsi="Times New Roman"/>
                <w:color w:val="000000"/>
                <w:sz w:val="24"/>
                <w:szCs w:val="22"/>
              </w:rPr>
            </w:rPrChange>
          </w:rPr>
          <w:delText xml:space="preserve"> </w:delText>
        </w:r>
      </w:del>
      <w:r w:rsidR="00E4413C" w:rsidRPr="000F3317">
        <w:rPr>
          <w:rFonts w:ascii="Times New Roman" w:hAnsi="Times New Roman"/>
          <w:color w:val="000000"/>
          <w:szCs w:val="18"/>
          <w:rPrChange w:id="3196" w:author="Inno" w:date="2024-11-05T12:24:00Z">
            <w:rPr>
              <w:rFonts w:ascii="Times New Roman" w:hAnsi="Times New Roman"/>
              <w:color w:val="000000"/>
              <w:sz w:val="24"/>
              <w:szCs w:val="22"/>
            </w:rPr>
          </w:rPrChange>
        </w:rPr>
        <w:t>or equipment shall be installed after a risk as</w:t>
      </w:r>
      <w:r w:rsidRPr="000F3317">
        <w:rPr>
          <w:rFonts w:ascii="Times New Roman" w:hAnsi="Times New Roman"/>
          <w:color w:val="000000"/>
          <w:szCs w:val="18"/>
          <w:rPrChange w:id="3197" w:author="Inno" w:date="2024-11-05T12:24:00Z">
            <w:rPr>
              <w:rFonts w:ascii="Times New Roman" w:hAnsi="Times New Roman"/>
              <w:color w:val="000000"/>
              <w:sz w:val="24"/>
              <w:szCs w:val="22"/>
            </w:rPr>
          </w:rPrChange>
        </w:rPr>
        <w:t>sessment has</w:t>
      </w:r>
      <w:r w:rsidRPr="00572019">
        <w:rPr>
          <w:rFonts w:ascii="Times New Roman" w:hAnsi="Times New Roman"/>
          <w:color w:val="000000"/>
          <w:szCs w:val="18"/>
          <w:rPrChange w:id="3198" w:author="Innov" w:date="2024-10-10T10:07:00Z">
            <w:rPr>
              <w:rFonts w:ascii="Times New Roman" w:hAnsi="Times New Roman"/>
              <w:color w:val="000000"/>
              <w:sz w:val="24"/>
              <w:szCs w:val="22"/>
            </w:rPr>
          </w:rPrChange>
        </w:rPr>
        <w:t xml:space="preserve"> been performed</w:t>
      </w:r>
      <w:r w:rsidR="00E4413C" w:rsidRPr="00572019">
        <w:rPr>
          <w:rFonts w:ascii="Times New Roman" w:hAnsi="Times New Roman"/>
          <w:color w:val="000000"/>
          <w:szCs w:val="18"/>
          <w:rPrChange w:id="3199" w:author="Innov" w:date="2024-10-10T10:07:00Z">
            <w:rPr>
              <w:rFonts w:ascii="Times New Roman" w:hAnsi="Times New Roman"/>
              <w:color w:val="000000"/>
              <w:sz w:val="24"/>
              <w:szCs w:val="22"/>
            </w:rPr>
          </w:rPrChange>
        </w:rPr>
        <w:t xml:space="preserve">. </w:t>
      </w:r>
    </w:p>
    <w:p w14:paraId="4F453477" w14:textId="77777777" w:rsidR="00E4413C" w:rsidRPr="00572019" w:rsidRDefault="00E4413C">
      <w:pPr>
        <w:pStyle w:val="BodyText"/>
        <w:spacing w:after="180"/>
        <w:rPr>
          <w:rFonts w:ascii="Times New Roman" w:hAnsi="Times New Roman"/>
          <w:b/>
          <w:color w:val="000000"/>
          <w:szCs w:val="18"/>
          <w:rPrChange w:id="3200" w:author="Innov" w:date="2024-10-10T10:07:00Z">
            <w:rPr>
              <w:rFonts w:ascii="Times New Roman" w:hAnsi="Times New Roman"/>
              <w:b/>
              <w:color w:val="000000"/>
              <w:sz w:val="24"/>
              <w:szCs w:val="22"/>
            </w:rPr>
          </w:rPrChange>
        </w:rPr>
        <w:pPrChange w:id="3201" w:author="Inno" w:date="2024-11-05T11:40:00Z">
          <w:pPr>
            <w:pStyle w:val="BodyText"/>
            <w:spacing w:before="120" w:after="120"/>
          </w:pPr>
        </w:pPrChange>
      </w:pPr>
      <w:r w:rsidRPr="00572019">
        <w:rPr>
          <w:rFonts w:ascii="Times New Roman" w:hAnsi="Times New Roman"/>
          <w:b/>
          <w:color w:val="000000"/>
          <w:szCs w:val="18"/>
          <w:rPrChange w:id="3202" w:author="Innov" w:date="2024-10-10T10:07:00Z">
            <w:rPr>
              <w:rFonts w:ascii="Times New Roman" w:hAnsi="Times New Roman"/>
              <w:b/>
              <w:color w:val="000000"/>
              <w:sz w:val="24"/>
              <w:szCs w:val="22"/>
            </w:rPr>
          </w:rPrChange>
        </w:rPr>
        <w:t xml:space="preserve">7.6 Handling </w:t>
      </w:r>
    </w:p>
    <w:p w14:paraId="2CFA99AA" w14:textId="5562F20E" w:rsidR="00E4413C" w:rsidRPr="00572019" w:rsidRDefault="008B2265">
      <w:pPr>
        <w:pStyle w:val="text"/>
        <w:spacing w:before="0" w:after="180"/>
        <w:rPr>
          <w:rFonts w:ascii="Times New Roman" w:hAnsi="Times New Roman"/>
          <w:color w:val="000000"/>
          <w:sz w:val="20"/>
          <w:szCs w:val="18"/>
          <w:lang w:val="en-GB"/>
          <w:rPrChange w:id="3203" w:author="Innov" w:date="2024-10-10T10:07:00Z">
            <w:rPr>
              <w:rFonts w:ascii="Times New Roman" w:hAnsi="Times New Roman"/>
              <w:color w:val="000000"/>
              <w:sz w:val="24"/>
              <w:szCs w:val="22"/>
              <w:lang w:val="en-GB"/>
            </w:rPr>
          </w:rPrChange>
        </w:rPr>
        <w:pPrChange w:id="3204" w:author="Inno" w:date="2024-11-05T11:40:00Z">
          <w:pPr>
            <w:pStyle w:val="text"/>
            <w:spacing w:before="0" w:after="120"/>
          </w:pPr>
        </w:pPrChange>
      </w:pPr>
      <w:r w:rsidRPr="00572019">
        <w:rPr>
          <w:rFonts w:ascii="Times New Roman" w:hAnsi="Times New Roman"/>
          <w:b/>
          <w:color w:val="000000"/>
          <w:sz w:val="20"/>
          <w:szCs w:val="18"/>
          <w:lang w:val="en-GB"/>
          <w:rPrChange w:id="3205" w:author="Innov" w:date="2024-10-10T10:07:00Z">
            <w:rPr>
              <w:rFonts w:ascii="Times New Roman" w:hAnsi="Times New Roman"/>
              <w:b/>
              <w:color w:val="000000"/>
              <w:sz w:val="24"/>
              <w:szCs w:val="22"/>
              <w:lang w:val="en-GB"/>
            </w:rPr>
          </w:rPrChange>
        </w:rPr>
        <w:t>7.6.1</w:t>
      </w:r>
      <w:r w:rsidRPr="00572019">
        <w:rPr>
          <w:rFonts w:ascii="Times New Roman" w:hAnsi="Times New Roman"/>
          <w:color w:val="000000"/>
          <w:sz w:val="20"/>
          <w:szCs w:val="18"/>
          <w:lang w:val="en-GB"/>
          <w:rPrChange w:id="3206" w:author="Innov" w:date="2024-10-10T10:07:00Z">
            <w:rPr>
              <w:rFonts w:ascii="Times New Roman" w:hAnsi="Times New Roman"/>
              <w:color w:val="000000"/>
              <w:sz w:val="24"/>
              <w:szCs w:val="22"/>
              <w:lang w:val="en-GB"/>
            </w:rPr>
          </w:rPrChange>
        </w:rPr>
        <w:t xml:space="preserve"> </w:t>
      </w:r>
      <w:r w:rsidR="00E4413C" w:rsidRPr="00572019">
        <w:rPr>
          <w:rFonts w:ascii="Times New Roman" w:hAnsi="Times New Roman"/>
          <w:color w:val="000000"/>
          <w:sz w:val="20"/>
          <w:szCs w:val="18"/>
          <w:lang w:val="en-GB"/>
          <w:rPrChange w:id="3207" w:author="Innov" w:date="2024-10-10T10:07:00Z">
            <w:rPr>
              <w:rFonts w:ascii="Times New Roman" w:hAnsi="Times New Roman"/>
              <w:color w:val="000000"/>
              <w:sz w:val="24"/>
              <w:szCs w:val="22"/>
              <w:lang w:val="en-GB"/>
            </w:rPr>
          </w:rPrChange>
        </w:rPr>
        <w:t>Carbon dioxide equipment which has similar temperature and pressure requirements to nitrous oxide, shall not be used for nitrous oxide servic</w:t>
      </w:r>
      <w:r w:rsidRPr="00572019">
        <w:rPr>
          <w:rFonts w:ascii="Times New Roman" w:hAnsi="Times New Roman"/>
          <w:color w:val="000000"/>
          <w:sz w:val="20"/>
          <w:szCs w:val="18"/>
          <w:lang w:val="en-GB"/>
          <w:rPrChange w:id="3208" w:author="Innov" w:date="2024-10-10T10:07:00Z">
            <w:rPr>
              <w:rFonts w:ascii="Times New Roman" w:hAnsi="Times New Roman"/>
              <w:color w:val="000000"/>
              <w:sz w:val="24"/>
              <w:szCs w:val="22"/>
              <w:lang w:val="en-GB"/>
            </w:rPr>
          </w:rPrChange>
        </w:rPr>
        <w:t xml:space="preserve">e unless </w:t>
      </w:r>
      <w:r w:rsidR="00E4413C" w:rsidRPr="00572019">
        <w:rPr>
          <w:rFonts w:ascii="Times New Roman" w:hAnsi="Times New Roman"/>
          <w:color w:val="000000"/>
          <w:sz w:val="20"/>
          <w:szCs w:val="18"/>
          <w:lang w:val="en-GB"/>
          <w:rPrChange w:id="3209" w:author="Innov" w:date="2024-10-10T10:07:00Z">
            <w:rPr>
              <w:rFonts w:ascii="Times New Roman" w:hAnsi="Times New Roman"/>
              <w:color w:val="000000"/>
              <w:sz w:val="24"/>
              <w:szCs w:val="22"/>
              <w:lang w:val="en-GB"/>
            </w:rPr>
          </w:rPrChange>
        </w:rPr>
        <w:t>a conversion procedure has been followed for the chang</w:t>
      </w:r>
      <w:r w:rsidRPr="00572019">
        <w:rPr>
          <w:rFonts w:ascii="Times New Roman" w:hAnsi="Times New Roman"/>
          <w:color w:val="000000"/>
          <w:sz w:val="20"/>
          <w:szCs w:val="18"/>
          <w:lang w:val="en-GB"/>
          <w:rPrChange w:id="3210" w:author="Innov" w:date="2024-10-10T10:07:00Z">
            <w:rPr>
              <w:rFonts w:ascii="Times New Roman" w:hAnsi="Times New Roman"/>
              <w:color w:val="000000"/>
              <w:sz w:val="24"/>
              <w:szCs w:val="22"/>
              <w:lang w:val="en-GB"/>
            </w:rPr>
          </w:rPrChange>
        </w:rPr>
        <w:t>e of service, for gas cylinders.</w:t>
      </w:r>
    </w:p>
    <w:p w14:paraId="24E5DFD5" w14:textId="35392E7E" w:rsidR="00E4413C" w:rsidRPr="00572019" w:rsidRDefault="008B2265">
      <w:pPr>
        <w:pStyle w:val="text"/>
        <w:spacing w:before="0" w:after="180"/>
        <w:rPr>
          <w:rFonts w:ascii="Times New Roman" w:hAnsi="Times New Roman"/>
          <w:color w:val="000000"/>
          <w:sz w:val="20"/>
          <w:szCs w:val="18"/>
          <w:lang w:val="en-GB"/>
          <w:rPrChange w:id="3211" w:author="Innov" w:date="2024-10-10T10:07:00Z">
            <w:rPr>
              <w:rFonts w:ascii="Times New Roman" w:hAnsi="Times New Roman"/>
              <w:color w:val="000000"/>
              <w:sz w:val="24"/>
              <w:szCs w:val="22"/>
              <w:lang w:val="en-GB"/>
            </w:rPr>
          </w:rPrChange>
        </w:rPr>
        <w:pPrChange w:id="3212" w:author="Inno" w:date="2024-11-05T11:40:00Z">
          <w:pPr>
            <w:pStyle w:val="text"/>
            <w:spacing w:before="0" w:after="120"/>
          </w:pPr>
        </w:pPrChange>
      </w:pPr>
      <w:r w:rsidRPr="00572019">
        <w:rPr>
          <w:rFonts w:ascii="Times New Roman" w:hAnsi="Times New Roman"/>
          <w:b/>
          <w:color w:val="000000"/>
          <w:sz w:val="20"/>
          <w:szCs w:val="18"/>
          <w:lang w:val="en-GB"/>
          <w:rPrChange w:id="3213" w:author="Innov" w:date="2024-10-10T10:07:00Z">
            <w:rPr>
              <w:rFonts w:ascii="Times New Roman" w:hAnsi="Times New Roman"/>
              <w:b/>
              <w:color w:val="000000"/>
              <w:sz w:val="24"/>
              <w:szCs w:val="22"/>
              <w:lang w:val="en-GB"/>
            </w:rPr>
          </w:rPrChange>
        </w:rPr>
        <w:t>7.6.2</w:t>
      </w:r>
      <w:r w:rsidRPr="00572019">
        <w:rPr>
          <w:rFonts w:ascii="Times New Roman" w:hAnsi="Times New Roman"/>
          <w:color w:val="000000"/>
          <w:sz w:val="20"/>
          <w:szCs w:val="18"/>
          <w:lang w:val="en-GB"/>
          <w:rPrChange w:id="3214" w:author="Innov" w:date="2024-10-10T10:07:00Z">
            <w:rPr>
              <w:rFonts w:ascii="Times New Roman" w:hAnsi="Times New Roman"/>
              <w:color w:val="000000"/>
              <w:sz w:val="24"/>
              <w:szCs w:val="22"/>
              <w:lang w:val="en-GB"/>
            </w:rPr>
          </w:rPrChange>
        </w:rPr>
        <w:t xml:space="preserve"> </w:t>
      </w:r>
      <w:r w:rsidR="00E4413C" w:rsidRPr="00572019">
        <w:rPr>
          <w:rFonts w:ascii="Times New Roman" w:hAnsi="Times New Roman"/>
          <w:color w:val="000000"/>
          <w:sz w:val="20"/>
          <w:szCs w:val="18"/>
          <w:lang w:val="en-GB"/>
          <w:rPrChange w:id="3215" w:author="Innov" w:date="2024-10-10T10:07:00Z">
            <w:rPr>
              <w:rFonts w:ascii="Times New Roman" w:hAnsi="Times New Roman"/>
              <w:color w:val="000000"/>
              <w:sz w:val="24"/>
              <w:szCs w:val="22"/>
              <w:lang w:val="en-GB"/>
            </w:rPr>
          </w:rPrChange>
        </w:rPr>
        <w:t>The procedure shall meet the relevant requirements of this document or any o</w:t>
      </w:r>
      <w:r w:rsidR="00282A12" w:rsidRPr="00572019">
        <w:rPr>
          <w:rFonts w:ascii="Times New Roman" w:hAnsi="Times New Roman"/>
          <w:color w:val="000000"/>
          <w:sz w:val="20"/>
          <w:szCs w:val="18"/>
          <w:lang w:val="en-GB"/>
          <w:rPrChange w:id="3216" w:author="Innov" w:date="2024-10-10T10:07:00Z">
            <w:rPr>
              <w:rFonts w:ascii="Times New Roman" w:hAnsi="Times New Roman"/>
              <w:color w:val="000000"/>
              <w:sz w:val="24"/>
              <w:szCs w:val="22"/>
              <w:lang w:val="en-GB"/>
            </w:rPr>
          </w:rPrChange>
        </w:rPr>
        <w:t xml:space="preserve">ther applicable standard or </w:t>
      </w:r>
      <w:r w:rsidR="00E4413C" w:rsidRPr="00572019">
        <w:rPr>
          <w:rFonts w:ascii="Times New Roman" w:hAnsi="Times New Roman"/>
          <w:color w:val="000000"/>
          <w:sz w:val="20"/>
          <w:szCs w:val="18"/>
          <w:lang w:val="en-GB"/>
          <w:rPrChange w:id="3217" w:author="Innov" w:date="2024-10-10T10:07:00Z">
            <w:rPr>
              <w:rFonts w:ascii="Times New Roman" w:hAnsi="Times New Roman"/>
              <w:color w:val="000000"/>
              <w:sz w:val="24"/>
              <w:szCs w:val="22"/>
              <w:lang w:val="en-GB"/>
            </w:rPr>
          </w:rPrChange>
        </w:rPr>
        <w:t>regulation. Care shall be taken with regard to design, material, insulation, cleanli</w:t>
      </w:r>
      <w:r w:rsidR="00AF71F6" w:rsidRPr="00572019">
        <w:rPr>
          <w:rFonts w:ascii="Times New Roman" w:hAnsi="Times New Roman"/>
          <w:color w:val="000000"/>
          <w:sz w:val="20"/>
          <w:szCs w:val="18"/>
          <w:lang w:val="en-GB"/>
          <w:rPrChange w:id="3218" w:author="Innov" w:date="2024-10-10T10:07:00Z">
            <w:rPr>
              <w:rFonts w:ascii="Times New Roman" w:hAnsi="Times New Roman"/>
              <w:color w:val="000000"/>
              <w:sz w:val="24"/>
              <w:szCs w:val="22"/>
              <w:lang w:val="en-GB"/>
            </w:rPr>
          </w:rPrChange>
        </w:rPr>
        <w:t xml:space="preserve">ness, lubricants, seals, and </w:t>
      </w:r>
      <w:r w:rsidR="00E4413C" w:rsidRPr="00572019">
        <w:rPr>
          <w:rFonts w:ascii="Times New Roman" w:hAnsi="Times New Roman"/>
          <w:color w:val="000000"/>
          <w:sz w:val="20"/>
          <w:szCs w:val="18"/>
          <w:lang w:val="en-GB"/>
          <w:rPrChange w:id="3219" w:author="Innov" w:date="2024-10-10T10:07:00Z">
            <w:rPr>
              <w:rFonts w:ascii="Times New Roman" w:hAnsi="Times New Roman"/>
              <w:color w:val="000000"/>
              <w:sz w:val="24"/>
              <w:szCs w:val="22"/>
              <w:lang w:val="en-GB"/>
            </w:rPr>
          </w:rPrChange>
        </w:rPr>
        <w:t xml:space="preserve">avoiding high temperature.  </w:t>
      </w:r>
    </w:p>
    <w:p w14:paraId="21C8B663" w14:textId="64D025A0" w:rsidR="00E4413C" w:rsidRPr="00572019" w:rsidRDefault="008B2265">
      <w:pPr>
        <w:pStyle w:val="text"/>
        <w:spacing w:before="0" w:after="180"/>
        <w:rPr>
          <w:rFonts w:ascii="Times New Roman" w:hAnsi="Times New Roman"/>
          <w:iCs/>
          <w:color w:val="000000"/>
          <w:sz w:val="20"/>
          <w:szCs w:val="18"/>
          <w:lang w:val="en-GB"/>
          <w:rPrChange w:id="3220" w:author="Innov" w:date="2024-10-10T10:07:00Z">
            <w:rPr>
              <w:rFonts w:ascii="Times New Roman" w:hAnsi="Times New Roman"/>
              <w:iCs/>
              <w:color w:val="000000"/>
              <w:sz w:val="24"/>
              <w:szCs w:val="22"/>
              <w:lang w:val="en-GB"/>
            </w:rPr>
          </w:rPrChange>
        </w:rPr>
        <w:pPrChange w:id="3221" w:author="Inno" w:date="2024-11-05T11:40:00Z">
          <w:pPr>
            <w:pStyle w:val="text"/>
            <w:spacing w:before="0" w:after="120"/>
          </w:pPr>
        </w:pPrChange>
      </w:pPr>
      <w:r w:rsidRPr="00572019">
        <w:rPr>
          <w:rFonts w:ascii="Times New Roman" w:hAnsi="Times New Roman"/>
          <w:b/>
          <w:iCs/>
          <w:color w:val="000000"/>
          <w:sz w:val="20"/>
          <w:szCs w:val="18"/>
          <w:lang w:val="en-GB"/>
          <w:rPrChange w:id="3222" w:author="Innov" w:date="2024-10-10T10:07:00Z">
            <w:rPr>
              <w:rFonts w:ascii="Times New Roman" w:hAnsi="Times New Roman"/>
              <w:b/>
              <w:iCs/>
              <w:color w:val="000000"/>
              <w:sz w:val="24"/>
              <w:szCs w:val="22"/>
              <w:lang w:val="en-GB"/>
            </w:rPr>
          </w:rPrChange>
        </w:rPr>
        <w:lastRenderedPageBreak/>
        <w:t>7.6.3</w:t>
      </w:r>
      <w:r w:rsidRPr="00572019">
        <w:rPr>
          <w:rFonts w:ascii="Times New Roman" w:hAnsi="Times New Roman"/>
          <w:iCs/>
          <w:color w:val="000000"/>
          <w:sz w:val="20"/>
          <w:szCs w:val="18"/>
          <w:lang w:val="en-GB"/>
          <w:rPrChange w:id="3223" w:author="Innov" w:date="2024-10-10T10:07:00Z">
            <w:rPr>
              <w:rFonts w:ascii="Times New Roman" w:hAnsi="Times New Roman"/>
              <w:iCs/>
              <w:color w:val="000000"/>
              <w:sz w:val="24"/>
              <w:szCs w:val="22"/>
              <w:lang w:val="en-GB"/>
            </w:rPr>
          </w:rPrChange>
        </w:rPr>
        <w:t xml:space="preserve"> </w:t>
      </w:r>
      <w:r w:rsidR="00E4413C" w:rsidRPr="00572019">
        <w:rPr>
          <w:rFonts w:ascii="Times New Roman" w:hAnsi="Times New Roman"/>
          <w:iCs/>
          <w:color w:val="000000"/>
          <w:sz w:val="20"/>
          <w:szCs w:val="18"/>
          <w:lang w:val="en-GB"/>
          <w:rPrChange w:id="3224" w:author="Innov" w:date="2024-10-10T10:07:00Z">
            <w:rPr>
              <w:rFonts w:ascii="Times New Roman" w:hAnsi="Times New Roman"/>
              <w:iCs/>
              <w:color w:val="000000"/>
              <w:sz w:val="24"/>
              <w:szCs w:val="22"/>
              <w:lang w:val="en-GB"/>
            </w:rPr>
          </w:rPrChange>
        </w:rPr>
        <w:t xml:space="preserve">Unlike carbon dioxide, nitrous oxide shall not be used as a pneumatic energy </w:t>
      </w:r>
      <w:r w:rsidR="00BE39C5" w:rsidRPr="00572019">
        <w:rPr>
          <w:rFonts w:ascii="Times New Roman" w:hAnsi="Times New Roman"/>
          <w:iCs/>
          <w:color w:val="000000"/>
          <w:sz w:val="20"/>
          <w:szCs w:val="18"/>
          <w:lang w:val="en-GB"/>
          <w:rPrChange w:id="3225" w:author="Innov" w:date="2024-10-10T10:07:00Z">
            <w:rPr>
              <w:rFonts w:ascii="Times New Roman" w:hAnsi="Times New Roman"/>
              <w:iCs/>
              <w:color w:val="000000"/>
              <w:sz w:val="24"/>
              <w:szCs w:val="22"/>
              <w:lang w:val="en-GB"/>
            </w:rPr>
          </w:rPrChange>
        </w:rPr>
        <w:t xml:space="preserve">source to actuate pneumatic </w:t>
      </w:r>
      <w:r w:rsidR="00E4413C" w:rsidRPr="00572019">
        <w:rPr>
          <w:rFonts w:ascii="Times New Roman" w:hAnsi="Times New Roman"/>
          <w:iCs/>
          <w:color w:val="000000"/>
          <w:sz w:val="20"/>
          <w:szCs w:val="18"/>
          <w:lang w:val="en-GB"/>
          <w:rPrChange w:id="3226" w:author="Innov" w:date="2024-10-10T10:07:00Z">
            <w:rPr>
              <w:rFonts w:ascii="Times New Roman" w:hAnsi="Times New Roman"/>
              <w:iCs/>
              <w:color w:val="000000"/>
              <w:sz w:val="24"/>
              <w:szCs w:val="22"/>
              <w:lang w:val="en-GB"/>
            </w:rPr>
          </w:rPrChange>
        </w:rPr>
        <w:t>cylinders, valve actuators or as an inert gas.</w:t>
      </w:r>
    </w:p>
    <w:p w14:paraId="2C09BCCC" w14:textId="567351AF" w:rsidR="000962BC" w:rsidRPr="00572019" w:rsidRDefault="008B2265">
      <w:pPr>
        <w:pStyle w:val="BodyText"/>
        <w:spacing w:after="180"/>
        <w:rPr>
          <w:rFonts w:ascii="Times New Roman" w:hAnsi="Times New Roman"/>
          <w:i/>
          <w:color w:val="000000"/>
          <w:szCs w:val="18"/>
          <w:rPrChange w:id="3227" w:author="Innov" w:date="2024-10-10T10:07:00Z">
            <w:rPr>
              <w:rFonts w:ascii="Times New Roman" w:hAnsi="Times New Roman"/>
              <w:i/>
              <w:color w:val="000000"/>
              <w:sz w:val="24"/>
              <w:szCs w:val="22"/>
            </w:rPr>
          </w:rPrChange>
        </w:rPr>
        <w:pPrChange w:id="3228" w:author="Inno" w:date="2024-11-05T11:40:00Z">
          <w:pPr>
            <w:pStyle w:val="BodyText"/>
            <w:spacing w:after="120"/>
          </w:pPr>
        </w:pPrChange>
      </w:pPr>
      <w:r w:rsidRPr="00572019">
        <w:rPr>
          <w:rFonts w:ascii="Times New Roman" w:hAnsi="Times New Roman"/>
          <w:b/>
          <w:color w:val="000000"/>
          <w:szCs w:val="18"/>
          <w:rPrChange w:id="3229" w:author="Innov" w:date="2024-10-10T10:07:00Z">
            <w:rPr>
              <w:rFonts w:ascii="Times New Roman" w:hAnsi="Times New Roman"/>
              <w:b/>
              <w:color w:val="000000"/>
              <w:sz w:val="24"/>
              <w:szCs w:val="22"/>
            </w:rPr>
          </w:rPrChange>
        </w:rPr>
        <w:t xml:space="preserve">7.6.4 </w:t>
      </w:r>
      <w:r w:rsidR="000962BC" w:rsidRPr="00572019">
        <w:rPr>
          <w:rFonts w:ascii="Times New Roman" w:hAnsi="Times New Roman"/>
          <w:i/>
          <w:color w:val="000000"/>
          <w:szCs w:val="18"/>
          <w:rPrChange w:id="3230" w:author="Innov" w:date="2024-10-10T10:07:00Z">
            <w:rPr>
              <w:rFonts w:ascii="Times New Roman" w:hAnsi="Times New Roman"/>
              <w:i/>
              <w:color w:val="000000"/>
              <w:sz w:val="24"/>
              <w:szCs w:val="22"/>
            </w:rPr>
          </w:rPrChange>
        </w:rPr>
        <w:t>Pressure Relief Valves</w:t>
      </w:r>
    </w:p>
    <w:p w14:paraId="0C9CA6DE" w14:textId="16CDFF56" w:rsidR="00122E64" w:rsidRPr="00572019" w:rsidRDefault="008B2265">
      <w:pPr>
        <w:pStyle w:val="BodyText"/>
        <w:spacing w:after="180"/>
        <w:rPr>
          <w:rFonts w:ascii="Times New Roman" w:hAnsi="Times New Roman"/>
          <w:color w:val="000000"/>
          <w:szCs w:val="18"/>
          <w:rPrChange w:id="3231" w:author="Innov" w:date="2024-10-10T10:07:00Z">
            <w:rPr>
              <w:rFonts w:ascii="Times New Roman" w:hAnsi="Times New Roman"/>
              <w:color w:val="000000"/>
              <w:sz w:val="24"/>
              <w:szCs w:val="22"/>
            </w:rPr>
          </w:rPrChange>
        </w:rPr>
        <w:pPrChange w:id="3232" w:author="Inno" w:date="2024-11-05T11:40:00Z">
          <w:pPr>
            <w:pStyle w:val="BodyText"/>
            <w:spacing w:after="120"/>
          </w:pPr>
        </w:pPrChange>
      </w:pPr>
      <w:r w:rsidRPr="00572019">
        <w:rPr>
          <w:rFonts w:ascii="Times New Roman" w:hAnsi="Times New Roman"/>
          <w:b/>
          <w:color w:val="000000"/>
          <w:szCs w:val="18"/>
          <w:rPrChange w:id="3233" w:author="Innov" w:date="2024-10-10T10:07:00Z">
            <w:rPr>
              <w:rFonts w:ascii="Times New Roman" w:hAnsi="Times New Roman"/>
              <w:b/>
              <w:color w:val="000000"/>
              <w:sz w:val="24"/>
              <w:szCs w:val="22"/>
            </w:rPr>
          </w:rPrChange>
        </w:rPr>
        <w:t>7.6.4.1</w:t>
      </w:r>
      <w:r w:rsidRPr="00572019">
        <w:rPr>
          <w:rFonts w:ascii="Times New Roman" w:hAnsi="Times New Roman"/>
          <w:color w:val="000000"/>
          <w:szCs w:val="18"/>
          <w:rPrChange w:id="3234" w:author="Innov" w:date="2024-10-10T10:07:00Z">
            <w:rPr>
              <w:rFonts w:ascii="Times New Roman" w:hAnsi="Times New Roman"/>
              <w:color w:val="000000"/>
              <w:sz w:val="24"/>
              <w:szCs w:val="22"/>
            </w:rPr>
          </w:rPrChange>
        </w:rPr>
        <w:t xml:space="preserve"> </w:t>
      </w:r>
      <w:r w:rsidR="00122E64" w:rsidRPr="00572019">
        <w:rPr>
          <w:rFonts w:ascii="Times New Roman" w:hAnsi="Times New Roman"/>
          <w:color w:val="000000"/>
          <w:szCs w:val="18"/>
          <w:rPrChange w:id="3235" w:author="Innov" w:date="2024-10-10T10:07:00Z">
            <w:rPr>
              <w:rFonts w:ascii="Times New Roman" w:hAnsi="Times New Roman"/>
              <w:color w:val="000000"/>
              <w:sz w:val="24"/>
              <w:szCs w:val="22"/>
            </w:rPr>
          </w:rPrChange>
        </w:rPr>
        <w:t xml:space="preserve">Each stationary nitrous oxide bulk tank shall </w:t>
      </w:r>
      <w:r w:rsidRPr="00572019">
        <w:rPr>
          <w:rFonts w:ascii="Times New Roman" w:hAnsi="Times New Roman"/>
          <w:color w:val="000000"/>
          <w:szCs w:val="18"/>
          <w:rPrChange w:id="3236" w:author="Innov" w:date="2024-10-10T10:07:00Z">
            <w:rPr>
              <w:rFonts w:ascii="Times New Roman" w:hAnsi="Times New Roman"/>
              <w:color w:val="000000"/>
              <w:sz w:val="24"/>
              <w:szCs w:val="22"/>
            </w:rPr>
          </w:rPrChange>
        </w:rPr>
        <w:t xml:space="preserve">have two active safety relief </w:t>
      </w:r>
      <w:r w:rsidR="00122E64" w:rsidRPr="00572019">
        <w:rPr>
          <w:rFonts w:ascii="Times New Roman" w:hAnsi="Times New Roman"/>
          <w:color w:val="000000"/>
          <w:szCs w:val="18"/>
          <w:rPrChange w:id="3237" w:author="Innov" w:date="2024-10-10T10:07:00Z">
            <w:rPr>
              <w:rFonts w:ascii="Times New Roman" w:hAnsi="Times New Roman"/>
              <w:color w:val="000000"/>
              <w:sz w:val="24"/>
              <w:szCs w:val="22"/>
            </w:rPr>
          </w:rPrChange>
        </w:rPr>
        <w:t xml:space="preserve">devices sized and designed to meet all local and national regulations. </w:t>
      </w:r>
      <w:del w:id="3238" w:author="Innov" w:date="2024-10-11T10:32:00Z">
        <w:r w:rsidR="00122E64" w:rsidRPr="00572019" w:rsidDel="00B90FF7">
          <w:rPr>
            <w:rFonts w:ascii="Times New Roman" w:hAnsi="Times New Roman"/>
            <w:color w:val="000000"/>
            <w:szCs w:val="18"/>
            <w:rPrChange w:id="3239" w:author="Innov" w:date="2024-10-10T10:07:00Z">
              <w:rPr>
                <w:rFonts w:ascii="Times New Roman" w:hAnsi="Times New Roman"/>
                <w:color w:val="000000"/>
                <w:sz w:val="24"/>
                <w:szCs w:val="22"/>
              </w:rPr>
            </w:rPrChange>
          </w:rPr>
          <w:delText>Typically</w:delText>
        </w:r>
      </w:del>
      <w:ins w:id="3240" w:author="Innov" w:date="2024-10-11T10:32:00Z">
        <w:r w:rsidR="00B90FF7" w:rsidRPr="00572019">
          <w:rPr>
            <w:rFonts w:ascii="Times New Roman" w:hAnsi="Times New Roman"/>
            <w:color w:val="000000"/>
            <w:szCs w:val="18"/>
          </w:rPr>
          <w:t>Typically,</w:t>
        </w:r>
      </w:ins>
      <w:r w:rsidR="00122E64" w:rsidRPr="00572019">
        <w:rPr>
          <w:rFonts w:ascii="Times New Roman" w:hAnsi="Times New Roman"/>
          <w:color w:val="000000"/>
          <w:szCs w:val="18"/>
          <w:rPrChange w:id="3241" w:author="Innov" w:date="2024-10-10T10:07:00Z">
            <w:rPr>
              <w:rFonts w:ascii="Times New Roman" w:hAnsi="Times New Roman"/>
              <w:color w:val="000000"/>
              <w:sz w:val="24"/>
              <w:szCs w:val="22"/>
            </w:rPr>
          </w:rPrChange>
        </w:rPr>
        <w:t xml:space="preserve"> there are two active spring loaded relief valves or one active spring loaded relief valve plus a pressure control valve. They shall conform to regulat</w:t>
      </w:r>
      <w:r w:rsidRPr="00572019">
        <w:rPr>
          <w:rFonts w:ascii="Times New Roman" w:hAnsi="Times New Roman"/>
          <w:color w:val="000000"/>
          <w:szCs w:val="18"/>
          <w:rPrChange w:id="3242" w:author="Innov" w:date="2024-10-10T10:07:00Z">
            <w:rPr>
              <w:rFonts w:ascii="Times New Roman" w:hAnsi="Times New Roman"/>
              <w:color w:val="000000"/>
              <w:sz w:val="24"/>
              <w:szCs w:val="22"/>
            </w:rPr>
          </w:rPrChange>
        </w:rPr>
        <w:t>ions and standards</w:t>
      </w:r>
      <w:r w:rsidR="00122E64" w:rsidRPr="00572019">
        <w:rPr>
          <w:rFonts w:ascii="Times New Roman" w:hAnsi="Times New Roman"/>
          <w:color w:val="000000"/>
          <w:szCs w:val="18"/>
          <w:rPrChange w:id="3243" w:author="Innov" w:date="2024-10-10T10:07:00Z">
            <w:rPr>
              <w:rFonts w:ascii="Times New Roman" w:hAnsi="Times New Roman"/>
              <w:color w:val="000000"/>
              <w:sz w:val="24"/>
              <w:szCs w:val="22"/>
            </w:rPr>
          </w:rPrChange>
        </w:rPr>
        <w:t>.</w:t>
      </w:r>
    </w:p>
    <w:p w14:paraId="70BA546F" w14:textId="508B9FA4" w:rsidR="00E4413C" w:rsidRPr="00572019" w:rsidRDefault="008B2265">
      <w:pPr>
        <w:pStyle w:val="BodyText"/>
        <w:spacing w:after="180"/>
        <w:rPr>
          <w:rFonts w:ascii="Times New Roman" w:hAnsi="Times New Roman"/>
          <w:color w:val="000000"/>
          <w:szCs w:val="18"/>
          <w:rPrChange w:id="3244" w:author="Innov" w:date="2024-10-10T10:07:00Z">
            <w:rPr>
              <w:rFonts w:ascii="Times New Roman" w:hAnsi="Times New Roman"/>
              <w:color w:val="000000"/>
              <w:sz w:val="24"/>
              <w:szCs w:val="22"/>
            </w:rPr>
          </w:rPrChange>
        </w:rPr>
        <w:pPrChange w:id="3245" w:author="Inno" w:date="2024-11-05T11:40:00Z">
          <w:pPr>
            <w:pStyle w:val="BodyText"/>
            <w:spacing w:after="120"/>
          </w:pPr>
        </w:pPrChange>
      </w:pPr>
      <w:r w:rsidRPr="00572019">
        <w:rPr>
          <w:rFonts w:ascii="Times New Roman" w:hAnsi="Times New Roman"/>
          <w:b/>
          <w:color w:val="000000"/>
          <w:szCs w:val="18"/>
          <w:rPrChange w:id="3246" w:author="Innov" w:date="2024-10-10T10:07:00Z">
            <w:rPr>
              <w:rFonts w:ascii="Times New Roman" w:hAnsi="Times New Roman"/>
              <w:b/>
              <w:color w:val="000000"/>
              <w:sz w:val="24"/>
              <w:szCs w:val="22"/>
            </w:rPr>
          </w:rPrChange>
        </w:rPr>
        <w:t>7.6.4.2</w:t>
      </w:r>
      <w:r w:rsidRPr="00572019">
        <w:rPr>
          <w:rFonts w:ascii="Times New Roman" w:hAnsi="Times New Roman"/>
          <w:color w:val="000000"/>
          <w:szCs w:val="18"/>
          <w:rPrChange w:id="324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48" w:author="Innov" w:date="2024-10-10T10:07:00Z">
            <w:rPr>
              <w:rFonts w:ascii="Times New Roman" w:hAnsi="Times New Roman"/>
              <w:color w:val="000000"/>
              <w:sz w:val="24"/>
              <w:szCs w:val="22"/>
            </w:rPr>
          </w:rPrChange>
        </w:rPr>
        <w:t>It is recommended that a 3</w:t>
      </w:r>
      <w:del w:id="3249" w:author="Inno" w:date="2024-11-05T12:41:00Z">
        <w:r w:rsidR="00E4413C" w:rsidRPr="00572019" w:rsidDel="001576EF">
          <w:rPr>
            <w:rFonts w:ascii="Times New Roman" w:hAnsi="Times New Roman"/>
            <w:color w:val="000000"/>
            <w:szCs w:val="18"/>
            <w:rPrChange w:id="3250" w:author="Innov" w:date="2024-10-10T10:07:00Z">
              <w:rPr>
                <w:rFonts w:ascii="Times New Roman" w:hAnsi="Times New Roman"/>
                <w:color w:val="000000"/>
                <w:sz w:val="24"/>
                <w:szCs w:val="22"/>
              </w:rPr>
            </w:rPrChange>
          </w:rPr>
          <w:delText>-</w:delText>
        </w:r>
      </w:del>
      <w:ins w:id="3251" w:author="Inno" w:date="2024-11-05T12:41:00Z">
        <w:r w:rsidR="001576EF">
          <w:rPr>
            <w:rFonts w:ascii="Times New Roman" w:hAnsi="Times New Roman"/>
            <w:color w:val="000000"/>
            <w:szCs w:val="18"/>
          </w:rPr>
          <w:t xml:space="preserve"> </w:t>
        </w:r>
      </w:ins>
      <w:r w:rsidR="00E4413C" w:rsidRPr="00572019">
        <w:rPr>
          <w:rFonts w:ascii="Times New Roman" w:hAnsi="Times New Roman"/>
          <w:color w:val="000000"/>
          <w:szCs w:val="18"/>
          <w:rPrChange w:id="3252" w:author="Innov" w:date="2024-10-10T10:07:00Z">
            <w:rPr>
              <w:rFonts w:ascii="Times New Roman" w:hAnsi="Times New Roman"/>
              <w:color w:val="000000"/>
              <w:sz w:val="24"/>
              <w:szCs w:val="22"/>
            </w:rPr>
          </w:rPrChange>
        </w:rPr>
        <w:t>way selector valve, sized for the tank operating conditions be provided for the safety relief device(s) to allow servicing and maintenance of the device without requiring the depressurization of the container.</w:t>
      </w:r>
    </w:p>
    <w:p w14:paraId="37461299" w14:textId="30A2C0AF" w:rsidR="00E4413C" w:rsidRPr="00572019" w:rsidRDefault="008B2265">
      <w:pPr>
        <w:pStyle w:val="BodyText"/>
        <w:spacing w:after="180"/>
        <w:rPr>
          <w:rFonts w:ascii="Times New Roman" w:hAnsi="Times New Roman"/>
          <w:color w:val="000000"/>
          <w:szCs w:val="18"/>
          <w:rPrChange w:id="3253" w:author="Innov" w:date="2024-10-10T10:07:00Z">
            <w:rPr>
              <w:rFonts w:ascii="Times New Roman" w:hAnsi="Times New Roman"/>
              <w:color w:val="000000"/>
              <w:sz w:val="24"/>
              <w:szCs w:val="22"/>
            </w:rPr>
          </w:rPrChange>
        </w:rPr>
        <w:pPrChange w:id="3254" w:author="Inno" w:date="2024-11-05T11:40:00Z">
          <w:pPr>
            <w:pStyle w:val="BodyText"/>
            <w:spacing w:after="120"/>
          </w:pPr>
        </w:pPrChange>
      </w:pPr>
      <w:r w:rsidRPr="00572019">
        <w:rPr>
          <w:rFonts w:ascii="Times New Roman" w:hAnsi="Times New Roman"/>
          <w:b/>
          <w:color w:val="000000"/>
          <w:szCs w:val="18"/>
          <w:rPrChange w:id="3255" w:author="Innov" w:date="2024-10-10T10:07:00Z">
            <w:rPr>
              <w:rFonts w:ascii="Times New Roman" w:hAnsi="Times New Roman"/>
              <w:b/>
              <w:color w:val="000000"/>
              <w:sz w:val="24"/>
              <w:szCs w:val="22"/>
            </w:rPr>
          </w:rPrChange>
        </w:rPr>
        <w:t>7.6.4.3</w:t>
      </w:r>
      <w:r w:rsidRPr="00572019">
        <w:rPr>
          <w:rFonts w:ascii="Times New Roman" w:hAnsi="Times New Roman"/>
          <w:color w:val="000000"/>
          <w:szCs w:val="18"/>
          <w:rPrChange w:id="325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257" w:author="Innov" w:date="2024-10-10T10:07:00Z">
            <w:rPr>
              <w:rFonts w:ascii="Times New Roman" w:hAnsi="Times New Roman"/>
              <w:color w:val="000000"/>
              <w:sz w:val="24"/>
              <w:szCs w:val="22"/>
            </w:rPr>
          </w:rPrChange>
        </w:rPr>
        <w:t>Rupture discs are not usually recommended for use in nitrous oxide tank service. This is because they will not re-seat after the tank pressure has decreased and it will cause the remaining liq</w:t>
      </w:r>
      <w:r w:rsidR="00470221" w:rsidRPr="00572019">
        <w:rPr>
          <w:rFonts w:ascii="Times New Roman" w:hAnsi="Times New Roman"/>
          <w:color w:val="000000"/>
          <w:szCs w:val="18"/>
          <w:rPrChange w:id="3258" w:author="Innov" w:date="2024-10-10T10:07:00Z">
            <w:rPr>
              <w:rFonts w:ascii="Times New Roman" w:hAnsi="Times New Roman"/>
              <w:color w:val="000000"/>
              <w:sz w:val="24"/>
              <w:szCs w:val="22"/>
            </w:rPr>
          </w:rPrChange>
        </w:rPr>
        <w:t xml:space="preserve">uid to boil violently and </w:t>
      </w:r>
      <w:r w:rsidR="00E4413C" w:rsidRPr="00572019">
        <w:rPr>
          <w:rFonts w:ascii="Times New Roman" w:hAnsi="Times New Roman"/>
          <w:color w:val="000000"/>
          <w:szCs w:val="18"/>
          <w:rPrChange w:id="3259" w:author="Innov" w:date="2024-10-10T10:07:00Z">
            <w:rPr>
              <w:rFonts w:ascii="Times New Roman" w:hAnsi="Times New Roman"/>
              <w:color w:val="000000"/>
              <w:sz w:val="24"/>
              <w:szCs w:val="22"/>
            </w:rPr>
          </w:rPrChange>
        </w:rPr>
        <w:t xml:space="preserve">auto-refrigerate to </w:t>
      </w:r>
      <w:ins w:id="3260" w:author="Innov" w:date="2024-10-11T10:32:00Z">
        <w:r w:rsidR="00A1508E">
          <w:rPr>
            <w:rFonts w:ascii="Times New Roman" w:hAnsi="Times New Roman"/>
            <w:color w:val="000000"/>
            <w:szCs w:val="18"/>
          </w:rPr>
          <w:t>(</w:t>
        </w:r>
      </w:ins>
      <w:r w:rsidR="00E4413C" w:rsidRPr="00572019">
        <w:rPr>
          <w:rFonts w:ascii="Times New Roman" w:hAnsi="Times New Roman"/>
          <w:color w:val="000000"/>
          <w:szCs w:val="18"/>
          <w:rPrChange w:id="3261" w:author="Innov" w:date="2024-10-10T10:07:00Z">
            <w:rPr>
              <w:rFonts w:ascii="Times New Roman" w:hAnsi="Times New Roman"/>
              <w:color w:val="000000"/>
              <w:sz w:val="24"/>
              <w:szCs w:val="22"/>
            </w:rPr>
          </w:rPrChange>
        </w:rPr>
        <w:t>-</w:t>
      </w:r>
      <w:ins w:id="3262" w:author="Innov" w:date="2024-10-11T10:32:00Z">
        <w:r w:rsidR="00A1508E">
          <w:rPr>
            <w:rFonts w:ascii="Times New Roman" w:hAnsi="Times New Roman"/>
            <w:color w:val="000000"/>
            <w:szCs w:val="18"/>
          </w:rPr>
          <w:t xml:space="preserve">) </w:t>
        </w:r>
      </w:ins>
      <w:r w:rsidR="00E4413C" w:rsidRPr="00572019">
        <w:rPr>
          <w:rFonts w:ascii="Times New Roman" w:hAnsi="Times New Roman"/>
          <w:color w:val="000000"/>
          <w:szCs w:val="18"/>
          <w:rPrChange w:id="3263" w:author="Innov" w:date="2024-10-10T10:07:00Z">
            <w:rPr>
              <w:rFonts w:ascii="Times New Roman" w:hAnsi="Times New Roman"/>
              <w:color w:val="000000"/>
              <w:sz w:val="24"/>
              <w:szCs w:val="22"/>
            </w:rPr>
          </w:rPrChange>
        </w:rPr>
        <w:t>88 °C. This situation would be critical if the inner vessel is made of carbon steel which would require specific re</w:t>
      </w:r>
      <w:r w:rsidRPr="00572019">
        <w:rPr>
          <w:rFonts w:ascii="Times New Roman" w:hAnsi="Times New Roman"/>
          <w:color w:val="000000"/>
          <w:szCs w:val="18"/>
          <w:rPrChange w:id="3264" w:author="Innov" w:date="2024-10-10T10:07:00Z">
            <w:rPr>
              <w:rFonts w:ascii="Times New Roman" w:hAnsi="Times New Roman"/>
              <w:color w:val="000000"/>
              <w:sz w:val="24"/>
              <w:szCs w:val="22"/>
            </w:rPr>
          </w:rPrChange>
        </w:rPr>
        <w:t>-</w:t>
      </w:r>
      <w:r w:rsidR="00E4413C" w:rsidRPr="00572019">
        <w:rPr>
          <w:rFonts w:ascii="Times New Roman" w:hAnsi="Times New Roman"/>
          <w:color w:val="000000"/>
          <w:szCs w:val="18"/>
          <w:rPrChange w:id="3265" w:author="Innov" w:date="2024-10-10T10:07:00Z">
            <w:rPr>
              <w:rFonts w:ascii="Times New Roman" w:hAnsi="Times New Roman"/>
              <w:color w:val="000000"/>
              <w:sz w:val="24"/>
              <w:szCs w:val="22"/>
            </w:rPr>
          </w:rPrChange>
        </w:rPr>
        <w:t>pressurization procedures that have been risk evaluated by a knowledgea</w:t>
      </w:r>
      <w:bookmarkStart w:id="3266" w:name="_Toc41193199"/>
      <w:bookmarkStart w:id="3267" w:name="_Toc64974675"/>
      <w:bookmarkStart w:id="3268" w:name="_Toc65371170"/>
      <w:bookmarkStart w:id="3269" w:name="_Toc65371463"/>
      <w:bookmarkStart w:id="3270" w:name="_Toc329013722"/>
      <w:bookmarkStart w:id="3271" w:name="_Toc344989005"/>
      <w:r w:rsidR="00E4413C" w:rsidRPr="00572019">
        <w:rPr>
          <w:rFonts w:ascii="Times New Roman" w:hAnsi="Times New Roman"/>
          <w:color w:val="000000"/>
          <w:szCs w:val="18"/>
          <w:rPrChange w:id="3272" w:author="Innov" w:date="2024-10-10T10:07:00Z">
            <w:rPr>
              <w:rFonts w:ascii="Times New Roman" w:hAnsi="Times New Roman"/>
              <w:color w:val="000000"/>
              <w:sz w:val="24"/>
              <w:szCs w:val="22"/>
            </w:rPr>
          </w:rPrChange>
        </w:rPr>
        <w:t>ble nitrous oxide technician.</w:t>
      </w:r>
      <w:del w:id="3273" w:author="Innov" w:date="2024-10-11T10:31:00Z">
        <w:r w:rsidR="00E4413C" w:rsidRPr="00572019" w:rsidDel="00756243">
          <w:rPr>
            <w:rFonts w:ascii="Times New Roman" w:hAnsi="Times New Roman"/>
            <w:color w:val="000000"/>
            <w:szCs w:val="18"/>
            <w:rPrChange w:id="3274" w:author="Innov" w:date="2024-10-10T10:07:00Z">
              <w:rPr>
                <w:rFonts w:ascii="Times New Roman" w:hAnsi="Times New Roman"/>
                <w:color w:val="000000"/>
                <w:sz w:val="24"/>
                <w:szCs w:val="22"/>
              </w:rPr>
            </w:rPrChange>
          </w:rPr>
          <w:delText>..</w:delText>
        </w:r>
      </w:del>
    </w:p>
    <w:bookmarkEnd w:id="3266"/>
    <w:bookmarkEnd w:id="3267"/>
    <w:bookmarkEnd w:id="3268"/>
    <w:bookmarkEnd w:id="3269"/>
    <w:bookmarkEnd w:id="3270"/>
    <w:bookmarkEnd w:id="3271"/>
    <w:p w14:paraId="16443D31" w14:textId="258DC14D" w:rsidR="00164B1C" w:rsidRPr="00572019" w:rsidRDefault="008B2265">
      <w:pPr>
        <w:pStyle w:val="BodyText"/>
        <w:spacing w:after="180"/>
        <w:rPr>
          <w:rFonts w:ascii="Times New Roman" w:hAnsi="Times New Roman"/>
          <w:b/>
          <w:szCs w:val="16"/>
          <w:rPrChange w:id="3275" w:author="Innov" w:date="2024-10-10T10:07:00Z">
            <w:rPr>
              <w:rFonts w:ascii="Times New Roman" w:hAnsi="Times New Roman"/>
              <w:b/>
              <w:sz w:val="24"/>
            </w:rPr>
          </w:rPrChange>
        </w:rPr>
        <w:pPrChange w:id="3276" w:author="Inno" w:date="2024-11-05T11:40:00Z">
          <w:pPr>
            <w:pStyle w:val="BodyText"/>
            <w:spacing w:after="120"/>
          </w:pPr>
        </w:pPrChange>
      </w:pPr>
      <w:r w:rsidRPr="00572019">
        <w:rPr>
          <w:rFonts w:ascii="Times New Roman" w:hAnsi="Times New Roman"/>
          <w:b/>
          <w:szCs w:val="16"/>
          <w:rPrChange w:id="3277" w:author="Innov" w:date="2024-10-10T10:07:00Z">
            <w:rPr>
              <w:rFonts w:ascii="Times New Roman" w:hAnsi="Times New Roman"/>
              <w:b/>
              <w:sz w:val="24"/>
            </w:rPr>
          </w:rPrChange>
        </w:rPr>
        <w:t>7.6.5</w:t>
      </w:r>
      <w:r w:rsidR="00164B1C" w:rsidRPr="00572019">
        <w:rPr>
          <w:rFonts w:ascii="Times New Roman" w:hAnsi="Times New Roman"/>
          <w:b/>
          <w:szCs w:val="16"/>
          <w:rPrChange w:id="3278" w:author="Innov" w:date="2024-10-10T10:07:00Z">
            <w:rPr>
              <w:rFonts w:ascii="Times New Roman" w:hAnsi="Times New Roman"/>
              <w:b/>
              <w:sz w:val="24"/>
            </w:rPr>
          </w:rPrChange>
        </w:rPr>
        <w:t xml:space="preserve"> </w:t>
      </w:r>
      <w:r w:rsidR="00164B1C" w:rsidRPr="00572019">
        <w:rPr>
          <w:rFonts w:ascii="Times New Roman" w:hAnsi="Times New Roman"/>
          <w:i/>
          <w:szCs w:val="16"/>
          <w:rPrChange w:id="3279" w:author="Innov" w:date="2024-10-10T10:07:00Z">
            <w:rPr>
              <w:rFonts w:ascii="Times New Roman" w:hAnsi="Times New Roman"/>
              <w:i/>
              <w:sz w:val="24"/>
            </w:rPr>
          </w:rPrChange>
        </w:rPr>
        <w:t>Admissible Filling Degree</w:t>
      </w:r>
      <w:del w:id="3280" w:author="Innov" w:date="2024-10-11T10:31:00Z">
        <w:r w:rsidR="00164B1C" w:rsidRPr="00572019" w:rsidDel="00530FED">
          <w:rPr>
            <w:rFonts w:ascii="Times New Roman" w:hAnsi="Times New Roman"/>
            <w:i/>
            <w:szCs w:val="16"/>
            <w:rPrChange w:id="3281" w:author="Innov" w:date="2024-10-10T10:07:00Z">
              <w:rPr>
                <w:rFonts w:ascii="Times New Roman" w:hAnsi="Times New Roman"/>
                <w:i/>
                <w:sz w:val="24"/>
              </w:rPr>
            </w:rPrChange>
          </w:rPr>
          <w:delText xml:space="preserve"> </w:delText>
        </w:r>
      </w:del>
      <w:r w:rsidR="00164B1C" w:rsidRPr="00572019">
        <w:rPr>
          <w:rFonts w:ascii="Times New Roman" w:hAnsi="Times New Roman"/>
          <w:i/>
          <w:szCs w:val="16"/>
          <w:rPrChange w:id="3282" w:author="Innov" w:date="2024-10-10T10:07:00Z">
            <w:rPr>
              <w:rFonts w:ascii="Times New Roman" w:hAnsi="Times New Roman"/>
              <w:i/>
              <w:sz w:val="24"/>
            </w:rPr>
          </w:rPrChange>
        </w:rPr>
        <w:t>/</w:t>
      </w:r>
      <w:del w:id="3283" w:author="Innov" w:date="2024-10-11T10:31:00Z">
        <w:r w:rsidR="00164B1C" w:rsidRPr="00572019" w:rsidDel="00530FED">
          <w:rPr>
            <w:rFonts w:ascii="Times New Roman" w:hAnsi="Times New Roman"/>
            <w:i/>
            <w:szCs w:val="16"/>
            <w:rPrChange w:id="3284" w:author="Innov" w:date="2024-10-10T10:07:00Z">
              <w:rPr>
                <w:rFonts w:ascii="Times New Roman" w:hAnsi="Times New Roman"/>
                <w:i/>
                <w:sz w:val="24"/>
              </w:rPr>
            </w:rPrChange>
          </w:rPr>
          <w:delText xml:space="preserve"> </w:delText>
        </w:r>
      </w:del>
      <w:r w:rsidR="00164B1C" w:rsidRPr="00572019">
        <w:rPr>
          <w:rFonts w:ascii="Times New Roman" w:hAnsi="Times New Roman"/>
          <w:i/>
          <w:szCs w:val="16"/>
          <w:rPrChange w:id="3285" w:author="Innov" w:date="2024-10-10T10:07:00Z">
            <w:rPr>
              <w:rFonts w:ascii="Times New Roman" w:hAnsi="Times New Roman"/>
              <w:i/>
              <w:sz w:val="24"/>
            </w:rPr>
          </w:rPrChange>
        </w:rPr>
        <w:t>Filling Ratio</w:t>
      </w:r>
    </w:p>
    <w:p w14:paraId="50BA163D" w14:textId="48312D02" w:rsidR="00E4413C" w:rsidRPr="00572019" w:rsidDel="004C44DD" w:rsidRDefault="008B2265">
      <w:pPr>
        <w:pStyle w:val="BodyText"/>
        <w:spacing w:after="180"/>
        <w:rPr>
          <w:del w:id="3286" w:author="Innov" w:date="2024-10-11T10:31:00Z"/>
          <w:rFonts w:ascii="Times New Roman" w:hAnsi="Times New Roman"/>
          <w:szCs w:val="16"/>
          <w:rPrChange w:id="3287" w:author="Innov" w:date="2024-10-10T10:07:00Z">
            <w:rPr>
              <w:del w:id="3288" w:author="Innov" w:date="2024-10-11T10:31:00Z"/>
              <w:rFonts w:ascii="Times New Roman" w:hAnsi="Times New Roman"/>
              <w:sz w:val="24"/>
            </w:rPr>
          </w:rPrChange>
        </w:rPr>
        <w:pPrChange w:id="3289" w:author="Inno" w:date="2024-11-05T11:40:00Z">
          <w:pPr>
            <w:pStyle w:val="BodyText"/>
          </w:pPr>
        </w:pPrChange>
      </w:pPr>
      <w:r w:rsidRPr="00572019">
        <w:rPr>
          <w:rFonts w:ascii="Times New Roman" w:hAnsi="Times New Roman"/>
          <w:b/>
          <w:szCs w:val="16"/>
          <w:rPrChange w:id="3290" w:author="Innov" w:date="2024-10-10T10:07:00Z">
            <w:rPr>
              <w:rFonts w:ascii="Times New Roman" w:hAnsi="Times New Roman"/>
              <w:b/>
              <w:sz w:val="24"/>
            </w:rPr>
          </w:rPrChange>
        </w:rPr>
        <w:t>7.6.5.1</w:t>
      </w:r>
      <w:r w:rsidRPr="00572019">
        <w:rPr>
          <w:rFonts w:ascii="Times New Roman" w:hAnsi="Times New Roman"/>
          <w:szCs w:val="16"/>
          <w:rPrChange w:id="3291" w:author="Innov" w:date="2024-10-10T10:07:00Z">
            <w:rPr>
              <w:rFonts w:ascii="Times New Roman" w:hAnsi="Times New Roman"/>
              <w:sz w:val="24"/>
            </w:rPr>
          </w:rPrChange>
        </w:rPr>
        <w:t xml:space="preserve"> </w:t>
      </w:r>
      <w:r w:rsidR="00122E64" w:rsidRPr="00572019">
        <w:rPr>
          <w:rFonts w:ascii="Times New Roman" w:hAnsi="Times New Roman"/>
          <w:szCs w:val="16"/>
          <w:rPrChange w:id="3292" w:author="Innov" w:date="2024-10-10T10:07:00Z">
            <w:rPr>
              <w:rFonts w:ascii="Times New Roman" w:hAnsi="Times New Roman"/>
              <w:sz w:val="24"/>
            </w:rPr>
          </w:rPrChange>
        </w:rPr>
        <w:t>The admissible filling degree or filling ratio shall be verified for each stationary nitrous oxide tank</w:t>
      </w:r>
      <w:r w:rsidRPr="00572019">
        <w:rPr>
          <w:rFonts w:ascii="Times New Roman" w:hAnsi="Times New Roman"/>
          <w:szCs w:val="16"/>
          <w:rPrChange w:id="3293" w:author="Innov" w:date="2024-10-10T10:07:00Z">
            <w:rPr>
              <w:rFonts w:ascii="Times New Roman" w:hAnsi="Times New Roman"/>
              <w:sz w:val="24"/>
            </w:rPr>
          </w:rPrChange>
        </w:rPr>
        <w:t>.</w:t>
      </w:r>
    </w:p>
    <w:p w14:paraId="6AB317DC" w14:textId="77777777" w:rsidR="008B2265" w:rsidRPr="00572019" w:rsidRDefault="008B2265">
      <w:pPr>
        <w:pStyle w:val="BodyText"/>
        <w:spacing w:after="180"/>
        <w:rPr>
          <w:rFonts w:ascii="Times New Roman" w:hAnsi="Times New Roman"/>
          <w:color w:val="000000"/>
          <w:szCs w:val="18"/>
          <w:rPrChange w:id="3294" w:author="Innov" w:date="2024-10-10T10:07:00Z">
            <w:rPr>
              <w:rFonts w:ascii="Times New Roman" w:hAnsi="Times New Roman"/>
              <w:color w:val="000000"/>
              <w:sz w:val="24"/>
              <w:szCs w:val="22"/>
            </w:rPr>
          </w:rPrChange>
        </w:rPr>
        <w:pPrChange w:id="3295" w:author="Inno" w:date="2024-11-05T11:40:00Z">
          <w:pPr>
            <w:pStyle w:val="BodyText"/>
          </w:pPr>
        </w:pPrChange>
      </w:pPr>
    </w:p>
    <w:p w14:paraId="0DF41541" w14:textId="1B5C259D" w:rsidR="00E4413C" w:rsidRPr="00572019" w:rsidRDefault="008B2265">
      <w:pPr>
        <w:pStyle w:val="BodyText"/>
        <w:spacing w:after="180"/>
        <w:rPr>
          <w:rFonts w:ascii="Times New Roman" w:hAnsi="Times New Roman"/>
          <w:color w:val="000000"/>
          <w:szCs w:val="18"/>
          <w:rPrChange w:id="3296" w:author="Innov" w:date="2024-10-10T10:07:00Z">
            <w:rPr>
              <w:rFonts w:ascii="Times New Roman" w:hAnsi="Times New Roman"/>
              <w:color w:val="000000"/>
              <w:sz w:val="24"/>
              <w:szCs w:val="22"/>
            </w:rPr>
          </w:rPrChange>
        </w:rPr>
        <w:pPrChange w:id="3297" w:author="Inno" w:date="2024-11-05T11:40:00Z">
          <w:pPr>
            <w:pStyle w:val="BodyText"/>
            <w:spacing w:after="120"/>
          </w:pPr>
        </w:pPrChange>
      </w:pPr>
      <w:r w:rsidRPr="00572019">
        <w:rPr>
          <w:rFonts w:ascii="Times New Roman" w:hAnsi="Times New Roman"/>
          <w:b/>
          <w:color w:val="000000"/>
          <w:szCs w:val="18"/>
          <w:rPrChange w:id="3298" w:author="Innov" w:date="2024-10-10T10:07:00Z">
            <w:rPr>
              <w:rFonts w:ascii="Times New Roman" w:hAnsi="Times New Roman"/>
              <w:b/>
              <w:color w:val="000000"/>
              <w:sz w:val="24"/>
              <w:szCs w:val="22"/>
            </w:rPr>
          </w:rPrChange>
        </w:rPr>
        <w:t>7.6.5.2</w:t>
      </w:r>
      <w:r w:rsidRPr="00572019">
        <w:rPr>
          <w:rFonts w:ascii="Times New Roman" w:hAnsi="Times New Roman"/>
          <w:color w:val="000000"/>
          <w:szCs w:val="18"/>
          <w:rPrChange w:id="329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00" w:author="Innov" w:date="2024-10-10T10:07:00Z">
            <w:rPr>
              <w:rFonts w:ascii="Times New Roman" w:hAnsi="Times New Roman"/>
              <w:color w:val="000000"/>
              <w:sz w:val="24"/>
              <w:szCs w:val="22"/>
            </w:rPr>
          </w:rPrChange>
        </w:rPr>
        <w:t>Insulated tanks should be filled to a level that prevents them from reaching a liquid full condition before the vapour pressure is reaching the pressure relief device setting. When liquid nitrous oxide is stored in a tank and there is no product withdrawal, heat leak causes the temperature and pressure to rise and the liquid to expand. If the tank becomes liquid full, the hydrostatic pressure rise can cause its catastrophic failure.</w:t>
      </w:r>
    </w:p>
    <w:p w14:paraId="67E01216" w14:textId="03FAD24D" w:rsidR="00E4413C" w:rsidRPr="00572019" w:rsidRDefault="008B2265">
      <w:pPr>
        <w:pStyle w:val="BodyText"/>
        <w:spacing w:after="180"/>
        <w:rPr>
          <w:rFonts w:ascii="Times New Roman" w:hAnsi="Times New Roman"/>
          <w:color w:val="000000"/>
          <w:szCs w:val="18"/>
          <w:rPrChange w:id="3301" w:author="Innov" w:date="2024-10-10T10:07:00Z">
            <w:rPr>
              <w:rFonts w:ascii="Times New Roman" w:hAnsi="Times New Roman"/>
              <w:color w:val="000000"/>
              <w:sz w:val="24"/>
              <w:szCs w:val="22"/>
            </w:rPr>
          </w:rPrChange>
        </w:rPr>
        <w:pPrChange w:id="3302" w:author="Inno" w:date="2024-11-05T11:40:00Z">
          <w:pPr>
            <w:pStyle w:val="BodyText"/>
            <w:spacing w:after="120"/>
          </w:pPr>
        </w:pPrChange>
      </w:pPr>
      <w:r w:rsidRPr="00572019">
        <w:rPr>
          <w:rFonts w:ascii="Times New Roman" w:hAnsi="Times New Roman"/>
          <w:b/>
          <w:color w:val="000000"/>
          <w:szCs w:val="18"/>
          <w:rPrChange w:id="3303" w:author="Innov" w:date="2024-10-10T10:07:00Z">
            <w:rPr>
              <w:rFonts w:ascii="Times New Roman" w:hAnsi="Times New Roman"/>
              <w:b/>
              <w:color w:val="000000"/>
              <w:sz w:val="24"/>
              <w:szCs w:val="22"/>
            </w:rPr>
          </w:rPrChange>
        </w:rPr>
        <w:t>7.6.5.3</w:t>
      </w:r>
      <w:r w:rsidRPr="00572019">
        <w:rPr>
          <w:rFonts w:ascii="Times New Roman" w:hAnsi="Times New Roman"/>
          <w:color w:val="000000"/>
          <w:szCs w:val="18"/>
          <w:rPrChange w:id="330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05" w:author="Innov" w:date="2024-10-10T10:07:00Z">
            <w:rPr>
              <w:rFonts w:ascii="Times New Roman" w:hAnsi="Times New Roman"/>
              <w:color w:val="000000"/>
              <w:sz w:val="24"/>
              <w:szCs w:val="22"/>
            </w:rPr>
          </w:rPrChange>
        </w:rPr>
        <w:t>The safe filling degree depends on the temperature of the liquid being transfe</w:t>
      </w:r>
      <w:r w:rsidR="00112D42" w:rsidRPr="00572019">
        <w:rPr>
          <w:rFonts w:ascii="Times New Roman" w:hAnsi="Times New Roman"/>
          <w:color w:val="000000"/>
          <w:szCs w:val="18"/>
          <w:rPrChange w:id="3306" w:author="Innov" w:date="2024-10-10T10:07:00Z">
            <w:rPr>
              <w:rFonts w:ascii="Times New Roman" w:hAnsi="Times New Roman"/>
              <w:color w:val="000000"/>
              <w:sz w:val="24"/>
              <w:szCs w:val="22"/>
            </w:rPr>
          </w:rPrChange>
        </w:rPr>
        <w:t xml:space="preserve">rred into the tank and on the </w:t>
      </w:r>
      <w:r w:rsidR="00E4413C" w:rsidRPr="00572019">
        <w:rPr>
          <w:rFonts w:ascii="Times New Roman" w:hAnsi="Times New Roman"/>
          <w:color w:val="000000"/>
          <w:szCs w:val="18"/>
          <w:rPrChange w:id="3307" w:author="Innov" w:date="2024-10-10T10:07:00Z">
            <w:rPr>
              <w:rFonts w:ascii="Times New Roman" w:hAnsi="Times New Roman"/>
              <w:color w:val="000000"/>
              <w:sz w:val="24"/>
              <w:szCs w:val="22"/>
            </w:rPr>
          </w:rPrChange>
        </w:rPr>
        <w:t>pressure at which the pressure relief device is set to open. The colder the liqui</w:t>
      </w:r>
      <w:r w:rsidR="00C36585" w:rsidRPr="00572019">
        <w:rPr>
          <w:rFonts w:ascii="Times New Roman" w:hAnsi="Times New Roman"/>
          <w:color w:val="000000"/>
          <w:szCs w:val="18"/>
          <w:rPrChange w:id="3308" w:author="Innov" w:date="2024-10-10T10:07:00Z">
            <w:rPr>
              <w:rFonts w:ascii="Times New Roman" w:hAnsi="Times New Roman"/>
              <w:color w:val="000000"/>
              <w:sz w:val="24"/>
              <w:szCs w:val="22"/>
            </w:rPr>
          </w:rPrChange>
        </w:rPr>
        <w:t xml:space="preserve">d, the more vapour space is </w:t>
      </w:r>
      <w:r w:rsidR="00E4413C" w:rsidRPr="00572019">
        <w:rPr>
          <w:rFonts w:ascii="Times New Roman" w:hAnsi="Times New Roman"/>
          <w:color w:val="000000"/>
          <w:szCs w:val="18"/>
          <w:rPrChange w:id="3309" w:author="Innov" w:date="2024-10-10T10:07:00Z">
            <w:rPr>
              <w:rFonts w:ascii="Times New Roman" w:hAnsi="Times New Roman"/>
              <w:color w:val="000000"/>
              <w:sz w:val="24"/>
              <w:szCs w:val="22"/>
            </w:rPr>
          </w:rPrChange>
        </w:rPr>
        <w:t>required for liquid expansion. According to some national regulations and prac</w:t>
      </w:r>
      <w:r w:rsidR="00C80EF0" w:rsidRPr="00572019">
        <w:rPr>
          <w:rFonts w:ascii="Times New Roman" w:hAnsi="Times New Roman"/>
          <w:color w:val="000000"/>
          <w:szCs w:val="18"/>
          <w:rPrChange w:id="3310" w:author="Innov" w:date="2024-10-10T10:07:00Z">
            <w:rPr>
              <w:rFonts w:ascii="Times New Roman" w:hAnsi="Times New Roman"/>
              <w:color w:val="000000"/>
              <w:sz w:val="24"/>
              <w:szCs w:val="22"/>
            </w:rPr>
          </w:rPrChange>
        </w:rPr>
        <w:t xml:space="preserve">tical experiences the filling </w:t>
      </w:r>
      <w:r w:rsidR="00E4413C" w:rsidRPr="00572019">
        <w:rPr>
          <w:rFonts w:ascii="Times New Roman" w:hAnsi="Times New Roman"/>
          <w:color w:val="000000"/>
          <w:szCs w:val="18"/>
          <w:rPrChange w:id="3311" w:author="Innov" w:date="2024-10-10T10:07:00Z">
            <w:rPr>
              <w:rFonts w:ascii="Times New Roman" w:hAnsi="Times New Roman"/>
              <w:color w:val="000000"/>
              <w:sz w:val="24"/>
              <w:szCs w:val="22"/>
            </w:rPr>
          </w:rPrChange>
        </w:rPr>
        <w:t>degree of insul</w:t>
      </w:r>
      <w:r w:rsidR="003A3F48" w:rsidRPr="00572019">
        <w:rPr>
          <w:rFonts w:ascii="Times New Roman" w:hAnsi="Times New Roman"/>
          <w:color w:val="000000"/>
          <w:szCs w:val="18"/>
          <w:rPrChange w:id="3312" w:author="Innov" w:date="2024-10-10T10:07:00Z">
            <w:rPr>
              <w:rFonts w:ascii="Times New Roman" w:hAnsi="Times New Roman"/>
              <w:color w:val="000000"/>
              <w:sz w:val="24"/>
              <w:szCs w:val="22"/>
            </w:rPr>
          </w:rPrChange>
        </w:rPr>
        <w:t>ated tanks shall not exceed 95 percent</w:t>
      </w:r>
      <w:r w:rsidR="00E4413C" w:rsidRPr="00572019">
        <w:rPr>
          <w:rFonts w:ascii="Times New Roman" w:hAnsi="Times New Roman"/>
          <w:color w:val="000000"/>
          <w:szCs w:val="18"/>
          <w:rPrChange w:id="3313" w:author="Innov" w:date="2024-10-10T10:07:00Z">
            <w:rPr>
              <w:rFonts w:ascii="Times New Roman" w:hAnsi="Times New Roman"/>
              <w:color w:val="000000"/>
              <w:sz w:val="24"/>
              <w:szCs w:val="22"/>
            </w:rPr>
          </w:rPrChange>
        </w:rPr>
        <w:t>.</w:t>
      </w:r>
    </w:p>
    <w:p w14:paraId="1A22CE08" w14:textId="41D42CFE" w:rsidR="00E4413C" w:rsidRPr="00572019" w:rsidRDefault="008B2265">
      <w:pPr>
        <w:pStyle w:val="BodyText"/>
        <w:spacing w:after="180"/>
        <w:rPr>
          <w:rFonts w:ascii="Times New Roman" w:hAnsi="Times New Roman"/>
          <w:color w:val="000000"/>
          <w:szCs w:val="18"/>
          <w:rPrChange w:id="3314" w:author="Innov" w:date="2024-10-10T10:07:00Z">
            <w:rPr>
              <w:rFonts w:ascii="Times New Roman" w:hAnsi="Times New Roman"/>
              <w:color w:val="000000"/>
              <w:sz w:val="24"/>
              <w:szCs w:val="22"/>
            </w:rPr>
          </w:rPrChange>
        </w:rPr>
        <w:pPrChange w:id="3315" w:author="Inno" w:date="2024-11-05T11:40:00Z">
          <w:pPr>
            <w:pStyle w:val="BodyText"/>
            <w:spacing w:after="120"/>
          </w:pPr>
        </w:pPrChange>
      </w:pPr>
      <w:r w:rsidRPr="00572019">
        <w:rPr>
          <w:rFonts w:ascii="Times New Roman" w:hAnsi="Times New Roman"/>
          <w:b/>
          <w:color w:val="000000"/>
          <w:szCs w:val="18"/>
          <w:rPrChange w:id="3316" w:author="Innov" w:date="2024-10-10T10:07:00Z">
            <w:rPr>
              <w:rFonts w:ascii="Times New Roman" w:hAnsi="Times New Roman"/>
              <w:b/>
              <w:color w:val="000000"/>
              <w:sz w:val="24"/>
              <w:szCs w:val="22"/>
            </w:rPr>
          </w:rPrChange>
        </w:rPr>
        <w:t>7.6.5.4</w:t>
      </w:r>
      <w:r w:rsidRPr="00572019">
        <w:rPr>
          <w:rFonts w:ascii="Times New Roman" w:hAnsi="Times New Roman"/>
          <w:color w:val="000000"/>
          <w:szCs w:val="18"/>
          <w:rPrChange w:id="331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18" w:author="Innov" w:date="2024-10-10T10:07:00Z">
            <w:rPr>
              <w:rFonts w:ascii="Times New Roman" w:hAnsi="Times New Roman"/>
              <w:color w:val="000000"/>
              <w:sz w:val="24"/>
              <w:szCs w:val="22"/>
            </w:rPr>
          </w:rPrChange>
        </w:rPr>
        <w:t>The maximum filling level can be easily controlled by the gas return line or full try cock depending upon tank design.</w:t>
      </w:r>
      <w:bookmarkStart w:id="3319" w:name="_Toc41193200"/>
      <w:bookmarkStart w:id="3320" w:name="_Toc64974676"/>
      <w:bookmarkStart w:id="3321" w:name="_Toc65371171"/>
      <w:bookmarkStart w:id="3322" w:name="_Toc65371464"/>
      <w:bookmarkStart w:id="3323" w:name="_Toc329013723"/>
      <w:bookmarkStart w:id="3324" w:name="_Toc344989006"/>
    </w:p>
    <w:bookmarkEnd w:id="3319"/>
    <w:bookmarkEnd w:id="3320"/>
    <w:bookmarkEnd w:id="3321"/>
    <w:bookmarkEnd w:id="3322"/>
    <w:bookmarkEnd w:id="3323"/>
    <w:bookmarkEnd w:id="3324"/>
    <w:p w14:paraId="4446BBEF" w14:textId="2F58F8BD" w:rsidR="0077706A" w:rsidRPr="00572019" w:rsidRDefault="008B2265">
      <w:pPr>
        <w:pStyle w:val="BodyText"/>
        <w:spacing w:after="180"/>
        <w:rPr>
          <w:rFonts w:ascii="Times New Roman" w:hAnsi="Times New Roman"/>
          <w:b/>
          <w:color w:val="000000"/>
          <w:szCs w:val="18"/>
          <w:rPrChange w:id="3325" w:author="Innov" w:date="2024-10-10T10:07:00Z">
            <w:rPr>
              <w:rFonts w:ascii="Times New Roman" w:hAnsi="Times New Roman"/>
              <w:b/>
              <w:color w:val="000000"/>
              <w:sz w:val="24"/>
              <w:szCs w:val="22"/>
            </w:rPr>
          </w:rPrChange>
        </w:rPr>
        <w:pPrChange w:id="3326" w:author="Inno" w:date="2024-11-05T11:40:00Z">
          <w:pPr>
            <w:pStyle w:val="BodyText"/>
            <w:spacing w:after="120"/>
          </w:pPr>
        </w:pPrChange>
      </w:pPr>
      <w:r w:rsidRPr="00572019">
        <w:rPr>
          <w:rFonts w:ascii="Times New Roman" w:hAnsi="Times New Roman"/>
          <w:b/>
          <w:color w:val="000000"/>
          <w:szCs w:val="18"/>
          <w:rPrChange w:id="3327" w:author="Innov" w:date="2024-10-10T10:07:00Z">
            <w:rPr>
              <w:rFonts w:ascii="Times New Roman" w:hAnsi="Times New Roman"/>
              <w:b/>
              <w:color w:val="000000"/>
              <w:sz w:val="24"/>
              <w:szCs w:val="22"/>
            </w:rPr>
          </w:rPrChange>
        </w:rPr>
        <w:t xml:space="preserve">7.6.6 </w:t>
      </w:r>
      <w:r w:rsidR="0077706A" w:rsidRPr="00572019">
        <w:rPr>
          <w:rFonts w:ascii="Times New Roman" w:hAnsi="Times New Roman"/>
          <w:i/>
          <w:color w:val="000000"/>
          <w:szCs w:val="18"/>
          <w:rPrChange w:id="3328" w:author="Innov" w:date="2024-10-10T10:07:00Z">
            <w:rPr>
              <w:rFonts w:ascii="Times New Roman" w:hAnsi="Times New Roman"/>
              <w:i/>
              <w:color w:val="000000"/>
              <w:sz w:val="24"/>
              <w:szCs w:val="22"/>
            </w:rPr>
          </w:rPrChange>
        </w:rPr>
        <w:t>Filling of Stationary Low Pressure Tanks</w:t>
      </w:r>
    </w:p>
    <w:p w14:paraId="68A48E0C" w14:textId="1759EB02" w:rsidR="0055565B" w:rsidRPr="00572019" w:rsidRDefault="008B2265">
      <w:pPr>
        <w:pStyle w:val="BodyText"/>
        <w:spacing w:after="180"/>
        <w:rPr>
          <w:rFonts w:ascii="Times New Roman" w:hAnsi="Times New Roman"/>
          <w:color w:val="000000"/>
          <w:szCs w:val="18"/>
          <w:rPrChange w:id="3329" w:author="Innov" w:date="2024-10-10T10:07:00Z">
            <w:rPr>
              <w:rFonts w:ascii="Times New Roman" w:hAnsi="Times New Roman"/>
              <w:color w:val="000000"/>
              <w:sz w:val="24"/>
              <w:szCs w:val="22"/>
            </w:rPr>
          </w:rPrChange>
        </w:rPr>
        <w:pPrChange w:id="3330" w:author="Inno" w:date="2024-11-05T11:40:00Z">
          <w:pPr>
            <w:pStyle w:val="BodyText"/>
            <w:spacing w:after="120"/>
          </w:pPr>
        </w:pPrChange>
      </w:pPr>
      <w:r w:rsidRPr="00572019">
        <w:rPr>
          <w:rFonts w:ascii="Times New Roman" w:hAnsi="Times New Roman"/>
          <w:b/>
          <w:color w:val="000000"/>
          <w:szCs w:val="18"/>
          <w:rPrChange w:id="3331" w:author="Innov" w:date="2024-10-10T10:07:00Z">
            <w:rPr>
              <w:rFonts w:ascii="Times New Roman" w:hAnsi="Times New Roman"/>
              <w:b/>
              <w:color w:val="000000"/>
              <w:sz w:val="24"/>
              <w:szCs w:val="22"/>
            </w:rPr>
          </w:rPrChange>
        </w:rPr>
        <w:t>7.6.6.1</w:t>
      </w:r>
      <w:r w:rsidRPr="00572019">
        <w:rPr>
          <w:rFonts w:ascii="Times New Roman" w:hAnsi="Times New Roman"/>
          <w:color w:val="000000"/>
          <w:szCs w:val="18"/>
          <w:rPrChange w:id="3332"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3333" w:author="Innov" w:date="2024-10-10T10:07:00Z">
            <w:rPr>
              <w:rFonts w:ascii="Times New Roman" w:hAnsi="Times New Roman"/>
              <w:color w:val="000000"/>
              <w:sz w:val="24"/>
              <w:szCs w:val="22"/>
            </w:rPr>
          </w:rPrChange>
        </w:rPr>
        <w:t>When stationary tanks are filled by a pump, for safety reasons, the two-hose procedure should be applied in order to minimize pressure and mechanical stress. Filling shall be made through the bottom fill line. After the distribution supply system has been evaluated and has been determined that there is no possibility of back contamination from the gas phase to the transport tank. Tanks should not be filled by pump through the top equalizing line or any other line to the top. If filling is performed by pressure difference only without the use of a pump, the tank may be filled through the top line.</w:t>
      </w:r>
    </w:p>
    <w:p w14:paraId="0BEA547B" w14:textId="59C8D8C4" w:rsidR="00E4413C" w:rsidRPr="00572019" w:rsidRDefault="008B2265">
      <w:pPr>
        <w:pStyle w:val="BodyText"/>
        <w:spacing w:after="180"/>
        <w:rPr>
          <w:rFonts w:ascii="Times New Roman" w:hAnsi="Times New Roman"/>
          <w:color w:val="000000"/>
          <w:szCs w:val="18"/>
          <w:rPrChange w:id="3334" w:author="Innov" w:date="2024-10-10T10:07:00Z">
            <w:rPr>
              <w:rFonts w:ascii="Times New Roman" w:hAnsi="Times New Roman"/>
              <w:color w:val="000000"/>
              <w:sz w:val="24"/>
              <w:szCs w:val="22"/>
            </w:rPr>
          </w:rPrChange>
        </w:rPr>
        <w:pPrChange w:id="3335" w:author="Inno" w:date="2024-11-05T11:40:00Z">
          <w:pPr>
            <w:pStyle w:val="BodyText"/>
            <w:spacing w:after="120"/>
          </w:pPr>
        </w:pPrChange>
      </w:pPr>
      <w:r w:rsidRPr="00572019">
        <w:rPr>
          <w:rFonts w:ascii="Times New Roman" w:hAnsi="Times New Roman"/>
          <w:b/>
          <w:color w:val="000000"/>
          <w:szCs w:val="18"/>
          <w:rPrChange w:id="3336" w:author="Innov" w:date="2024-10-10T10:07:00Z">
            <w:rPr>
              <w:rFonts w:ascii="Times New Roman" w:hAnsi="Times New Roman"/>
              <w:b/>
              <w:color w:val="000000"/>
              <w:sz w:val="24"/>
              <w:szCs w:val="22"/>
            </w:rPr>
          </w:rPrChange>
        </w:rPr>
        <w:t>7.6.6.2</w:t>
      </w:r>
      <w:r w:rsidRPr="00572019">
        <w:rPr>
          <w:rFonts w:ascii="Times New Roman" w:hAnsi="Times New Roman"/>
          <w:color w:val="000000"/>
          <w:szCs w:val="18"/>
          <w:rPrChange w:id="333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38" w:author="Innov" w:date="2024-10-10T10:07:00Z">
            <w:rPr>
              <w:rFonts w:ascii="Times New Roman" w:hAnsi="Times New Roman"/>
              <w:color w:val="000000"/>
              <w:sz w:val="24"/>
              <w:szCs w:val="22"/>
            </w:rPr>
          </w:rPrChange>
        </w:rPr>
        <w:t>The differential pressure between the transport tank and the stationary tank sh</w:t>
      </w:r>
      <w:r w:rsidR="005A0138" w:rsidRPr="00572019">
        <w:rPr>
          <w:rFonts w:ascii="Times New Roman" w:hAnsi="Times New Roman"/>
          <w:color w:val="000000"/>
          <w:szCs w:val="18"/>
          <w:rPrChange w:id="3339" w:author="Innov" w:date="2024-10-10T10:07:00Z">
            <w:rPr>
              <w:rFonts w:ascii="Times New Roman" w:hAnsi="Times New Roman"/>
              <w:color w:val="000000"/>
              <w:sz w:val="24"/>
              <w:szCs w:val="22"/>
            </w:rPr>
          </w:rPrChange>
        </w:rPr>
        <w:t xml:space="preserve">all be maintained at a level </w:t>
      </w:r>
      <w:r w:rsidR="00E4413C" w:rsidRPr="00572019">
        <w:rPr>
          <w:rFonts w:ascii="Times New Roman" w:hAnsi="Times New Roman"/>
          <w:color w:val="000000"/>
          <w:szCs w:val="18"/>
          <w:rPrChange w:id="3340" w:author="Innov" w:date="2024-10-10T10:07:00Z">
            <w:rPr>
              <w:rFonts w:ascii="Times New Roman" w:hAnsi="Times New Roman"/>
              <w:color w:val="000000"/>
              <w:sz w:val="24"/>
              <w:szCs w:val="22"/>
            </w:rPr>
          </w:rPrChange>
        </w:rPr>
        <w:t xml:space="preserve">normally not exceeding 3 bar diff (44 </w:t>
      </w:r>
      <w:proofErr w:type="spellStart"/>
      <w:r w:rsidR="00E4413C" w:rsidRPr="00572019">
        <w:rPr>
          <w:rFonts w:ascii="Times New Roman" w:hAnsi="Times New Roman"/>
          <w:color w:val="000000"/>
          <w:szCs w:val="18"/>
          <w:rPrChange w:id="3341" w:author="Innov" w:date="2024-10-10T10:07:00Z">
            <w:rPr>
              <w:rFonts w:ascii="Times New Roman" w:hAnsi="Times New Roman"/>
              <w:color w:val="000000"/>
              <w:sz w:val="24"/>
              <w:szCs w:val="22"/>
            </w:rPr>
          </w:rPrChange>
        </w:rPr>
        <w:t>psid</w:t>
      </w:r>
      <w:proofErr w:type="spellEnd"/>
      <w:r w:rsidR="00E4413C" w:rsidRPr="00572019">
        <w:rPr>
          <w:rFonts w:ascii="Times New Roman" w:hAnsi="Times New Roman"/>
          <w:color w:val="000000"/>
          <w:szCs w:val="18"/>
          <w:rPrChange w:id="3342" w:author="Innov" w:date="2024-10-10T10:07:00Z">
            <w:rPr>
              <w:rFonts w:ascii="Times New Roman" w:hAnsi="Times New Roman"/>
              <w:color w:val="000000"/>
              <w:sz w:val="24"/>
              <w:szCs w:val="22"/>
            </w:rPr>
          </w:rPrChange>
        </w:rPr>
        <w:t>) to ensure a smooth pump operation and to prevent creating any hot spots. Pump discharge pressure or flow shall be monitored to ensure that th</w:t>
      </w:r>
      <w:r w:rsidR="001F5195" w:rsidRPr="00572019">
        <w:rPr>
          <w:rFonts w:ascii="Times New Roman" w:hAnsi="Times New Roman"/>
          <w:color w:val="000000"/>
          <w:szCs w:val="18"/>
          <w:rPrChange w:id="3343" w:author="Innov" w:date="2024-10-10T10:07:00Z">
            <w:rPr>
              <w:rFonts w:ascii="Times New Roman" w:hAnsi="Times New Roman"/>
              <w:color w:val="000000"/>
              <w:sz w:val="24"/>
              <w:szCs w:val="22"/>
            </w:rPr>
          </w:rPrChange>
        </w:rPr>
        <w:t xml:space="preserve">e pump is operated within the </w:t>
      </w:r>
      <w:r w:rsidR="00E4413C" w:rsidRPr="00572019">
        <w:rPr>
          <w:rFonts w:ascii="Times New Roman" w:hAnsi="Times New Roman"/>
          <w:color w:val="000000"/>
          <w:szCs w:val="18"/>
          <w:rPrChange w:id="3344" w:author="Innov" w:date="2024-10-10T10:07:00Z">
            <w:rPr>
              <w:rFonts w:ascii="Times New Roman" w:hAnsi="Times New Roman"/>
              <w:color w:val="000000"/>
              <w:sz w:val="24"/>
              <w:szCs w:val="22"/>
            </w:rPr>
          </w:rPrChange>
        </w:rPr>
        <w:t xml:space="preserve">foreseeable performance conditions. The pressure and the level indicator of the stationary tank shall be monitored to avoid overfilling. The full try cock or vapour return shall be opened at the end of filling to verify that the tank is not overfilled. </w:t>
      </w:r>
      <w:bookmarkStart w:id="3345" w:name="_Toc41193202"/>
      <w:bookmarkStart w:id="3346" w:name="_Toc64974678"/>
      <w:bookmarkStart w:id="3347" w:name="_Toc65371173"/>
      <w:bookmarkStart w:id="3348" w:name="_Toc65371466"/>
      <w:bookmarkStart w:id="3349" w:name="_Toc329013724"/>
      <w:bookmarkStart w:id="3350" w:name="_Toc344989007"/>
    </w:p>
    <w:bookmarkEnd w:id="3345"/>
    <w:bookmarkEnd w:id="3346"/>
    <w:bookmarkEnd w:id="3347"/>
    <w:bookmarkEnd w:id="3348"/>
    <w:bookmarkEnd w:id="3349"/>
    <w:bookmarkEnd w:id="3350"/>
    <w:p w14:paraId="37B7984C" w14:textId="65804153" w:rsidR="0077706A" w:rsidRPr="00572019" w:rsidRDefault="008B2265">
      <w:pPr>
        <w:pStyle w:val="BodyText"/>
        <w:spacing w:after="180"/>
        <w:rPr>
          <w:rFonts w:ascii="Times New Roman" w:hAnsi="Times New Roman"/>
          <w:b/>
          <w:color w:val="000000"/>
          <w:szCs w:val="18"/>
          <w:rPrChange w:id="3351" w:author="Innov" w:date="2024-10-10T10:07:00Z">
            <w:rPr>
              <w:rFonts w:ascii="Times New Roman" w:hAnsi="Times New Roman"/>
              <w:b/>
              <w:color w:val="000000"/>
              <w:sz w:val="24"/>
              <w:szCs w:val="22"/>
            </w:rPr>
          </w:rPrChange>
        </w:rPr>
        <w:pPrChange w:id="3352" w:author="Inno" w:date="2024-11-05T11:40:00Z">
          <w:pPr>
            <w:pStyle w:val="BodyText"/>
            <w:spacing w:after="120"/>
          </w:pPr>
        </w:pPrChange>
      </w:pPr>
      <w:r w:rsidRPr="00572019">
        <w:rPr>
          <w:rFonts w:ascii="Times New Roman" w:hAnsi="Times New Roman"/>
          <w:b/>
          <w:color w:val="000000"/>
          <w:szCs w:val="18"/>
          <w:rPrChange w:id="3353" w:author="Innov" w:date="2024-10-10T10:07:00Z">
            <w:rPr>
              <w:rFonts w:ascii="Times New Roman" w:hAnsi="Times New Roman"/>
              <w:b/>
              <w:color w:val="000000"/>
              <w:sz w:val="24"/>
              <w:szCs w:val="22"/>
            </w:rPr>
          </w:rPrChange>
        </w:rPr>
        <w:t>7.6.7</w:t>
      </w:r>
      <w:r w:rsidR="0077706A" w:rsidRPr="00572019">
        <w:rPr>
          <w:rFonts w:ascii="Times New Roman" w:hAnsi="Times New Roman"/>
          <w:b/>
          <w:color w:val="000000"/>
          <w:szCs w:val="18"/>
          <w:rPrChange w:id="3354" w:author="Innov" w:date="2024-10-10T10:07:00Z">
            <w:rPr>
              <w:rFonts w:ascii="Times New Roman" w:hAnsi="Times New Roman"/>
              <w:b/>
              <w:color w:val="000000"/>
              <w:sz w:val="24"/>
              <w:szCs w:val="22"/>
            </w:rPr>
          </w:rPrChange>
        </w:rPr>
        <w:t xml:space="preserve"> </w:t>
      </w:r>
      <w:r w:rsidR="0077706A" w:rsidRPr="00572019">
        <w:rPr>
          <w:rFonts w:ascii="Times New Roman" w:hAnsi="Times New Roman"/>
          <w:i/>
          <w:color w:val="000000"/>
          <w:szCs w:val="18"/>
          <w:rPrChange w:id="3355" w:author="Innov" w:date="2024-10-10T10:07:00Z">
            <w:rPr>
              <w:rFonts w:ascii="Times New Roman" w:hAnsi="Times New Roman"/>
              <w:i/>
              <w:color w:val="000000"/>
              <w:sz w:val="24"/>
              <w:szCs w:val="22"/>
            </w:rPr>
          </w:rPrChange>
        </w:rPr>
        <w:t>Product Return</w:t>
      </w:r>
    </w:p>
    <w:p w14:paraId="195A7C7F" w14:textId="5D8B0022" w:rsidR="0055565B" w:rsidRPr="00572019" w:rsidRDefault="008B2265">
      <w:pPr>
        <w:pStyle w:val="BodyText"/>
        <w:spacing w:after="180"/>
        <w:rPr>
          <w:rFonts w:ascii="Times New Roman" w:hAnsi="Times New Roman"/>
          <w:color w:val="000000"/>
          <w:szCs w:val="18"/>
          <w:rPrChange w:id="3356" w:author="Innov" w:date="2024-10-10T10:07:00Z">
            <w:rPr>
              <w:rFonts w:ascii="Times New Roman" w:hAnsi="Times New Roman"/>
              <w:color w:val="000000"/>
              <w:sz w:val="24"/>
              <w:szCs w:val="22"/>
            </w:rPr>
          </w:rPrChange>
        </w:rPr>
        <w:pPrChange w:id="3357" w:author="Inno" w:date="2024-11-05T11:40:00Z">
          <w:pPr>
            <w:pStyle w:val="BodyText"/>
            <w:spacing w:after="120"/>
          </w:pPr>
        </w:pPrChange>
      </w:pPr>
      <w:r w:rsidRPr="00572019">
        <w:rPr>
          <w:rFonts w:ascii="Times New Roman" w:hAnsi="Times New Roman"/>
          <w:b/>
          <w:color w:val="000000"/>
          <w:szCs w:val="18"/>
          <w:rPrChange w:id="3358" w:author="Innov" w:date="2024-10-10T10:07:00Z">
            <w:rPr>
              <w:rFonts w:ascii="Times New Roman" w:hAnsi="Times New Roman"/>
              <w:b/>
              <w:color w:val="000000"/>
              <w:sz w:val="24"/>
              <w:szCs w:val="22"/>
            </w:rPr>
          </w:rPrChange>
        </w:rPr>
        <w:t>7.6.7.1</w:t>
      </w:r>
      <w:r w:rsidRPr="00572019">
        <w:rPr>
          <w:rFonts w:ascii="Times New Roman" w:hAnsi="Times New Roman"/>
          <w:color w:val="000000"/>
          <w:szCs w:val="18"/>
          <w:rPrChange w:id="3359"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3360" w:author="Innov" w:date="2024-10-10T10:07:00Z">
            <w:rPr>
              <w:rFonts w:ascii="Times New Roman" w:hAnsi="Times New Roman"/>
              <w:color w:val="000000"/>
              <w:sz w:val="24"/>
              <w:szCs w:val="22"/>
            </w:rPr>
          </w:rPrChange>
        </w:rPr>
        <w:t xml:space="preserve">If the tank needs to be emptied </w:t>
      </w:r>
      <w:del w:id="3361" w:author="Inno" w:date="2024-11-05T12:41:00Z">
        <w:r w:rsidR="0055565B" w:rsidRPr="00572019" w:rsidDel="001576EF">
          <w:rPr>
            <w:rFonts w:ascii="Times New Roman" w:hAnsi="Times New Roman"/>
            <w:color w:val="000000"/>
            <w:szCs w:val="18"/>
            <w:rPrChange w:id="3362" w:author="Innov" w:date="2024-10-10T10:07:00Z">
              <w:rPr>
                <w:rFonts w:ascii="Times New Roman" w:hAnsi="Times New Roman"/>
                <w:color w:val="000000"/>
                <w:sz w:val="24"/>
                <w:szCs w:val="22"/>
              </w:rPr>
            </w:rPrChange>
          </w:rPr>
          <w:delText>e.g.</w:delText>
        </w:r>
      </w:del>
      <w:ins w:id="3363" w:author="Inno" w:date="2024-11-05T12:41:00Z">
        <w:r w:rsidR="001576EF">
          <w:rPr>
            <w:rFonts w:ascii="Times New Roman" w:hAnsi="Times New Roman"/>
            <w:color w:val="000000"/>
            <w:szCs w:val="18"/>
          </w:rPr>
          <w:t>for example,</w:t>
        </w:r>
      </w:ins>
      <w:r w:rsidR="0055565B" w:rsidRPr="00572019">
        <w:rPr>
          <w:rFonts w:ascii="Times New Roman" w:hAnsi="Times New Roman"/>
          <w:color w:val="000000"/>
          <w:szCs w:val="18"/>
          <w:rPrChange w:id="3364" w:author="Innov" w:date="2024-10-10T10:07:00Z">
            <w:rPr>
              <w:rFonts w:ascii="Times New Roman" w:hAnsi="Times New Roman"/>
              <w:color w:val="000000"/>
              <w:sz w:val="24"/>
              <w:szCs w:val="22"/>
            </w:rPr>
          </w:rPrChange>
        </w:rPr>
        <w:t xml:space="preserve"> for maintenance, it could be necessary to return the product to the supplier.</w:t>
      </w:r>
    </w:p>
    <w:p w14:paraId="3F66C24B" w14:textId="2B7209EA" w:rsidR="00E4413C" w:rsidRPr="00572019" w:rsidDel="00EE1226" w:rsidRDefault="008B2265">
      <w:pPr>
        <w:pStyle w:val="BodyText"/>
        <w:spacing w:after="180"/>
        <w:rPr>
          <w:del w:id="3365" w:author="Innov" w:date="2024-10-11T10:30:00Z"/>
          <w:rFonts w:ascii="Times New Roman" w:hAnsi="Times New Roman"/>
          <w:color w:val="000000"/>
          <w:szCs w:val="18"/>
          <w:rPrChange w:id="3366" w:author="Innov" w:date="2024-10-10T10:07:00Z">
            <w:rPr>
              <w:del w:id="3367" w:author="Innov" w:date="2024-10-11T10:30:00Z"/>
              <w:rFonts w:ascii="Times New Roman" w:hAnsi="Times New Roman"/>
              <w:color w:val="000000"/>
              <w:sz w:val="24"/>
              <w:szCs w:val="22"/>
            </w:rPr>
          </w:rPrChange>
        </w:rPr>
        <w:pPrChange w:id="3368" w:author="Inno" w:date="2024-11-05T11:40:00Z">
          <w:pPr>
            <w:pStyle w:val="BodyText"/>
            <w:spacing w:after="120"/>
          </w:pPr>
        </w:pPrChange>
      </w:pPr>
      <w:r w:rsidRPr="00572019">
        <w:rPr>
          <w:rFonts w:ascii="Times New Roman" w:hAnsi="Times New Roman"/>
          <w:b/>
          <w:color w:val="000000"/>
          <w:szCs w:val="18"/>
          <w:rPrChange w:id="3369" w:author="Innov" w:date="2024-10-10T10:07:00Z">
            <w:rPr>
              <w:rFonts w:ascii="Times New Roman" w:hAnsi="Times New Roman"/>
              <w:b/>
              <w:color w:val="000000"/>
              <w:sz w:val="24"/>
              <w:szCs w:val="22"/>
            </w:rPr>
          </w:rPrChange>
        </w:rPr>
        <w:t>7.6.7.2</w:t>
      </w:r>
      <w:r w:rsidRPr="00572019">
        <w:rPr>
          <w:rFonts w:ascii="Times New Roman" w:hAnsi="Times New Roman"/>
          <w:color w:val="000000"/>
          <w:szCs w:val="18"/>
          <w:rPrChange w:id="337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371" w:author="Innov" w:date="2024-10-10T10:07:00Z">
            <w:rPr>
              <w:rFonts w:ascii="Times New Roman" w:hAnsi="Times New Roman"/>
              <w:color w:val="000000"/>
              <w:sz w:val="24"/>
              <w:szCs w:val="22"/>
            </w:rPr>
          </w:rPrChange>
        </w:rPr>
        <w:t>This can only be performed under supervision of a qualified operator, obser</w:t>
      </w:r>
      <w:r w:rsidRPr="00572019">
        <w:rPr>
          <w:rFonts w:ascii="Times New Roman" w:hAnsi="Times New Roman"/>
          <w:color w:val="000000"/>
          <w:szCs w:val="18"/>
          <w:rPrChange w:id="3372" w:author="Innov" w:date="2024-10-10T10:07:00Z">
            <w:rPr>
              <w:rFonts w:ascii="Times New Roman" w:hAnsi="Times New Roman"/>
              <w:color w:val="000000"/>
              <w:sz w:val="24"/>
              <w:szCs w:val="22"/>
            </w:rPr>
          </w:rPrChange>
        </w:rPr>
        <w:t xml:space="preserve">ving specific procedure. </w:t>
      </w:r>
      <w:r w:rsidR="00E4413C" w:rsidRPr="00572019">
        <w:rPr>
          <w:rFonts w:ascii="Times New Roman" w:hAnsi="Times New Roman"/>
          <w:color w:val="000000"/>
          <w:szCs w:val="18"/>
          <w:rPrChange w:id="3373" w:author="Innov" w:date="2024-10-10T10:07:00Z">
            <w:rPr>
              <w:rFonts w:ascii="Times New Roman" w:hAnsi="Times New Roman"/>
              <w:color w:val="000000"/>
              <w:sz w:val="24"/>
              <w:szCs w:val="22"/>
            </w:rPr>
          </w:rPrChange>
        </w:rPr>
        <w:t xml:space="preserve">Precautions </w:t>
      </w:r>
      <w:r w:rsidRPr="00572019">
        <w:rPr>
          <w:rFonts w:ascii="Times New Roman" w:hAnsi="Times New Roman"/>
          <w:color w:val="000000"/>
          <w:szCs w:val="18"/>
          <w:rPrChange w:id="3374" w:author="Innov" w:date="2024-10-10T10:07:00Z">
            <w:rPr>
              <w:rFonts w:ascii="Times New Roman" w:hAnsi="Times New Roman"/>
              <w:color w:val="000000"/>
              <w:sz w:val="24"/>
              <w:szCs w:val="22"/>
            </w:rPr>
          </w:rPrChange>
        </w:rPr>
        <w:t>taken to avoid temperatures lower than the design temperature of the tank</w:t>
      </w:r>
      <w:r w:rsidR="00E4413C" w:rsidRPr="00572019">
        <w:rPr>
          <w:rFonts w:ascii="Times New Roman" w:hAnsi="Times New Roman"/>
          <w:color w:val="000000"/>
          <w:szCs w:val="18"/>
          <w:rPrChange w:id="3375" w:author="Innov" w:date="2024-10-10T10:07:00Z">
            <w:rPr>
              <w:rFonts w:ascii="Times New Roman" w:hAnsi="Times New Roman"/>
              <w:color w:val="000000"/>
              <w:sz w:val="24"/>
              <w:szCs w:val="22"/>
            </w:rPr>
          </w:rPrChange>
        </w:rPr>
        <w:t>. Truck pumps should not be used for emptying stationary tanks. If no suitable pump is available, pressure transfer shall be used.</w:t>
      </w:r>
    </w:p>
    <w:p w14:paraId="50F318D8" w14:textId="77777777" w:rsidR="008B2265" w:rsidRPr="00572019" w:rsidRDefault="008B2265">
      <w:pPr>
        <w:pStyle w:val="BodyText"/>
        <w:spacing w:after="180"/>
        <w:rPr>
          <w:rFonts w:ascii="Times New Roman" w:hAnsi="Times New Roman"/>
          <w:color w:val="000000"/>
          <w:szCs w:val="18"/>
          <w:rPrChange w:id="3376" w:author="Innov" w:date="2024-10-10T10:07:00Z">
            <w:rPr>
              <w:rFonts w:ascii="Times New Roman" w:hAnsi="Times New Roman"/>
              <w:color w:val="000000"/>
              <w:sz w:val="24"/>
              <w:szCs w:val="22"/>
            </w:rPr>
          </w:rPrChange>
        </w:rPr>
        <w:pPrChange w:id="3377" w:author="Inno" w:date="2024-11-05T11:40:00Z">
          <w:pPr>
            <w:pStyle w:val="BodyText"/>
            <w:spacing w:after="120"/>
          </w:pPr>
        </w:pPrChange>
      </w:pPr>
    </w:p>
    <w:p w14:paraId="64388CE3" w14:textId="77777777" w:rsidR="00E4413C" w:rsidRPr="00572019" w:rsidRDefault="00E4413C">
      <w:pPr>
        <w:pStyle w:val="BodyText"/>
        <w:spacing w:after="180"/>
        <w:rPr>
          <w:rFonts w:ascii="Times New Roman" w:hAnsi="Times New Roman"/>
          <w:b/>
          <w:color w:val="000000"/>
          <w:szCs w:val="18"/>
          <w:rPrChange w:id="3378" w:author="Innov" w:date="2024-10-10T10:07:00Z">
            <w:rPr>
              <w:rFonts w:ascii="Times New Roman" w:hAnsi="Times New Roman"/>
              <w:b/>
              <w:color w:val="000000"/>
              <w:sz w:val="24"/>
              <w:szCs w:val="22"/>
            </w:rPr>
          </w:rPrChange>
        </w:rPr>
        <w:pPrChange w:id="3379" w:author="Inno" w:date="2024-11-05T11:40:00Z">
          <w:pPr>
            <w:pStyle w:val="BodyText"/>
            <w:spacing w:after="120"/>
          </w:pPr>
        </w:pPrChange>
      </w:pPr>
      <w:r w:rsidRPr="00572019">
        <w:rPr>
          <w:rFonts w:ascii="Times New Roman" w:hAnsi="Times New Roman"/>
          <w:b/>
          <w:color w:val="000000"/>
          <w:szCs w:val="18"/>
          <w:rPrChange w:id="3380" w:author="Innov" w:date="2024-10-10T10:07:00Z">
            <w:rPr>
              <w:rFonts w:ascii="Times New Roman" w:hAnsi="Times New Roman"/>
              <w:b/>
              <w:color w:val="000000"/>
              <w:sz w:val="24"/>
              <w:szCs w:val="22"/>
            </w:rPr>
          </w:rPrChange>
        </w:rPr>
        <w:lastRenderedPageBreak/>
        <w:t>7.7 Transport</w:t>
      </w:r>
    </w:p>
    <w:p w14:paraId="6881D1E7" w14:textId="77777777" w:rsidR="0077706A" w:rsidRPr="00572019" w:rsidRDefault="0077706A">
      <w:pPr>
        <w:pStyle w:val="BodyText"/>
        <w:spacing w:after="180"/>
        <w:rPr>
          <w:rFonts w:ascii="Times New Roman" w:hAnsi="Times New Roman"/>
          <w:color w:val="000000"/>
          <w:szCs w:val="18"/>
          <w:rPrChange w:id="3381" w:author="Innov" w:date="2024-10-10T10:07:00Z">
            <w:rPr>
              <w:rFonts w:ascii="Times New Roman" w:hAnsi="Times New Roman"/>
              <w:color w:val="000000"/>
              <w:sz w:val="24"/>
              <w:szCs w:val="22"/>
            </w:rPr>
          </w:rPrChange>
        </w:rPr>
        <w:pPrChange w:id="3382" w:author="Inno" w:date="2024-11-05T11:40:00Z">
          <w:pPr>
            <w:pStyle w:val="BodyText"/>
            <w:spacing w:after="120"/>
          </w:pPr>
        </w:pPrChange>
      </w:pPr>
      <w:r w:rsidRPr="00572019">
        <w:rPr>
          <w:rFonts w:ascii="Times New Roman" w:hAnsi="Times New Roman"/>
          <w:b/>
          <w:color w:val="000000"/>
          <w:szCs w:val="18"/>
          <w:rPrChange w:id="3383" w:author="Innov" w:date="2024-10-10T10:07:00Z">
            <w:rPr>
              <w:rFonts w:ascii="Times New Roman" w:hAnsi="Times New Roman"/>
              <w:b/>
              <w:color w:val="000000"/>
              <w:sz w:val="24"/>
              <w:szCs w:val="22"/>
            </w:rPr>
          </w:rPrChange>
        </w:rPr>
        <w:t>7.7.1</w:t>
      </w:r>
      <w:r w:rsidRPr="00572019">
        <w:rPr>
          <w:rFonts w:ascii="Times New Roman" w:hAnsi="Times New Roman"/>
          <w:color w:val="000000"/>
          <w:szCs w:val="18"/>
          <w:rPrChange w:id="3384"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385" w:author="Innov" w:date="2024-10-10T10:07:00Z">
            <w:rPr>
              <w:rFonts w:ascii="Times New Roman" w:hAnsi="Times New Roman"/>
              <w:i/>
              <w:color w:val="000000"/>
              <w:sz w:val="24"/>
              <w:szCs w:val="22"/>
            </w:rPr>
          </w:rPrChange>
        </w:rPr>
        <w:t>Supply Equipment</w:t>
      </w:r>
    </w:p>
    <w:p w14:paraId="575E8B45" w14:textId="5F9A0B80" w:rsidR="0077706A" w:rsidRPr="00572019" w:rsidRDefault="0077706A">
      <w:pPr>
        <w:pStyle w:val="BodyText"/>
        <w:spacing w:after="180"/>
        <w:rPr>
          <w:rFonts w:ascii="Times New Roman" w:hAnsi="Times New Roman"/>
          <w:b/>
          <w:color w:val="000000"/>
          <w:szCs w:val="18"/>
          <w:rPrChange w:id="3386" w:author="Innov" w:date="2024-10-10T10:07:00Z">
            <w:rPr>
              <w:rFonts w:ascii="Times New Roman" w:hAnsi="Times New Roman"/>
              <w:b/>
              <w:color w:val="000000"/>
              <w:sz w:val="24"/>
              <w:szCs w:val="22"/>
            </w:rPr>
          </w:rPrChange>
        </w:rPr>
        <w:pPrChange w:id="3387" w:author="Inno" w:date="2024-11-05T11:40:00Z">
          <w:pPr>
            <w:pStyle w:val="BodyText"/>
            <w:spacing w:after="120"/>
          </w:pPr>
        </w:pPrChange>
      </w:pPr>
      <w:r w:rsidRPr="00572019">
        <w:rPr>
          <w:rFonts w:ascii="Times New Roman" w:hAnsi="Times New Roman"/>
          <w:b/>
          <w:color w:val="000000"/>
          <w:szCs w:val="18"/>
          <w:rPrChange w:id="3388" w:author="Innov" w:date="2024-10-10T10:07:00Z">
            <w:rPr>
              <w:rFonts w:ascii="Times New Roman" w:hAnsi="Times New Roman"/>
              <w:b/>
              <w:color w:val="000000"/>
              <w:sz w:val="24"/>
              <w:szCs w:val="22"/>
            </w:rPr>
          </w:rPrChange>
        </w:rPr>
        <w:t>7.7.1.1</w:t>
      </w:r>
      <w:ins w:id="3389" w:author="Innov" w:date="2024-10-11T10:30:00Z">
        <w:r w:rsidR="00EE1226">
          <w:rPr>
            <w:rFonts w:ascii="Times New Roman" w:hAnsi="Times New Roman"/>
            <w:b/>
            <w:color w:val="000000"/>
            <w:szCs w:val="18"/>
          </w:rPr>
          <w:t xml:space="preserve"> </w:t>
        </w:r>
      </w:ins>
      <w:del w:id="3390" w:author="Innov" w:date="2024-10-11T10:30:00Z">
        <w:r w:rsidRPr="00572019" w:rsidDel="00EE1226">
          <w:rPr>
            <w:rFonts w:ascii="Times New Roman" w:hAnsi="Times New Roman"/>
            <w:b/>
            <w:color w:val="000000"/>
            <w:szCs w:val="18"/>
            <w:rPrChange w:id="3391" w:author="Innov" w:date="2024-10-10T10:07:00Z">
              <w:rPr>
                <w:rFonts w:ascii="Times New Roman" w:hAnsi="Times New Roman"/>
                <w:b/>
                <w:color w:val="000000"/>
                <w:sz w:val="24"/>
                <w:szCs w:val="22"/>
              </w:rPr>
            </w:rPrChange>
          </w:rPr>
          <w:tab/>
        </w:r>
      </w:del>
      <w:r w:rsidRPr="00572019">
        <w:rPr>
          <w:rFonts w:ascii="Times New Roman" w:hAnsi="Times New Roman"/>
          <w:i/>
          <w:color w:val="000000"/>
          <w:szCs w:val="18"/>
          <w:rPrChange w:id="3392" w:author="Innov" w:date="2024-10-10T10:07:00Z">
            <w:rPr>
              <w:rFonts w:ascii="Times New Roman" w:hAnsi="Times New Roman"/>
              <w:i/>
              <w:color w:val="000000"/>
              <w:sz w:val="24"/>
              <w:szCs w:val="22"/>
            </w:rPr>
          </w:rPrChange>
        </w:rPr>
        <w:t>Cylinders</w:t>
      </w:r>
    </w:p>
    <w:p w14:paraId="6111B5AC" w14:textId="2B409821" w:rsidR="0055565B" w:rsidRPr="00572019" w:rsidRDefault="008B2265">
      <w:pPr>
        <w:pStyle w:val="BodyText"/>
        <w:spacing w:after="180"/>
        <w:rPr>
          <w:rFonts w:ascii="Times New Roman" w:hAnsi="Times New Roman"/>
          <w:color w:val="000000"/>
          <w:szCs w:val="18"/>
          <w:rPrChange w:id="3393" w:author="Innov" w:date="2024-10-10T10:07:00Z">
            <w:rPr>
              <w:rFonts w:ascii="Times New Roman" w:hAnsi="Times New Roman"/>
              <w:color w:val="000000"/>
              <w:sz w:val="24"/>
              <w:szCs w:val="22"/>
            </w:rPr>
          </w:rPrChange>
        </w:rPr>
        <w:pPrChange w:id="3394" w:author="Inno" w:date="2024-11-05T11:40:00Z">
          <w:pPr>
            <w:pStyle w:val="BodyText"/>
            <w:spacing w:after="120"/>
          </w:pPr>
        </w:pPrChange>
      </w:pPr>
      <w:r w:rsidRPr="00572019">
        <w:rPr>
          <w:rFonts w:ascii="Times New Roman" w:hAnsi="Times New Roman"/>
          <w:b/>
          <w:color w:val="000000"/>
          <w:szCs w:val="18"/>
          <w:rPrChange w:id="3395" w:author="Innov" w:date="2024-10-10T10:07:00Z">
            <w:rPr>
              <w:rFonts w:ascii="Times New Roman" w:hAnsi="Times New Roman"/>
              <w:b/>
              <w:color w:val="000000"/>
              <w:sz w:val="24"/>
              <w:szCs w:val="22"/>
            </w:rPr>
          </w:rPrChange>
        </w:rPr>
        <w:t>7.7.1.1.1</w:t>
      </w:r>
      <w:r w:rsidRPr="00572019">
        <w:rPr>
          <w:rFonts w:ascii="Times New Roman" w:hAnsi="Times New Roman"/>
          <w:color w:val="000000"/>
          <w:szCs w:val="18"/>
          <w:rPrChange w:id="3396" w:author="Innov" w:date="2024-10-10T10:07:00Z">
            <w:rPr>
              <w:rFonts w:ascii="Times New Roman" w:hAnsi="Times New Roman"/>
              <w:color w:val="000000"/>
              <w:sz w:val="24"/>
              <w:szCs w:val="22"/>
            </w:rPr>
          </w:rPrChange>
        </w:rPr>
        <w:t xml:space="preserve"> </w:t>
      </w:r>
      <w:r w:rsidR="0055565B" w:rsidRPr="00572019">
        <w:rPr>
          <w:rFonts w:ascii="Times New Roman" w:hAnsi="Times New Roman"/>
          <w:color w:val="000000"/>
          <w:szCs w:val="18"/>
          <w:rPrChange w:id="3397" w:author="Innov" w:date="2024-10-10T10:07:00Z">
            <w:rPr>
              <w:rFonts w:ascii="Times New Roman" w:hAnsi="Times New Roman"/>
              <w:color w:val="000000"/>
              <w:sz w:val="24"/>
              <w:szCs w:val="22"/>
            </w:rPr>
          </w:rPrChange>
        </w:rPr>
        <w:t>It is recommended to dedicate a stock of cylinders to nitrous oxide service. Suitable materials for nitrous oxide cylinders are carbon steel, chrome molybdenum steel, aluminium alloys, and stainless steel. Cylinders made of non-metallic materials e.g. full composite (</w:t>
      </w:r>
      <w:r w:rsidR="001576EF" w:rsidRPr="00572019">
        <w:rPr>
          <w:rFonts w:ascii="Times New Roman" w:hAnsi="Times New Roman"/>
          <w:color w:val="000000"/>
          <w:szCs w:val="18"/>
        </w:rPr>
        <w:t xml:space="preserve">Type </w:t>
      </w:r>
      <w:r w:rsidR="0055565B" w:rsidRPr="00572019">
        <w:rPr>
          <w:rFonts w:ascii="Times New Roman" w:hAnsi="Times New Roman"/>
          <w:color w:val="000000"/>
          <w:szCs w:val="18"/>
          <w:rPrChange w:id="3398" w:author="Innov" w:date="2024-10-10T10:07:00Z">
            <w:rPr>
              <w:rFonts w:ascii="Times New Roman" w:hAnsi="Times New Roman"/>
              <w:color w:val="000000"/>
              <w:sz w:val="24"/>
              <w:szCs w:val="22"/>
            </w:rPr>
          </w:rPrChange>
        </w:rPr>
        <w:t>4), shall not be used.</w:t>
      </w:r>
    </w:p>
    <w:p w14:paraId="7F737EFE" w14:textId="128E4D7F" w:rsidR="00E4413C" w:rsidRPr="00572019" w:rsidRDefault="008B2265">
      <w:pPr>
        <w:pStyle w:val="BodyText"/>
        <w:spacing w:after="180"/>
        <w:rPr>
          <w:rFonts w:ascii="Times New Roman" w:hAnsi="Times New Roman"/>
          <w:color w:val="000000"/>
          <w:szCs w:val="18"/>
          <w:rPrChange w:id="3399" w:author="Innov" w:date="2024-10-10T10:07:00Z">
            <w:rPr>
              <w:rFonts w:ascii="Times New Roman" w:hAnsi="Times New Roman"/>
              <w:color w:val="000000"/>
              <w:sz w:val="24"/>
              <w:szCs w:val="22"/>
            </w:rPr>
          </w:rPrChange>
        </w:rPr>
        <w:pPrChange w:id="3400" w:author="Inno" w:date="2024-11-05T11:40:00Z">
          <w:pPr>
            <w:pStyle w:val="BodyText"/>
            <w:spacing w:after="120"/>
          </w:pPr>
        </w:pPrChange>
      </w:pPr>
      <w:r w:rsidRPr="00572019">
        <w:rPr>
          <w:rFonts w:ascii="Times New Roman" w:hAnsi="Times New Roman"/>
          <w:b/>
          <w:color w:val="000000"/>
          <w:szCs w:val="18"/>
          <w:rPrChange w:id="3401" w:author="Innov" w:date="2024-10-10T10:07:00Z">
            <w:rPr>
              <w:rFonts w:ascii="Times New Roman" w:hAnsi="Times New Roman"/>
              <w:b/>
              <w:color w:val="000000"/>
              <w:sz w:val="24"/>
              <w:szCs w:val="22"/>
            </w:rPr>
          </w:rPrChange>
        </w:rPr>
        <w:t>7.7.1.1.2</w:t>
      </w:r>
      <w:r w:rsidRPr="00572019">
        <w:rPr>
          <w:rFonts w:ascii="Times New Roman" w:hAnsi="Times New Roman"/>
          <w:color w:val="000000"/>
          <w:szCs w:val="18"/>
          <w:rPrChange w:id="340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03" w:author="Innov" w:date="2024-10-10T10:07:00Z">
            <w:rPr>
              <w:rFonts w:ascii="Times New Roman" w:hAnsi="Times New Roman"/>
              <w:color w:val="000000"/>
              <w:sz w:val="24"/>
              <w:szCs w:val="22"/>
            </w:rPr>
          </w:rPrChange>
        </w:rPr>
        <w:t>Valve outlet connections shall be in accordance with national standards, where available and applicable, to avoid mix up of connections. The design and testing of valves shall foll</w:t>
      </w:r>
      <w:r w:rsidRPr="00572019">
        <w:rPr>
          <w:rFonts w:ascii="Times New Roman" w:hAnsi="Times New Roman"/>
          <w:color w:val="000000"/>
          <w:szCs w:val="18"/>
          <w:rPrChange w:id="3404" w:author="Innov" w:date="2024-10-10T10:07:00Z">
            <w:rPr>
              <w:rFonts w:ascii="Times New Roman" w:hAnsi="Times New Roman"/>
              <w:color w:val="000000"/>
              <w:sz w:val="24"/>
              <w:szCs w:val="22"/>
            </w:rPr>
          </w:rPrChange>
        </w:rPr>
        <w:t>ow the standards requirements</w:t>
      </w:r>
      <w:r w:rsidR="00144DF7" w:rsidRPr="00572019">
        <w:rPr>
          <w:rFonts w:ascii="Times New Roman" w:hAnsi="Times New Roman"/>
          <w:color w:val="000000"/>
          <w:szCs w:val="18"/>
          <w:rPrChange w:id="3405" w:author="Innov" w:date="2024-10-10T10:07:00Z">
            <w:rPr>
              <w:rFonts w:ascii="Times New Roman" w:hAnsi="Times New Roman"/>
              <w:color w:val="000000"/>
              <w:sz w:val="24"/>
              <w:szCs w:val="22"/>
            </w:rPr>
          </w:rPrChange>
        </w:rPr>
        <w:t xml:space="preserve"> and valve </w:t>
      </w:r>
      <w:r w:rsidR="00E4413C" w:rsidRPr="00572019">
        <w:rPr>
          <w:rFonts w:ascii="Times New Roman" w:hAnsi="Times New Roman"/>
          <w:color w:val="000000"/>
          <w:szCs w:val="18"/>
          <w:rPrChange w:id="3406" w:author="Innov" w:date="2024-10-10T10:07:00Z">
            <w:rPr>
              <w:rFonts w:ascii="Times New Roman" w:hAnsi="Times New Roman"/>
              <w:color w:val="000000"/>
              <w:sz w:val="24"/>
              <w:szCs w:val="22"/>
            </w:rPr>
          </w:rPrChange>
        </w:rPr>
        <w:t>ma</w:t>
      </w:r>
      <w:r w:rsidRPr="00572019">
        <w:rPr>
          <w:rFonts w:ascii="Times New Roman" w:hAnsi="Times New Roman"/>
          <w:color w:val="000000"/>
          <w:szCs w:val="18"/>
          <w:rPrChange w:id="3407" w:author="Innov" w:date="2024-10-10T10:07:00Z">
            <w:rPr>
              <w:rFonts w:ascii="Times New Roman" w:hAnsi="Times New Roman"/>
              <w:color w:val="000000"/>
              <w:sz w:val="24"/>
              <w:szCs w:val="22"/>
            </w:rPr>
          </w:rPrChange>
        </w:rPr>
        <w:t>terials shall meet the requirements</w:t>
      </w:r>
      <w:r w:rsidR="00E4413C" w:rsidRPr="00572019">
        <w:rPr>
          <w:rFonts w:ascii="Times New Roman" w:hAnsi="Times New Roman"/>
          <w:color w:val="000000"/>
          <w:szCs w:val="18"/>
          <w:rPrChange w:id="3408" w:author="Innov" w:date="2024-10-10T10:07:00Z">
            <w:rPr>
              <w:rFonts w:ascii="Times New Roman" w:hAnsi="Times New Roman"/>
              <w:color w:val="000000"/>
              <w:sz w:val="24"/>
              <w:szCs w:val="22"/>
            </w:rPr>
          </w:rPrChange>
        </w:rPr>
        <w:t>.</w:t>
      </w:r>
    </w:p>
    <w:p w14:paraId="0CDBCB9D" w14:textId="41650129" w:rsidR="00E4413C" w:rsidRPr="00572019" w:rsidRDefault="008B2265">
      <w:pPr>
        <w:pStyle w:val="BodyText"/>
        <w:spacing w:after="180"/>
        <w:rPr>
          <w:rFonts w:ascii="Times New Roman" w:hAnsi="Times New Roman"/>
          <w:color w:val="000000"/>
          <w:szCs w:val="18"/>
          <w:rPrChange w:id="3409" w:author="Innov" w:date="2024-10-10T10:07:00Z">
            <w:rPr>
              <w:rFonts w:ascii="Times New Roman" w:hAnsi="Times New Roman"/>
              <w:color w:val="000000"/>
              <w:sz w:val="24"/>
              <w:szCs w:val="22"/>
            </w:rPr>
          </w:rPrChange>
        </w:rPr>
        <w:pPrChange w:id="3410" w:author="Inno" w:date="2024-11-05T11:40:00Z">
          <w:pPr>
            <w:pStyle w:val="BodyText"/>
            <w:spacing w:after="120"/>
          </w:pPr>
        </w:pPrChange>
      </w:pPr>
      <w:r w:rsidRPr="00572019">
        <w:rPr>
          <w:rFonts w:ascii="Times New Roman" w:hAnsi="Times New Roman"/>
          <w:b/>
          <w:color w:val="000000"/>
          <w:szCs w:val="18"/>
          <w:rPrChange w:id="3411" w:author="Innov" w:date="2024-10-10T10:07:00Z">
            <w:rPr>
              <w:rFonts w:ascii="Times New Roman" w:hAnsi="Times New Roman"/>
              <w:b/>
              <w:color w:val="000000"/>
              <w:sz w:val="24"/>
              <w:szCs w:val="22"/>
            </w:rPr>
          </w:rPrChange>
        </w:rPr>
        <w:t>7.7.1.1.3</w:t>
      </w:r>
      <w:r w:rsidRPr="00572019">
        <w:rPr>
          <w:rFonts w:ascii="Times New Roman" w:hAnsi="Times New Roman"/>
          <w:color w:val="000000"/>
          <w:szCs w:val="18"/>
          <w:rPrChange w:id="341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13" w:author="Innov" w:date="2024-10-10T10:07:00Z">
            <w:rPr>
              <w:rFonts w:ascii="Times New Roman" w:hAnsi="Times New Roman"/>
              <w:color w:val="000000"/>
              <w:sz w:val="24"/>
              <w:szCs w:val="22"/>
            </w:rPr>
          </w:rPrChange>
        </w:rPr>
        <w:t xml:space="preserve">Dip tubes made of non-metallic materials shall not be used because of the risk of static electricity build up. Where metallic dip tubes are used electrical continuity shall be ensured for all </w:t>
      </w:r>
      <w:r w:rsidR="00890802" w:rsidRPr="00572019">
        <w:rPr>
          <w:rFonts w:ascii="Times New Roman" w:hAnsi="Times New Roman"/>
          <w:color w:val="000000"/>
          <w:szCs w:val="18"/>
          <w:rPrChange w:id="3414" w:author="Innov" w:date="2024-10-10T10:07:00Z">
            <w:rPr>
              <w:rFonts w:ascii="Times New Roman" w:hAnsi="Times New Roman"/>
              <w:color w:val="000000"/>
              <w:sz w:val="24"/>
              <w:szCs w:val="22"/>
            </w:rPr>
          </w:rPrChange>
        </w:rPr>
        <w:t xml:space="preserve">parts of the cylinder and its </w:t>
      </w:r>
      <w:r w:rsidR="00E4413C" w:rsidRPr="00572019">
        <w:rPr>
          <w:rFonts w:ascii="Times New Roman" w:hAnsi="Times New Roman"/>
          <w:color w:val="000000"/>
          <w:szCs w:val="18"/>
          <w:rPrChange w:id="3415" w:author="Innov" w:date="2024-10-10T10:07:00Z">
            <w:rPr>
              <w:rFonts w:ascii="Times New Roman" w:hAnsi="Times New Roman"/>
              <w:color w:val="000000"/>
              <w:sz w:val="24"/>
              <w:szCs w:val="22"/>
            </w:rPr>
          </w:rPrChange>
        </w:rPr>
        <w:t xml:space="preserve">accessories. It shall also be ensured no risk of separation of the dip tube from the valve during service. For these purposes it is recommended no later than the first retest to weld or to solder the connection between the dip tube and the cylinder valve. The valve shall be mounted such that electrical continuity is guaranteed. </w:t>
      </w:r>
    </w:p>
    <w:p w14:paraId="671F0AE4" w14:textId="591171B3" w:rsidR="00E4413C" w:rsidRPr="00572019" w:rsidRDefault="008B2265">
      <w:pPr>
        <w:pStyle w:val="BodyText"/>
        <w:spacing w:after="180"/>
        <w:rPr>
          <w:rFonts w:ascii="Times New Roman" w:hAnsi="Times New Roman"/>
          <w:color w:val="000000"/>
          <w:szCs w:val="18"/>
          <w:rPrChange w:id="3416" w:author="Innov" w:date="2024-10-10T10:07:00Z">
            <w:rPr>
              <w:rFonts w:ascii="Times New Roman" w:hAnsi="Times New Roman"/>
              <w:color w:val="000000"/>
              <w:sz w:val="24"/>
              <w:szCs w:val="22"/>
            </w:rPr>
          </w:rPrChange>
        </w:rPr>
        <w:pPrChange w:id="3417" w:author="Inno" w:date="2024-11-05T11:40:00Z">
          <w:pPr>
            <w:pStyle w:val="BodyText"/>
            <w:spacing w:after="120"/>
          </w:pPr>
        </w:pPrChange>
      </w:pPr>
      <w:r w:rsidRPr="00572019">
        <w:rPr>
          <w:rFonts w:ascii="Times New Roman" w:hAnsi="Times New Roman"/>
          <w:b/>
          <w:color w:val="000000"/>
          <w:szCs w:val="18"/>
          <w:rPrChange w:id="3418" w:author="Innov" w:date="2024-10-10T10:07:00Z">
            <w:rPr>
              <w:rFonts w:ascii="Times New Roman" w:hAnsi="Times New Roman"/>
              <w:b/>
              <w:color w:val="000000"/>
              <w:sz w:val="24"/>
              <w:szCs w:val="22"/>
            </w:rPr>
          </w:rPrChange>
        </w:rPr>
        <w:t>7.7.1.1.4</w:t>
      </w:r>
      <w:r w:rsidRPr="00572019">
        <w:rPr>
          <w:rFonts w:ascii="Times New Roman" w:hAnsi="Times New Roman"/>
          <w:color w:val="000000"/>
          <w:szCs w:val="18"/>
          <w:rPrChange w:id="341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420" w:author="Innov" w:date="2024-10-10T10:07:00Z">
            <w:rPr>
              <w:rFonts w:ascii="Times New Roman" w:hAnsi="Times New Roman"/>
              <w:color w:val="000000"/>
              <w:sz w:val="24"/>
              <w:szCs w:val="22"/>
            </w:rPr>
          </w:rPrChange>
        </w:rPr>
        <w:t>Cylinders should be filled by weight to ensure accurate fill level. To avoid accidental overpres</w:t>
      </w:r>
      <w:r w:rsidR="00171581" w:rsidRPr="00572019">
        <w:rPr>
          <w:rFonts w:ascii="Times New Roman" w:hAnsi="Times New Roman"/>
          <w:color w:val="000000"/>
          <w:szCs w:val="18"/>
          <w:rPrChange w:id="3421" w:author="Innov" w:date="2024-10-10T10:07:00Z">
            <w:rPr>
              <w:rFonts w:ascii="Times New Roman" w:hAnsi="Times New Roman"/>
              <w:color w:val="000000"/>
              <w:sz w:val="24"/>
              <w:szCs w:val="22"/>
            </w:rPr>
          </w:rPrChange>
        </w:rPr>
        <w:t xml:space="preserve">sure in the </w:t>
      </w:r>
      <w:r w:rsidR="00E4413C" w:rsidRPr="00572019">
        <w:rPr>
          <w:rFonts w:ascii="Times New Roman" w:hAnsi="Times New Roman"/>
          <w:color w:val="000000"/>
          <w:szCs w:val="18"/>
          <w:rPrChange w:id="3422" w:author="Innov" w:date="2024-10-10T10:07:00Z">
            <w:rPr>
              <w:rFonts w:ascii="Times New Roman" w:hAnsi="Times New Roman"/>
              <w:color w:val="000000"/>
              <w:sz w:val="24"/>
              <w:szCs w:val="22"/>
            </w:rPr>
          </w:rPrChange>
        </w:rPr>
        <w:t>cylinder by overfilling, some regional regulations require valves be fitted with a bursting disk; where this is not the case the use of bursting disk is recommended. The set pressure of the bursting disk is established by local regulations but shall not exceed, including all tolerances, 1</w:t>
      </w:r>
      <w:r w:rsidR="00E4413C" w:rsidRPr="001576EF">
        <w:rPr>
          <w:rFonts w:ascii="Times New Roman" w:hAnsi="Times New Roman"/>
          <w:bCs/>
          <w:color w:val="000000"/>
          <w:szCs w:val="18"/>
          <w:rPrChange w:id="3423" w:author="Inno" w:date="2024-11-05T12:41:00Z">
            <w:rPr>
              <w:rFonts w:ascii="Times New Roman" w:hAnsi="Times New Roman"/>
              <w:b/>
              <w:color w:val="000000"/>
              <w:sz w:val="24"/>
              <w:szCs w:val="22"/>
            </w:rPr>
          </w:rPrChange>
        </w:rPr>
        <w:t>.</w:t>
      </w:r>
      <w:r w:rsidR="00E4413C" w:rsidRPr="00572019">
        <w:rPr>
          <w:rFonts w:ascii="Times New Roman" w:hAnsi="Times New Roman"/>
          <w:color w:val="000000"/>
          <w:szCs w:val="18"/>
          <w:rPrChange w:id="3424" w:author="Innov" w:date="2024-10-10T10:07:00Z">
            <w:rPr>
              <w:rFonts w:ascii="Times New Roman" w:hAnsi="Times New Roman"/>
              <w:color w:val="000000"/>
              <w:sz w:val="24"/>
              <w:szCs w:val="22"/>
            </w:rPr>
          </w:rPrChange>
        </w:rPr>
        <w:t>15 times the test pressure of the gas cylinder.</w:t>
      </w:r>
      <w:r w:rsidR="00171581" w:rsidRPr="00572019">
        <w:rPr>
          <w:rFonts w:ascii="Times New Roman" w:hAnsi="Times New Roman"/>
          <w:b/>
          <w:color w:val="000000"/>
          <w:szCs w:val="18"/>
          <w:rPrChange w:id="3425" w:author="Innov" w:date="2024-10-10T10:07:00Z">
            <w:rPr>
              <w:rFonts w:ascii="Times New Roman" w:hAnsi="Times New Roman"/>
              <w:b/>
              <w:color w:val="000000"/>
              <w:sz w:val="24"/>
              <w:szCs w:val="22"/>
            </w:rPr>
          </w:rPrChange>
        </w:rPr>
        <w:t xml:space="preserve"> </w:t>
      </w:r>
      <w:r w:rsidR="00E4413C" w:rsidRPr="00572019">
        <w:rPr>
          <w:rFonts w:ascii="Times New Roman" w:hAnsi="Times New Roman"/>
          <w:color w:val="000000"/>
          <w:szCs w:val="18"/>
          <w:rPrChange w:id="3426" w:author="Innov" w:date="2024-10-10T10:07:00Z">
            <w:rPr>
              <w:rFonts w:ascii="Times New Roman" w:hAnsi="Times New Roman"/>
              <w:color w:val="000000"/>
              <w:sz w:val="24"/>
              <w:szCs w:val="22"/>
            </w:rPr>
          </w:rPrChange>
        </w:rPr>
        <w:t>Under no circumstances shall disks with fusible metal backing devices be used because they do not protect against cylinder overfilling.</w:t>
      </w:r>
    </w:p>
    <w:p w14:paraId="2CF1CA42" w14:textId="77777777" w:rsidR="002F2C75" w:rsidRPr="00572019" w:rsidRDefault="002F2C75">
      <w:pPr>
        <w:pStyle w:val="BodyText"/>
        <w:spacing w:after="180"/>
        <w:rPr>
          <w:rFonts w:ascii="Times New Roman" w:hAnsi="Times New Roman"/>
          <w:b/>
          <w:color w:val="000000"/>
          <w:szCs w:val="18"/>
          <w:rPrChange w:id="3427" w:author="Innov" w:date="2024-10-10T10:07:00Z">
            <w:rPr>
              <w:rFonts w:ascii="Times New Roman" w:hAnsi="Times New Roman"/>
              <w:b/>
              <w:color w:val="000000"/>
              <w:sz w:val="24"/>
              <w:szCs w:val="22"/>
            </w:rPr>
          </w:rPrChange>
        </w:rPr>
        <w:pPrChange w:id="3428" w:author="Inno" w:date="2024-11-05T11:40:00Z">
          <w:pPr>
            <w:pStyle w:val="BodyText"/>
            <w:spacing w:after="120"/>
          </w:pPr>
        </w:pPrChange>
      </w:pPr>
      <w:r w:rsidRPr="00572019">
        <w:rPr>
          <w:rFonts w:ascii="Times New Roman" w:hAnsi="Times New Roman"/>
          <w:b/>
          <w:color w:val="000000"/>
          <w:szCs w:val="18"/>
          <w:rPrChange w:id="3429" w:author="Innov" w:date="2024-10-10T10:07:00Z">
            <w:rPr>
              <w:rFonts w:ascii="Times New Roman" w:hAnsi="Times New Roman"/>
              <w:b/>
              <w:color w:val="000000"/>
              <w:sz w:val="24"/>
              <w:szCs w:val="22"/>
            </w:rPr>
          </w:rPrChange>
        </w:rPr>
        <w:t xml:space="preserve">7.7.1.2 </w:t>
      </w:r>
      <w:r w:rsidRPr="00572019">
        <w:rPr>
          <w:rFonts w:ascii="Times New Roman" w:hAnsi="Times New Roman"/>
          <w:i/>
          <w:color w:val="000000"/>
          <w:szCs w:val="18"/>
          <w:rPrChange w:id="3430" w:author="Innov" w:date="2024-10-10T10:07:00Z">
            <w:rPr>
              <w:rFonts w:ascii="Times New Roman" w:hAnsi="Times New Roman"/>
              <w:i/>
              <w:color w:val="000000"/>
              <w:sz w:val="24"/>
              <w:szCs w:val="22"/>
            </w:rPr>
          </w:rPrChange>
        </w:rPr>
        <w:t>Bundles</w:t>
      </w:r>
    </w:p>
    <w:p w14:paraId="52E9225D" w14:textId="3D644D73" w:rsidR="0036243E" w:rsidRPr="00572019" w:rsidRDefault="00054C67">
      <w:pPr>
        <w:pStyle w:val="BodyText"/>
        <w:spacing w:after="180"/>
        <w:rPr>
          <w:rFonts w:ascii="Times New Roman" w:hAnsi="Times New Roman"/>
          <w:color w:val="000000"/>
          <w:szCs w:val="18"/>
          <w:rPrChange w:id="3431" w:author="Innov" w:date="2024-10-10T10:07:00Z">
            <w:rPr>
              <w:rFonts w:ascii="Times New Roman" w:hAnsi="Times New Roman"/>
              <w:color w:val="000000"/>
              <w:sz w:val="24"/>
              <w:szCs w:val="22"/>
            </w:rPr>
          </w:rPrChange>
        </w:rPr>
        <w:pPrChange w:id="3432" w:author="Inno" w:date="2024-11-05T11:40:00Z">
          <w:pPr>
            <w:pStyle w:val="BodyText"/>
            <w:spacing w:after="120"/>
          </w:pPr>
        </w:pPrChange>
      </w:pPr>
      <w:r w:rsidRPr="00572019">
        <w:rPr>
          <w:rFonts w:ascii="Times New Roman" w:hAnsi="Times New Roman"/>
          <w:b/>
          <w:color w:val="000000"/>
          <w:szCs w:val="18"/>
          <w:rPrChange w:id="3433" w:author="Innov" w:date="2024-10-10T10:07:00Z">
            <w:rPr>
              <w:rFonts w:ascii="Times New Roman" w:hAnsi="Times New Roman"/>
              <w:b/>
              <w:color w:val="000000"/>
              <w:sz w:val="24"/>
              <w:szCs w:val="22"/>
            </w:rPr>
          </w:rPrChange>
        </w:rPr>
        <w:t xml:space="preserve">7.7.1.2.1 </w:t>
      </w:r>
      <w:r w:rsidR="0036243E" w:rsidRPr="00572019">
        <w:rPr>
          <w:rFonts w:ascii="Times New Roman" w:hAnsi="Times New Roman"/>
          <w:color w:val="000000"/>
          <w:szCs w:val="18"/>
          <w:rPrChange w:id="3434" w:author="Innov" w:date="2024-10-10T10:07:00Z">
            <w:rPr>
              <w:rFonts w:ascii="Times New Roman" w:hAnsi="Times New Roman"/>
              <w:color w:val="000000"/>
              <w:sz w:val="24"/>
              <w:szCs w:val="22"/>
            </w:rPr>
          </w:rPrChange>
        </w:rPr>
        <w:t xml:space="preserve">Where bundles are used for transporting and storing nitrous oxide the individual cylinders in the bundle are usually </w:t>
      </w:r>
      <w:proofErr w:type="spellStart"/>
      <w:r w:rsidR="0036243E" w:rsidRPr="00572019">
        <w:rPr>
          <w:rFonts w:ascii="Times New Roman" w:hAnsi="Times New Roman"/>
          <w:color w:val="000000"/>
          <w:szCs w:val="18"/>
          <w:rPrChange w:id="3435" w:author="Innov" w:date="2024-10-10T10:07:00Z">
            <w:rPr>
              <w:rFonts w:ascii="Times New Roman" w:hAnsi="Times New Roman"/>
              <w:color w:val="000000"/>
              <w:sz w:val="24"/>
              <w:szCs w:val="22"/>
            </w:rPr>
          </w:rPrChange>
        </w:rPr>
        <w:t>manifolded</w:t>
      </w:r>
      <w:proofErr w:type="spellEnd"/>
      <w:r w:rsidR="0036243E" w:rsidRPr="00572019">
        <w:rPr>
          <w:rFonts w:ascii="Times New Roman" w:hAnsi="Times New Roman"/>
          <w:color w:val="000000"/>
          <w:szCs w:val="18"/>
          <w:rPrChange w:id="3436" w:author="Innov" w:date="2024-10-10T10:07:00Z">
            <w:rPr>
              <w:rFonts w:ascii="Times New Roman" w:hAnsi="Times New Roman"/>
              <w:color w:val="000000"/>
              <w:sz w:val="24"/>
              <w:szCs w:val="22"/>
            </w:rPr>
          </w:rPrChange>
        </w:rPr>
        <w:t xml:space="preserve"> together and terminate with one connection point for filling and discharge. Bundles are fitted with a main isolation valve. </w:t>
      </w:r>
      <w:del w:id="3437" w:author="shubhanjali umrao" w:date="2024-08-27T17:23:00Z">
        <w:r w:rsidR="0036243E" w:rsidRPr="00572019" w:rsidDel="00BB0850">
          <w:rPr>
            <w:rFonts w:ascii="Times New Roman" w:hAnsi="Times New Roman"/>
            <w:color w:val="000000"/>
            <w:szCs w:val="18"/>
            <w:rPrChange w:id="3438" w:author="Innov" w:date="2024-10-10T10:07:00Z">
              <w:rPr>
                <w:rFonts w:ascii="Times New Roman" w:hAnsi="Times New Roman"/>
                <w:color w:val="000000"/>
                <w:sz w:val="24"/>
                <w:szCs w:val="22"/>
              </w:rPr>
            </w:rPrChange>
          </w:rPr>
          <w:delText>It is recommended that isolation valves are not fitted on each individual cylinder in a bundle to avoid overfilling of individual cylinders.</w:delText>
        </w:r>
      </w:del>
    </w:p>
    <w:p w14:paraId="54D82233" w14:textId="3FB4664E" w:rsidR="00E4413C" w:rsidRPr="00572019" w:rsidRDefault="00054C67">
      <w:pPr>
        <w:pStyle w:val="BodyText"/>
        <w:spacing w:after="180"/>
        <w:rPr>
          <w:rFonts w:ascii="Times New Roman" w:hAnsi="Times New Roman"/>
          <w:color w:val="000000"/>
          <w:szCs w:val="18"/>
          <w:rPrChange w:id="3439" w:author="Innov" w:date="2024-10-10T10:07:00Z">
            <w:rPr>
              <w:rFonts w:ascii="Times New Roman" w:hAnsi="Times New Roman"/>
              <w:color w:val="000000"/>
              <w:sz w:val="24"/>
              <w:szCs w:val="22"/>
            </w:rPr>
          </w:rPrChange>
        </w:rPr>
        <w:pPrChange w:id="3440" w:author="Inno" w:date="2024-11-05T11:40:00Z">
          <w:pPr>
            <w:pStyle w:val="BodyText"/>
            <w:spacing w:after="120"/>
          </w:pPr>
        </w:pPrChange>
      </w:pPr>
      <w:r w:rsidRPr="00572019">
        <w:rPr>
          <w:rFonts w:ascii="Times New Roman" w:hAnsi="Times New Roman"/>
          <w:b/>
          <w:color w:val="000000"/>
          <w:szCs w:val="18"/>
          <w:rPrChange w:id="3441" w:author="Innov" w:date="2024-10-10T10:07:00Z">
            <w:rPr>
              <w:rFonts w:ascii="Times New Roman" w:hAnsi="Times New Roman"/>
              <w:b/>
              <w:color w:val="000000"/>
              <w:sz w:val="24"/>
              <w:szCs w:val="22"/>
            </w:rPr>
          </w:rPrChange>
        </w:rPr>
        <w:t xml:space="preserve">7.7.1.2.2 </w:t>
      </w:r>
      <w:r w:rsidRPr="001576EF">
        <w:rPr>
          <w:rFonts w:ascii="Times New Roman" w:hAnsi="Times New Roman"/>
          <w:bCs/>
          <w:color w:val="000000"/>
          <w:szCs w:val="18"/>
          <w:rPrChange w:id="3442" w:author="Inno" w:date="2024-11-05T12:41:00Z">
            <w:rPr>
              <w:rFonts w:ascii="Times New Roman" w:hAnsi="Times New Roman"/>
              <w:b/>
              <w:color w:val="000000"/>
              <w:sz w:val="24"/>
              <w:szCs w:val="22"/>
            </w:rPr>
          </w:rPrChange>
        </w:rPr>
        <w:t>T</w:t>
      </w:r>
      <w:r w:rsidR="00E4413C" w:rsidRPr="00572019">
        <w:rPr>
          <w:rFonts w:ascii="Times New Roman" w:hAnsi="Times New Roman"/>
          <w:color w:val="000000"/>
          <w:szCs w:val="18"/>
          <w:rPrChange w:id="3443" w:author="Innov" w:date="2024-10-10T10:07:00Z">
            <w:rPr>
              <w:rFonts w:ascii="Times New Roman" w:hAnsi="Times New Roman"/>
              <w:color w:val="000000"/>
              <w:sz w:val="24"/>
              <w:szCs w:val="22"/>
            </w:rPr>
          </w:rPrChange>
        </w:rPr>
        <w:t xml:space="preserve">he cylinders are equipped with individual valves each cylinder shall be filled individually. </w:t>
      </w:r>
    </w:p>
    <w:p w14:paraId="02A4E542" w14:textId="74EBEEC1" w:rsidR="00E4413C" w:rsidRPr="00572019" w:rsidRDefault="00054C67">
      <w:pPr>
        <w:pStyle w:val="BodyText"/>
        <w:spacing w:after="180"/>
        <w:rPr>
          <w:rFonts w:ascii="Times New Roman" w:hAnsi="Times New Roman"/>
          <w:color w:val="000000"/>
          <w:szCs w:val="18"/>
          <w:rPrChange w:id="3444" w:author="Innov" w:date="2024-10-10T10:07:00Z">
            <w:rPr>
              <w:rFonts w:ascii="Times New Roman" w:hAnsi="Times New Roman"/>
              <w:color w:val="000000"/>
              <w:sz w:val="24"/>
              <w:szCs w:val="22"/>
            </w:rPr>
          </w:rPrChange>
        </w:rPr>
        <w:pPrChange w:id="3445" w:author="Inno" w:date="2024-11-05T11:40:00Z">
          <w:pPr>
            <w:pStyle w:val="BodyText"/>
            <w:spacing w:after="120"/>
          </w:pPr>
        </w:pPrChange>
      </w:pPr>
      <w:r w:rsidRPr="00572019">
        <w:rPr>
          <w:rFonts w:ascii="Times New Roman" w:hAnsi="Times New Roman"/>
          <w:b/>
          <w:color w:val="000000"/>
          <w:szCs w:val="18"/>
          <w:rPrChange w:id="3446" w:author="Innov" w:date="2024-10-10T10:07:00Z">
            <w:rPr>
              <w:rFonts w:ascii="Times New Roman" w:hAnsi="Times New Roman"/>
              <w:b/>
              <w:color w:val="000000"/>
              <w:sz w:val="24"/>
              <w:szCs w:val="22"/>
            </w:rPr>
          </w:rPrChange>
        </w:rPr>
        <w:t xml:space="preserve">7.7.1.2.3 </w:t>
      </w:r>
      <w:r w:rsidR="00E4413C" w:rsidRPr="00572019">
        <w:rPr>
          <w:rFonts w:ascii="Times New Roman" w:hAnsi="Times New Roman"/>
          <w:color w:val="000000"/>
          <w:szCs w:val="18"/>
          <w:rPrChange w:id="3447" w:author="Innov" w:date="2024-10-10T10:07:00Z">
            <w:rPr>
              <w:rFonts w:ascii="Times New Roman" w:hAnsi="Times New Roman"/>
              <w:color w:val="000000"/>
              <w:sz w:val="24"/>
              <w:szCs w:val="22"/>
            </w:rPr>
          </w:rPrChange>
        </w:rPr>
        <w:t>Where non-closable fittings are used on each cylinder in the bundle only one</w:t>
      </w:r>
      <w:r w:rsidR="00004268" w:rsidRPr="00572019">
        <w:rPr>
          <w:rFonts w:ascii="Times New Roman" w:hAnsi="Times New Roman"/>
          <w:color w:val="000000"/>
          <w:szCs w:val="18"/>
          <w:rPrChange w:id="3448" w:author="Innov" w:date="2024-10-10T10:07:00Z">
            <w:rPr>
              <w:rFonts w:ascii="Times New Roman" w:hAnsi="Times New Roman"/>
              <w:color w:val="000000"/>
              <w:sz w:val="24"/>
              <w:szCs w:val="22"/>
            </w:rPr>
          </w:rPrChange>
        </w:rPr>
        <w:t xml:space="preserve"> bursting disc may be used to</w:t>
      </w:r>
      <w:r w:rsidR="00E4413C" w:rsidRPr="00572019">
        <w:rPr>
          <w:rFonts w:ascii="Times New Roman" w:hAnsi="Times New Roman"/>
          <w:color w:val="000000"/>
          <w:szCs w:val="18"/>
          <w:rPrChange w:id="3449" w:author="Innov" w:date="2024-10-10T10:07:00Z">
            <w:rPr>
              <w:rFonts w:ascii="Times New Roman" w:hAnsi="Times New Roman"/>
              <w:color w:val="000000"/>
              <w:sz w:val="24"/>
              <w:szCs w:val="22"/>
            </w:rPr>
          </w:rPrChange>
        </w:rPr>
        <w:t xml:space="preserve"> protect the bundle. If cylinders are equipped with individual valves, these valves and the main valve shall be equipped with a bursting disk. </w:t>
      </w:r>
    </w:p>
    <w:p w14:paraId="0AFBC994" w14:textId="29DF8DA8" w:rsidR="00E4413C" w:rsidRPr="00572019" w:rsidRDefault="00054C67">
      <w:pPr>
        <w:pStyle w:val="BodyText"/>
        <w:spacing w:after="180"/>
        <w:rPr>
          <w:rFonts w:ascii="Times New Roman" w:hAnsi="Times New Roman"/>
          <w:color w:val="000000"/>
          <w:szCs w:val="18"/>
          <w:rPrChange w:id="3450" w:author="Innov" w:date="2024-10-10T10:07:00Z">
            <w:rPr>
              <w:rFonts w:ascii="Times New Roman" w:hAnsi="Times New Roman"/>
              <w:color w:val="000000"/>
              <w:sz w:val="24"/>
              <w:szCs w:val="22"/>
            </w:rPr>
          </w:rPrChange>
        </w:rPr>
        <w:pPrChange w:id="3451" w:author="Inno" w:date="2024-11-05T11:40:00Z">
          <w:pPr>
            <w:pStyle w:val="BodyText"/>
            <w:spacing w:after="120"/>
          </w:pPr>
        </w:pPrChange>
      </w:pPr>
      <w:r w:rsidRPr="00572019">
        <w:rPr>
          <w:rFonts w:ascii="Times New Roman" w:hAnsi="Times New Roman"/>
          <w:b/>
          <w:color w:val="000000"/>
          <w:szCs w:val="18"/>
          <w:rPrChange w:id="3452" w:author="Innov" w:date="2024-10-10T10:07:00Z">
            <w:rPr>
              <w:rFonts w:ascii="Times New Roman" w:hAnsi="Times New Roman"/>
              <w:b/>
              <w:color w:val="000000"/>
              <w:sz w:val="24"/>
              <w:szCs w:val="22"/>
            </w:rPr>
          </w:rPrChange>
        </w:rPr>
        <w:t xml:space="preserve">7.7.1.2.4 </w:t>
      </w:r>
      <w:r w:rsidR="00E4413C" w:rsidRPr="00572019">
        <w:rPr>
          <w:rFonts w:ascii="Times New Roman" w:hAnsi="Times New Roman"/>
          <w:color w:val="000000"/>
          <w:szCs w:val="18"/>
          <w:rPrChange w:id="3453" w:author="Innov" w:date="2024-10-10T10:07:00Z">
            <w:rPr>
              <w:rFonts w:ascii="Times New Roman" w:hAnsi="Times New Roman"/>
              <w:color w:val="000000"/>
              <w:sz w:val="24"/>
              <w:szCs w:val="22"/>
            </w:rPr>
          </w:rPrChange>
        </w:rPr>
        <w:t>The bundle shall be designed, manufactured and tested according to any applicable regulatory requirements and where appropriate a design co</w:t>
      </w:r>
      <w:r w:rsidR="00D860A0" w:rsidRPr="00572019">
        <w:rPr>
          <w:rFonts w:ascii="Times New Roman" w:hAnsi="Times New Roman"/>
          <w:color w:val="000000"/>
          <w:szCs w:val="18"/>
          <w:rPrChange w:id="3454" w:author="Innov" w:date="2024-10-10T10:07:00Z">
            <w:rPr>
              <w:rFonts w:ascii="Times New Roman" w:hAnsi="Times New Roman"/>
              <w:color w:val="000000"/>
              <w:sz w:val="24"/>
              <w:szCs w:val="22"/>
            </w:rPr>
          </w:rPrChange>
        </w:rPr>
        <w:t>de</w:t>
      </w:r>
      <w:r w:rsidR="00E4413C" w:rsidRPr="00572019">
        <w:rPr>
          <w:rFonts w:ascii="Times New Roman" w:hAnsi="Times New Roman"/>
          <w:color w:val="000000"/>
          <w:szCs w:val="18"/>
          <w:rPrChange w:id="3455" w:author="Innov" w:date="2024-10-10T10:07:00Z">
            <w:rPr>
              <w:rFonts w:ascii="Times New Roman" w:hAnsi="Times New Roman"/>
              <w:color w:val="000000"/>
              <w:sz w:val="24"/>
              <w:szCs w:val="22"/>
            </w:rPr>
          </w:rPrChange>
        </w:rPr>
        <w:t>.</w:t>
      </w:r>
    </w:p>
    <w:p w14:paraId="7870F9DF" w14:textId="7A2F4F2B" w:rsidR="00DB1631" w:rsidRPr="00572019" w:rsidRDefault="00054C67">
      <w:pPr>
        <w:pStyle w:val="BodyText"/>
        <w:spacing w:after="180"/>
        <w:rPr>
          <w:rFonts w:ascii="Times New Roman" w:hAnsi="Times New Roman"/>
          <w:color w:val="000000"/>
          <w:szCs w:val="18"/>
          <w:rPrChange w:id="3456" w:author="Innov" w:date="2024-10-10T10:07:00Z">
            <w:rPr>
              <w:rFonts w:ascii="Times New Roman" w:hAnsi="Times New Roman"/>
              <w:color w:val="000000"/>
              <w:sz w:val="24"/>
              <w:szCs w:val="22"/>
            </w:rPr>
          </w:rPrChange>
        </w:rPr>
        <w:pPrChange w:id="3457" w:author="Inno" w:date="2024-11-05T11:40:00Z">
          <w:pPr>
            <w:pStyle w:val="BodyText"/>
            <w:spacing w:after="120"/>
          </w:pPr>
        </w:pPrChange>
      </w:pPr>
      <w:r w:rsidRPr="00572019">
        <w:rPr>
          <w:rFonts w:ascii="Times New Roman" w:hAnsi="Times New Roman"/>
          <w:b/>
          <w:color w:val="000000"/>
          <w:szCs w:val="18"/>
          <w:rPrChange w:id="3458" w:author="Innov" w:date="2024-10-10T10:07:00Z">
            <w:rPr>
              <w:rFonts w:ascii="Times New Roman" w:hAnsi="Times New Roman"/>
              <w:b/>
              <w:color w:val="000000"/>
              <w:sz w:val="24"/>
              <w:szCs w:val="22"/>
            </w:rPr>
          </w:rPrChange>
        </w:rPr>
        <w:t xml:space="preserve">7.7.1.2.5 </w:t>
      </w:r>
      <w:r w:rsidR="00E4413C" w:rsidRPr="00572019">
        <w:rPr>
          <w:rFonts w:ascii="Times New Roman" w:hAnsi="Times New Roman"/>
          <w:color w:val="000000"/>
          <w:szCs w:val="18"/>
          <w:rPrChange w:id="3459" w:author="Innov" w:date="2024-10-10T10:07:00Z">
            <w:rPr>
              <w:rFonts w:ascii="Times New Roman" w:hAnsi="Times New Roman"/>
              <w:color w:val="000000"/>
              <w:sz w:val="24"/>
              <w:szCs w:val="22"/>
            </w:rPr>
          </w:rPrChange>
        </w:rPr>
        <w:t>Pipes made of metallic materials should be used for the manifold. Connections within the manifold should pre</w:t>
      </w:r>
      <w:r w:rsidR="002B28E4" w:rsidRPr="00572019">
        <w:rPr>
          <w:rFonts w:ascii="Times New Roman" w:hAnsi="Times New Roman"/>
          <w:color w:val="000000"/>
          <w:szCs w:val="18"/>
          <w:rPrChange w:id="3460" w:author="Innov" w:date="2024-10-10T10:07:00Z">
            <w:rPr>
              <w:rFonts w:ascii="Times New Roman" w:hAnsi="Times New Roman"/>
              <w:color w:val="000000"/>
              <w:sz w:val="24"/>
              <w:szCs w:val="22"/>
            </w:rPr>
          </w:rPrChange>
        </w:rPr>
        <w:t xml:space="preserve">ferably be welded or soldered. </w:t>
      </w:r>
    </w:p>
    <w:p w14:paraId="212EDF4F" w14:textId="77777777" w:rsidR="00DB1631" w:rsidRPr="00572019" w:rsidRDefault="00DB1631">
      <w:pPr>
        <w:pStyle w:val="BodyText"/>
        <w:spacing w:after="180"/>
        <w:rPr>
          <w:rFonts w:ascii="Times New Roman" w:hAnsi="Times New Roman"/>
          <w:b/>
          <w:color w:val="000000"/>
          <w:szCs w:val="18"/>
          <w:rPrChange w:id="3461" w:author="Innov" w:date="2024-10-10T10:07:00Z">
            <w:rPr>
              <w:rFonts w:ascii="Times New Roman" w:hAnsi="Times New Roman"/>
              <w:b/>
              <w:color w:val="000000"/>
              <w:sz w:val="24"/>
              <w:szCs w:val="22"/>
            </w:rPr>
          </w:rPrChange>
        </w:rPr>
        <w:pPrChange w:id="3462" w:author="Inno" w:date="2024-11-05T11:40:00Z">
          <w:pPr>
            <w:pStyle w:val="BodyText"/>
            <w:spacing w:after="120"/>
          </w:pPr>
        </w:pPrChange>
      </w:pPr>
      <w:r w:rsidRPr="00572019">
        <w:rPr>
          <w:rFonts w:ascii="Times New Roman" w:hAnsi="Times New Roman"/>
          <w:b/>
          <w:color w:val="000000"/>
          <w:szCs w:val="18"/>
          <w:rPrChange w:id="3463" w:author="Innov" w:date="2024-10-10T10:07:00Z">
            <w:rPr>
              <w:rFonts w:ascii="Times New Roman" w:hAnsi="Times New Roman"/>
              <w:b/>
              <w:color w:val="000000"/>
              <w:sz w:val="24"/>
              <w:szCs w:val="22"/>
            </w:rPr>
          </w:rPrChange>
        </w:rPr>
        <w:t xml:space="preserve">7.7.1.3 </w:t>
      </w:r>
      <w:r w:rsidRPr="00572019">
        <w:rPr>
          <w:rFonts w:ascii="Times New Roman" w:hAnsi="Times New Roman"/>
          <w:i/>
          <w:color w:val="000000"/>
          <w:szCs w:val="18"/>
          <w:rPrChange w:id="3464" w:author="Innov" w:date="2024-10-10T10:07:00Z">
            <w:rPr>
              <w:rFonts w:ascii="Times New Roman" w:hAnsi="Times New Roman"/>
              <w:i/>
              <w:color w:val="000000"/>
              <w:sz w:val="24"/>
              <w:szCs w:val="22"/>
            </w:rPr>
          </w:rPrChange>
        </w:rPr>
        <w:t>Transport tanks</w:t>
      </w:r>
    </w:p>
    <w:p w14:paraId="1E399545" w14:textId="6CB44A35" w:rsidR="0036243E" w:rsidRPr="00572019" w:rsidRDefault="003C1B74">
      <w:pPr>
        <w:pStyle w:val="BodyText"/>
        <w:spacing w:after="120"/>
        <w:rPr>
          <w:rFonts w:ascii="Times New Roman" w:hAnsi="Times New Roman"/>
          <w:color w:val="000000"/>
          <w:szCs w:val="18"/>
          <w:rPrChange w:id="3465"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466" w:author="Innov" w:date="2024-10-10T10:07:00Z">
            <w:rPr>
              <w:rFonts w:ascii="Times New Roman" w:hAnsi="Times New Roman"/>
              <w:b/>
              <w:color w:val="000000"/>
              <w:sz w:val="24"/>
              <w:szCs w:val="22"/>
            </w:rPr>
          </w:rPrChange>
        </w:rPr>
        <w:t xml:space="preserve">7.7.1.3.1 </w:t>
      </w:r>
      <w:r w:rsidR="0036243E" w:rsidRPr="00572019">
        <w:rPr>
          <w:rFonts w:ascii="Times New Roman" w:hAnsi="Times New Roman"/>
          <w:color w:val="000000"/>
          <w:szCs w:val="18"/>
          <w:rPrChange w:id="3467" w:author="Innov" w:date="2024-10-10T10:07:00Z">
            <w:rPr>
              <w:rFonts w:ascii="Times New Roman" w:hAnsi="Times New Roman"/>
              <w:color w:val="000000"/>
              <w:sz w:val="24"/>
              <w:szCs w:val="22"/>
            </w:rPr>
          </w:rPrChange>
        </w:rPr>
        <w:t>Insulated transport tanks are used for the transport of nitr</w:t>
      </w:r>
      <w:r w:rsidR="00054C67" w:rsidRPr="00572019">
        <w:rPr>
          <w:rFonts w:ascii="Times New Roman" w:hAnsi="Times New Roman"/>
          <w:color w:val="000000"/>
          <w:szCs w:val="18"/>
          <w:rPrChange w:id="3468" w:author="Innov" w:date="2024-10-10T10:07:00Z">
            <w:rPr>
              <w:rFonts w:ascii="Times New Roman" w:hAnsi="Times New Roman"/>
              <w:color w:val="000000"/>
              <w:sz w:val="24"/>
              <w:szCs w:val="22"/>
            </w:rPr>
          </w:rPrChange>
        </w:rPr>
        <w:t xml:space="preserve">ous oxide refrigerated </w:t>
      </w:r>
      <w:r w:rsidR="0036243E" w:rsidRPr="00572019">
        <w:rPr>
          <w:rFonts w:ascii="Times New Roman" w:hAnsi="Times New Roman"/>
          <w:color w:val="000000"/>
          <w:szCs w:val="18"/>
          <w:rPrChange w:id="3469" w:author="Innov" w:date="2024-10-10T10:07:00Z">
            <w:rPr>
              <w:rFonts w:ascii="Times New Roman" w:hAnsi="Times New Roman"/>
              <w:color w:val="000000"/>
              <w:sz w:val="24"/>
              <w:szCs w:val="22"/>
            </w:rPr>
          </w:rPrChange>
        </w:rPr>
        <w:t>liquid. They shall fulfil the requirements of local transport regulations.</w:t>
      </w:r>
    </w:p>
    <w:p w14:paraId="4B631906" w14:textId="561CE1A7" w:rsidR="003C1B74" w:rsidRPr="00572019" w:rsidRDefault="003C1B74">
      <w:pPr>
        <w:pStyle w:val="BodyText"/>
        <w:spacing w:after="180"/>
        <w:ind w:left="360"/>
        <w:rPr>
          <w:rFonts w:ascii="Times New Roman" w:hAnsi="Times New Roman"/>
          <w:color w:val="000000"/>
          <w:sz w:val="16"/>
          <w:szCs w:val="18"/>
          <w:rPrChange w:id="3470" w:author="Innov" w:date="2024-10-10T10:07:00Z">
            <w:rPr>
              <w:rFonts w:ascii="Times New Roman" w:hAnsi="Times New Roman"/>
              <w:color w:val="000000"/>
              <w:szCs w:val="22"/>
            </w:rPr>
          </w:rPrChange>
        </w:rPr>
        <w:pPrChange w:id="3471" w:author="Inno" w:date="2024-11-05T12:24:00Z">
          <w:pPr>
            <w:pStyle w:val="BodyText"/>
            <w:spacing w:after="120"/>
          </w:pPr>
        </w:pPrChange>
      </w:pPr>
      <w:r w:rsidRPr="00572019">
        <w:rPr>
          <w:rFonts w:ascii="Times New Roman" w:hAnsi="Times New Roman"/>
          <w:color w:val="000000"/>
          <w:sz w:val="16"/>
          <w:szCs w:val="18"/>
          <w:rPrChange w:id="3472" w:author="Innov" w:date="2024-10-10T10:07:00Z">
            <w:rPr>
              <w:rFonts w:ascii="Times New Roman" w:hAnsi="Times New Roman"/>
              <w:color w:val="000000"/>
              <w:szCs w:val="22"/>
            </w:rPr>
          </w:rPrChange>
        </w:rPr>
        <w:t>NOTE — If transport of the hazardous chemical is involved it shall be carried out in accordance with the Central Motor Vehicles Rules, 1989. While referring to the statutes, the stipulations given in the subsequent amendments of those statutes shall be taken into account.</w:t>
      </w:r>
    </w:p>
    <w:p w14:paraId="1E0A719A" w14:textId="77777777" w:rsidR="003C1B74" w:rsidRPr="00572019" w:rsidRDefault="003C1B74">
      <w:pPr>
        <w:pStyle w:val="BodyText"/>
        <w:spacing w:after="180"/>
        <w:rPr>
          <w:rFonts w:ascii="Times New Roman" w:hAnsi="Times New Roman"/>
          <w:color w:val="000000"/>
          <w:szCs w:val="18"/>
          <w:rPrChange w:id="3473" w:author="Innov" w:date="2024-10-10T10:07:00Z">
            <w:rPr>
              <w:rFonts w:ascii="Times New Roman" w:hAnsi="Times New Roman"/>
              <w:color w:val="000000"/>
              <w:sz w:val="24"/>
              <w:szCs w:val="22"/>
            </w:rPr>
          </w:rPrChange>
        </w:rPr>
        <w:pPrChange w:id="3474" w:author="Inno" w:date="2024-11-05T11:40:00Z">
          <w:pPr>
            <w:pStyle w:val="BodyText"/>
          </w:pPr>
        </w:pPrChange>
      </w:pPr>
      <w:bookmarkStart w:id="3475" w:name="_Toc344989012"/>
      <w:r w:rsidRPr="00572019">
        <w:rPr>
          <w:rFonts w:ascii="Times New Roman" w:hAnsi="Times New Roman"/>
          <w:b/>
          <w:color w:val="000000"/>
          <w:szCs w:val="18"/>
          <w:rPrChange w:id="3476" w:author="Innov" w:date="2024-10-10T10:07:00Z">
            <w:rPr>
              <w:rFonts w:ascii="Times New Roman" w:hAnsi="Times New Roman"/>
              <w:b/>
              <w:color w:val="000000"/>
              <w:sz w:val="24"/>
              <w:szCs w:val="22"/>
            </w:rPr>
          </w:rPrChange>
        </w:rPr>
        <w:t xml:space="preserve">7.7.1.3.2 </w:t>
      </w:r>
      <w:r w:rsidRPr="00572019">
        <w:rPr>
          <w:rFonts w:ascii="Times New Roman" w:hAnsi="Times New Roman"/>
          <w:i/>
          <w:color w:val="000000"/>
          <w:szCs w:val="18"/>
          <w:rPrChange w:id="3477" w:author="Innov" w:date="2024-10-10T10:07:00Z">
            <w:rPr>
              <w:rFonts w:ascii="Times New Roman" w:hAnsi="Times New Roman"/>
              <w:i/>
              <w:color w:val="000000"/>
              <w:sz w:val="24"/>
              <w:szCs w:val="22"/>
            </w:rPr>
          </w:rPrChange>
        </w:rPr>
        <w:t>Transport tank i</w:t>
      </w:r>
      <w:r w:rsidR="00E4413C" w:rsidRPr="00572019">
        <w:rPr>
          <w:rFonts w:ascii="Times New Roman" w:hAnsi="Times New Roman"/>
          <w:i/>
          <w:color w:val="000000"/>
          <w:szCs w:val="18"/>
          <w:rPrChange w:id="3478" w:author="Innov" w:date="2024-10-10T10:07:00Z">
            <w:rPr>
              <w:rFonts w:ascii="Times New Roman" w:hAnsi="Times New Roman"/>
              <w:i/>
              <w:color w:val="000000"/>
              <w:sz w:val="24"/>
              <w:szCs w:val="22"/>
            </w:rPr>
          </w:rPrChange>
        </w:rPr>
        <w:t>nsulation</w:t>
      </w:r>
      <w:bookmarkEnd w:id="3475"/>
      <w:r w:rsidRPr="00572019">
        <w:rPr>
          <w:rFonts w:ascii="Times New Roman" w:hAnsi="Times New Roman"/>
          <w:color w:val="000000"/>
          <w:szCs w:val="18"/>
          <w:rPrChange w:id="3479" w:author="Innov" w:date="2024-10-10T10:07:00Z">
            <w:rPr>
              <w:rFonts w:ascii="Times New Roman" w:hAnsi="Times New Roman"/>
              <w:color w:val="000000"/>
              <w:sz w:val="24"/>
              <w:szCs w:val="22"/>
            </w:rPr>
          </w:rPrChange>
        </w:rPr>
        <w:t xml:space="preserve"> </w:t>
      </w:r>
    </w:p>
    <w:p w14:paraId="49864A66" w14:textId="21DFF742" w:rsidR="00E4413C" w:rsidRPr="00572019" w:rsidDel="00512A64" w:rsidRDefault="00E4413C">
      <w:pPr>
        <w:pStyle w:val="BodyText"/>
        <w:spacing w:after="180"/>
        <w:rPr>
          <w:del w:id="3480" w:author="Innov" w:date="2024-10-11T10:27:00Z"/>
          <w:rFonts w:ascii="Times New Roman" w:hAnsi="Times New Roman"/>
          <w:color w:val="000000"/>
          <w:szCs w:val="18"/>
          <w:rPrChange w:id="3481" w:author="Innov" w:date="2024-10-10T10:07:00Z">
            <w:rPr>
              <w:del w:id="3482" w:author="Innov" w:date="2024-10-11T10:27:00Z"/>
              <w:rFonts w:ascii="Times New Roman" w:hAnsi="Times New Roman"/>
              <w:color w:val="000000"/>
              <w:sz w:val="24"/>
              <w:szCs w:val="22"/>
            </w:rPr>
          </w:rPrChange>
        </w:rPr>
        <w:pPrChange w:id="3483" w:author="Inno" w:date="2024-11-05T11:40:00Z">
          <w:pPr>
            <w:pStyle w:val="BodyText"/>
          </w:pPr>
        </w:pPrChange>
      </w:pPr>
      <w:r w:rsidRPr="00572019">
        <w:rPr>
          <w:rFonts w:ascii="Times New Roman" w:hAnsi="Times New Roman"/>
          <w:color w:val="000000"/>
          <w:szCs w:val="18"/>
          <w:rPrChange w:id="3484" w:author="Innov" w:date="2024-10-10T10:07:00Z">
            <w:rPr>
              <w:rFonts w:ascii="Times New Roman" w:hAnsi="Times New Roman"/>
              <w:color w:val="000000"/>
              <w:sz w:val="24"/>
              <w:szCs w:val="22"/>
            </w:rPr>
          </w:rPrChange>
        </w:rPr>
        <w:t xml:space="preserve">Vacuum insulated transport tanks are acceptable for use. If non-vacuum insulated transport tanks are used, the insulation should be “fire resistant”. Where there are connections that could leak, </w:t>
      </w:r>
      <w:ins w:id="3485" w:author="Inno" w:date="2024-11-05T12:42:00Z">
        <w:r w:rsidR="001576EF">
          <w:rPr>
            <w:rFonts w:ascii="Times New Roman" w:hAnsi="Times New Roman"/>
            <w:color w:val="000000"/>
            <w:szCs w:val="18"/>
          </w:rPr>
          <w:t>for example,</w:t>
        </w:r>
      </w:ins>
      <w:del w:id="3486" w:author="Inno" w:date="2024-11-05T12:42:00Z">
        <w:r w:rsidRPr="00572019" w:rsidDel="001576EF">
          <w:rPr>
            <w:rFonts w:ascii="Times New Roman" w:hAnsi="Times New Roman"/>
            <w:color w:val="000000"/>
            <w:szCs w:val="18"/>
            <w:rPrChange w:id="3487" w:author="Innov" w:date="2024-10-10T10:07:00Z">
              <w:rPr>
                <w:rFonts w:ascii="Times New Roman" w:hAnsi="Times New Roman"/>
                <w:color w:val="000000"/>
                <w:sz w:val="24"/>
                <w:szCs w:val="22"/>
              </w:rPr>
            </w:rPrChange>
          </w:rPr>
          <w:delText>e.g.</w:delText>
        </w:r>
      </w:del>
      <w:r w:rsidRPr="00572019">
        <w:rPr>
          <w:rFonts w:ascii="Times New Roman" w:hAnsi="Times New Roman"/>
          <w:color w:val="000000"/>
          <w:szCs w:val="18"/>
          <w:rPrChange w:id="3488" w:author="Innov" w:date="2024-10-10T10:07:00Z">
            <w:rPr>
              <w:rFonts w:ascii="Times New Roman" w:hAnsi="Times New Roman"/>
              <w:color w:val="000000"/>
              <w:sz w:val="24"/>
              <w:szCs w:val="22"/>
            </w:rPr>
          </w:rPrChange>
        </w:rPr>
        <w:t xml:space="preserve"> manhole-flange, pipe flanges, screwed pipe, they shall be separated from any non-</w:t>
      </w:r>
      <w:del w:id="3489" w:author="Innov" w:date="2024-10-11T10:28:00Z">
        <w:r w:rsidRPr="00572019" w:rsidDel="00C745CE">
          <w:rPr>
            <w:rFonts w:ascii="Times New Roman" w:hAnsi="Times New Roman"/>
            <w:color w:val="000000"/>
            <w:szCs w:val="18"/>
            <w:rPrChange w:id="3490" w:author="Innov" w:date="2024-10-10T10:07:00Z">
              <w:rPr>
                <w:rFonts w:ascii="Times New Roman" w:hAnsi="Times New Roman"/>
                <w:color w:val="000000"/>
                <w:sz w:val="24"/>
                <w:szCs w:val="22"/>
              </w:rPr>
            </w:rPrChange>
          </w:rPr>
          <w:delText>fire resistant</w:delText>
        </w:r>
      </w:del>
      <w:ins w:id="3491" w:author="Innov" w:date="2024-10-11T10:28:00Z">
        <w:r w:rsidR="00C745CE" w:rsidRPr="00572019">
          <w:rPr>
            <w:rFonts w:ascii="Times New Roman" w:hAnsi="Times New Roman"/>
            <w:color w:val="000000"/>
            <w:szCs w:val="18"/>
          </w:rPr>
          <w:t>fire-resistant</w:t>
        </w:r>
      </w:ins>
      <w:r w:rsidRPr="00572019">
        <w:rPr>
          <w:rFonts w:ascii="Times New Roman" w:hAnsi="Times New Roman"/>
          <w:color w:val="000000"/>
          <w:szCs w:val="18"/>
          <w:rPrChange w:id="3492" w:author="Innov" w:date="2024-10-10T10:07:00Z">
            <w:rPr>
              <w:rFonts w:ascii="Times New Roman" w:hAnsi="Times New Roman"/>
              <w:color w:val="000000"/>
              <w:sz w:val="24"/>
              <w:szCs w:val="22"/>
            </w:rPr>
          </w:rPrChange>
        </w:rPr>
        <w:t xml:space="preserve"> insulation material. The insulation material shall be completely covered by a protective metal cladding. Suitable materials are aluminium, fine grain carbon steel and stainless steel for the tank including the baffles and accessories.</w:t>
      </w:r>
      <w:del w:id="3493" w:author="Innov" w:date="2024-10-11T10:29:00Z">
        <w:r w:rsidRPr="00572019" w:rsidDel="007108FE">
          <w:rPr>
            <w:rFonts w:ascii="Times New Roman" w:hAnsi="Times New Roman"/>
            <w:color w:val="000000"/>
            <w:szCs w:val="18"/>
            <w:rPrChange w:id="3494" w:author="Innov" w:date="2024-10-10T10:07:00Z">
              <w:rPr>
                <w:rFonts w:ascii="Times New Roman" w:hAnsi="Times New Roman"/>
                <w:color w:val="000000"/>
                <w:sz w:val="24"/>
                <w:szCs w:val="22"/>
              </w:rPr>
            </w:rPrChange>
          </w:rPr>
          <w:delText xml:space="preserve"> </w:delText>
        </w:r>
      </w:del>
    </w:p>
    <w:p w14:paraId="3FE0FB61" w14:textId="77777777" w:rsidR="00E4413C" w:rsidRPr="00572019" w:rsidRDefault="00E4413C">
      <w:pPr>
        <w:pStyle w:val="BodyText"/>
        <w:spacing w:after="180"/>
        <w:rPr>
          <w:rFonts w:ascii="Times New Roman" w:hAnsi="Times New Roman"/>
          <w:color w:val="000000"/>
          <w:szCs w:val="18"/>
          <w:rPrChange w:id="3495" w:author="Innov" w:date="2024-10-10T10:07:00Z">
            <w:rPr>
              <w:rFonts w:ascii="Times New Roman" w:hAnsi="Times New Roman"/>
              <w:color w:val="000000"/>
              <w:sz w:val="24"/>
              <w:szCs w:val="22"/>
            </w:rPr>
          </w:rPrChange>
        </w:rPr>
        <w:pPrChange w:id="3496" w:author="Inno" w:date="2024-11-05T11:40:00Z">
          <w:pPr>
            <w:pStyle w:val="BodyText"/>
            <w:ind w:left="720"/>
          </w:pPr>
        </w:pPrChange>
      </w:pPr>
    </w:p>
    <w:p w14:paraId="3518874A" w14:textId="2CF3004F" w:rsidR="00E4413C" w:rsidRPr="00572019" w:rsidRDefault="003C1B74">
      <w:pPr>
        <w:pStyle w:val="BodyText"/>
        <w:spacing w:after="180"/>
        <w:rPr>
          <w:rFonts w:ascii="Times New Roman" w:hAnsi="Times New Roman"/>
          <w:color w:val="000000"/>
          <w:szCs w:val="18"/>
          <w:rPrChange w:id="3497" w:author="Innov" w:date="2024-10-10T10:07:00Z">
            <w:rPr>
              <w:rFonts w:ascii="Times New Roman" w:hAnsi="Times New Roman"/>
              <w:color w:val="000000"/>
              <w:sz w:val="24"/>
              <w:szCs w:val="22"/>
            </w:rPr>
          </w:rPrChange>
        </w:rPr>
        <w:pPrChange w:id="3498" w:author="Inno" w:date="2024-11-05T11:40:00Z">
          <w:pPr>
            <w:pStyle w:val="BodyText"/>
            <w:spacing w:after="120"/>
          </w:pPr>
        </w:pPrChange>
      </w:pPr>
      <w:r w:rsidRPr="00572019">
        <w:rPr>
          <w:rFonts w:ascii="Times New Roman" w:hAnsi="Times New Roman"/>
          <w:b/>
          <w:color w:val="000000"/>
          <w:szCs w:val="18"/>
          <w:rPrChange w:id="3499" w:author="Innov" w:date="2024-10-10T10:07:00Z">
            <w:rPr>
              <w:rFonts w:ascii="Times New Roman" w:hAnsi="Times New Roman"/>
              <w:b/>
              <w:color w:val="000000"/>
              <w:sz w:val="24"/>
              <w:szCs w:val="22"/>
            </w:rPr>
          </w:rPrChange>
        </w:rPr>
        <w:lastRenderedPageBreak/>
        <w:t xml:space="preserve">7.7.1.3.3 </w:t>
      </w:r>
      <w:r w:rsidR="00E4413C" w:rsidRPr="00572019">
        <w:rPr>
          <w:rFonts w:ascii="Times New Roman" w:hAnsi="Times New Roman"/>
          <w:color w:val="000000"/>
          <w:szCs w:val="18"/>
          <w:rPrChange w:id="3500" w:author="Innov" w:date="2024-10-10T10:07:00Z">
            <w:rPr>
              <w:rFonts w:ascii="Times New Roman" w:hAnsi="Times New Roman"/>
              <w:color w:val="000000"/>
              <w:sz w:val="24"/>
              <w:szCs w:val="22"/>
            </w:rPr>
          </w:rPrChange>
        </w:rPr>
        <w:t>Material that will come in contact with the transported product should be approved for nitrous oxide. If no data are available on nitrous oxide compatibility, oxygen compatibility rules should be applied</w:t>
      </w:r>
      <w:r w:rsidRPr="00572019">
        <w:rPr>
          <w:rFonts w:ascii="Times New Roman" w:hAnsi="Times New Roman"/>
          <w:color w:val="000000"/>
          <w:szCs w:val="18"/>
          <w:rPrChange w:id="3501" w:author="Innov" w:date="2024-10-10T10:07:00Z">
            <w:rPr>
              <w:rFonts w:ascii="Times New Roman" w:hAnsi="Times New Roman"/>
              <w:color w:val="000000"/>
              <w:sz w:val="24"/>
              <w:szCs w:val="22"/>
            </w:rPr>
          </w:rPrChange>
        </w:rPr>
        <w:t>.</w:t>
      </w:r>
    </w:p>
    <w:p w14:paraId="090AED90" w14:textId="77777777" w:rsidR="00980AB6" w:rsidRPr="00572019" w:rsidRDefault="00980AB6">
      <w:pPr>
        <w:pStyle w:val="BodyText"/>
        <w:spacing w:after="180"/>
        <w:rPr>
          <w:rFonts w:ascii="Times New Roman" w:hAnsi="Times New Roman"/>
          <w:b/>
          <w:color w:val="000000"/>
          <w:szCs w:val="18"/>
          <w:rPrChange w:id="3502" w:author="Innov" w:date="2024-10-10T10:07:00Z">
            <w:rPr>
              <w:rFonts w:ascii="Times New Roman" w:hAnsi="Times New Roman"/>
              <w:b/>
              <w:color w:val="000000"/>
              <w:sz w:val="24"/>
              <w:szCs w:val="22"/>
            </w:rPr>
          </w:rPrChange>
        </w:rPr>
        <w:pPrChange w:id="3503" w:author="Inno" w:date="2024-11-05T11:40:00Z">
          <w:pPr>
            <w:pStyle w:val="BodyText"/>
            <w:spacing w:after="120"/>
          </w:pPr>
        </w:pPrChange>
      </w:pPr>
      <w:r w:rsidRPr="00572019">
        <w:rPr>
          <w:rFonts w:ascii="Times New Roman" w:hAnsi="Times New Roman"/>
          <w:b/>
          <w:color w:val="000000"/>
          <w:szCs w:val="18"/>
          <w:rPrChange w:id="3504" w:author="Innov" w:date="2024-10-10T10:07:00Z">
            <w:rPr>
              <w:rFonts w:ascii="Times New Roman" w:hAnsi="Times New Roman"/>
              <w:b/>
              <w:color w:val="000000"/>
              <w:sz w:val="24"/>
              <w:szCs w:val="22"/>
            </w:rPr>
          </w:rPrChange>
        </w:rPr>
        <w:t xml:space="preserve">7.7.2 </w:t>
      </w:r>
      <w:r w:rsidRPr="00572019">
        <w:rPr>
          <w:rFonts w:ascii="Times New Roman" w:hAnsi="Times New Roman"/>
          <w:i/>
          <w:color w:val="000000"/>
          <w:szCs w:val="18"/>
          <w:rPrChange w:id="3505" w:author="Innov" w:date="2024-10-10T10:07:00Z">
            <w:rPr>
              <w:rFonts w:ascii="Times New Roman" w:hAnsi="Times New Roman"/>
              <w:i/>
              <w:color w:val="000000"/>
              <w:sz w:val="24"/>
              <w:szCs w:val="22"/>
            </w:rPr>
          </w:rPrChange>
        </w:rPr>
        <w:t>Piping and Instrumentation</w:t>
      </w:r>
    </w:p>
    <w:p w14:paraId="03487253" w14:textId="1916BF57" w:rsidR="00980AB6" w:rsidRPr="00572019" w:rsidRDefault="003C1B74">
      <w:pPr>
        <w:pStyle w:val="BodyText"/>
        <w:spacing w:after="180"/>
        <w:rPr>
          <w:rFonts w:ascii="Times New Roman" w:hAnsi="Times New Roman"/>
          <w:color w:val="000000"/>
          <w:szCs w:val="18"/>
          <w:rPrChange w:id="3506" w:author="Innov" w:date="2024-10-10T10:07:00Z">
            <w:rPr>
              <w:rFonts w:ascii="Times New Roman" w:hAnsi="Times New Roman"/>
              <w:color w:val="000000"/>
              <w:sz w:val="24"/>
              <w:szCs w:val="22"/>
            </w:rPr>
          </w:rPrChange>
        </w:rPr>
        <w:pPrChange w:id="3507" w:author="Inno" w:date="2024-11-05T11:40:00Z">
          <w:pPr>
            <w:pStyle w:val="BodyText"/>
            <w:spacing w:after="120"/>
          </w:pPr>
        </w:pPrChange>
      </w:pPr>
      <w:r w:rsidRPr="00572019">
        <w:rPr>
          <w:rFonts w:ascii="Times New Roman" w:hAnsi="Times New Roman"/>
          <w:b/>
          <w:color w:val="000000"/>
          <w:szCs w:val="18"/>
          <w:rPrChange w:id="3508" w:author="Innov" w:date="2024-10-10T10:07:00Z">
            <w:rPr>
              <w:rFonts w:ascii="Times New Roman" w:hAnsi="Times New Roman"/>
              <w:b/>
              <w:color w:val="000000"/>
              <w:sz w:val="24"/>
              <w:szCs w:val="22"/>
            </w:rPr>
          </w:rPrChange>
        </w:rPr>
        <w:t>7.7.2.1</w:t>
      </w:r>
      <w:r w:rsidRPr="00572019">
        <w:rPr>
          <w:rFonts w:ascii="Times New Roman" w:hAnsi="Times New Roman"/>
          <w:color w:val="000000"/>
          <w:szCs w:val="18"/>
          <w:rPrChange w:id="3509" w:author="Innov" w:date="2024-10-10T10:07:00Z">
            <w:rPr>
              <w:rFonts w:ascii="Times New Roman" w:hAnsi="Times New Roman"/>
              <w:color w:val="000000"/>
              <w:sz w:val="24"/>
              <w:szCs w:val="22"/>
            </w:rPr>
          </w:rPrChange>
        </w:rPr>
        <w:t xml:space="preserve"> </w:t>
      </w:r>
      <w:r w:rsidR="00980AB6" w:rsidRPr="00572019">
        <w:rPr>
          <w:rFonts w:ascii="Times New Roman" w:hAnsi="Times New Roman"/>
          <w:color w:val="000000"/>
          <w:szCs w:val="18"/>
          <w:rPrChange w:id="3510" w:author="Innov" w:date="2024-10-10T10:07:00Z">
            <w:rPr>
              <w:rFonts w:ascii="Times New Roman" w:hAnsi="Times New Roman"/>
              <w:color w:val="000000"/>
              <w:sz w:val="24"/>
              <w:szCs w:val="22"/>
            </w:rPr>
          </w:rPrChange>
        </w:rPr>
        <w:t>Pipes, valves, flanges, couplings etc. shall be metallic.</w:t>
      </w:r>
    </w:p>
    <w:p w14:paraId="0D5698CC" w14:textId="605AA1AE" w:rsidR="00E4413C" w:rsidRPr="00572019" w:rsidRDefault="003C1B74">
      <w:pPr>
        <w:pStyle w:val="BodyText"/>
        <w:spacing w:after="120"/>
        <w:rPr>
          <w:rFonts w:ascii="Times New Roman" w:hAnsi="Times New Roman"/>
          <w:color w:val="000000"/>
          <w:szCs w:val="18"/>
          <w:rPrChange w:id="3511" w:author="Innov" w:date="2024-10-10T10:07:00Z">
            <w:rPr>
              <w:rFonts w:ascii="Times New Roman" w:hAnsi="Times New Roman"/>
              <w:color w:val="000000"/>
              <w:sz w:val="24"/>
              <w:szCs w:val="22"/>
            </w:rPr>
          </w:rPrChange>
        </w:rPr>
      </w:pPr>
      <w:r w:rsidRPr="00572019">
        <w:rPr>
          <w:rFonts w:ascii="Times New Roman" w:hAnsi="Times New Roman"/>
          <w:b/>
          <w:color w:val="000000"/>
          <w:szCs w:val="18"/>
          <w:rPrChange w:id="3512" w:author="Innov" w:date="2024-10-10T10:07:00Z">
            <w:rPr>
              <w:rFonts w:ascii="Times New Roman" w:hAnsi="Times New Roman"/>
              <w:b/>
              <w:color w:val="000000"/>
              <w:sz w:val="24"/>
              <w:szCs w:val="22"/>
            </w:rPr>
          </w:rPrChange>
        </w:rPr>
        <w:t xml:space="preserve">7.7.2.2 </w:t>
      </w:r>
      <w:r w:rsidR="00E4413C" w:rsidRPr="00572019">
        <w:rPr>
          <w:rFonts w:ascii="Times New Roman" w:hAnsi="Times New Roman"/>
          <w:color w:val="000000"/>
          <w:szCs w:val="18"/>
          <w:rPrChange w:id="3513" w:author="Innov" w:date="2024-10-10T10:07:00Z">
            <w:rPr>
              <w:rFonts w:ascii="Times New Roman" w:hAnsi="Times New Roman"/>
              <w:color w:val="000000"/>
              <w:sz w:val="24"/>
              <w:szCs w:val="22"/>
            </w:rPr>
          </w:rPrChange>
        </w:rPr>
        <w:t>The piping and instrumentation shall enable the following functions:</w:t>
      </w:r>
    </w:p>
    <w:p w14:paraId="4E3077E4" w14:textId="5F3B39EB" w:rsidR="00E4413C" w:rsidRPr="00572019" w:rsidRDefault="003C1B74">
      <w:pPr>
        <w:pStyle w:val="BodyText"/>
        <w:numPr>
          <w:ilvl w:val="0"/>
          <w:numId w:val="53"/>
        </w:numPr>
        <w:spacing w:after="120"/>
        <w:rPr>
          <w:rFonts w:ascii="Times New Roman" w:hAnsi="Times New Roman"/>
          <w:color w:val="000000"/>
          <w:szCs w:val="18"/>
          <w:rPrChange w:id="3514" w:author="Innov" w:date="2024-10-10T10:07:00Z">
            <w:rPr>
              <w:rFonts w:ascii="Times New Roman" w:hAnsi="Times New Roman"/>
              <w:color w:val="000000"/>
              <w:sz w:val="24"/>
              <w:szCs w:val="22"/>
            </w:rPr>
          </w:rPrChange>
        </w:rPr>
        <w:pPrChange w:id="3515" w:author="Inno" w:date="2024-11-05T12:24:00Z">
          <w:pPr>
            <w:pStyle w:val="BodyText"/>
          </w:pPr>
        </w:pPrChange>
      </w:pPr>
      <w:del w:id="3516" w:author="Inno" w:date="2024-11-05T12:24:00Z">
        <w:r w:rsidRPr="00572019" w:rsidDel="000F3317">
          <w:rPr>
            <w:rFonts w:ascii="Times New Roman" w:hAnsi="Times New Roman"/>
            <w:color w:val="000000"/>
            <w:szCs w:val="18"/>
            <w:rPrChange w:id="3517" w:author="Innov" w:date="2024-10-10T10:07:00Z">
              <w:rPr>
                <w:rFonts w:ascii="Times New Roman" w:hAnsi="Times New Roman"/>
                <w:color w:val="000000"/>
                <w:sz w:val="24"/>
                <w:szCs w:val="22"/>
              </w:rPr>
            </w:rPrChange>
          </w:rPr>
          <w:delText xml:space="preserve">a) </w:delText>
        </w:r>
      </w:del>
      <w:r w:rsidR="00E4413C" w:rsidRPr="00572019">
        <w:rPr>
          <w:rFonts w:ascii="Times New Roman" w:hAnsi="Times New Roman"/>
          <w:color w:val="000000"/>
          <w:szCs w:val="18"/>
          <w:rPrChange w:id="3518" w:author="Innov" w:date="2024-10-10T10:07:00Z">
            <w:rPr>
              <w:rFonts w:ascii="Times New Roman" w:hAnsi="Times New Roman"/>
              <w:color w:val="000000"/>
              <w:sz w:val="24"/>
              <w:szCs w:val="22"/>
            </w:rPr>
          </w:rPrChange>
        </w:rPr>
        <w:t xml:space="preserve">Filling of liquid into the bottom of the transport tank. This would allow a potential </w:t>
      </w:r>
      <w:del w:id="3519" w:author="Innov" w:date="2024-10-10T10:09:00Z">
        <w:r w:rsidR="00E4413C" w:rsidRPr="00572019" w:rsidDel="00AA58CB">
          <w:rPr>
            <w:rFonts w:ascii="Times New Roman" w:hAnsi="Times New Roman"/>
            <w:color w:val="000000"/>
            <w:szCs w:val="18"/>
            <w:rPrChange w:id="3520"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521" w:author="Innov" w:date="2024-10-10T10:07:00Z">
            <w:rPr>
              <w:rFonts w:ascii="Times New Roman" w:hAnsi="Times New Roman"/>
              <w:color w:val="000000"/>
              <w:sz w:val="24"/>
              <w:szCs w:val="22"/>
            </w:rPr>
          </w:rPrChange>
        </w:rPr>
        <w:t>decomposition reaction starting at the pump to be quenched in the liquid phase</w:t>
      </w:r>
      <w:ins w:id="3522" w:author="Innov" w:date="2024-10-11T10:28:00Z">
        <w:r w:rsidR="00517A26">
          <w:rPr>
            <w:rFonts w:ascii="Times New Roman" w:hAnsi="Times New Roman"/>
            <w:color w:val="000000"/>
            <w:szCs w:val="18"/>
          </w:rPr>
          <w:t>;</w:t>
        </w:r>
      </w:ins>
      <w:del w:id="3523" w:author="Innov" w:date="2024-10-11T10:28:00Z">
        <w:r w:rsidR="00E4413C" w:rsidRPr="00572019" w:rsidDel="00517A26">
          <w:rPr>
            <w:rFonts w:ascii="Times New Roman" w:hAnsi="Times New Roman"/>
            <w:color w:val="000000"/>
            <w:szCs w:val="18"/>
            <w:rPrChange w:id="3524" w:author="Innov" w:date="2024-10-10T10:07:00Z">
              <w:rPr>
                <w:rFonts w:ascii="Times New Roman" w:hAnsi="Times New Roman"/>
                <w:color w:val="000000"/>
                <w:sz w:val="24"/>
                <w:szCs w:val="22"/>
              </w:rPr>
            </w:rPrChange>
          </w:rPr>
          <w:delText>.</w:delText>
        </w:r>
      </w:del>
    </w:p>
    <w:p w14:paraId="347455FD" w14:textId="68E30414" w:rsidR="00E4413C" w:rsidRPr="00572019" w:rsidRDefault="003C1B74">
      <w:pPr>
        <w:pStyle w:val="BodyText"/>
        <w:numPr>
          <w:ilvl w:val="0"/>
          <w:numId w:val="53"/>
        </w:numPr>
        <w:spacing w:after="120"/>
        <w:rPr>
          <w:rFonts w:ascii="Times New Roman" w:hAnsi="Times New Roman"/>
          <w:color w:val="000000"/>
          <w:szCs w:val="18"/>
          <w:rPrChange w:id="3525" w:author="Innov" w:date="2024-10-10T10:07:00Z">
            <w:rPr>
              <w:rFonts w:ascii="Times New Roman" w:hAnsi="Times New Roman"/>
              <w:color w:val="000000"/>
              <w:sz w:val="24"/>
              <w:szCs w:val="22"/>
            </w:rPr>
          </w:rPrChange>
        </w:rPr>
        <w:pPrChange w:id="3526" w:author="Inno" w:date="2024-11-05T12:24:00Z">
          <w:pPr>
            <w:pStyle w:val="BodyText"/>
          </w:pPr>
        </w:pPrChange>
      </w:pPr>
      <w:del w:id="3527" w:author="Inno" w:date="2024-11-05T12:24:00Z">
        <w:r w:rsidRPr="00572019" w:rsidDel="000F3317">
          <w:rPr>
            <w:rFonts w:ascii="Times New Roman" w:hAnsi="Times New Roman"/>
            <w:color w:val="000000"/>
            <w:szCs w:val="18"/>
            <w:rPrChange w:id="3528" w:author="Innov" w:date="2024-10-10T10:07:00Z">
              <w:rPr>
                <w:rFonts w:ascii="Times New Roman" w:hAnsi="Times New Roman"/>
                <w:color w:val="000000"/>
                <w:sz w:val="24"/>
                <w:szCs w:val="22"/>
              </w:rPr>
            </w:rPrChange>
          </w:rPr>
          <w:delText xml:space="preserve">b) </w:delText>
        </w:r>
      </w:del>
      <w:r w:rsidR="00E4413C" w:rsidRPr="00572019">
        <w:rPr>
          <w:rFonts w:ascii="Times New Roman" w:hAnsi="Times New Roman"/>
          <w:color w:val="000000"/>
          <w:szCs w:val="18"/>
          <w:rPrChange w:id="3529" w:author="Innov" w:date="2024-10-10T10:07:00Z">
            <w:rPr>
              <w:rFonts w:ascii="Times New Roman" w:hAnsi="Times New Roman"/>
              <w:color w:val="000000"/>
              <w:sz w:val="24"/>
              <w:szCs w:val="22"/>
            </w:rPr>
          </w:rPrChange>
        </w:rPr>
        <w:t>Product discharge through bottom line</w:t>
      </w:r>
      <w:ins w:id="3530" w:author="Innov" w:date="2024-10-11T10:28:00Z">
        <w:r w:rsidR="00517A26">
          <w:rPr>
            <w:rFonts w:ascii="Times New Roman" w:hAnsi="Times New Roman"/>
            <w:color w:val="000000"/>
            <w:szCs w:val="18"/>
          </w:rPr>
          <w:t>;</w:t>
        </w:r>
      </w:ins>
      <w:del w:id="3531" w:author="Innov" w:date="2024-10-11T10:28:00Z">
        <w:r w:rsidR="00E4413C" w:rsidRPr="00572019" w:rsidDel="00517A26">
          <w:rPr>
            <w:rFonts w:ascii="Times New Roman" w:hAnsi="Times New Roman"/>
            <w:color w:val="000000"/>
            <w:szCs w:val="18"/>
            <w:rPrChange w:id="3532" w:author="Innov" w:date="2024-10-10T10:07:00Z">
              <w:rPr>
                <w:rFonts w:ascii="Times New Roman" w:hAnsi="Times New Roman"/>
                <w:color w:val="000000"/>
                <w:sz w:val="24"/>
                <w:szCs w:val="22"/>
              </w:rPr>
            </w:rPrChange>
          </w:rPr>
          <w:delText>.</w:delText>
        </w:r>
      </w:del>
    </w:p>
    <w:p w14:paraId="6E13923D" w14:textId="682073C4" w:rsidR="00E4413C" w:rsidRPr="00572019" w:rsidRDefault="003C1B74">
      <w:pPr>
        <w:pStyle w:val="BodyText"/>
        <w:numPr>
          <w:ilvl w:val="0"/>
          <w:numId w:val="53"/>
        </w:numPr>
        <w:spacing w:after="120"/>
        <w:rPr>
          <w:rFonts w:ascii="Times New Roman" w:hAnsi="Times New Roman"/>
          <w:color w:val="000000"/>
          <w:szCs w:val="18"/>
          <w:rPrChange w:id="3533" w:author="Innov" w:date="2024-10-10T10:07:00Z">
            <w:rPr>
              <w:rFonts w:ascii="Times New Roman" w:hAnsi="Times New Roman"/>
              <w:color w:val="000000"/>
              <w:sz w:val="24"/>
              <w:szCs w:val="22"/>
            </w:rPr>
          </w:rPrChange>
        </w:rPr>
        <w:pPrChange w:id="3534" w:author="Inno" w:date="2024-11-05T12:24:00Z">
          <w:pPr>
            <w:pStyle w:val="BodyText"/>
          </w:pPr>
        </w:pPrChange>
      </w:pPr>
      <w:del w:id="3535" w:author="Inno" w:date="2024-11-05T12:24:00Z">
        <w:r w:rsidRPr="00572019" w:rsidDel="000F3317">
          <w:rPr>
            <w:rFonts w:ascii="Times New Roman" w:hAnsi="Times New Roman"/>
            <w:color w:val="000000"/>
            <w:szCs w:val="18"/>
            <w:rPrChange w:id="3536" w:author="Innov" w:date="2024-10-10T10:07:00Z">
              <w:rPr>
                <w:rFonts w:ascii="Times New Roman" w:hAnsi="Times New Roman"/>
                <w:color w:val="000000"/>
                <w:sz w:val="24"/>
                <w:szCs w:val="22"/>
              </w:rPr>
            </w:rPrChange>
          </w:rPr>
          <w:delText xml:space="preserve">c) </w:delText>
        </w:r>
      </w:del>
      <w:r w:rsidR="00E4413C" w:rsidRPr="00572019">
        <w:rPr>
          <w:rFonts w:ascii="Times New Roman" w:hAnsi="Times New Roman"/>
          <w:color w:val="000000"/>
          <w:szCs w:val="18"/>
          <w:rPrChange w:id="3537" w:author="Innov" w:date="2024-10-10T10:07:00Z">
            <w:rPr>
              <w:rFonts w:ascii="Times New Roman" w:hAnsi="Times New Roman"/>
              <w:color w:val="000000"/>
              <w:sz w:val="24"/>
              <w:szCs w:val="22"/>
            </w:rPr>
          </w:rPrChange>
        </w:rPr>
        <w:t>Gas return to</w:t>
      </w:r>
      <w:del w:id="3538" w:author="Innov" w:date="2024-10-11T10:31:00Z">
        <w:r w:rsidR="00E4413C" w:rsidRPr="00572019" w:rsidDel="00A56BEB">
          <w:rPr>
            <w:rFonts w:ascii="Times New Roman" w:hAnsi="Times New Roman"/>
            <w:color w:val="000000"/>
            <w:szCs w:val="18"/>
            <w:rPrChange w:id="3539"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540" w:author="Innov" w:date="2024-10-10T10:07:00Z">
            <w:rPr>
              <w:rFonts w:ascii="Times New Roman" w:hAnsi="Times New Roman"/>
              <w:color w:val="000000"/>
              <w:sz w:val="24"/>
              <w:szCs w:val="22"/>
            </w:rPr>
          </w:rPrChange>
        </w:rPr>
        <w:t>/</w:t>
      </w:r>
      <w:del w:id="3541" w:author="Innov" w:date="2024-10-11T10:31:00Z">
        <w:r w:rsidR="00E4413C" w:rsidRPr="00572019" w:rsidDel="00A56BEB">
          <w:rPr>
            <w:rFonts w:ascii="Times New Roman" w:hAnsi="Times New Roman"/>
            <w:color w:val="000000"/>
            <w:szCs w:val="18"/>
            <w:rPrChange w:id="3542"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543" w:author="Innov" w:date="2024-10-10T10:07:00Z">
            <w:rPr>
              <w:rFonts w:ascii="Times New Roman" w:hAnsi="Times New Roman"/>
              <w:color w:val="000000"/>
              <w:sz w:val="24"/>
              <w:szCs w:val="22"/>
            </w:rPr>
          </w:rPrChange>
        </w:rPr>
        <w:t>from the top for two hose filling procedure with pressure compensation between transport and stationary tank. A spray line in the top shall only be used during the initial cooling of a warm tank with product transfer from differential pressure (without the use of a pump)</w:t>
      </w:r>
      <w:ins w:id="3544" w:author="Innov" w:date="2024-10-11T10:29:00Z">
        <w:r w:rsidR="00517A26">
          <w:rPr>
            <w:rFonts w:ascii="Times New Roman" w:hAnsi="Times New Roman"/>
            <w:color w:val="000000"/>
            <w:szCs w:val="18"/>
          </w:rPr>
          <w:t>;</w:t>
        </w:r>
      </w:ins>
      <w:del w:id="3545" w:author="Innov" w:date="2024-10-11T10:29:00Z">
        <w:r w:rsidR="00E4413C" w:rsidRPr="00572019" w:rsidDel="00517A26">
          <w:rPr>
            <w:rFonts w:ascii="Times New Roman" w:hAnsi="Times New Roman"/>
            <w:color w:val="000000"/>
            <w:szCs w:val="18"/>
            <w:rPrChange w:id="3546" w:author="Innov" w:date="2024-10-10T10:07:00Z">
              <w:rPr>
                <w:rFonts w:ascii="Times New Roman" w:hAnsi="Times New Roman"/>
                <w:color w:val="000000"/>
                <w:sz w:val="24"/>
                <w:szCs w:val="22"/>
              </w:rPr>
            </w:rPrChange>
          </w:rPr>
          <w:delText>.</w:delText>
        </w:r>
      </w:del>
    </w:p>
    <w:p w14:paraId="7FDE2B5D" w14:textId="400613C0" w:rsidR="00E4413C" w:rsidRPr="00572019" w:rsidRDefault="003C1B74">
      <w:pPr>
        <w:pStyle w:val="BodyText"/>
        <w:numPr>
          <w:ilvl w:val="0"/>
          <w:numId w:val="53"/>
        </w:numPr>
        <w:spacing w:after="120"/>
        <w:rPr>
          <w:rFonts w:ascii="Times New Roman" w:hAnsi="Times New Roman"/>
          <w:color w:val="000000"/>
          <w:szCs w:val="18"/>
          <w:rPrChange w:id="3547" w:author="Innov" w:date="2024-10-10T10:07:00Z">
            <w:rPr>
              <w:rFonts w:ascii="Times New Roman" w:hAnsi="Times New Roman"/>
              <w:color w:val="000000"/>
              <w:sz w:val="24"/>
              <w:szCs w:val="22"/>
            </w:rPr>
          </w:rPrChange>
        </w:rPr>
        <w:pPrChange w:id="3548" w:author="Inno" w:date="2024-11-05T12:24:00Z">
          <w:pPr>
            <w:pStyle w:val="BodyText"/>
          </w:pPr>
        </w:pPrChange>
      </w:pPr>
      <w:del w:id="3549" w:author="Inno" w:date="2024-11-05T12:24:00Z">
        <w:r w:rsidRPr="00572019" w:rsidDel="000F3317">
          <w:rPr>
            <w:rFonts w:ascii="Times New Roman" w:hAnsi="Times New Roman"/>
            <w:color w:val="000000"/>
            <w:szCs w:val="18"/>
            <w:rPrChange w:id="3550" w:author="Innov" w:date="2024-10-10T10:07:00Z">
              <w:rPr>
                <w:rFonts w:ascii="Times New Roman" w:hAnsi="Times New Roman"/>
                <w:color w:val="000000"/>
                <w:sz w:val="24"/>
                <w:szCs w:val="22"/>
              </w:rPr>
            </w:rPrChange>
          </w:rPr>
          <w:delText xml:space="preserve">d) </w:delText>
        </w:r>
      </w:del>
      <w:r w:rsidR="00E4413C" w:rsidRPr="00572019">
        <w:rPr>
          <w:rFonts w:ascii="Times New Roman" w:hAnsi="Times New Roman"/>
          <w:color w:val="000000"/>
          <w:szCs w:val="18"/>
          <w:rPrChange w:id="3551" w:author="Innov" w:date="2024-10-10T10:07:00Z">
            <w:rPr>
              <w:rFonts w:ascii="Times New Roman" w:hAnsi="Times New Roman"/>
              <w:color w:val="000000"/>
              <w:sz w:val="24"/>
              <w:szCs w:val="22"/>
            </w:rPr>
          </w:rPrChange>
        </w:rPr>
        <w:t>At least one “full try cock” or vapour return line in order to check the filling level limit</w:t>
      </w:r>
      <w:ins w:id="3552" w:author="Innov" w:date="2024-10-11T10:29:00Z">
        <w:r w:rsidR="00517A26">
          <w:rPr>
            <w:rFonts w:ascii="Times New Roman" w:hAnsi="Times New Roman"/>
            <w:color w:val="000000"/>
            <w:szCs w:val="18"/>
          </w:rPr>
          <w:t>;</w:t>
        </w:r>
      </w:ins>
      <w:del w:id="3553" w:author="Innov" w:date="2024-10-11T10:29:00Z">
        <w:r w:rsidR="00E4413C" w:rsidRPr="00572019" w:rsidDel="00517A26">
          <w:rPr>
            <w:rFonts w:ascii="Times New Roman" w:hAnsi="Times New Roman"/>
            <w:color w:val="000000"/>
            <w:szCs w:val="18"/>
            <w:rPrChange w:id="3554" w:author="Innov" w:date="2024-10-10T10:07:00Z">
              <w:rPr>
                <w:rFonts w:ascii="Times New Roman" w:hAnsi="Times New Roman"/>
                <w:color w:val="000000"/>
                <w:sz w:val="24"/>
                <w:szCs w:val="22"/>
              </w:rPr>
            </w:rPrChange>
          </w:rPr>
          <w:delText xml:space="preserve">. </w:delText>
        </w:r>
      </w:del>
    </w:p>
    <w:p w14:paraId="09327CB5" w14:textId="443075A8" w:rsidR="00E4413C" w:rsidRPr="00572019" w:rsidRDefault="003C1B74">
      <w:pPr>
        <w:pStyle w:val="BodyText"/>
        <w:numPr>
          <w:ilvl w:val="0"/>
          <w:numId w:val="53"/>
        </w:numPr>
        <w:spacing w:after="120"/>
        <w:rPr>
          <w:rFonts w:ascii="Times New Roman" w:hAnsi="Times New Roman"/>
          <w:color w:val="000000"/>
          <w:szCs w:val="18"/>
          <w:rPrChange w:id="3555" w:author="Innov" w:date="2024-10-10T10:07:00Z">
            <w:rPr>
              <w:rFonts w:ascii="Times New Roman" w:hAnsi="Times New Roman"/>
              <w:color w:val="000000"/>
              <w:sz w:val="24"/>
              <w:szCs w:val="22"/>
            </w:rPr>
          </w:rPrChange>
        </w:rPr>
        <w:pPrChange w:id="3556" w:author="Inno" w:date="2024-11-05T12:24:00Z">
          <w:pPr>
            <w:pStyle w:val="BodyText"/>
          </w:pPr>
        </w:pPrChange>
      </w:pPr>
      <w:del w:id="3557" w:author="Inno" w:date="2024-11-05T12:24:00Z">
        <w:r w:rsidRPr="00572019" w:rsidDel="000F3317">
          <w:rPr>
            <w:rFonts w:ascii="Times New Roman" w:hAnsi="Times New Roman"/>
            <w:color w:val="000000"/>
            <w:szCs w:val="18"/>
            <w:rPrChange w:id="3558" w:author="Innov" w:date="2024-10-10T10:07:00Z">
              <w:rPr>
                <w:rFonts w:ascii="Times New Roman" w:hAnsi="Times New Roman"/>
                <w:color w:val="000000"/>
                <w:sz w:val="24"/>
                <w:szCs w:val="22"/>
              </w:rPr>
            </w:rPrChange>
          </w:rPr>
          <w:delText xml:space="preserve">e) </w:delText>
        </w:r>
      </w:del>
      <w:r w:rsidR="00E4413C" w:rsidRPr="00572019">
        <w:rPr>
          <w:rFonts w:ascii="Times New Roman" w:hAnsi="Times New Roman"/>
          <w:color w:val="000000"/>
          <w:szCs w:val="18"/>
          <w:rPrChange w:id="3559" w:author="Innov" w:date="2024-10-10T10:07:00Z">
            <w:rPr>
              <w:rFonts w:ascii="Times New Roman" w:hAnsi="Times New Roman"/>
              <w:color w:val="000000"/>
              <w:sz w:val="24"/>
              <w:szCs w:val="22"/>
            </w:rPr>
          </w:rPrChange>
        </w:rPr>
        <w:t>Level indicator to monitor the tank contents as an option</w:t>
      </w:r>
      <w:ins w:id="3560" w:author="Innov" w:date="2024-10-11T10:29:00Z">
        <w:r w:rsidR="00517A26">
          <w:rPr>
            <w:rFonts w:ascii="Times New Roman" w:hAnsi="Times New Roman"/>
            <w:color w:val="000000"/>
            <w:szCs w:val="18"/>
          </w:rPr>
          <w:t>;</w:t>
        </w:r>
      </w:ins>
      <w:del w:id="3561" w:author="Innov" w:date="2024-10-11T10:29:00Z">
        <w:r w:rsidR="00E4413C" w:rsidRPr="00572019" w:rsidDel="00517A26">
          <w:rPr>
            <w:rFonts w:ascii="Times New Roman" w:hAnsi="Times New Roman"/>
            <w:color w:val="000000"/>
            <w:szCs w:val="18"/>
            <w:rPrChange w:id="3562" w:author="Innov" w:date="2024-10-10T10:07:00Z">
              <w:rPr>
                <w:rFonts w:ascii="Times New Roman" w:hAnsi="Times New Roman"/>
                <w:color w:val="000000"/>
                <w:sz w:val="24"/>
                <w:szCs w:val="22"/>
              </w:rPr>
            </w:rPrChange>
          </w:rPr>
          <w:delText>.</w:delText>
        </w:r>
      </w:del>
    </w:p>
    <w:p w14:paraId="70E6F136" w14:textId="121E7DC2" w:rsidR="00E4413C" w:rsidRPr="00572019" w:rsidRDefault="003C1B74">
      <w:pPr>
        <w:pStyle w:val="BodyText"/>
        <w:numPr>
          <w:ilvl w:val="0"/>
          <w:numId w:val="53"/>
        </w:numPr>
        <w:spacing w:after="120"/>
        <w:rPr>
          <w:rFonts w:ascii="Times New Roman" w:hAnsi="Times New Roman"/>
          <w:color w:val="000000"/>
          <w:szCs w:val="18"/>
          <w:rPrChange w:id="3563" w:author="Innov" w:date="2024-10-10T10:07:00Z">
            <w:rPr>
              <w:rFonts w:ascii="Times New Roman" w:hAnsi="Times New Roman"/>
              <w:color w:val="000000"/>
              <w:sz w:val="24"/>
              <w:szCs w:val="22"/>
            </w:rPr>
          </w:rPrChange>
        </w:rPr>
        <w:pPrChange w:id="3564" w:author="Inno" w:date="2024-11-05T12:24:00Z">
          <w:pPr>
            <w:pStyle w:val="BodyText"/>
          </w:pPr>
        </w:pPrChange>
      </w:pPr>
      <w:del w:id="3565" w:author="Inno" w:date="2024-11-05T12:24:00Z">
        <w:r w:rsidRPr="00572019" w:rsidDel="000F3317">
          <w:rPr>
            <w:rFonts w:ascii="Times New Roman" w:hAnsi="Times New Roman"/>
            <w:color w:val="000000"/>
            <w:szCs w:val="18"/>
            <w:rPrChange w:id="3566" w:author="Innov" w:date="2024-10-10T10:07:00Z">
              <w:rPr>
                <w:rFonts w:ascii="Times New Roman" w:hAnsi="Times New Roman"/>
                <w:color w:val="000000"/>
                <w:sz w:val="24"/>
                <w:szCs w:val="22"/>
              </w:rPr>
            </w:rPrChange>
          </w:rPr>
          <w:delText xml:space="preserve">f) </w:delText>
        </w:r>
      </w:del>
      <w:r w:rsidR="00E4413C" w:rsidRPr="00572019">
        <w:rPr>
          <w:rFonts w:ascii="Times New Roman" w:hAnsi="Times New Roman"/>
          <w:color w:val="000000"/>
          <w:szCs w:val="18"/>
          <w:rPrChange w:id="3567" w:author="Innov" w:date="2024-10-10T10:07:00Z">
            <w:rPr>
              <w:rFonts w:ascii="Times New Roman" w:hAnsi="Times New Roman"/>
              <w:color w:val="000000"/>
              <w:sz w:val="24"/>
              <w:szCs w:val="22"/>
            </w:rPr>
          </w:rPrChange>
        </w:rPr>
        <w:t>Pressure gauge to monitor the tank pressure</w:t>
      </w:r>
      <w:ins w:id="3568" w:author="Innov" w:date="2024-10-11T10:29:00Z">
        <w:r w:rsidR="00517A26">
          <w:rPr>
            <w:rFonts w:ascii="Times New Roman" w:hAnsi="Times New Roman"/>
            <w:color w:val="000000"/>
            <w:szCs w:val="18"/>
          </w:rPr>
          <w:t>;</w:t>
        </w:r>
      </w:ins>
      <w:del w:id="3569" w:author="Innov" w:date="2024-10-11T10:29:00Z">
        <w:r w:rsidR="00E4413C" w:rsidRPr="00572019" w:rsidDel="00517A26">
          <w:rPr>
            <w:rFonts w:ascii="Times New Roman" w:hAnsi="Times New Roman"/>
            <w:color w:val="000000"/>
            <w:szCs w:val="18"/>
            <w:rPrChange w:id="3570" w:author="Innov" w:date="2024-10-10T10:07:00Z">
              <w:rPr>
                <w:rFonts w:ascii="Times New Roman" w:hAnsi="Times New Roman"/>
                <w:color w:val="000000"/>
                <w:sz w:val="24"/>
                <w:szCs w:val="22"/>
              </w:rPr>
            </w:rPrChange>
          </w:rPr>
          <w:delText>.</w:delText>
        </w:r>
      </w:del>
    </w:p>
    <w:p w14:paraId="66C08D11" w14:textId="36CB3925" w:rsidR="00E4413C" w:rsidRPr="00572019" w:rsidRDefault="003C1B74">
      <w:pPr>
        <w:pStyle w:val="BodyText"/>
        <w:numPr>
          <w:ilvl w:val="0"/>
          <w:numId w:val="53"/>
        </w:numPr>
        <w:spacing w:after="120"/>
        <w:rPr>
          <w:rFonts w:ascii="Times New Roman" w:hAnsi="Times New Roman"/>
          <w:color w:val="000000"/>
          <w:szCs w:val="18"/>
          <w:rPrChange w:id="3571" w:author="Innov" w:date="2024-10-10T10:07:00Z">
            <w:rPr>
              <w:rFonts w:ascii="Times New Roman" w:hAnsi="Times New Roman"/>
              <w:color w:val="000000"/>
              <w:sz w:val="24"/>
              <w:szCs w:val="22"/>
            </w:rPr>
          </w:rPrChange>
        </w:rPr>
        <w:pPrChange w:id="3572" w:author="Inno" w:date="2024-11-05T12:24:00Z">
          <w:pPr>
            <w:pStyle w:val="BodyText"/>
          </w:pPr>
        </w:pPrChange>
      </w:pPr>
      <w:del w:id="3573" w:author="Inno" w:date="2024-11-05T12:24:00Z">
        <w:r w:rsidRPr="00572019" w:rsidDel="000F3317">
          <w:rPr>
            <w:rFonts w:ascii="Times New Roman" w:hAnsi="Times New Roman"/>
            <w:color w:val="000000"/>
            <w:szCs w:val="18"/>
            <w:rPrChange w:id="3574" w:author="Innov" w:date="2024-10-10T10:07:00Z">
              <w:rPr>
                <w:rFonts w:ascii="Times New Roman" w:hAnsi="Times New Roman"/>
                <w:color w:val="000000"/>
                <w:sz w:val="24"/>
                <w:szCs w:val="22"/>
              </w:rPr>
            </w:rPrChange>
          </w:rPr>
          <w:delText xml:space="preserve">g) </w:delText>
        </w:r>
      </w:del>
      <w:r w:rsidR="00E4413C" w:rsidRPr="00572019">
        <w:rPr>
          <w:rFonts w:ascii="Times New Roman" w:hAnsi="Times New Roman"/>
          <w:color w:val="000000"/>
          <w:szCs w:val="18"/>
          <w:rPrChange w:id="3575" w:author="Innov" w:date="2024-10-10T10:07:00Z">
            <w:rPr>
              <w:rFonts w:ascii="Times New Roman" w:hAnsi="Times New Roman"/>
              <w:color w:val="000000"/>
              <w:sz w:val="24"/>
              <w:szCs w:val="22"/>
            </w:rPr>
          </w:rPrChange>
        </w:rPr>
        <w:t>Pressure gauge to monitor the pump discharge pressure as an option</w:t>
      </w:r>
      <w:ins w:id="3576" w:author="Innov" w:date="2024-10-11T10:29:00Z">
        <w:r w:rsidR="00517A26">
          <w:rPr>
            <w:rFonts w:ascii="Times New Roman" w:hAnsi="Times New Roman"/>
            <w:color w:val="000000"/>
            <w:szCs w:val="18"/>
          </w:rPr>
          <w:t>; and</w:t>
        </w:r>
      </w:ins>
      <w:del w:id="3577" w:author="Innov" w:date="2024-10-11T10:29:00Z">
        <w:r w:rsidR="00E4413C" w:rsidRPr="00572019" w:rsidDel="00517A26">
          <w:rPr>
            <w:rFonts w:ascii="Times New Roman" w:hAnsi="Times New Roman"/>
            <w:color w:val="000000"/>
            <w:szCs w:val="18"/>
            <w:rPrChange w:id="3578" w:author="Innov" w:date="2024-10-10T10:07:00Z">
              <w:rPr>
                <w:rFonts w:ascii="Times New Roman" w:hAnsi="Times New Roman"/>
                <w:color w:val="000000"/>
                <w:sz w:val="24"/>
                <w:szCs w:val="22"/>
              </w:rPr>
            </w:rPrChange>
          </w:rPr>
          <w:delText>.</w:delText>
        </w:r>
      </w:del>
    </w:p>
    <w:p w14:paraId="03F0A71C" w14:textId="2D5C06BA" w:rsidR="00E4413C" w:rsidRPr="00572019" w:rsidRDefault="003C1B74">
      <w:pPr>
        <w:pStyle w:val="BodyText"/>
        <w:numPr>
          <w:ilvl w:val="0"/>
          <w:numId w:val="53"/>
        </w:numPr>
        <w:spacing w:after="180"/>
        <w:rPr>
          <w:rFonts w:ascii="Times New Roman" w:hAnsi="Times New Roman"/>
          <w:color w:val="000000"/>
          <w:szCs w:val="18"/>
          <w:rPrChange w:id="3579" w:author="Innov" w:date="2024-10-10T10:07:00Z">
            <w:rPr>
              <w:rFonts w:ascii="Times New Roman" w:hAnsi="Times New Roman"/>
              <w:color w:val="000000"/>
              <w:sz w:val="24"/>
              <w:szCs w:val="22"/>
            </w:rPr>
          </w:rPrChange>
        </w:rPr>
        <w:pPrChange w:id="3580" w:author="Inno" w:date="2024-11-05T12:24:00Z">
          <w:pPr>
            <w:pStyle w:val="BodyText"/>
            <w:spacing w:after="120"/>
          </w:pPr>
        </w:pPrChange>
      </w:pPr>
      <w:del w:id="3581" w:author="Inno" w:date="2024-11-05T12:24:00Z">
        <w:r w:rsidRPr="00572019" w:rsidDel="000F3317">
          <w:rPr>
            <w:rFonts w:ascii="Times New Roman" w:hAnsi="Times New Roman"/>
            <w:color w:val="000000"/>
            <w:szCs w:val="18"/>
            <w:rPrChange w:id="3582" w:author="Innov" w:date="2024-10-10T10:07:00Z">
              <w:rPr>
                <w:rFonts w:ascii="Times New Roman" w:hAnsi="Times New Roman"/>
                <w:color w:val="000000"/>
                <w:sz w:val="24"/>
                <w:szCs w:val="22"/>
              </w:rPr>
            </w:rPrChange>
          </w:rPr>
          <w:delText xml:space="preserve">h) </w:delText>
        </w:r>
      </w:del>
      <w:r w:rsidR="00E4413C" w:rsidRPr="00572019">
        <w:rPr>
          <w:rFonts w:ascii="Times New Roman" w:hAnsi="Times New Roman"/>
          <w:color w:val="000000"/>
          <w:szCs w:val="18"/>
          <w:rPrChange w:id="3583" w:author="Innov" w:date="2024-10-10T10:07:00Z">
            <w:rPr>
              <w:rFonts w:ascii="Times New Roman" w:hAnsi="Times New Roman"/>
              <w:color w:val="000000"/>
              <w:sz w:val="24"/>
              <w:szCs w:val="22"/>
            </w:rPr>
          </w:rPrChange>
        </w:rPr>
        <w:t>Connections to allow sampling of liquid phase and as an option gas phase</w:t>
      </w:r>
      <w:ins w:id="3584" w:author="Innov" w:date="2024-10-11T10:29:00Z">
        <w:r w:rsidR="00517A26">
          <w:rPr>
            <w:rFonts w:ascii="Times New Roman" w:hAnsi="Times New Roman"/>
            <w:color w:val="000000"/>
            <w:szCs w:val="18"/>
          </w:rPr>
          <w:t>.</w:t>
        </w:r>
      </w:ins>
      <w:del w:id="3585" w:author="Innov" w:date="2024-10-11T10:29:00Z">
        <w:r w:rsidR="00E4413C" w:rsidRPr="00572019" w:rsidDel="00517A26">
          <w:rPr>
            <w:rFonts w:ascii="Times New Roman" w:hAnsi="Times New Roman"/>
            <w:color w:val="000000"/>
            <w:szCs w:val="18"/>
            <w:rPrChange w:id="3586" w:author="Innov" w:date="2024-10-10T10:07:00Z">
              <w:rPr>
                <w:rFonts w:ascii="Times New Roman" w:hAnsi="Times New Roman"/>
                <w:color w:val="000000"/>
                <w:sz w:val="24"/>
                <w:szCs w:val="22"/>
              </w:rPr>
            </w:rPrChange>
          </w:rPr>
          <w:delText>.</w:delText>
        </w:r>
      </w:del>
      <w:bookmarkStart w:id="3587" w:name="_Toc344989015"/>
    </w:p>
    <w:p w14:paraId="4247A028" w14:textId="77777777" w:rsidR="00E4413C" w:rsidRPr="00572019" w:rsidRDefault="00E4413C">
      <w:pPr>
        <w:pStyle w:val="BodyText"/>
        <w:spacing w:after="180"/>
        <w:rPr>
          <w:rFonts w:ascii="Times New Roman" w:hAnsi="Times New Roman"/>
          <w:i/>
          <w:color w:val="000000"/>
          <w:szCs w:val="18"/>
          <w:rPrChange w:id="3588" w:author="Innov" w:date="2024-10-10T10:07:00Z">
            <w:rPr>
              <w:rFonts w:ascii="Times New Roman" w:hAnsi="Times New Roman"/>
              <w:i/>
              <w:color w:val="000000"/>
              <w:sz w:val="24"/>
              <w:szCs w:val="22"/>
            </w:rPr>
          </w:rPrChange>
        </w:rPr>
        <w:pPrChange w:id="3589" w:author="Inno" w:date="2024-11-05T11:40:00Z">
          <w:pPr>
            <w:pStyle w:val="BodyText"/>
            <w:spacing w:after="120"/>
          </w:pPr>
        </w:pPrChange>
      </w:pPr>
      <w:r w:rsidRPr="00572019">
        <w:rPr>
          <w:rFonts w:ascii="Times New Roman" w:hAnsi="Times New Roman"/>
          <w:b/>
          <w:color w:val="000000"/>
          <w:szCs w:val="18"/>
          <w:rPrChange w:id="3590" w:author="Innov" w:date="2024-10-10T10:07:00Z">
            <w:rPr>
              <w:rFonts w:ascii="Times New Roman" w:hAnsi="Times New Roman"/>
              <w:b/>
              <w:color w:val="000000"/>
              <w:sz w:val="24"/>
              <w:szCs w:val="22"/>
            </w:rPr>
          </w:rPrChange>
        </w:rPr>
        <w:t xml:space="preserve">7.7.3 </w:t>
      </w:r>
      <w:r w:rsidRPr="00572019">
        <w:rPr>
          <w:rFonts w:ascii="Times New Roman" w:hAnsi="Times New Roman"/>
          <w:i/>
          <w:color w:val="000000"/>
          <w:szCs w:val="18"/>
          <w:rPrChange w:id="3591" w:author="Innov" w:date="2024-10-10T10:07:00Z">
            <w:rPr>
              <w:rFonts w:ascii="Times New Roman" w:hAnsi="Times New Roman"/>
              <w:i/>
              <w:color w:val="000000"/>
              <w:sz w:val="24"/>
              <w:szCs w:val="22"/>
            </w:rPr>
          </w:rPrChange>
        </w:rPr>
        <w:t>Grounding</w:t>
      </w:r>
      <w:bookmarkEnd w:id="3587"/>
    </w:p>
    <w:p w14:paraId="50D80735" w14:textId="77777777" w:rsidR="00E4413C" w:rsidRPr="00572019" w:rsidRDefault="00E4413C">
      <w:pPr>
        <w:pStyle w:val="BodyText"/>
        <w:spacing w:after="180"/>
        <w:rPr>
          <w:rFonts w:ascii="Times New Roman" w:hAnsi="Times New Roman"/>
          <w:i/>
          <w:color w:val="000000"/>
          <w:szCs w:val="18"/>
          <w:rPrChange w:id="3592" w:author="Innov" w:date="2024-10-10T10:07:00Z">
            <w:rPr>
              <w:rFonts w:ascii="Times New Roman" w:hAnsi="Times New Roman"/>
              <w:i/>
              <w:color w:val="000000"/>
              <w:sz w:val="24"/>
              <w:szCs w:val="22"/>
            </w:rPr>
          </w:rPrChange>
        </w:rPr>
        <w:pPrChange w:id="3593" w:author="Inno" w:date="2024-11-05T11:40:00Z">
          <w:pPr>
            <w:pStyle w:val="BodyText"/>
            <w:spacing w:after="120"/>
          </w:pPr>
        </w:pPrChange>
      </w:pPr>
      <w:r w:rsidRPr="00572019">
        <w:rPr>
          <w:rFonts w:ascii="Times New Roman" w:hAnsi="Times New Roman"/>
          <w:color w:val="000000"/>
          <w:szCs w:val="18"/>
          <w:rPrChange w:id="3594" w:author="Innov" w:date="2024-10-10T10:07:00Z">
            <w:rPr>
              <w:rFonts w:ascii="Times New Roman" w:hAnsi="Times New Roman"/>
              <w:color w:val="000000"/>
              <w:sz w:val="24"/>
              <w:szCs w:val="22"/>
            </w:rPr>
          </w:rPrChange>
        </w:rPr>
        <w:t xml:space="preserve">All parts of the transport tank shall be bonded to ensure electrical continuity. This can be achieved by either an earth cable or a conductive hose. </w:t>
      </w:r>
      <w:bookmarkStart w:id="3595" w:name="_Toc41193207"/>
      <w:bookmarkStart w:id="3596" w:name="_Toc64974683"/>
      <w:bookmarkStart w:id="3597" w:name="_Toc65371178"/>
      <w:bookmarkStart w:id="3598" w:name="_Toc65371471"/>
      <w:bookmarkStart w:id="3599" w:name="_Toc329013729"/>
      <w:bookmarkStart w:id="3600" w:name="_Toc344989016"/>
    </w:p>
    <w:bookmarkEnd w:id="3595"/>
    <w:bookmarkEnd w:id="3596"/>
    <w:bookmarkEnd w:id="3597"/>
    <w:bookmarkEnd w:id="3598"/>
    <w:bookmarkEnd w:id="3599"/>
    <w:bookmarkEnd w:id="3600"/>
    <w:p w14:paraId="0A994C95" w14:textId="77777777" w:rsidR="00395A54" w:rsidRPr="00572019" w:rsidRDefault="00395A54">
      <w:pPr>
        <w:pStyle w:val="BodyText"/>
        <w:spacing w:after="180"/>
        <w:rPr>
          <w:rFonts w:ascii="Times New Roman" w:hAnsi="Times New Roman"/>
          <w:i/>
          <w:szCs w:val="16"/>
          <w:rPrChange w:id="3601" w:author="Innov" w:date="2024-10-10T10:07:00Z">
            <w:rPr>
              <w:rFonts w:ascii="Times New Roman" w:hAnsi="Times New Roman"/>
              <w:i/>
              <w:sz w:val="24"/>
            </w:rPr>
          </w:rPrChange>
        </w:rPr>
        <w:pPrChange w:id="3602" w:author="Inno" w:date="2024-11-05T11:40:00Z">
          <w:pPr>
            <w:pStyle w:val="BodyText"/>
            <w:spacing w:after="120"/>
          </w:pPr>
        </w:pPrChange>
      </w:pPr>
      <w:r w:rsidRPr="005E3C8A">
        <w:rPr>
          <w:rFonts w:ascii="Times New Roman" w:hAnsi="Times New Roman"/>
          <w:b/>
          <w:szCs w:val="16"/>
          <w:rPrChange w:id="3603" w:author="Innov" w:date="2024-10-11T10:18:00Z">
            <w:rPr>
              <w:rFonts w:ascii="Times New Roman" w:hAnsi="Times New Roman"/>
              <w:b/>
              <w:sz w:val="24"/>
            </w:rPr>
          </w:rPrChange>
        </w:rPr>
        <w:t>7.7.</w:t>
      </w:r>
      <w:r w:rsidRPr="00572019">
        <w:rPr>
          <w:rFonts w:ascii="Times New Roman" w:hAnsi="Times New Roman"/>
          <w:b/>
          <w:szCs w:val="16"/>
          <w:rPrChange w:id="3604" w:author="Innov" w:date="2024-10-10T10:07:00Z">
            <w:rPr>
              <w:rFonts w:ascii="Times New Roman" w:hAnsi="Times New Roman"/>
              <w:b/>
              <w:sz w:val="24"/>
            </w:rPr>
          </w:rPrChange>
        </w:rPr>
        <w:t xml:space="preserve">4 </w:t>
      </w:r>
      <w:r w:rsidRPr="00572019">
        <w:rPr>
          <w:rFonts w:ascii="Times New Roman" w:hAnsi="Times New Roman"/>
          <w:i/>
          <w:szCs w:val="16"/>
          <w:rPrChange w:id="3605" w:author="Innov" w:date="2024-10-10T10:07:00Z">
            <w:rPr>
              <w:rFonts w:ascii="Times New Roman" w:hAnsi="Times New Roman"/>
              <w:i/>
              <w:sz w:val="24"/>
            </w:rPr>
          </w:rPrChange>
        </w:rPr>
        <w:t>Pump</w:t>
      </w:r>
    </w:p>
    <w:p w14:paraId="361B98D1" w14:textId="4FBA420D" w:rsidR="00FE38FF" w:rsidRPr="00572019" w:rsidRDefault="003C1B74">
      <w:pPr>
        <w:pStyle w:val="BodyText"/>
        <w:spacing w:after="120"/>
        <w:rPr>
          <w:rFonts w:ascii="Times New Roman" w:hAnsi="Times New Roman"/>
          <w:szCs w:val="16"/>
          <w:rPrChange w:id="3606" w:author="Innov" w:date="2024-10-10T10:07:00Z">
            <w:rPr>
              <w:rFonts w:ascii="Times New Roman" w:hAnsi="Times New Roman"/>
              <w:sz w:val="24"/>
            </w:rPr>
          </w:rPrChange>
        </w:rPr>
        <w:pPrChange w:id="3607" w:author="Inno" w:date="2024-11-05T12:24:00Z">
          <w:pPr>
            <w:pStyle w:val="BodyText"/>
          </w:pPr>
        </w:pPrChange>
      </w:pPr>
      <w:r w:rsidRPr="00572019">
        <w:rPr>
          <w:rFonts w:ascii="Times New Roman" w:hAnsi="Times New Roman"/>
          <w:b/>
          <w:szCs w:val="16"/>
          <w:rPrChange w:id="3608" w:author="Innov" w:date="2024-10-10T10:07:00Z">
            <w:rPr>
              <w:rFonts w:ascii="Times New Roman" w:hAnsi="Times New Roman"/>
              <w:b/>
              <w:sz w:val="24"/>
            </w:rPr>
          </w:rPrChange>
        </w:rPr>
        <w:t>7.7.4.1</w:t>
      </w:r>
      <w:r w:rsidRPr="00572019">
        <w:rPr>
          <w:rFonts w:ascii="Times New Roman" w:hAnsi="Times New Roman"/>
          <w:szCs w:val="16"/>
          <w:rPrChange w:id="3609" w:author="Innov" w:date="2024-10-10T10:07:00Z">
            <w:rPr>
              <w:rFonts w:ascii="Times New Roman" w:hAnsi="Times New Roman"/>
              <w:sz w:val="24"/>
            </w:rPr>
          </w:rPrChange>
        </w:rPr>
        <w:t xml:space="preserve"> </w:t>
      </w:r>
      <w:r w:rsidR="00FE38FF" w:rsidRPr="00572019">
        <w:rPr>
          <w:rFonts w:ascii="Times New Roman" w:hAnsi="Times New Roman"/>
          <w:szCs w:val="16"/>
          <w:rPrChange w:id="3610" w:author="Innov" w:date="2024-10-10T10:07:00Z">
            <w:rPr>
              <w:rFonts w:ascii="Times New Roman" w:hAnsi="Times New Roman"/>
              <w:sz w:val="24"/>
            </w:rPr>
          </w:rPrChange>
        </w:rPr>
        <w:t>For transfer of refrigerated liquid nitrous oxide the following pump types are currently used:</w:t>
      </w:r>
    </w:p>
    <w:p w14:paraId="5BC2559A" w14:textId="539AF314" w:rsidR="00E4413C" w:rsidRPr="00572019" w:rsidRDefault="003C1B74">
      <w:pPr>
        <w:pStyle w:val="BodyText"/>
        <w:numPr>
          <w:ilvl w:val="0"/>
          <w:numId w:val="55"/>
        </w:numPr>
        <w:spacing w:after="120"/>
        <w:rPr>
          <w:rFonts w:ascii="Times New Roman" w:hAnsi="Times New Roman"/>
          <w:color w:val="000000"/>
          <w:szCs w:val="18"/>
          <w:rPrChange w:id="3611" w:author="Innov" w:date="2024-10-10T10:07:00Z">
            <w:rPr>
              <w:rFonts w:ascii="Times New Roman" w:hAnsi="Times New Roman"/>
              <w:color w:val="000000"/>
              <w:sz w:val="24"/>
              <w:szCs w:val="22"/>
            </w:rPr>
          </w:rPrChange>
        </w:rPr>
        <w:pPrChange w:id="3612" w:author="Inno" w:date="2024-11-05T12:24:00Z">
          <w:pPr>
            <w:pStyle w:val="BodyText"/>
          </w:pPr>
        </w:pPrChange>
      </w:pPr>
      <w:del w:id="3613" w:author="Inno" w:date="2024-11-05T12:24:00Z">
        <w:r w:rsidRPr="00572019" w:rsidDel="000F3317">
          <w:rPr>
            <w:rFonts w:ascii="Times New Roman" w:hAnsi="Times New Roman"/>
            <w:color w:val="000000"/>
            <w:szCs w:val="18"/>
            <w:rPrChange w:id="3614" w:author="Innov" w:date="2024-10-10T10:07:00Z">
              <w:rPr>
                <w:rFonts w:ascii="Times New Roman" w:hAnsi="Times New Roman"/>
                <w:color w:val="000000"/>
                <w:sz w:val="24"/>
                <w:szCs w:val="22"/>
              </w:rPr>
            </w:rPrChange>
          </w:rPr>
          <w:delText xml:space="preserve">a) </w:delText>
        </w:r>
      </w:del>
      <w:r w:rsidR="00E4413C" w:rsidRPr="00572019">
        <w:rPr>
          <w:rFonts w:ascii="Times New Roman" w:hAnsi="Times New Roman"/>
          <w:color w:val="000000"/>
          <w:szCs w:val="18"/>
          <w:rPrChange w:id="3615" w:author="Innov" w:date="2024-10-10T10:07:00Z">
            <w:rPr>
              <w:rFonts w:ascii="Times New Roman" w:hAnsi="Times New Roman"/>
              <w:color w:val="000000"/>
              <w:sz w:val="24"/>
              <w:szCs w:val="22"/>
            </w:rPr>
          </w:rPrChange>
        </w:rPr>
        <w:t>Gear pumps</w:t>
      </w:r>
      <w:ins w:id="3616" w:author="Innov" w:date="2024-10-11T10:26:00Z">
        <w:r w:rsidR="007445AF">
          <w:rPr>
            <w:rFonts w:ascii="Times New Roman" w:hAnsi="Times New Roman"/>
            <w:color w:val="000000"/>
            <w:szCs w:val="18"/>
          </w:rPr>
          <w:t>;</w:t>
        </w:r>
      </w:ins>
      <w:del w:id="3617" w:author="Innov" w:date="2024-10-11T10:26:00Z">
        <w:r w:rsidR="00E4413C" w:rsidRPr="00572019" w:rsidDel="007445AF">
          <w:rPr>
            <w:rFonts w:ascii="Times New Roman" w:hAnsi="Times New Roman"/>
            <w:color w:val="000000"/>
            <w:szCs w:val="18"/>
            <w:rPrChange w:id="3618" w:author="Innov" w:date="2024-10-10T10:07:00Z">
              <w:rPr>
                <w:rFonts w:ascii="Times New Roman" w:hAnsi="Times New Roman"/>
                <w:color w:val="000000"/>
                <w:sz w:val="24"/>
                <w:szCs w:val="22"/>
              </w:rPr>
            </w:rPrChange>
          </w:rPr>
          <w:delText>.</w:delText>
        </w:r>
      </w:del>
    </w:p>
    <w:p w14:paraId="495AE051" w14:textId="605CD501" w:rsidR="00E4413C" w:rsidRPr="00572019" w:rsidRDefault="003C1B74">
      <w:pPr>
        <w:pStyle w:val="BodyText"/>
        <w:numPr>
          <w:ilvl w:val="0"/>
          <w:numId w:val="55"/>
        </w:numPr>
        <w:spacing w:after="120"/>
        <w:rPr>
          <w:rFonts w:ascii="Times New Roman" w:hAnsi="Times New Roman"/>
          <w:color w:val="000000"/>
          <w:szCs w:val="18"/>
          <w:rPrChange w:id="3619" w:author="Innov" w:date="2024-10-10T10:07:00Z">
            <w:rPr>
              <w:rFonts w:ascii="Times New Roman" w:hAnsi="Times New Roman"/>
              <w:color w:val="000000"/>
              <w:sz w:val="24"/>
              <w:szCs w:val="22"/>
            </w:rPr>
          </w:rPrChange>
        </w:rPr>
        <w:pPrChange w:id="3620" w:author="Inno" w:date="2024-11-05T12:24:00Z">
          <w:pPr>
            <w:pStyle w:val="BodyText"/>
          </w:pPr>
        </w:pPrChange>
      </w:pPr>
      <w:del w:id="3621" w:author="Inno" w:date="2024-11-05T12:24:00Z">
        <w:r w:rsidRPr="00572019" w:rsidDel="000F3317">
          <w:rPr>
            <w:rFonts w:ascii="Times New Roman" w:hAnsi="Times New Roman"/>
            <w:color w:val="000000"/>
            <w:szCs w:val="18"/>
            <w:rPrChange w:id="3622" w:author="Innov" w:date="2024-10-10T10:07:00Z">
              <w:rPr>
                <w:rFonts w:ascii="Times New Roman" w:hAnsi="Times New Roman"/>
                <w:color w:val="000000"/>
                <w:sz w:val="24"/>
                <w:szCs w:val="22"/>
              </w:rPr>
            </w:rPrChange>
          </w:rPr>
          <w:delText xml:space="preserve">b) </w:delText>
        </w:r>
      </w:del>
      <w:r w:rsidR="00E4413C" w:rsidRPr="00572019">
        <w:rPr>
          <w:rFonts w:ascii="Times New Roman" w:hAnsi="Times New Roman"/>
          <w:color w:val="000000"/>
          <w:szCs w:val="18"/>
          <w:rPrChange w:id="3623" w:author="Innov" w:date="2024-10-10T10:07:00Z">
            <w:rPr>
              <w:rFonts w:ascii="Times New Roman" w:hAnsi="Times New Roman"/>
              <w:color w:val="000000"/>
              <w:sz w:val="24"/>
              <w:szCs w:val="22"/>
            </w:rPr>
          </w:rPrChange>
        </w:rPr>
        <w:t>Sliding vane pumps</w:t>
      </w:r>
      <w:ins w:id="3624" w:author="Innov" w:date="2024-10-11T10:26:00Z">
        <w:r w:rsidR="007445AF">
          <w:rPr>
            <w:rFonts w:ascii="Times New Roman" w:hAnsi="Times New Roman"/>
            <w:color w:val="000000"/>
            <w:szCs w:val="18"/>
          </w:rPr>
          <w:t>; and</w:t>
        </w:r>
      </w:ins>
      <w:del w:id="3625" w:author="Innov" w:date="2024-10-11T10:26:00Z">
        <w:r w:rsidR="00E4413C" w:rsidRPr="00572019" w:rsidDel="007445AF">
          <w:rPr>
            <w:rFonts w:ascii="Times New Roman" w:hAnsi="Times New Roman"/>
            <w:color w:val="000000"/>
            <w:szCs w:val="18"/>
            <w:rPrChange w:id="3626" w:author="Innov" w:date="2024-10-10T10:07:00Z">
              <w:rPr>
                <w:rFonts w:ascii="Times New Roman" w:hAnsi="Times New Roman"/>
                <w:color w:val="000000"/>
                <w:sz w:val="24"/>
                <w:szCs w:val="22"/>
              </w:rPr>
            </w:rPrChange>
          </w:rPr>
          <w:delText>.</w:delText>
        </w:r>
      </w:del>
    </w:p>
    <w:p w14:paraId="3E5C686E" w14:textId="6464634C" w:rsidR="00E4413C" w:rsidRPr="00572019" w:rsidRDefault="003C1B74">
      <w:pPr>
        <w:pStyle w:val="BodyText"/>
        <w:numPr>
          <w:ilvl w:val="0"/>
          <w:numId w:val="55"/>
        </w:numPr>
        <w:spacing w:after="180"/>
        <w:rPr>
          <w:rFonts w:ascii="Times New Roman" w:hAnsi="Times New Roman"/>
          <w:color w:val="000000"/>
          <w:szCs w:val="18"/>
          <w:rPrChange w:id="3627" w:author="Innov" w:date="2024-10-10T10:07:00Z">
            <w:rPr>
              <w:rFonts w:ascii="Times New Roman" w:hAnsi="Times New Roman"/>
              <w:color w:val="000000"/>
              <w:sz w:val="24"/>
              <w:szCs w:val="22"/>
            </w:rPr>
          </w:rPrChange>
        </w:rPr>
        <w:pPrChange w:id="3628" w:author="Inno" w:date="2024-11-05T12:24:00Z">
          <w:pPr>
            <w:pStyle w:val="BodyText"/>
            <w:spacing w:after="120"/>
          </w:pPr>
        </w:pPrChange>
      </w:pPr>
      <w:del w:id="3629" w:author="Inno" w:date="2024-11-05T12:24:00Z">
        <w:r w:rsidRPr="00572019" w:rsidDel="000F3317">
          <w:rPr>
            <w:rFonts w:ascii="Times New Roman" w:hAnsi="Times New Roman"/>
            <w:color w:val="000000"/>
            <w:szCs w:val="18"/>
            <w:rPrChange w:id="3630" w:author="Innov" w:date="2024-10-10T10:07:00Z">
              <w:rPr>
                <w:rFonts w:ascii="Times New Roman" w:hAnsi="Times New Roman"/>
                <w:color w:val="000000"/>
                <w:sz w:val="24"/>
                <w:szCs w:val="22"/>
              </w:rPr>
            </w:rPrChange>
          </w:rPr>
          <w:delText xml:space="preserve">c) </w:delText>
        </w:r>
      </w:del>
      <w:r w:rsidR="00E4413C" w:rsidRPr="00572019">
        <w:rPr>
          <w:rFonts w:ascii="Times New Roman" w:hAnsi="Times New Roman"/>
          <w:color w:val="000000"/>
          <w:szCs w:val="18"/>
          <w:rPrChange w:id="3631" w:author="Innov" w:date="2024-10-10T10:07:00Z">
            <w:rPr>
              <w:rFonts w:ascii="Times New Roman" w:hAnsi="Times New Roman"/>
              <w:color w:val="000000"/>
              <w:sz w:val="24"/>
              <w:szCs w:val="22"/>
            </w:rPr>
          </w:rPrChange>
        </w:rPr>
        <w:t>Centrifugal pumps.</w:t>
      </w:r>
      <w:del w:id="3632" w:author="Innov" w:date="2024-10-11T10:18:00Z">
        <w:r w:rsidR="00E4413C" w:rsidRPr="00572019" w:rsidDel="005E3C8A">
          <w:rPr>
            <w:rFonts w:ascii="Times New Roman" w:hAnsi="Times New Roman"/>
            <w:color w:val="000000"/>
            <w:szCs w:val="18"/>
            <w:rPrChange w:id="3633" w:author="Innov" w:date="2024-10-10T10:07:00Z">
              <w:rPr>
                <w:rFonts w:ascii="Times New Roman" w:hAnsi="Times New Roman"/>
                <w:color w:val="000000"/>
                <w:sz w:val="24"/>
                <w:szCs w:val="22"/>
              </w:rPr>
            </w:rPrChange>
          </w:rPr>
          <w:delText xml:space="preserve"> </w:delText>
        </w:r>
      </w:del>
    </w:p>
    <w:p w14:paraId="7A1F181A" w14:textId="57988E9C" w:rsidR="00E4413C" w:rsidRPr="00572019" w:rsidRDefault="003C1B74">
      <w:pPr>
        <w:pStyle w:val="BodyText"/>
        <w:spacing w:after="180"/>
        <w:rPr>
          <w:rFonts w:ascii="Times New Roman" w:hAnsi="Times New Roman"/>
          <w:color w:val="000000"/>
          <w:szCs w:val="18"/>
          <w:rPrChange w:id="3634" w:author="Innov" w:date="2024-10-10T10:07:00Z">
            <w:rPr>
              <w:rFonts w:ascii="Times New Roman" w:hAnsi="Times New Roman"/>
              <w:color w:val="000000"/>
              <w:sz w:val="24"/>
              <w:szCs w:val="22"/>
            </w:rPr>
          </w:rPrChange>
        </w:rPr>
        <w:pPrChange w:id="3635" w:author="Inno" w:date="2024-11-05T11:40:00Z">
          <w:pPr>
            <w:pStyle w:val="BodyText"/>
            <w:spacing w:after="120"/>
          </w:pPr>
        </w:pPrChange>
      </w:pPr>
      <w:r w:rsidRPr="00572019">
        <w:rPr>
          <w:rFonts w:ascii="Times New Roman" w:hAnsi="Times New Roman"/>
          <w:b/>
          <w:szCs w:val="16"/>
          <w:rPrChange w:id="3636" w:author="Innov" w:date="2024-10-10T10:07:00Z">
            <w:rPr>
              <w:rFonts w:ascii="Times New Roman" w:hAnsi="Times New Roman"/>
              <w:b/>
              <w:sz w:val="24"/>
            </w:rPr>
          </w:rPrChange>
        </w:rPr>
        <w:t>7.7.4.2</w:t>
      </w:r>
      <w:r w:rsidRPr="00572019">
        <w:rPr>
          <w:rFonts w:ascii="Times New Roman" w:hAnsi="Times New Roman"/>
          <w:szCs w:val="16"/>
          <w:rPrChange w:id="3637" w:author="Innov" w:date="2024-10-10T10:07:00Z">
            <w:rPr>
              <w:rFonts w:ascii="Times New Roman" w:hAnsi="Times New Roman"/>
              <w:sz w:val="24"/>
            </w:rPr>
          </w:rPrChange>
        </w:rPr>
        <w:t xml:space="preserve"> </w:t>
      </w:r>
      <w:r w:rsidR="00E4413C" w:rsidRPr="00572019">
        <w:rPr>
          <w:rFonts w:ascii="Times New Roman" w:hAnsi="Times New Roman"/>
          <w:color w:val="000000"/>
          <w:szCs w:val="18"/>
          <w:rPrChange w:id="3638" w:author="Innov" w:date="2024-10-10T10:07:00Z">
            <w:rPr>
              <w:rFonts w:ascii="Times New Roman" w:hAnsi="Times New Roman"/>
              <w:color w:val="000000"/>
              <w:sz w:val="24"/>
              <w:szCs w:val="22"/>
            </w:rPr>
          </w:rPrChange>
        </w:rPr>
        <w:t xml:space="preserve">Any pump should have at least a nominal pressure that is equal to the maximum allowable working pressure of the tank. The pump discharge pressure should be in the range of 5 bar diff (73 </w:t>
      </w:r>
      <w:proofErr w:type="spellStart"/>
      <w:r w:rsidR="00E4413C" w:rsidRPr="00572019">
        <w:rPr>
          <w:rFonts w:ascii="Times New Roman" w:hAnsi="Times New Roman"/>
          <w:color w:val="000000"/>
          <w:szCs w:val="18"/>
          <w:rPrChange w:id="3639" w:author="Innov" w:date="2024-10-10T10:07:00Z">
            <w:rPr>
              <w:rFonts w:ascii="Times New Roman" w:hAnsi="Times New Roman"/>
              <w:color w:val="000000"/>
              <w:sz w:val="24"/>
              <w:szCs w:val="22"/>
            </w:rPr>
          </w:rPrChange>
        </w:rPr>
        <w:t>psid</w:t>
      </w:r>
      <w:proofErr w:type="spellEnd"/>
      <w:r w:rsidR="00E4413C" w:rsidRPr="00572019">
        <w:rPr>
          <w:rFonts w:ascii="Times New Roman" w:hAnsi="Times New Roman"/>
          <w:color w:val="000000"/>
          <w:szCs w:val="18"/>
          <w:rPrChange w:id="3640" w:author="Innov" w:date="2024-10-10T10:07:00Z">
            <w:rPr>
              <w:rFonts w:ascii="Times New Roman" w:hAnsi="Times New Roman"/>
              <w:color w:val="000000"/>
              <w:sz w:val="24"/>
              <w:szCs w:val="22"/>
            </w:rPr>
          </w:rPrChange>
        </w:rPr>
        <w:t>).</w:t>
      </w:r>
    </w:p>
    <w:p w14:paraId="15EC9CFA" w14:textId="77777777" w:rsidR="00E4413C" w:rsidRPr="00572019" w:rsidRDefault="00E4413C">
      <w:pPr>
        <w:pStyle w:val="BodyText"/>
        <w:spacing w:after="180"/>
        <w:rPr>
          <w:rFonts w:ascii="Times New Roman" w:hAnsi="Times New Roman"/>
          <w:b/>
          <w:bCs/>
          <w:color w:val="000000"/>
          <w:szCs w:val="18"/>
          <w:rPrChange w:id="3641" w:author="Innov" w:date="2024-10-10T10:07:00Z">
            <w:rPr>
              <w:rFonts w:ascii="Times New Roman" w:hAnsi="Times New Roman"/>
              <w:b/>
              <w:bCs/>
              <w:color w:val="000000"/>
              <w:sz w:val="24"/>
              <w:szCs w:val="22"/>
            </w:rPr>
          </w:rPrChange>
        </w:rPr>
        <w:pPrChange w:id="3642" w:author="Inno" w:date="2024-11-05T11:40:00Z">
          <w:pPr>
            <w:pStyle w:val="BodyText"/>
            <w:spacing w:after="120"/>
          </w:pPr>
        </w:pPrChange>
      </w:pPr>
      <w:r w:rsidRPr="00572019">
        <w:rPr>
          <w:rFonts w:ascii="Times New Roman" w:hAnsi="Times New Roman"/>
          <w:b/>
          <w:bCs/>
          <w:color w:val="000000"/>
          <w:szCs w:val="18"/>
          <w:rPrChange w:id="3643" w:author="Innov" w:date="2024-10-10T10:07:00Z">
            <w:rPr>
              <w:rFonts w:ascii="Times New Roman" w:hAnsi="Times New Roman"/>
              <w:b/>
              <w:bCs/>
              <w:color w:val="000000"/>
              <w:sz w:val="24"/>
              <w:szCs w:val="22"/>
            </w:rPr>
          </w:rPrChange>
        </w:rPr>
        <w:t>7.8 Labelling</w:t>
      </w:r>
    </w:p>
    <w:p w14:paraId="12947885" w14:textId="77777777" w:rsidR="00456D6E" w:rsidRDefault="003C1B74">
      <w:pPr>
        <w:pStyle w:val="BodyText"/>
        <w:spacing w:after="180"/>
        <w:rPr>
          <w:ins w:id="3644" w:author="Innov" w:date="2024-10-11T10:25:00Z"/>
          <w:rFonts w:ascii="Times New Roman" w:hAnsi="Times New Roman"/>
          <w:color w:val="000000"/>
          <w:szCs w:val="18"/>
        </w:rPr>
        <w:pPrChange w:id="3645" w:author="Inno" w:date="2024-11-05T11:40:00Z">
          <w:pPr>
            <w:pStyle w:val="BodyText"/>
            <w:spacing w:after="120"/>
          </w:pPr>
        </w:pPrChange>
      </w:pPr>
      <w:del w:id="3646" w:author="Innov" w:date="2024-10-11T10:25:00Z">
        <w:r w:rsidRPr="00572019" w:rsidDel="00456D6E">
          <w:rPr>
            <w:rFonts w:ascii="Times New Roman" w:hAnsi="Times New Roman"/>
            <w:b/>
            <w:color w:val="000000"/>
            <w:szCs w:val="18"/>
            <w:rPrChange w:id="3647" w:author="Innov" w:date="2024-10-10T10:07:00Z">
              <w:rPr>
                <w:rFonts w:ascii="Times New Roman" w:hAnsi="Times New Roman"/>
                <w:b/>
                <w:color w:val="000000"/>
                <w:sz w:val="24"/>
                <w:szCs w:val="22"/>
              </w:rPr>
            </w:rPrChange>
          </w:rPr>
          <w:delText>7.8.1</w:delText>
        </w:r>
        <w:r w:rsidRPr="00572019" w:rsidDel="00456D6E">
          <w:rPr>
            <w:rFonts w:ascii="Times New Roman" w:hAnsi="Times New Roman"/>
            <w:color w:val="000000"/>
            <w:szCs w:val="18"/>
            <w:rPrChange w:id="3648"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649" w:author="Innov" w:date="2024-10-10T10:07:00Z">
            <w:rPr>
              <w:rFonts w:ascii="Times New Roman" w:hAnsi="Times New Roman"/>
              <w:color w:val="000000"/>
              <w:sz w:val="24"/>
              <w:szCs w:val="22"/>
            </w:rPr>
          </w:rPrChange>
        </w:rPr>
        <w:t>Each container (including tankers) should carry an identifying label or stencil depicted in IS 1260 (Part 1).</w:t>
      </w:r>
    </w:p>
    <w:p w14:paraId="3C5882F6" w14:textId="2D1EC3BC" w:rsidR="003C1B74" w:rsidRPr="00572019" w:rsidRDefault="00456D6E">
      <w:pPr>
        <w:pStyle w:val="BodyText"/>
        <w:spacing w:after="120"/>
        <w:rPr>
          <w:rFonts w:ascii="Times New Roman" w:hAnsi="Times New Roman"/>
          <w:color w:val="000000"/>
          <w:szCs w:val="18"/>
          <w:rPrChange w:id="3650" w:author="Innov" w:date="2024-10-10T10:07:00Z">
            <w:rPr>
              <w:rFonts w:ascii="Times New Roman" w:hAnsi="Times New Roman"/>
              <w:color w:val="000000"/>
              <w:sz w:val="24"/>
              <w:szCs w:val="22"/>
            </w:rPr>
          </w:rPrChange>
        </w:rPr>
        <w:pPrChange w:id="3651" w:author="Inno" w:date="2024-11-05T12:25:00Z">
          <w:pPr>
            <w:pStyle w:val="BodyText"/>
            <w:spacing w:before="240" w:after="240"/>
          </w:pPr>
        </w:pPrChange>
      </w:pPr>
      <w:ins w:id="3652" w:author="Innov" w:date="2024-10-11T10:25:00Z">
        <w:r>
          <w:rPr>
            <w:rFonts w:ascii="Times New Roman" w:hAnsi="Times New Roman"/>
            <w:b/>
            <w:bCs/>
            <w:color w:val="000000"/>
            <w:szCs w:val="18"/>
          </w:rPr>
          <w:t xml:space="preserve">7.8.1 </w:t>
        </w:r>
      </w:ins>
      <w:del w:id="3653" w:author="Innov" w:date="2024-10-11T10:25:00Z">
        <w:r w:rsidR="003C1B74" w:rsidRPr="00572019" w:rsidDel="00456D6E">
          <w:rPr>
            <w:rFonts w:ascii="Times New Roman" w:hAnsi="Times New Roman"/>
            <w:color w:val="000000"/>
            <w:szCs w:val="18"/>
            <w:rPrChange w:id="3654" w:author="Innov" w:date="2024-10-10T10:07:00Z">
              <w:rPr>
                <w:rFonts w:ascii="Times New Roman" w:hAnsi="Times New Roman"/>
                <w:color w:val="000000"/>
                <w:sz w:val="24"/>
                <w:szCs w:val="22"/>
              </w:rPr>
            </w:rPrChange>
          </w:rPr>
          <w:delText xml:space="preserve"> </w:delText>
        </w:r>
      </w:del>
      <w:r w:rsidR="003C1B74" w:rsidRPr="00572019">
        <w:rPr>
          <w:rFonts w:ascii="Times New Roman" w:hAnsi="Times New Roman"/>
          <w:color w:val="000000"/>
          <w:szCs w:val="18"/>
          <w:rPrChange w:id="3655" w:author="Innov" w:date="2024-10-10T10:07:00Z">
            <w:rPr>
              <w:rFonts w:ascii="Times New Roman" w:hAnsi="Times New Roman"/>
              <w:color w:val="000000"/>
              <w:sz w:val="24"/>
              <w:szCs w:val="22"/>
            </w:rPr>
          </w:rPrChange>
        </w:rPr>
        <w:t>The storage containers shall be labelled or marked to identify as follows:</w:t>
      </w:r>
    </w:p>
    <w:p w14:paraId="2AA4DC3A" w14:textId="2479DD6B" w:rsidR="003C1B74" w:rsidRPr="00572019" w:rsidRDefault="003C1B74">
      <w:pPr>
        <w:pStyle w:val="BodyText"/>
        <w:numPr>
          <w:ilvl w:val="0"/>
          <w:numId w:val="57"/>
        </w:numPr>
        <w:spacing w:after="120"/>
        <w:rPr>
          <w:rFonts w:ascii="Times New Roman" w:hAnsi="Times New Roman"/>
          <w:color w:val="000000"/>
          <w:szCs w:val="18"/>
          <w:rPrChange w:id="3656" w:author="Innov" w:date="2024-10-10T10:07:00Z">
            <w:rPr>
              <w:rFonts w:ascii="Times New Roman" w:hAnsi="Times New Roman"/>
              <w:color w:val="000000"/>
              <w:sz w:val="24"/>
              <w:szCs w:val="22"/>
            </w:rPr>
          </w:rPrChange>
        </w:rPr>
        <w:pPrChange w:id="3657" w:author="Inno" w:date="2024-11-05T12:25:00Z">
          <w:pPr>
            <w:pStyle w:val="BodyText"/>
            <w:spacing w:before="240" w:after="240"/>
          </w:pPr>
        </w:pPrChange>
      </w:pPr>
      <w:del w:id="3658" w:author="Inno" w:date="2024-11-05T12:25:00Z">
        <w:r w:rsidRPr="00572019" w:rsidDel="000F3317">
          <w:rPr>
            <w:rFonts w:ascii="Times New Roman" w:hAnsi="Times New Roman"/>
            <w:color w:val="000000"/>
            <w:szCs w:val="18"/>
            <w:rPrChange w:id="3659" w:author="Innov" w:date="2024-10-10T10:07:00Z">
              <w:rPr>
                <w:rFonts w:ascii="Times New Roman" w:hAnsi="Times New Roman"/>
                <w:color w:val="000000"/>
                <w:sz w:val="24"/>
                <w:szCs w:val="22"/>
              </w:rPr>
            </w:rPrChange>
          </w:rPr>
          <w:delText xml:space="preserve">a) </w:delText>
        </w:r>
      </w:del>
      <w:r w:rsidRPr="00572019">
        <w:rPr>
          <w:rFonts w:ascii="Times New Roman" w:hAnsi="Times New Roman"/>
          <w:color w:val="000000"/>
          <w:szCs w:val="18"/>
          <w:rPrChange w:id="3660" w:author="Innov" w:date="2024-10-10T10:07:00Z">
            <w:rPr>
              <w:rFonts w:ascii="Times New Roman" w:hAnsi="Times New Roman"/>
              <w:color w:val="000000"/>
              <w:sz w:val="24"/>
              <w:szCs w:val="22"/>
            </w:rPr>
          </w:rPrChange>
        </w:rPr>
        <w:t xml:space="preserve">Contents of the container; </w:t>
      </w:r>
    </w:p>
    <w:p w14:paraId="11A17424" w14:textId="0CFD21A3" w:rsidR="003C1B74" w:rsidRPr="00572019" w:rsidRDefault="003C1B74">
      <w:pPr>
        <w:pStyle w:val="BodyText"/>
        <w:numPr>
          <w:ilvl w:val="0"/>
          <w:numId w:val="57"/>
        </w:numPr>
        <w:spacing w:after="120"/>
        <w:rPr>
          <w:rFonts w:ascii="Times New Roman" w:hAnsi="Times New Roman"/>
          <w:color w:val="000000"/>
          <w:szCs w:val="18"/>
          <w:rPrChange w:id="3661" w:author="Innov" w:date="2024-10-10T10:07:00Z">
            <w:rPr>
              <w:rFonts w:ascii="Times New Roman" w:hAnsi="Times New Roman"/>
              <w:color w:val="000000"/>
              <w:sz w:val="24"/>
              <w:szCs w:val="22"/>
            </w:rPr>
          </w:rPrChange>
        </w:rPr>
        <w:pPrChange w:id="3662" w:author="Inno" w:date="2024-11-05T12:25:00Z">
          <w:pPr>
            <w:pStyle w:val="BodyText"/>
            <w:spacing w:before="240" w:after="240"/>
          </w:pPr>
        </w:pPrChange>
      </w:pPr>
      <w:del w:id="3663" w:author="Inno" w:date="2024-11-05T12:25:00Z">
        <w:r w:rsidRPr="00572019" w:rsidDel="000F3317">
          <w:rPr>
            <w:rFonts w:ascii="Times New Roman" w:hAnsi="Times New Roman"/>
            <w:color w:val="000000"/>
            <w:szCs w:val="18"/>
            <w:rPrChange w:id="3664" w:author="Innov" w:date="2024-10-10T10:07:00Z">
              <w:rPr>
                <w:rFonts w:ascii="Times New Roman" w:hAnsi="Times New Roman"/>
                <w:color w:val="000000"/>
                <w:sz w:val="24"/>
                <w:szCs w:val="22"/>
              </w:rPr>
            </w:rPrChange>
          </w:rPr>
          <w:delText xml:space="preserve">b) </w:delText>
        </w:r>
      </w:del>
      <w:r w:rsidRPr="00572019">
        <w:rPr>
          <w:rFonts w:ascii="Times New Roman" w:hAnsi="Times New Roman"/>
          <w:color w:val="000000"/>
          <w:szCs w:val="18"/>
          <w:rPrChange w:id="3665" w:author="Innov" w:date="2024-10-10T10:07:00Z">
            <w:rPr>
              <w:rFonts w:ascii="Times New Roman" w:hAnsi="Times New Roman"/>
              <w:color w:val="000000"/>
              <w:sz w:val="24"/>
              <w:szCs w:val="22"/>
            </w:rPr>
          </w:rPrChange>
        </w:rPr>
        <w:t xml:space="preserve">Name and address of the manufacturer or importer of the hazardous chemical; and </w:t>
      </w:r>
    </w:p>
    <w:p w14:paraId="473DFEA6" w14:textId="26384677" w:rsidR="003C1B74" w:rsidRPr="00572019" w:rsidDel="00CC2082" w:rsidRDefault="003C1B74">
      <w:pPr>
        <w:pStyle w:val="BodyText"/>
        <w:numPr>
          <w:ilvl w:val="0"/>
          <w:numId w:val="57"/>
        </w:numPr>
        <w:spacing w:after="180"/>
        <w:rPr>
          <w:del w:id="3666" w:author="Innov" w:date="2024-10-11T10:11:00Z"/>
          <w:rFonts w:ascii="Times New Roman" w:hAnsi="Times New Roman"/>
          <w:b/>
          <w:color w:val="000000"/>
          <w:szCs w:val="18"/>
          <w:rPrChange w:id="3667" w:author="Innov" w:date="2024-10-10T10:07:00Z">
            <w:rPr>
              <w:del w:id="3668" w:author="Innov" w:date="2024-10-11T10:11:00Z"/>
              <w:rFonts w:ascii="Times New Roman" w:hAnsi="Times New Roman"/>
              <w:b/>
              <w:color w:val="000000"/>
              <w:sz w:val="24"/>
              <w:szCs w:val="22"/>
            </w:rPr>
          </w:rPrChange>
        </w:rPr>
        <w:pPrChange w:id="3669" w:author="Inno" w:date="2024-11-05T12:25:00Z">
          <w:pPr>
            <w:pStyle w:val="BodyText"/>
            <w:spacing w:before="240" w:after="240"/>
          </w:pPr>
        </w:pPrChange>
      </w:pPr>
      <w:del w:id="3670" w:author="Inno" w:date="2024-11-05T12:25:00Z">
        <w:r w:rsidRPr="00572019" w:rsidDel="000F3317">
          <w:rPr>
            <w:rFonts w:ascii="Times New Roman" w:hAnsi="Times New Roman"/>
            <w:color w:val="000000"/>
            <w:szCs w:val="18"/>
            <w:rPrChange w:id="3671" w:author="Innov" w:date="2024-10-10T10:07:00Z">
              <w:rPr>
                <w:rFonts w:ascii="Times New Roman" w:hAnsi="Times New Roman"/>
                <w:color w:val="000000"/>
                <w:sz w:val="24"/>
                <w:szCs w:val="22"/>
              </w:rPr>
            </w:rPrChange>
          </w:rPr>
          <w:delText xml:space="preserve">c) </w:delText>
        </w:r>
      </w:del>
      <w:r w:rsidRPr="00572019">
        <w:rPr>
          <w:rFonts w:ascii="Times New Roman" w:hAnsi="Times New Roman"/>
          <w:color w:val="000000"/>
          <w:szCs w:val="18"/>
          <w:rPrChange w:id="3672" w:author="Innov" w:date="2024-10-10T10:07:00Z">
            <w:rPr>
              <w:rFonts w:ascii="Times New Roman" w:hAnsi="Times New Roman"/>
              <w:color w:val="000000"/>
              <w:sz w:val="24"/>
              <w:szCs w:val="22"/>
            </w:rPr>
          </w:rPrChange>
        </w:rPr>
        <w:t>Physical, chemical and toxicological data as per the criteria. While referring to the statutes, the stipulations given in the subsequent amendments of those statutes shall be taken into account. Manufacturers name with label warnings required by regulations or ordinances form part of the label or placard</w:t>
      </w:r>
      <w:ins w:id="3673" w:author="Innov" w:date="2024-10-11T10:11:00Z">
        <w:r w:rsidR="00CC2082" w:rsidRPr="00886358">
          <w:rPr>
            <w:rFonts w:ascii="Times New Roman" w:hAnsi="Times New Roman"/>
            <w:bCs/>
            <w:color w:val="000000"/>
            <w:szCs w:val="18"/>
            <w:rPrChange w:id="3674" w:author="Inno" w:date="2024-11-05T12:42:00Z">
              <w:rPr>
                <w:rFonts w:ascii="Times New Roman" w:hAnsi="Times New Roman"/>
                <w:b/>
                <w:color w:val="000000"/>
                <w:szCs w:val="18"/>
              </w:rPr>
            </w:rPrChange>
          </w:rPr>
          <w:t>.</w:t>
        </w:r>
      </w:ins>
      <w:del w:id="3675" w:author="Innov" w:date="2024-10-11T10:11:00Z">
        <w:r w:rsidRPr="00572019" w:rsidDel="00CC2082">
          <w:rPr>
            <w:rFonts w:ascii="Times New Roman" w:hAnsi="Times New Roman"/>
            <w:b/>
            <w:color w:val="000000"/>
            <w:szCs w:val="18"/>
            <w:rPrChange w:id="3676" w:author="Innov" w:date="2024-10-10T10:07:00Z">
              <w:rPr>
                <w:rFonts w:ascii="Times New Roman" w:hAnsi="Times New Roman"/>
                <w:b/>
                <w:color w:val="000000"/>
                <w:sz w:val="24"/>
                <w:szCs w:val="22"/>
              </w:rPr>
            </w:rPrChange>
          </w:rPr>
          <w:delText xml:space="preserve"> </w:delText>
        </w:r>
      </w:del>
    </w:p>
    <w:p w14:paraId="5B9552F0" w14:textId="77777777" w:rsidR="00CC2082" w:rsidRDefault="00CC2082">
      <w:pPr>
        <w:pStyle w:val="BodyText"/>
        <w:numPr>
          <w:ilvl w:val="0"/>
          <w:numId w:val="57"/>
        </w:numPr>
        <w:spacing w:after="180"/>
        <w:rPr>
          <w:ins w:id="3677" w:author="Innov" w:date="2024-10-11T10:11:00Z"/>
          <w:rFonts w:ascii="Times New Roman" w:hAnsi="Times New Roman"/>
          <w:b/>
          <w:color w:val="000000"/>
          <w:szCs w:val="18"/>
        </w:rPr>
        <w:pPrChange w:id="3678" w:author="Inno" w:date="2024-11-05T12:25:00Z">
          <w:pPr>
            <w:pStyle w:val="BodyText"/>
            <w:spacing w:before="240" w:after="240"/>
          </w:pPr>
        </w:pPrChange>
      </w:pPr>
    </w:p>
    <w:p w14:paraId="1C9FDB4F" w14:textId="79C6D2E3" w:rsidR="00E4413C" w:rsidRPr="00572019" w:rsidRDefault="00E4413C">
      <w:pPr>
        <w:pStyle w:val="BodyText"/>
        <w:spacing w:after="180"/>
        <w:rPr>
          <w:rFonts w:ascii="Times New Roman" w:hAnsi="Times New Roman"/>
          <w:b/>
          <w:color w:val="000000"/>
          <w:szCs w:val="18"/>
          <w:rPrChange w:id="3679" w:author="Innov" w:date="2024-10-10T10:07:00Z">
            <w:rPr>
              <w:rFonts w:ascii="Times New Roman" w:hAnsi="Times New Roman"/>
              <w:b/>
              <w:color w:val="000000"/>
              <w:sz w:val="24"/>
              <w:szCs w:val="22"/>
            </w:rPr>
          </w:rPrChange>
        </w:rPr>
        <w:pPrChange w:id="3680" w:author="Inno" w:date="2024-11-05T11:40:00Z">
          <w:pPr>
            <w:pStyle w:val="BodyText"/>
            <w:spacing w:before="240" w:after="240"/>
          </w:pPr>
        </w:pPrChange>
      </w:pPr>
      <w:r w:rsidRPr="00572019">
        <w:rPr>
          <w:rFonts w:ascii="Times New Roman" w:hAnsi="Times New Roman"/>
          <w:b/>
          <w:color w:val="000000"/>
          <w:szCs w:val="18"/>
          <w:rPrChange w:id="3681" w:author="Innov" w:date="2024-10-10T10:07:00Z">
            <w:rPr>
              <w:rFonts w:ascii="Times New Roman" w:hAnsi="Times New Roman"/>
              <w:b/>
              <w:color w:val="000000"/>
              <w:sz w:val="24"/>
              <w:szCs w:val="22"/>
            </w:rPr>
          </w:rPrChange>
        </w:rPr>
        <w:t>8 SPILLAGE, LEAKAGE AND WASTE DISPOSAL</w:t>
      </w:r>
      <w:bookmarkStart w:id="3682" w:name="_Toc344989034"/>
    </w:p>
    <w:bookmarkEnd w:id="3682"/>
    <w:p w14:paraId="3BAD2444" w14:textId="77777777" w:rsidR="009E617E" w:rsidRPr="00572019" w:rsidRDefault="009E617E">
      <w:pPr>
        <w:pStyle w:val="BodyText"/>
        <w:spacing w:after="180"/>
        <w:rPr>
          <w:rFonts w:ascii="Times New Roman" w:hAnsi="Times New Roman"/>
          <w:b/>
          <w:color w:val="000000"/>
          <w:szCs w:val="18"/>
          <w:rPrChange w:id="3683" w:author="Innov" w:date="2024-10-10T10:07:00Z">
            <w:rPr>
              <w:rFonts w:ascii="Times New Roman" w:hAnsi="Times New Roman"/>
              <w:b/>
              <w:color w:val="000000"/>
              <w:sz w:val="24"/>
              <w:szCs w:val="22"/>
            </w:rPr>
          </w:rPrChange>
        </w:rPr>
        <w:pPrChange w:id="3684" w:author="Inno" w:date="2024-11-05T11:40:00Z">
          <w:pPr>
            <w:pStyle w:val="BodyText"/>
            <w:spacing w:after="120"/>
          </w:pPr>
        </w:pPrChange>
      </w:pPr>
      <w:r w:rsidRPr="00572019">
        <w:rPr>
          <w:rFonts w:ascii="Times New Roman" w:hAnsi="Times New Roman"/>
          <w:b/>
          <w:color w:val="000000"/>
          <w:szCs w:val="18"/>
          <w:rPrChange w:id="3685" w:author="Innov" w:date="2024-10-10T10:07:00Z">
            <w:rPr>
              <w:rFonts w:ascii="Times New Roman" w:hAnsi="Times New Roman"/>
              <w:b/>
              <w:color w:val="000000"/>
              <w:sz w:val="24"/>
              <w:szCs w:val="22"/>
            </w:rPr>
          </w:rPrChange>
        </w:rPr>
        <w:t>8.1 General</w:t>
      </w:r>
    </w:p>
    <w:p w14:paraId="7C5511E0" w14:textId="21639673" w:rsidR="009E617E" w:rsidRPr="00572019" w:rsidRDefault="009E617E">
      <w:pPr>
        <w:pStyle w:val="BodyText"/>
        <w:spacing w:after="180"/>
        <w:rPr>
          <w:rFonts w:ascii="Times New Roman" w:hAnsi="Times New Roman"/>
          <w:b/>
          <w:color w:val="000000"/>
          <w:szCs w:val="18"/>
          <w:rPrChange w:id="3686" w:author="Innov" w:date="2024-10-10T10:07:00Z">
            <w:rPr>
              <w:rFonts w:ascii="Times New Roman" w:hAnsi="Times New Roman"/>
              <w:b/>
              <w:color w:val="000000"/>
              <w:sz w:val="24"/>
              <w:szCs w:val="22"/>
            </w:rPr>
          </w:rPrChange>
        </w:rPr>
        <w:pPrChange w:id="3687" w:author="Inno" w:date="2024-11-05T11:40:00Z">
          <w:pPr>
            <w:pStyle w:val="BodyText"/>
            <w:spacing w:after="120"/>
          </w:pPr>
        </w:pPrChange>
      </w:pPr>
      <w:r w:rsidRPr="00572019">
        <w:rPr>
          <w:rFonts w:ascii="Times New Roman" w:hAnsi="Times New Roman"/>
          <w:b/>
          <w:color w:val="000000"/>
          <w:szCs w:val="18"/>
          <w:rPrChange w:id="3688" w:author="Innov" w:date="2024-10-10T10:07:00Z">
            <w:rPr>
              <w:rFonts w:ascii="Times New Roman" w:hAnsi="Times New Roman"/>
              <w:b/>
              <w:color w:val="000000"/>
              <w:sz w:val="24"/>
              <w:szCs w:val="22"/>
            </w:rPr>
          </w:rPrChange>
        </w:rPr>
        <w:t>8.2 Leak/</w:t>
      </w:r>
      <w:del w:id="3689" w:author="Innov" w:date="2024-10-11T10:11:00Z">
        <w:r w:rsidRPr="00572019" w:rsidDel="009120D4">
          <w:rPr>
            <w:rFonts w:ascii="Times New Roman" w:hAnsi="Times New Roman"/>
            <w:b/>
            <w:color w:val="000000"/>
            <w:szCs w:val="18"/>
            <w:rPrChange w:id="3690" w:author="Innov" w:date="2024-10-10T10:07:00Z">
              <w:rPr>
                <w:rFonts w:ascii="Times New Roman" w:hAnsi="Times New Roman"/>
                <w:b/>
                <w:color w:val="000000"/>
                <w:sz w:val="24"/>
                <w:szCs w:val="22"/>
              </w:rPr>
            </w:rPrChange>
          </w:rPr>
          <w:delText xml:space="preserve"> </w:delText>
        </w:r>
      </w:del>
      <w:r w:rsidRPr="00572019">
        <w:rPr>
          <w:rFonts w:ascii="Times New Roman" w:hAnsi="Times New Roman"/>
          <w:b/>
          <w:color w:val="000000"/>
          <w:szCs w:val="18"/>
          <w:rPrChange w:id="3691" w:author="Innov" w:date="2024-10-10T10:07:00Z">
            <w:rPr>
              <w:rFonts w:ascii="Times New Roman" w:hAnsi="Times New Roman"/>
              <w:b/>
              <w:color w:val="000000"/>
              <w:sz w:val="24"/>
              <w:szCs w:val="22"/>
            </w:rPr>
          </w:rPrChange>
        </w:rPr>
        <w:t xml:space="preserve">Spill in </w:t>
      </w:r>
      <w:r w:rsidR="00886358" w:rsidRPr="00572019">
        <w:rPr>
          <w:rFonts w:ascii="Times New Roman" w:hAnsi="Times New Roman"/>
          <w:b/>
          <w:color w:val="000000"/>
          <w:szCs w:val="18"/>
        </w:rPr>
        <w:t xml:space="preserve">Confined Space </w:t>
      </w:r>
      <w:r w:rsidRPr="00572019">
        <w:rPr>
          <w:rFonts w:ascii="Times New Roman" w:hAnsi="Times New Roman"/>
          <w:b/>
          <w:color w:val="000000"/>
          <w:szCs w:val="18"/>
          <w:rPrChange w:id="3692" w:author="Innov" w:date="2024-10-10T10:07:00Z">
            <w:rPr>
              <w:rFonts w:ascii="Times New Roman" w:hAnsi="Times New Roman"/>
              <w:b/>
              <w:color w:val="000000"/>
              <w:sz w:val="24"/>
              <w:szCs w:val="22"/>
            </w:rPr>
          </w:rPrChange>
        </w:rPr>
        <w:t xml:space="preserve">or </w:t>
      </w:r>
      <w:r w:rsidR="00886358" w:rsidRPr="00572019">
        <w:rPr>
          <w:rFonts w:ascii="Times New Roman" w:hAnsi="Times New Roman"/>
          <w:b/>
          <w:color w:val="000000"/>
          <w:szCs w:val="18"/>
        </w:rPr>
        <w:t>Tanks</w:t>
      </w:r>
    </w:p>
    <w:p w14:paraId="669BC206" w14:textId="2FD53A4F" w:rsidR="00E4413C" w:rsidRPr="00572019" w:rsidRDefault="003C1B74">
      <w:pPr>
        <w:pStyle w:val="BodyText"/>
        <w:spacing w:after="180"/>
        <w:rPr>
          <w:rFonts w:ascii="Times New Roman" w:hAnsi="Times New Roman"/>
          <w:color w:val="000000"/>
          <w:szCs w:val="18"/>
          <w:rPrChange w:id="3693" w:author="Innov" w:date="2024-10-10T10:07:00Z">
            <w:rPr>
              <w:rFonts w:ascii="Times New Roman" w:hAnsi="Times New Roman"/>
              <w:color w:val="000000"/>
              <w:sz w:val="24"/>
              <w:szCs w:val="22"/>
            </w:rPr>
          </w:rPrChange>
        </w:rPr>
        <w:pPrChange w:id="3694" w:author="Inno" w:date="2024-11-05T11:40:00Z">
          <w:pPr>
            <w:pStyle w:val="BodyText"/>
            <w:spacing w:after="120"/>
          </w:pPr>
        </w:pPrChange>
      </w:pPr>
      <w:r w:rsidRPr="00572019">
        <w:rPr>
          <w:rFonts w:ascii="Times New Roman" w:hAnsi="Times New Roman"/>
          <w:b/>
          <w:color w:val="000000"/>
          <w:szCs w:val="18"/>
          <w:rPrChange w:id="3695" w:author="Innov" w:date="2024-10-10T10:07:00Z">
            <w:rPr>
              <w:rFonts w:ascii="Times New Roman" w:hAnsi="Times New Roman"/>
              <w:b/>
              <w:color w:val="000000"/>
              <w:sz w:val="24"/>
              <w:szCs w:val="22"/>
            </w:rPr>
          </w:rPrChange>
        </w:rPr>
        <w:lastRenderedPageBreak/>
        <w:t>8.2.1</w:t>
      </w:r>
      <w:r w:rsidRPr="00572019">
        <w:rPr>
          <w:rFonts w:ascii="Times New Roman" w:hAnsi="Times New Roman"/>
          <w:color w:val="000000"/>
          <w:szCs w:val="18"/>
          <w:rPrChange w:id="369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697" w:author="Innov" w:date="2024-10-10T10:07:00Z">
            <w:rPr>
              <w:rFonts w:ascii="Times New Roman" w:hAnsi="Times New Roman"/>
              <w:color w:val="000000"/>
              <w:sz w:val="24"/>
              <w:szCs w:val="22"/>
            </w:rPr>
          </w:rPrChange>
        </w:rPr>
        <w:t>Isolate the leak without putting oneself at risk. If possible, orientate leaking containers such</w:t>
      </w:r>
      <w:r w:rsidR="00872B88" w:rsidRPr="00572019">
        <w:rPr>
          <w:rFonts w:ascii="Times New Roman" w:hAnsi="Times New Roman"/>
          <w:color w:val="000000"/>
          <w:szCs w:val="18"/>
          <w:rPrChange w:id="3698" w:author="Innov" w:date="2024-10-10T10:07:00Z">
            <w:rPr>
              <w:rFonts w:ascii="Times New Roman" w:hAnsi="Times New Roman"/>
              <w:color w:val="000000"/>
              <w:sz w:val="24"/>
              <w:szCs w:val="22"/>
            </w:rPr>
          </w:rPrChange>
        </w:rPr>
        <w:t xml:space="preserve"> that the gas </w:t>
      </w:r>
      <w:r w:rsidR="00E4413C" w:rsidRPr="00572019">
        <w:rPr>
          <w:rFonts w:ascii="Times New Roman" w:hAnsi="Times New Roman"/>
          <w:color w:val="000000"/>
          <w:szCs w:val="18"/>
          <w:rPrChange w:id="3699" w:author="Innov" w:date="2024-10-10T10:07:00Z">
            <w:rPr>
              <w:rFonts w:ascii="Times New Roman" w:hAnsi="Times New Roman"/>
              <w:color w:val="000000"/>
              <w:sz w:val="24"/>
              <w:szCs w:val="22"/>
            </w:rPr>
          </w:rPrChange>
        </w:rPr>
        <w:t>escapes rather than the liquid.</w:t>
      </w:r>
    </w:p>
    <w:p w14:paraId="006F3F91" w14:textId="389A9EDD" w:rsidR="00E4413C" w:rsidRPr="00572019" w:rsidRDefault="003C1B74">
      <w:pPr>
        <w:pStyle w:val="BodyText"/>
        <w:spacing w:after="180"/>
        <w:rPr>
          <w:rFonts w:ascii="Times New Roman" w:hAnsi="Times New Roman"/>
          <w:color w:val="000000"/>
          <w:szCs w:val="18"/>
          <w:rPrChange w:id="3700" w:author="Innov" w:date="2024-10-10T10:07:00Z">
            <w:rPr>
              <w:rFonts w:ascii="Times New Roman" w:hAnsi="Times New Roman"/>
              <w:color w:val="000000"/>
              <w:sz w:val="24"/>
              <w:szCs w:val="22"/>
            </w:rPr>
          </w:rPrChange>
        </w:rPr>
        <w:pPrChange w:id="3701" w:author="Inno" w:date="2024-11-05T11:40:00Z">
          <w:pPr>
            <w:pStyle w:val="BodyText"/>
            <w:spacing w:after="120"/>
          </w:pPr>
        </w:pPrChange>
      </w:pPr>
      <w:r w:rsidRPr="00572019">
        <w:rPr>
          <w:rFonts w:ascii="Times New Roman" w:hAnsi="Times New Roman"/>
          <w:b/>
          <w:color w:val="000000"/>
          <w:szCs w:val="18"/>
          <w:rPrChange w:id="3702" w:author="Innov" w:date="2024-10-10T10:07:00Z">
            <w:rPr>
              <w:rFonts w:ascii="Times New Roman" w:hAnsi="Times New Roman"/>
              <w:b/>
              <w:color w:val="000000"/>
              <w:sz w:val="24"/>
              <w:szCs w:val="22"/>
            </w:rPr>
          </w:rPrChange>
        </w:rPr>
        <w:t xml:space="preserve">8.2.2 </w:t>
      </w:r>
      <w:r w:rsidR="00E4413C" w:rsidRPr="00572019">
        <w:rPr>
          <w:rFonts w:ascii="Times New Roman" w:hAnsi="Times New Roman"/>
          <w:color w:val="000000"/>
          <w:szCs w:val="18"/>
          <w:rPrChange w:id="3703" w:author="Innov" w:date="2024-10-10T10:07:00Z">
            <w:rPr>
              <w:rFonts w:ascii="Times New Roman" w:hAnsi="Times New Roman"/>
              <w:color w:val="000000"/>
              <w:sz w:val="24"/>
              <w:szCs w:val="22"/>
            </w:rPr>
          </w:rPrChange>
        </w:rPr>
        <w:t>Isolate the area affected by the spill or l</w:t>
      </w:r>
      <w:r w:rsidR="00474571" w:rsidRPr="00572019">
        <w:rPr>
          <w:rFonts w:ascii="Times New Roman" w:hAnsi="Times New Roman"/>
          <w:color w:val="000000"/>
          <w:szCs w:val="18"/>
          <w:rPrChange w:id="3704" w:author="Innov" w:date="2024-10-10T10:07:00Z">
            <w:rPr>
              <w:rFonts w:ascii="Times New Roman" w:hAnsi="Times New Roman"/>
              <w:color w:val="000000"/>
              <w:sz w:val="24"/>
              <w:szCs w:val="22"/>
            </w:rPr>
          </w:rPrChange>
        </w:rPr>
        <w:t>eak for at least 25</w:t>
      </w:r>
      <w:ins w:id="3705" w:author="Innov" w:date="2024-10-11T10:22:00Z">
        <w:r w:rsidR="00F03EB5">
          <w:rPr>
            <w:rFonts w:ascii="Times New Roman" w:hAnsi="Times New Roman"/>
            <w:color w:val="000000"/>
            <w:szCs w:val="18"/>
          </w:rPr>
          <w:t xml:space="preserve"> m</w:t>
        </w:r>
      </w:ins>
      <w:r w:rsidR="00474571" w:rsidRPr="00572019">
        <w:rPr>
          <w:rFonts w:ascii="Times New Roman" w:hAnsi="Times New Roman"/>
          <w:color w:val="000000"/>
          <w:szCs w:val="18"/>
          <w:rPrChange w:id="3706" w:author="Innov" w:date="2024-10-10T10:07:00Z">
            <w:rPr>
              <w:rFonts w:ascii="Times New Roman" w:hAnsi="Times New Roman"/>
              <w:color w:val="000000"/>
              <w:sz w:val="24"/>
              <w:szCs w:val="22"/>
            </w:rPr>
          </w:rPrChange>
        </w:rPr>
        <w:t xml:space="preserve"> to 50 m</w:t>
      </w:r>
      <w:r w:rsidR="00E4413C" w:rsidRPr="00572019">
        <w:rPr>
          <w:rFonts w:ascii="Times New Roman" w:hAnsi="Times New Roman"/>
          <w:color w:val="000000"/>
          <w:szCs w:val="18"/>
          <w:rPrChange w:id="3707" w:author="Innov" w:date="2024-10-10T10:07:00Z">
            <w:rPr>
              <w:rFonts w:ascii="Times New Roman" w:hAnsi="Times New Roman"/>
              <w:color w:val="000000"/>
              <w:sz w:val="24"/>
              <w:szCs w:val="22"/>
            </w:rPr>
          </w:rPrChange>
        </w:rPr>
        <w:t xml:space="preserve"> in all</w:t>
      </w:r>
      <w:r w:rsidR="00A86886" w:rsidRPr="00572019">
        <w:rPr>
          <w:rFonts w:ascii="Times New Roman" w:hAnsi="Times New Roman"/>
          <w:color w:val="000000"/>
          <w:szCs w:val="18"/>
          <w:rPrChange w:id="3708" w:author="Innov" w:date="2024-10-10T10:07:00Z">
            <w:rPr>
              <w:rFonts w:ascii="Times New Roman" w:hAnsi="Times New Roman"/>
              <w:color w:val="000000"/>
              <w:sz w:val="24"/>
              <w:szCs w:val="22"/>
            </w:rPr>
          </w:rPrChange>
        </w:rPr>
        <w:t xml:space="preserve"> directions, keep unauthorized </w:t>
      </w:r>
      <w:r w:rsidR="00DC5724" w:rsidRPr="00572019">
        <w:rPr>
          <w:rFonts w:ascii="Times New Roman" w:hAnsi="Times New Roman"/>
          <w:color w:val="000000"/>
          <w:szCs w:val="18"/>
          <w:rPrChange w:id="3709" w:author="Innov" w:date="2024-10-10T10:07:00Z">
            <w:rPr>
              <w:rFonts w:ascii="Times New Roman" w:hAnsi="Times New Roman"/>
              <w:color w:val="000000"/>
              <w:sz w:val="24"/>
              <w:szCs w:val="22"/>
            </w:rPr>
          </w:rPrChange>
        </w:rPr>
        <w:t xml:space="preserve">persons away and stay upwind. </w:t>
      </w:r>
      <w:r w:rsidR="00E4413C" w:rsidRPr="00572019">
        <w:rPr>
          <w:rFonts w:ascii="Times New Roman" w:hAnsi="Times New Roman"/>
          <w:color w:val="000000"/>
          <w:szCs w:val="18"/>
          <w:rPrChange w:id="3710" w:author="Innov" w:date="2024-10-10T10:07:00Z">
            <w:rPr>
              <w:rFonts w:ascii="Times New Roman" w:hAnsi="Times New Roman"/>
              <w:color w:val="000000"/>
              <w:sz w:val="24"/>
              <w:szCs w:val="22"/>
            </w:rPr>
          </w:rPrChange>
        </w:rPr>
        <w:t>In the event of large spills consider initial downwind ev</w:t>
      </w:r>
      <w:r w:rsidR="00C844EC" w:rsidRPr="00572019">
        <w:rPr>
          <w:rFonts w:ascii="Times New Roman" w:hAnsi="Times New Roman"/>
          <w:color w:val="000000"/>
          <w:szCs w:val="18"/>
          <w:rPrChange w:id="3711" w:author="Innov" w:date="2024-10-10T10:07:00Z">
            <w:rPr>
              <w:rFonts w:ascii="Times New Roman" w:hAnsi="Times New Roman"/>
              <w:color w:val="000000"/>
              <w:sz w:val="24"/>
              <w:szCs w:val="22"/>
            </w:rPr>
          </w:rPrChange>
        </w:rPr>
        <w:t>acuation for at least 500 m</w:t>
      </w:r>
      <w:r w:rsidR="00E4413C" w:rsidRPr="00572019">
        <w:rPr>
          <w:rFonts w:ascii="Times New Roman" w:hAnsi="Times New Roman"/>
          <w:color w:val="000000"/>
          <w:szCs w:val="18"/>
          <w:rPrChange w:id="3712" w:author="Innov" w:date="2024-10-10T10:07:00Z">
            <w:rPr>
              <w:rFonts w:ascii="Times New Roman" w:hAnsi="Times New Roman"/>
              <w:color w:val="000000"/>
              <w:sz w:val="24"/>
              <w:szCs w:val="22"/>
            </w:rPr>
          </w:rPrChange>
        </w:rPr>
        <w:t>.</w:t>
      </w:r>
    </w:p>
    <w:p w14:paraId="46E659EB" w14:textId="5A2A8735" w:rsidR="00E4413C" w:rsidRPr="00572019" w:rsidRDefault="003C1B74">
      <w:pPr>
        <w:pStyle w:val="BodyText"/>
        <w:spacing w:after="180"/>
        <w:rPr>
          <w:rFonts w:ascii="Times New Roman" w:hAnsi="Times New Roman"/>
          <w:color w:val="000000"/>
          <w:szCs w:val="18"/>
          <w:rPrChange w:id="3713" w:author="Innov" w:date="2024-10-10T10:07:00Z">
            <w:rPr>
              <w:rFonts w:ascii="Times New Roman" w:hAnsi="Times New Roman"/>
              <w:color w:val="000000"/>
              <w:sz w:val="24"/>
              <w:szCs w:val="22"/>
            </w:rPr>
          </w:rPrChange>
        </w:rPr>
        <w:pPrChange w:id="3714" w:author="Inno" w:date="2024-11-05T11:40:00Z">
          <w:pPr>
            <w:pStyle w:val="BodyText"/>
            <w:spacing w:after="120"/>
          </w:pPr>
        </w:pPrChange>
      </w:pPr>
      <w:r w:rsidRPr="00572019">
        <w:rPr>
          <w:rFonts w:ascii="Times New Roman" w:hAnsi="Times New Roman"/>
          <w:b/>
          <w:color w:val="000000"/>
          <w:szCs w:val="18"/>
          <w:rPrChange w:id="3715" w:author="Innov" w:date="2024-10-10T10:07:00Z">
            <w:rPr>
              <w:rFonts w:ascii="Times New Roman" w:hAnsi="Times New Roman"/>
              <w:b/>
              <w:color w:val="000000"/>
              <w:sz w:val="24"/>
              <w:szCs w:val="22"/>
            </w:rPr>
          </w:rPrChange>
        </w:rPr>
        <w:t>8.2.3</w:t>
      </w:r>
      <w:r w:rsidRPr="00572019">
        <w:rPr>
          <w:rFonts w:ascii="Times New Roman" w:hAnsi="Times New Roman"/>
          <w:color w:val="000000"/>
          <w:szCs w:val="18"/>
          <w:rPrChange w:id="371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17" w:author="Innov" w:date="2024-10-10T10:07:00Z">
            <w:rPr>
              <w:rFonts w:ascii="Times New Roman" w:hAnsi="Times New Roman"/>
              <w:color w:val="000000"/>
              <w:sz w:val="24"/>
              <w:szCs w:val="22"/>
            </w:rPr>
          </w:rPrChange>
        </w:rPr>
        <w:t>Try to prevent the leaking gas</w:t>
      </w:r>
      <w:del w:id="3718" w:author="Innov" w:date="2024-10-11T10:22:00Z">
        <w:r w:rsidR="00E4413C" w:rsidRPr="00572019" w:rsidDel="009B758B">
          <w:rPr>
            <w:rFonts w:ascii="Times New Roman" w:hAnsi="Times New Roman"/>
            <w:color w:val="000000"/>
            <w:szCs w:val="18"/>
            <w:rPrChange w:id="3719"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720" w:author="Innov" w:date="2024-10-10T10:07:00Z">
            <w:rPr>
              <w:rFonts w:ascii="Times New Roman" w:hAnsi="Times New Roman"/>
              <w:color w:val="000000"/>
              <w:sz w:val="24"/>
              <w:szCs w:val="22"/>
            </w:rPr>
          </w:rPrChange>
        </w:rPr>
        <w:t>/</w:t>
      </w:r>
      <w:del w:id="3721" w:author="Innov" w:date="2024-10-11T10:22:00Z">
        <w:r w:rsidR="00E4413C" w:rsidRPr="00572019" w:rsidDel="009B758B">
          <w:rPr>
            <w:rFonts w:ascii="Times New Roman" w:hAnsi="Times New Roman"/>
            <w:color w:val="000000"/>
            <w:szCs w:val="18"/>
            <w:rPrChange w:id="3722" w:author="Innov" w:date="2024-10-10T10:07:00Z">
              <w:rPr>
                <w:rFonts w:ascii="Times New Roman" w:hAnsi="Times New Roman"/>
                <w:color w:val="000000"/>
                <w:sz w:val="24"/>
                <w:szCs w:val="22"/>
              </w:rPr>
            </w:rPrChange>
          </w:rPr>
          <w:delText xml:space="preserve"> </w:delText>
        </w:r>
      </w:del>
      <w:r w:rsidR="00E4413C" w:rsidRPr="00572019">
        <w:rPr>
          <w:rFonts w:ascii="Times New Roman" w:hAnsi="Times New Roman"/>
          <w:color w:val="000000"/>
          <w:szCs w:val="18"/>
          <w:rPrChange w:id="3723" w:author="Innov" w:date="2024-10-10T10:07:00Z">
            <w:rPr>
              <w:rFonts w:ascii="Times New Roman" w:hAnsi="Times New Roman"/>
              <w:color w:val="000000"/>
              <w:sz w:val="24"/>
              <w:szCs w:val="22"/>
            </w:rPr>
          </w:rPrChange>
        </w:rPr>
        <w:t>liquid from reaching low lying areas and try to prevent entry into drains,</w:t>
      </w:r>
      <w:del w:id="3724" w:author="Innov" w:date="2024-10-11T10:11:00Z">
        <w:r w:rsidR="00E4413C" w:rsidRPr="00572019" w:rsidDel="003F3013">
          <w:rPr>
            <w:rFonts w:ascii="Times New Roman" w:hAnsi="Times New Roman"/>
            <w:color w:val="000000"/>
            <w:szCs w:val="18"/>
            <w:rPrChange w:id="3725" w:author="Innov" w:date="2024-10-10T10:07:00Z">
              <w:rPr>
                <w:rFonts w:ascii="Times New Roman" w:hAnsi="Times New Roman"/>
                <w:color w:val="000000"/>
                <w:sz w:val="24"/>
                <w:szCs w:val="22"/>
              </w:rPr>
            </w:rPrChange>
          </w:rPr>
          <w:delText xml:space="preserve">     </w:delText>
        </w:r>
      </w:del>
      <w:ins w:id="3726" w:author="Innov" w:date="2024-10-11T10:11:00Z">
        <w:r w:rsidR="003F3013">
          <w:rPr>
            <w:rFonts w:ascii="Times New Roman" w:hAnsi="Times New Roman"/>
            <w:color w:val="000000"/>
            <w:szCs w:val="18"/>
          </w:rPr>
          <w:t xml:space="preserve"> </w:t>
        </w:r>
      </w:ins>
      <w:r w:rsidR="00E4413C" w:rsidRPr="00572019">
        <w:rPr>
          <w:rFonts w:ascii="Times New Roman" w:hAnsi="Times New Roman"/>
          <w:color w:val="000000"/>
          <w:szCs w:val="18"/>
          <w:rPrChange w:id="3727" w:author="Innov" w:date="2024-10-10T10:07:00Z">
            <w:rPr>
              <w:rFonts w:ascii="Times New Roman" w:hAnsi="Times New Roman"/>
              <w:color w:val="000000"/>
              <w:sz w:val="24"/>
              <w:szCs w:val="22"/>
            </w:rPr>
          </w:rPrChange>
        </w:rPr>
        <w:t>sewers, basements or confined spaces.</w:t>
      </w:r>
    </w:p>
    <w:p w14:paraId="0E1467B7" w14:textId="206CC229" w:rsidR="00E4413C" w:rsidRPr="00572019" w:rsidRDefault="003C1B74">
      <w:pPr>
        <w:pStyle w:val="BodyText"/>
        <w:spacing w:after="180"/>
        <w:rPr>
          <w:rFonts w:ascii="Times New Roman" w:hAnsi="Times New Roman"/>
          <w:color w:val="000000"/>
          <w:szCs w:val="18"/>
          <w:rPrChange w:id="3728" w:author="Innov" w:date="2024-10-10T10:07:00Z">
            <w:rPr>
              <w:rFonts w:ascii="Times New Roman" w:hAnsi="Times New Roman"/>
              <w:color w:val="000000"/>
              <w:sz w:val="24"/>
              <w:szCs w:val="22"/>
            </w:rPr>
          </w:rPrChange>
        </w:rPr>
        <w:pPrChange w:id="3729" w:author="Inno" w:date="2024-11-05T11:40:00Z">
          <w:pPr>
            <w:pStyle w:val="BodyText"/>
            <w:spacing w:after="120"/>
          </w:pPr>
        </w:pPrChange>
      </w:pPr>
      <w:r w:rsidRPr="00572019">
        <w:rPr>
          <w:rFonts w:ascii="Times New Roman" w:hAnsi="Times New Roman"/>
          <w:b/>
          <w:color w:val="000000"/>
          <w:szCs w:val="18"/>
          <w:rPrChange w:id="3730" w:author="Innov" w:date="2024-10-10T10:07:00Z">
            <w:rPr>
              <w:rFonts w:ascii="Times New Roman" w:hAnsi="Times New Roman"/>
              <w:b/>
              <w:color w:val="000000"/>
              <w:sz w:val="24"/>
              <w:szCs w:val="22"/>
            </w:rPr>
          </w:rPrChange>
        </w:rPr>
        <w:t>8.2.4</w:t>
      </w:r>
      <w:r w:rsidRPr="00572019">
        <w:rPr>
          <w:rFonts w:ascii="Times New Roman" w:hAnsi="Times New Roman"/>
          <w:color w:val="000000"/>
          <w:szCs w:val="18"/>
          <w:rPrChange w:id="373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32" w:author="Innov" w:date="2024-10-10T10:07:00Z">
            <w:rPr>
              <w:rFonts w:ascii="Times New Roman" w:hAnsi="Times New Roman"/>
              <w:color w:val="000000"/>
              <w:sz w:val="24"/>
              <w:szCs w:val="22"/>
            </w:rPr>
          </w:rPrChange>
        </w:rPr>
        <w:t>Ventilate and check confined sp</w:t>
      </w:r>
      <w:r w:rsidR="00B17771" w:rsidRPr="00572019">
        <w:rPr>
          <w:rFonts w:ascii="Times New Roman" w:hAnsi="Times New Roman"/>
          <w:color w:val="000000"/>
          <w:szCs w:val="18"/>
          <w:rPrChange w:id="3733" w:author="Innov" w:date="2024-10-10T10:07:00Z">
            <w:rPr>
              <w:rFonts w:ascii="Times New Roman" w:hAnsi="Times New Roman"/>
              <w:color w:val="000000"/>
              <w:sz w:val="24"/>
              <w:szCs w:val="22"/>
            </w:rPr>
          </w:rPrChange>
        </w:rPr>
        <w:t xml:space="preserve">aces and rooms before entering. </w:t>
      </w:r>
      <w:r w:rsidR="00E4413C" w:rsidRPr="00572019">
        <w:rPr>
          <w:rFonts w:ascii="Times New Roman" w:hAnsi="Times New Roman"/>
          <w:color w:val="000000"/>
          <w:szCs w:val="18"/>
          <w:rPrChange w:id="3734" w:author="Innov" w:date="2024-10-10T10:07:00Z">
            <w:rPr>
              <w:rFonts w:ascii="Times New Roman" w:hAnsi="Times New Roman"/>
              <w:color w:val="000000"/>
              <w:sz w:val="24"/>
              <w:szCs w:val="22"/>
            </w:rPr>
          </w:rPrChange>
        </w:rPr>
        <w:t>The check shall be conducted by competent personnel who are trained to detect potential atmospheric hazards.</w:t>
      </w:r>
    </w:p>
    <w:p w14:paraId="3FDB802B" w14:textId="3EAFB502" w:rsidR="00E4413C" w:rsidRPr="00572019" w:rsidRDefault="003C1B74">
      <w:pPr>
        <w:pStyle w:val="BodyText"/>
        <w:spacing w:after="180"/>
        <w:rPr>
          <w:rFonts w:ascii="Times New Roman" w:hAnsi="Times New Roman"/>
          <w:color w:val="000000"/>
          <w:szCs w:val="18"/>
          <w:rPrChange w:id="3735" w:author="Innov" w:date="2024-10-10T10:07:00Z">
            <w:rPr>
              <w:rFonts w:ascii="Times New Roman" w:hAnsi="Times New Roman"/>
              <w:color w:val="000000"/>
              <w:sz w:val="24"/>
              <w:szCs w:val="22"/>
            </w:rPr>
          </w:rPrChange>
        </w:rPr>
        <w:pPrChange w:id="3736" w:author="Inno" w:date="2024-11-05T11:40:00Z">
          <w:pPr>
            <w:pStyle w:val="BodyText"/>
            <w:spacing w:after="120"/>
          </w:pPr>
        </w:pPrChange>
      </w:pPr>
      <w:r w:rsidRPr="00572019">
        <w:rPr>
          <w:rFonts w:ascii="Times New Roman" w:hAnsi="Times New Roman"/>
          <w:b/>
          <w:color w:val="000000"/>
          <w:szCs w:val="18"/>
          <w:rPrChange w:id="3737" w:author="Innov" w:date="2024-10-10T10:07:00Z">
            <w:rPr>
              <w:rFonts w:ascii="Times New Roman" w:hAnsi="Times New Roman"/>
              <w:b/>
              <w:color w:val="000000"/>
              <w:sz w:val="24"/>
              <w:szCs w:val="22"/>
            </w:rPr>
          </w:rPrChange>
        </w:rPr>
        <w:t>8.2.5</w:t>
      </w:r>
      <w:r w:rsidRPr="00572019">
        <w:rPr>
          <w:rFonts w:ascii="Times New Roman" w:hAnsi="Times New Roman"/>
          <w:color w:val="000000"/>
          <w:szCs w:val="18"/>
          <w:rPrChange w:id="373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39" w:author="Innov" w:date="2024-10-10T10:07:00Z">
            <w:rPr>
              <w:rFonts w:ascii="Times New Roman" w:hAnsi="Times New Roman"/>
              <w:color w:val="000000"/>
              <w:sz w:val="24"/>
              <w:szCs w:val="22"/>
            </w:rPr>
          </w:rPrChange>
        </w:rPr>
        <w:t>Entry into a confined space requires the utmost caution and confined space entry regulatory requirements and procedures shall be followed.</w:t>
      </w:r>
    </w:p>
    <w:p w14:paraId="62D0BD4C" w14:textId="247EFB49" w:rsidR="00E4413C" w:rsidRPr="00572019" w:rsidRDefault="003C1B74">
      <w:pPr>
        <w:pStyle w:val="BodyText"/>
        <w:spacing w:after="180"/>
        <w:rPr>
          <w:rFonts w:ascii="Times New Roman" w:hAnsi="Times New Roman"/>
          <w:color w:val="000000"/>
          <w:szCs w:val="18"/>
          <w:rPrChange w:id="3740" w:author="Innov" w:date="2024-10-10T10:07:00Z">
            <w:rPr>
              <w:rFonts w:ascii="Times New Roman" w:hAnsi="Times New Roman"/>
              <w:color w:val="000000"/>
              <w:sz w:val="24"/>
              <w:szCs w:val="22"/>
            </w:rPr>
          </w:rPrChange>
        </w:rPr>
        <w:pPrChange w:id="3741" w:author="Inno" w:date="2024-11-05T11:40:00Z">
          <w:pPr>
            <w:pStyle w:val="BodyText"/>
            <w:spacing w:after="120"/>
          </w:pPr>
        </w:pPrChange>
      </w:pPr>
      <w:r w:rsidRPr="00572019">
        <w:rPr>
          <w:rFonts w:ascii="Times New Roman" w:hAnsi="Times New Roman"/>
          <w:b/>
          <w:color w:val="000000"/>
          <w:szCs w:val="18"/>
          <w:rPrChange w:id="3742" w:author="Innov" w:date="2024-10-10T10:07:00Z">
            <w:rPr>
              <w:rFonts w:ascii="Times New Roman" w:hAnsi="Times New Roman"/>
              <w:b/>
              <w:color w:val="000000"/>
              <w:sz w:val="24"/>
              <w:szCs w:val="22"/>
            </w:rPr>
          </w:rPrChange>
        </w:rPr>
        <w:t>8.2.6</w:t>
      </w:r>
      <w:r w:rsidRPr="00572019">
        <w:rPr>
          <w:rFonts w:ascii="Times New Roman" w:hAnsi="Times New Roman"/>
          <w:color w:val="000000"/>
          <w:szCs w:val="18"/>
          <w:rPrChange w:id="374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44" w:author="Innov" w:date="2024-10-10T10:07:00Z">
            <w:rPr>
              <w:rFonts w:ascii="Times New Roman" w:hAnsi="Times New Roman"/>
              <w:color w:val="000000"/>
              <w:sz w:val="24"/>
              <w:szCs w:val="22"/>
            </w:rPr>
          </w:rPrChange>
        </w:rPr>
        <w:t>In the event of large nitrous oxide spills, use water sprays to disperse vapours or divert vapour cloud drift. Do not direct water at the spill or at the source of the leak. Avoid water contact with pressure relief valves, as icing can occur.</w:t>
      </w:r>
    </w:p>
    <w:p w14:paraId="7CFAF7FA" w14:textId="236A3660" w:rsidR="00E4413C" w:rsidRPr="00572019" w:rsidRDefault="003C1B74">
      <w:pPr>
        <w:pStyle w:val="BodyText"/>
        <w:spacing w:after="180"/>
        <w:rPr>
          <w:rFonts w:ascii="Times New Roman" w:hAnsi="Times New Roman"/>
          <w:color w:val="000000"/>
          <w:szCs w:val="18"/>
          <w:rPrChange w:id="3745" w:author="Innov" w:date="2024-10-10T10:07:00Z">
            <w:rPr>
              <w:rFonts w:ascii="Times New Roman" w:hAnsi="Times New Roman"/>
              <w:color w:val="000000"/>
              <w:sz w:val="24"/>
              <w:szCs w:val="22"/>
            </w:rPr>
          </w:rPrChange>
        </w:rPr>
        <w:pPrChange w:id="3746" w:author="Inno" w:date="2024-11-05T11:40:00Z">
          <w:pPr>
            <w:pStyle w:val="BodyText"/>
            <w:spacing w:after="120"/>
          </w:pPr>
        </w:pPrChange>
      </w:pPr>
      <w:r w:rsidRPr="00572019">
        <w:rPr>
          <w:rFonts w:ascii="Times New Roman" w:hAnsi="Times New Roman"/>
          <w:b/>
          <w:color w:val="000000"/>
          <w:szCs w:val="18"/>
          <w:rPrChange w:id="3747" w:author="Innov" w:date="2024-10-10T10:07:00Z">
            <w:rPr>
              <w:rFonts w:ascii="Times New Roman" w:hAnsi="Times New Roman"/>
              <w:b/>
              <w:color w:val="000000"/>
              <w:sz w:val="24"/>
              <w:szCs w:val="22"/>
            </w:rPr>
          </w:rPrChange>
        </w:rPr>
        <w:t>8.2.7</w:t>
      </w:r>
      <w:r w:rsidRPr="00572019">
        <w:rPr>
          <w:rFonts w:ascii="Times New Roman" w:hAnsi="Times New Roman"/>
          <w:color w:val="000000"/>
          <w:szCs w:val="18"/>
          <w:rPrChange w:id="374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49" w:author="Innov" w:date="2024-10-10T10:07:00Z">
            <w:rPr>
              <w:rFonts w:ascii="Times New Roman" w:hAnsi="Times New Roman"/>
              <w:color w:val="000000"/>
              <w:sz w:val="24"/>
              <w:szCs w:val="22"/>
            </w:rPr>
          </w:rPrChange>
        </w:rPr>
        <w:t>Do not touch or walk through spilled liquid.</w:t>
      </w:r>
    </w:p>
    <w:p w14:paraId="43083D30" w14:textId="7FFB3E60" w:rsidR="00E4413C" w:rsidRPr="00572019" w:rsidRDefault="003C1B74">
      <w:pPr>
        <w:pStyle w:val="BodyText"/>
        <w:spacing w:after="180"/>
        <w:rPr>
          <w:rFonts w:ascii="Times New Roman" w:hAnsi="Times New Roman"/>
          <w:color w:val="000000"/>
          <w:szCs w:val="18"/>
          <w:rPrChange w:id="3750" w:author="Innov" w:date="2024-10-10T10:07:00Z">
            <w:rPr>
              <w:rFonts w:ascii="Times New Roman" w:hAnsi="Times New Roman"/>
              <w:color w:val="000000"/>
              <w:sz w:val="24"/>
              <w:szCs w:val="22"/>
            </w:rPr>
          </w:rPrChange>
        </w:rPr>
        <w:pPrChange w:id="3751" w:author="Inno" w:date="2024-11-05T11:40:00Z">
          <w:pPr>
            <w:pStyle w:val="BodyText"/>
            <w:spacing w:after="120"/>
          </w:pPr>
        </w:pPrChange>
      </w:pPr>
      <w:r w:rsidRPr="00572019">
        <w:rPr>
          <w:rFonts w:ascii="Times New Roman" w:hAnsi="Times New Roman"/>
          <w:b/>
          <w:color w:val="000000"/>
          <w:szCs w:val="18"/>
          <w:rPrChange w:id="3752" w:author="Innov" w:date="2024-10-10T10:07:00Z">
            <w:rPr>
              <w:rFonts w:ascii="Times New Roman" w:hAnsi="Times New Roman"/>
              <w:b/>
              <w:color w:val="000000"/>
              <w:sz w:val="24"/>
              <w:szCs w:val="22"/>
            </w:rPr>
          </w:rPrChange>
        </w:rPr>
        <w:t>8.2.8</w:t>
      </w:r>
      <w:r w:rsidRPr="00572019">
        <w:rPr>
          <w:rFonts w:ascii="Times New Roman" w:hAnsi="Times New Roman"/>
          <w:color w:val="000000"/>
          <w:szCs w:val="18"/>
          <w:rPrChange w:id="375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54" w:author="Innov" w:date="2024-10-10T10:07:00Z">
            <w:rPr>
              <w:rFonts w:ascii="Times New Roman" w:hAnsi="Times New Roman"/>
              <w:color w:val="000000"/>
              <w:sz w:val="24"/>
              <w:szCs w:val="22"/>
            </w:rPr>
          </w:rPrChange>
        </w:rPr>
        <w:t>Try to prevent contact of cold nitrous oxide (liquid or gas) with materials, which are sensitive to cold, such as rubber or plastics.</w:t>
      </w:r>
    </w:p>
    <w:p w14:paraId="2E202E95" w14:textId="3E9F02F2" w:rsidR="00E4413C" w:rsidRPr="00572019" w:rsidRDefault="003C1B74">
      <w:pPr>
        <w:pStyle w:val="BodyText"/>
        <w:spacing w:after="180"/>
        <w:rPr>
          <w:rFonts w:ascii="Times New Roman" w:hAnsi="Times New Roman"/>
          <w:color w:val="000000"/>
          <w:szCs w:val="18"/>
          <w:rPrChange w:id="3755" w:author="Innov" w:date="2024-10-10T10:07:00Z">
            <w:rPr>
              <w:rFonts w:ascii="Times New Roman" w:hAnsi="Times New Roman"/>
              <w:color w:val="000000"/>
              <w:sz w:val="24"/>
              <w:szCs w:val="22"/>
            </w:rPr>
          </w:rPrChange>
        </w:rPr>
        <w:pPrChange w:id="3756" w:author="Inno" w:date="2024-11-05T11:40:00Z">
          <w:pPr>
            <w:pStyle w:val="BodyText"/>
            <w:spacing w:after="120"/>
          </w:pPr>
        </w:pPrChange>
      </w:pPr>
      <w:r w:rsidRPr="00572019">
        <w:rPr>
          <w:rFonts w:ascii="Times New Roman" w:hAnsi="Times New Roman"/>
          <w:b/>
          <w:color w:val="000000"/>
          <w:szCs w:val="18"/>
          <w:rPrChange w:id="3757" w:author="Innov" w:date="2024-10-10T10:07:00Z">
            <w:rPr>
              <w:rFonts w:ascii="Times New Roman" w:hAnsi="Times New Roman"/>
              <w:b/>
              <w:color w:val="000000"/>
              <w:sz w:val="24"/>
              <w:szCs w:val="22"/>
            </w:rPr>
          </w:rPrChange>
        </w:rPr>
        <w:t>8.2.9</w:t>
      </w:r>
      <w:r w:rsidRPr="00572019">
        <w:rPr>
          <w:rFonts w:ascii="Times New Roman" w:hAnsi="Times New Roman"/>
          <w:color w:val="000000"/>
          <w:szCs w:val="18"/>
          <w:rPrChange w:id="375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59" w:author="Innov" w:date="2024-10-10T10:07:00Z">
            <w:rPr>
              <w:rFonts w:ascii="Times New Roman" w:hAnsi="Times New Roman"/>
              <w:color w:val="000000"/>
              <w:sz w:val="24"/>
              <w:szCs w:val="22"/>
            </w:rPr>
          </w:rPrChange>
        </w:rPr>
        <w:t>Never use any absorbents, especially sawdust or other absorbent materials on liquid nitrous oxide spills.</w:t>
      </w:r>
    </w:p>
    <w:p w14:paraId="23A7E34C" w14:textId="7540D461" w:rsidR="00E4413C" w:rsidRPr="00572019" w:rsidRDefault="003C1B74">
      <w:pPr>
        <w:pStyle w:val="BodyText"/>
        <w:spacing w:after="180"/>
        <w:rPr>
          <w:rFonts w:ascii="Times New Roman" w:hAnsi="Times New Roman"/>
          <w:color w:val="000000"/>
          <w:szCs w:val="18"/>
          <w:rPrChange w:id="3760" w:author="Innov" w:date="2024-10-10T10:07:00Z">
            <w:rPr>
              <w:rFonts w:ascii="Times New Roman" w:hAnsi="Times New Roman"/>
              <w:color w:val="000000"/>
              <w:sz w:val="24"/>
              <w:szCs w:val="22"/>
            </w:rPr>
          </w:rPrChange>
        </w:rPr>
        <w:pPrChange w:id="3761" w:author="Inno" w:date="2024-11-05T11:40:00Z">
          <w:pPr>
            <w:pStyle w:val="BodyText"/>
            <w:spacing w:after="120"/>
          </w:pPr>
        </w:pPrChange>
      </w:pPr>
      <w:r w:rsidRPr="00572019">
        <w:rPr>
          <w:rFonts w:ascii="Times New Roman" w:hAnsi="Times New Roman"/>
          <w:b/>
          <w:color w:val="000000"/>
          <w:szCs w:val="18"/>
          <w:rPrChange w:id="3762" w:author="Innov" w:date="2024-10-10T10:07:00Z">
            <w:rPr>
              <w:rFonts w:ascii="Times New Roman" w:hAnsi="Times New Roman"/>
              <w:b/>
              <w:color w:val="000000"/>
              <w:sz w:val="24"/>
              <w:szCs w:val="22"/>
            </w:rPr>
          </w:rPrChange>
        </w:rPr>
        <w:t>8.2.10</w:t>
      </w:r>
      <w:r w:rsidRPr="00572019">
        <w:rPr>
          <w:rFonts w:ascii="Times New Roman" w:hAnsi="Times New Roman"/>
          <w:color w:val="000000"/>
          <w:szCs w:val="18"/>
          <w:rPrChange w:id="376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64" w:author="Innov" w:date="2024-10-10T10:07:00Z">
            <w:rPr>
              <w:rFonts w:ascii="Times New Roman" w:hAnsi="Times New Roman"/>
              <w:color w:val="000000"/>
              <w:sz w:val="24"/>
              <w:szCs w:val="22"/>
            </w:rPr>
          </w:rPrChange>
        </w:rPr>
        <w:t>Control measures should be in place to prevent nitrous oxide leaking or being vented into the workplace.  If nitrous oxide is stored or filled in insufficiently ventilated rooms a gas monitoring system should be installed in order to monitor the room concentration of nitrous oxide.</w:t>
      </w:r>
      <w:del w:id="3765" w:author="Innov" w:date="2024-10-11T10:22:00Z">
        <w:r w:rsidR="00E4413C" w:rsidRPr="00572019" w:rsidDel="00D33AED">
          <w:rPr>
            <w:rFonts w:ascii="Times New Roman" w:hAnsi="Times New Roman"/>
            <w:color w:val="000000"/>
            <w:szCs w:val="18"/>
            <w:rPrChange w:id="3766" w:author="Innov" w:date="2024-10-10T10:07:00Z">
              <w:rPr>
                <w:rFonts w:ascii="Times New Roman" w:hAnsi="Times New Roman"/>
                <w:color w:val="000000"/>
                <w:sz w:val="24"/>
                <w:szCs w:val="22"/>
              </w:rPr>
            </w:rPrChange>
          </w:rPr>
          <w:delText xml:space="preserve"> </w:delText>
        </w:r>
      </w:del>
    </w:p>
    <w:p w14:paraId="7AC793ED" w14:textId="53207E9B" w:rsidR="00E4413C" w:rsidRPr="00572019" w:rsidRDefault="003C1B74">
      <w:pPr>
        <w:spacing w:after="180"/>
        <w:jc w:val="both"/>
        <w:rPr>
          <w:rFonts w:ascii="Times New Roman" w:hAnsi="Times New Roman"/>
          <w:color w:val="000000"/>
          <w:szCs w:val="18"/>
          <w:rPrChange w:id="3767" w:author="Innov" w:date="2024-10-10T10:07:00Z">
            <w:rPr>
              <w:rFonts w:ascii="Times New Roman" w:hAnsi="Times New Roman"/>
              <w:color w:val="000000"/>
              <w:sz w:val="24"/>
              <w:szCs w:val="22"/>
            </w:rPr>
          </w:rPrChange>
        </w:rPr>
        <w:pPrChange w:id="3768" w:author="Inno" w:date="2024-11-05T11:40:00Z">
          <w:pPr>
            <w:spacing w:after="120"/>
            <w:jc w:val="both"/>
          </w:pPr>
        </w:pPrChange>
      </w:pPr>
      <w:r w:rsidRPr="00572019">
        <w:rPr>
          <w:rFonts w:ascii="Times New Roman" w:hAnsi="Times New Roman"/>
          <w:b/>
          <w:color w:val="000000"/>
          <w:szCs w:val="18"/>
          <w:rPrChange w:id="3769" w:author="Innov" w:date="2024-10-10T10:07:00Z">
            <w:rPr>
              <w:rFonts w:ascii="Times New Roman" w:hAnsi="Times New Roman"/>
              <w:b/>
              <w:color w:val="000000"/>
              <w:sz w:val="24"/>
              <w:szCs w:val="22"/>
            </w:rPr>
          </w:rPrChange>
        </w:rPr>
        <w:t>8.2.11</w:t>
      </w:r>
      <w:r w:rsidRPr="00572019">
        <w:rPr>
          <w:rFonts w:ascii="Times New Roman" w:hAnsi="Times New Roman"/>
          <w:color w:val="000000"/>
          <w:szCs w:val="18"/>
          <w:rPrChange w:id="377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71" w:author="Innov" w:date="2024-10-10T10:07:00Z">
            <w:rPr>
              <w:rFonts w:ascii="Times New Roman" w:hAnsi="Times New Roman"/>
              <w:color w:val="000000"/>
              <w:sz w:val="24"/>
              <w:szCs w:val="22"/>
            </w:rPr>
          </w:rPrChange>
        </w:rPr>
        <w:t>Nitrous oxide has a multitude of beneficial applications such as an anaesthetic or as a food propellant that   ultimately improve the quality of people’s lives. When misused, abused, or handled improperly it can harm    people, and potentially cause death.</w:t>
      </w:r>
    </w:p>
    <w:p w14:paraId="5582E993" w14:textId="77777777" w:rsidR="00E4413C" w:rsidRPr="00572019" w:rsidRDefault="00E4413C">
      <w:pPr>
        <w:pStyle w:val="BodyText"/>
        <w:spacing w:after="180"/>
        <w:rPr>
          <w:rFonts w:ascii="Times New Roman" w:hAnsi="Times New Roman"/>
          <w:b/>
          <w:color w:val="000000"/>
          <w:szCs w:val="18"/>
          <w:rPrChange w:id="3772" w:author="Innov" w:date="2024-10-10T10:07:00Z">
            <w:rPr>
              <w:rFonts w:ascii="Times New Roman" w:hAnsi="Times New Roman"/>
              <w:b/>
              <w:color w:val="000000"/>
              <w:sz w:val="24"/>
              <w:szCs w:val="22"/>
            </w:rPr>
          </w:rPrChange>
        </w:rPr>
        <w:pPrChange w:id="3773" w:author="Inno" w:date="2024-11-05T11:40:00Z">
          <w:pPr>
            <w:pStyle w:val="BodyText"/>
            <w:spacing w:after="120"/>
          </w:pPr>
        </w:pPrChange>
      </w:pPr>
      <w:r w:rsidRPr="00572019">
        <w:rPr>
          <w:rFonts w:ascii="Times New Roman" w:hAnsi="Times New Roman"/>
          <w:b/>
          <w:color w:val="000000"/>
          <w:szCs w:val="18"/>
          <w:rPrChange w:id="3774" w:author="Innov" w:date="2024-10-10T10:07:00Z">
            <w:rPr>
              <w:rFonts w:ascii="Times New Roman" w:hAnsi="Times New Roman"/>
              <w:b/>
              <w:color w:val="000000"/>
              <w:sz w:val="24"/>
              <w:szCs w:val="22"/>
            </w:rPr>
          </w:rPrChange>
        </w:rPr>
        <w:t>8.3</w:t>
      </w:r>
      <w:r w:rsidRPr="00572019">
        <w:rPr>
          <w:rFonts w:ascii="Times New Roman" w:hAnsi="Times New Roman"/>
          <w:color w:val="000000"/>
          <w:szCs w:val="18"/>
          <w:rPrChange w:id="3775" w:author="Innov" w:date="2024-10-10T10:07:00Z">
            <w:rPr>
              <w:rFonts w:ascii="Times New Roman" w:hAnsi="Times New Roman"/>
              <w:color w:val="000000"/>
              <w:sz w:val="24"/>
              <w:szCs w:val="22"/>
            </w:rPr>
          </w:rPrChange>
        </w:rPr>
        <w:t xml:space="preserve"> </w:t>
      </w:r>
      <w:r w:rsidRPr="00572019">
        <w:rPr>
          <w:rFonts w:ascii="Times New Roman" w:hAnsi="Times New Roman"/>
          <w:b/>
          <w:color w:val="000000"/>
          <w:szCs w:val="18"/>
          <w:rPrChange w:id="3776" w:author="Innov" w:date="2024-10-10T10:07:00Z">
            <w:rPr>
              <w:rFonts w:ascii="Times New Roman" w:hAnsi="Times New Roman"/>
              <w:b/>
              <w:color w:val="000000"/>
              <w:sz w:val="24"/>
              <w:szCs w:val="22"/>
            </w:rPr>
          </w:rPrChange>
        </w:rPr>
        <w:t>Leak/Spill during Transport</w:t>
      </w:r>
    </w:p>
    <w:p w14:paraId="1A479D9F" w14:textId="77777777" w:rsidR="00E4413C" w:rsidRPr="00572019" w:rsidRDefault="00E4413C">
      <w:pPr>
        <w:pStyle w:val="BodyText"/>
        <w:spacing w:after="180"/>
        <w:rPr>
          <w:rFonts w:ascii="Times New Roman" w:hAnsi="Times New Roman"/>
          <w:b/>
          <w:color w:val="000000"/>
          <w:szCs w:val="18"/>
          <w:rPrChange w:id="3777" w:author="Innov" w:date="2024-10-10T10:07:00Z">
            <w:rPr>
              <w:rFonts w:ascii="Times New Roman" w:hAnsi="Times New Roman"/>
              <w:b/>
              <w:color w:val="000000"/>
              <w:sz w:val="24"/>
              <w:szCs w:val="22"/>
            </w:rPr>
          </w:rPrChange>
        </w:rPr>
        <w:pPrChange w:id="3778" w:author="Inno" w:date="2024-11-05T11:40:00Z">
          <w:pPr>
            <w:pStyle w:val="BodyText"/>
            <w:spacing w:after="120"/>
          </w:pPr>
        </w:pPrChange>
      </w:pPr>
      <w:r w:rsidRPr="00572019">
        <w:rPr>
          <w:rFonts w:ascii="Times New Roman" w:hAnsi="Times New Roman"/>
          <w:b/>
          <w:color w:val="000000"/>
          <w:szCs w:val="18"/>
          <w:rPrChange w:id="3779" w:author="Innov" w:date="2024-10-10T10:07:00Z">
            <w:rPr>
              <w:rFonts w:ascii="Times New Roman" w:hAnsi="Times New Roman"/>
              <w:b/>
              <w:color w:val="000000"/>
              <w:sz w:val="24"/>
              <w:szCs w:val="22"/>
            </w:rPr>
          </w:rPrChange>
        </w:rPr>
        <w:t>8.3.1</w:t>
      </w:r>
      <w:r w:rsidRPr="00572019">
        <w:rPr>
          <w:rFonts w:ascii="Times New Roman" w:hAnsi="Times New Roman"/>
          <w:color w:val="000000"/>
          <w:szCs w:val="18"/>
          <w:rPrChange w:id="3780"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781" w:author="Innov" w:date="2024-10-10T10:07:00Z">
            <w:rPr>
              <w:rFonts w:ascii="Times New Roman" w:hAnsi="Times New Roman"/>
              <w:i/>
              <w:color w:val="000000"/>
              <w:sz w:val="24"/>
              <w:szCs w:val="22"/>
            </w:rPr>
          </w:rPrChange>
        </w:rPr>
        <w:t>Minor Leaks</w:t>
      </w:r>
    </w:p>
    <w:p w14:paraId="4876A1D8" w14:textId="69A06B55" w:rsidR="00E4413C" w:rsidRPr="00572019" w:rsidRDefault="003C1B74">
      <w:pPr>
        <w:pStyle w:val="BodyText"/>
        <w:spacing w:after="180"/>
        <w:rPr>
          <w:rFonts w:ascii="Times New Roman" w:hAnsi="Times New Roman"/>
          <w:color w:val="000000"/>
          <w:szCs w:val="18"/>
          <w:rPrChange w:id="3782" w:author="Innov" w:date="2024-10-10T10:07:00Z">
            <w:rPr>
              <w:rFonts w:ascii="Times New Roman" w:hAnsi="Times New Roman"/>
              <w:color w:val="000000"/>
              <w:sz w:val="24"/>
              <w:szCs w:val="22"/>
            </w:rPr>
          </w:rPrChange>
        </w:rPr>
        <w:pPrChange w:id="3783" w:author="Inno" w:date="2024-11-05T11:40:00Z">
          <w:pPr>
            <w:pStyle w:val="BodyText"/>
            <w:spacing w:after="120"/>
          </w:pPr>
        </w:pPrChange>
      </w:pPr>
      <w:r w:rsidRPr="00572019">
        <w:rPr>
          <w:rFonts w:ascii="Times New Roman" w:hAnsi="Times New Roman"/>
          <w:b/>
          <w:color w:val="000000"/>
          <w:szCs w:val="18"/>
          <w:rPrChange w:id="3784" w:author="Innov" w:date="2024-10-10T10:07:00Z">
            <w:rPr>
              <w:rFonts w:ascii="Times New Roman" w:hAnsi="Times New Roman"/>
              <w:b/>
              <w:color w:val="000000"/>
              <w:sz w:val="24"/>
              <w:szCs w:val="22"/>
            </w:rPr>
          </w:rPrChange>
        </w:rPr>
        <w:t>8.3.1.1</w:t>
      </w:r>
      <w:r w:rsidRPr="00572019">
        <w:rPr>
          <w:rFonts w:ascii="Times New Roman" w:hAnsi="Times New Roman"/>
          <w:color w:val="000000"/>
          <w:szCs w:val="18"/>
          <w:rPrChange w:id="378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86" w:author="Innov" w:date="2024-10-10T10:07:00Z">
            <w:rPr>
              <w:rFonts w:ascii="Times New Roman" w:hAnsi="Times New Roman"/>
              <w:color w:val="000000"/>
              <w:sz w:val="24"/>
              <w:szCs w:val="22"/>
            </w:rPr>
          </w:rPrChange>
        </w:rPr>
        <w:t>In the event of minor leaks, whenever possible, and if no hazards are involved, check and close any valves to isolate the point of leakage.</w:t>
      </w:r>
    </w:p>
    <w:p w14:paraId="0A2BC772" w14:textId="2FB4F96D" w:rsidR="00E4413C" w:rsidRPr="00572019" w:rsidRDefault="003C1B74">
      <w:pPr>
        <w:pStyle w:val="BodyText"/>
        <w:spacing w:after="180"/>
        <w:rPr>
          <w:rFonts w:ascii="Times New Roman" w:hAnsi="Times New Roman"/>
          <w:color w:val="000000"/>
          <w:szCs w:val="18"/>
          <w:rPrChange w:id="3787" w:author="Innov" w:date="2024-10-10T10:07:00Z">
            <w:rPr>
              <w:rFonts w:ascii="Times New Roman" w:hAnsi="Times New Roman"/>
              <w:color w:val="000000"/>
              <w:sz w:val="24"/>
              <w:szCs w:val="22"/>
            </w:rPr>
          </w:rPrChange>
        </w:rPr>
        <w:pPrChange w:id="3788" w:author="Inno" w:date="2024-11-05T11:40:00Z">
          <w:pPr>
            <w:pStyle w:val="BodyText"/>
            <w:spacing w:after="120"/>
          </w:pPr>
        </w:pPrChange>
      </w:pPr>
      <w:r w:rsidRPr="00572019">
        <w:rPr>
          <w:rFonts w:ascii="Times New Roman" w:hAnsi="Times New Roman"/>
          <w:b/>
          <w:color w:val="000000"/>
          <w:szCs w:val="18"/>
          <w:rPrChange w:id="3789" w:author="Innov" w:date="2024-10-10T10:07:00Z">
            <w:rPr>
              <w:rFonts w:ascii="Times New Roman" w:hAnsi="Times New Roman"/>
              <w:b/>
              <w:color w:val="000000"/>
              <w:sz w:val="24"/>
              <w:szCs w:val="22"/>
            </w:rPr>
          </w:rPrChange>
        </w:rPr>
        <w:t>8.3.1.2</w:t>
      </w:r>
      <w:r w:rsidRPr="00572019">
        <w:rPr>
          <w:rFonts w:ascii="Times New Roman" w:hAnsi="Times New Roman"/>
          <w:color w:val="000000"/>
          <w:szCs w:val="18"/>
          <w:rPrChange w:id="379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91" w:author="Innov" w:date="2024-10-10T10:07:00Z">
            <w:rPr>
              <w:rFonts w:ascii="Times New Roman" w:hAnsi="Times New Roman"/>
              <w:color w:val="000000"/>
              <w:sz w:val="24"/>
              <w:szCs w:val="22"/>
            </w:rPr>
          </w:rPrChange>
        </w:rPr>
        <w:t>If there seems to be no damage to nitrous oxide tank or pipework that could develop into more serious failures, report to the company and, unless instructed otherwise, drive transport tank to the nearest company premises. Check tank pressure regularly during the journey.</w:t>
      </w:r>
    </w:p>
    <w:p w14:paraId="4C8F0A13" w14:textId="1D348130" w:rsidR="00E4413C" w:rsidRPr="00572019" w:rsidRDefault="003C1B74">
      <w:pPr>
        <w:pStyle w:val="BodyText"/>
        <w:spacing w:after="180"/>
        <w:rPr>
          <w:rFonts w:ascii="Times New Roman" w:hAnsi="Times New Roman"/>
          <w:color w:val="000000"/>
          <w:szCs w:val="18"/>
          <w:rPrChange w:id="3792" w:author="Innov" w:date="2024-10-10T10:07:00Z">
            <w:rPr>
              <w:rFonts w:ascii="Times New Roman" w:hAnsi="Times New Roman"/>
              <w:color w:val="000000"/>
              <w:sz w:val="24"/>
              <w:szCs w:val="22"/>
            </w:rPr>
          </w:rPrChange>
        </w:rPr>
        <w:pPrChange w:id="3793" w:author="Inno" w:date="2024-11-05T11:40:00Z">
          <w:pPr>
            <w:pStyle w:val="BodyText"/>
            <w:spacing w:after="120"/>
          </w:pPr>
        </w:pPrChange>
      </w:pPr>
      <w:r w:rsidRPr="00572019">
        <w:rPr>
          <w:rFonts w:ascii="Times New Roman" w:hAnsi="Times New Roman"/>
          <w:b/>
          <w:color w:val="000000"/>
          <w:szCs w:val="18"/>
          <w:rPrChange w:id="3794" w:author="Innov" w:date="2024-10-10T10:07:00Z">
            <w:rPr>
              <w:rFonts w:ascii="Times New Roman" w:hAnsi="Times New Roman"/>
              <w:b/>
              <w:color w:val="000000"/>
              <w:sz w:val="24"/>
              <w:szCs w:val="22"/>
            </w:rPr>
          </w:rPrChange>
        </w:rPr>
        <w:t>8.3.1.3</w:t>
      </w:r>
      <w:r w:rsidRPr="00572019">
        <w:rPr>
          <w:rFonts w:ascii="Times New Roman" w:hAnsi="Times New Roman"/>
          <w:color w:val="000000"/>
          <w:szCs w:val="18"/>
          <w:rPrChange w:id="379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796" w:author="Innov" w:date="2024-10-10T10:07:00Z">
            <w:rPr>
              <w:rFonts w:ascii="Times New Roman" w:hAnsi="Times New Roman"/>
              <w:color w:val="000000"/>
              <w:sz w:val="24"/>
              <w:szCs w:val="22"/>
            </w:rPr>
          </w:rPrChange>
        </w:rPr>
        <w:t>If leakage appears to be increasing, stop in a suitable place away from built-up areas, and proceed as detailed below for major leaks.</w:t>
      </w:r>
    </w:p>
    <w:p w14:paraId="26825472" w14:textId="77777777" w:rsidR="00E4413C" w:rsidRPr="00572019" w:rsidRDefault="00E4413C">
      <w:pPr>
        <w:pStyle w:val="BodyText"/>
        <w:spacing w:after="180"/>
        <w:rPr>
          <w:rFonts w:ascii="Times New Roman" w:hAnsi="Times New Roman"/>
          <w:color w:val="000000"/>
          <w:szCs w:val="18"/>
          <w:rPrChange w:id="3797" w:author="Innov" w:date="2024-10-10T10:07:00Z">
            <w:rPr>
              <w:rFonts w:ascii="Times New Roman" w:hAnsi="Times New Roman"/>
              <w:color w:val="000000"/>
              <w:sz w:val="24"/>
              <w:szCs w:val="22"/>
            </w:rPr>
          </w:rPrChange>
        </w:rPr>
        <w:pPrChange w:id="3798" w:author="Inno" w:date="2024-11-05T11:40:00Z">
          <w:pPr>
            <w:pStyle w:val="BodyText"/>
            <w:spacing w:after="120"/>
          </w:pPr>
        </w:pPrChange>
      </w:pPr>
      <w:r w:rsidRPr="00572019">
        <w:rPr>
          <w:rFonts w:ascii="Times New Roman" w:hAnsi="Times New Roman"/>
          <w:b/>
          <w:color w:val="000000"/>
          <w:szCs w:val="18"/>
          <w:rPrChange w:id="3799" w:author="Innov" w:date="2024-10-10T10:07:00Z">
            <w:rPr>
              <w:rFonts w:ascii="Times New Roman" w:hAnsi="Times New Roman"/>
              <w:b/>
              <w:color w:val="000000"/>
              <w:sz w:val="24"/>
              <w:szCs w:val="22"/>
            </w:rPr>
          </w:rPrChange>
        </w:rPr>
        <w:t>8.3.2</w:t>
      </w:r>
      <w:r w:rsidRPr="00572019">
        <w:rPr>
          <w:rFonts w:ascii="Times New Roman" w:hAnsi="Times New Roman"/>
          <w:color w:val="000000"/>
          <w:szCs w:val="18"/>
          <w:rPrChange w:id="3800"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801" w:author="Innov" w:date="2024-10-10T10:07:00Z">
            <w:rPr>
              <w:rFonts w:ascii="Times New Roman" w:hAnsi="Times New Roman"/>
              <w:i/>
              <w:color w:val="000000"/>
              <w:sz w:val="24"/>
              <w:szCs w:val="22"/>
            </w:rPr>
          </w:rPrChange>
        </w:rPr>
        <w:t>Major Leaks</w:t>
      </w:r>
    </w:p>
    <w:p w14:paraId="70EE4F36" w14:textId="3850F5D7" w:rsidR="00E4413C" w:rsidRPr="00572019" w:rsidRDefault="003C1B74">
      <w:pPr>
        <w:pStyle w:val="BodyText"/>
        <w:spacing w:after="180"/>
        <w:rPr>
          <w:rFonts w:ascii="Times New Roman" w:hAnsi="Times New Roman"/>
          <w:color w:val="000000"/>
          <w:szCs w:val="18"/>
          <w:rPrChange w:id="3802" w:author="Innov" w:date="2024-10-10T10:07:00Z">
            <w:rPr>
              <w:rFonts w:ascii="Times New Roman" w:hAnsi="Times New Roman"/>
              <w:color w:val="000000"/>
              <w:sz w:val="24"/>
              <w:szCs w:val="22"/>
            </w:rPr>
          </w:rPrChange>
        </w:rPr>
        <w:pPrChange w:id="3803" w:author="Inno" w:date="2024-11-05T11:40:00Z">
          <w:pPr>
            <w:pStyle w:val="BodyText"/>
            <w:spacing w:after="120"/>
          </w:pPr>
        </w:pPrChange>
      </w:pPr>
      <w:r w:rsidRPr="00572019">
        <w:rPr>
          <w:rFonts w:ascii="Times New Roman" w:hAnsi="Times New Roman"/>
          <w:b/>
          <w:color w:val="000000"/>
          <w:szCs w:val="18"/>
          <w:rPrChange w:id="3804" w:author="Innov" w:date="2024-10-10T10:07:00Z">
            <w:rPr>
              <w:rFonts w:ascii="Times New Roman" w:hAnsi="Times New Roman"/>
              <w:b/>
              <w:color w:val="000000"/>
              <w:sz w:val="24"/>
              <w:szCs w:val="22"/>
            </w:rPr>
          </w:rPrChange>
        </w:rPr>
        <w:t xml:space="preserve">8.3.2.1 </w:t>
      </w:r>
      <w:r w:rsidR="00E4413C" w:rsidRPr="00572019">
        <w:rPr>
          <w:rFonts w:ascii="Times New Roman" w:hAnsi="Times New Roman"/>
          <w:color w:val="000000"/>
          <w:szCs w:val="18"/>
          <w:rPrChange w:id="3805" w:author="Innov" w:date="2024-10-10T10:07:00Z">
            <w:rPr>
              <w:rFonts w:ascii="Times New Roman" w:hAnsi="Times New Roman"/>
              <w:color w:val="000000"/>
              <w:sz w:val="24"/>
              <w:szCs w:val="22"/>
            </w:rPr>
          </w:rPrChange>
        </w:rPr>
        <w:t>If possible, In the event of major leaks drive to a su</w:t>
      </w:r>
      <w:r w:rsidR="00C335BD" w:rsidRPr="00572019">
        <w:rPr>
          <w:rFonts w:ascii="Times New Roman" w:hAnsi="Times New Roman"/>
          <w:color w:val="000000"/>
          <w:szCs w:val="18"/>
          <w:rPrChange w:id="3806" w:author="Innov" w:date="2024-10-10T10:07:00Z">
            <w:rPr>
              <w:rFonts w:ascii="Times New Roman" w:hAnsi="Times New Roman"/>
              <w:color w:val="000000"/>
              <w:sz w:val="24"/>
              <w:szCs w:val="22"/>
            </w:rPr>
          </w:rPrChange>
        </w:rPr>
        <w:t xml:space="preserve">itable place well away from </w:t>
      </w:r>
      <w:r w:rsidR="00E4413C" w:rsidRPr="00572019">
        <w:rPr>
          <w:rFonts w:ascii="Times New Roman" w:hAnsi="Times New Roman"/>
          <w:color w:val="000000"/>
          <w:szCs w:val="18"/>
          <w:rPrChange w:id="3807" w:author="Innov" w:date="2024-10-10T10:07:00Z">
            <w:rPr>
              <w:rFonts w:ascii="Times New Roman" w:hAnsi="Times New Roman"/>
              <w:color w:val="000000"/>
              <w:sz w:val="24"/>
              <w:szCs w:val="22"/>
            </w:rPr>
          </w:rPrChange>
        </w:rPr>
        <w:t>built-up areas, major roads, railways, tunnels etc.</w:t>
      </w:r>
    </w:p>
    <w:p w14:paraId="0161B47F" w14:textId="549994E8" w:rsidR="00E4413C" w:rsidRPr="00572019" w:rsidRDefault="003C1B74">
      <w:pPr>
        <w:pStyle w:val="BodyText"/>
        <w:spacing w:after="180"/>
        <w:rPr>
          <w:rFonts w:ascii="Times New Roman" w:hAnsi="Times New Roman"/>
          <w:color w:val="000000"/>
          <w:szCs w:val="18"/>
          <w:rPrChange w:id="3808" w:author="Innov" w:date="2024-10-10T10:07:00Z">
            <w:rPr>
              <w:rFonts w:ascii="Times New Roman" w:hAnsi="Times New Roman"/>
              <w:color w:val="000000"/>
              <w:sz w:val="24"/>
              <w:szCs w:val="22"/>
            </w:rPr>
          </w:rPrChange>
        </w:rPr>
        <w:pPrChange w:id="3809" w:author="Inno" w:date="2024-11-05T11:40:00Z">
          <w:pPr>
            <w:pStyle w:val="BodyText"/>
            <w:spacing w:after="120"/>
          </w:pPr>
        </w:pPrChange>
      </w:pPr>
      <w:r w:rsidRPr="00572019">
        <w:rPr>
          <w:rFonts w:ascii="Times New Roman" w:hAnsi="Times New Roman"/>
          <w:b/>
          <w:color w:val="000000"/>
          <w:szCs w:val="18"/>
          <w:rPrChange w:id="3810" w:author="Innov" w:date="2024-10-10T10:07:00Z">
            <w:rPr>
              <w:rFonts w:ascii="Times New Roman" w:hAnsi="Times New Roman"/>
              <w:b/>
              <w:color w:val="000000"/>
              <w:sz w:val="24"/>
              <w:szCs w:val="22"/>
            </w:rPr>
          </w:rPrChange>
        </w:rPr>
        <w:t>8.3.1.2</w:t>
      </w:r>
      <w:r w:rsidRPr="00572019">
        <w:rPr>
          <w:rFonts w:ascii="Times New Roman" w:hAnsi="Times New Roman"/>
          <w:color w:val="000000"/>
          <w:szCs w:val="18"/>
          <w:rPrChange w:id="381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12" w:author="Innov" w:date="2024-10-10T10:07:00Z">
            <w:rPr>
              <w:rFonts w:ascii="Times New Roman" w:hAnsi="Times New Roman"/>
              <w:color w:val="000000"/>
              <w:sz w:val="24"/>
              <w:szCs w:val="22"/>
            </w:rPr>
          </w:rPrChange>
        </w:rPr>
        <w:t>The object of this manoeuvre is to ensure that the prevailing wind carries any nitrous oxide gas further away, allowing it to disperse without danger.</w:t>
      </w:r>
    </w:p>
    <w:p w14:paraId="1C561294" w14:textId="1A247008" w:rsidR="00E4413C" w:rsidRPr="00572019" w:rsidRDefault="003C1B74">
      <w:pPr>
        <w:pStyle w:val="BodyText"/>
        <w:spacing w:after="180"/>
        <w:rPr>
          <w:rFonts w:ascii="Times New Roman" w:hAnsi="Times New Roman"/>
          <w:color w:val="000000"/>
          <w:szCs w:val="18"/>
          <w:rPrChange w:id="3813" w:author="Innov" w:date="2024-10-10T10:07:00Z">
            <w:rPr>
              <w:rFonts w:ascii="Times New Roman" w:hAnsi="Times New Roman"/>
              <w:color w:val="000000"/>
              <w:sz w:val="24"/>
              <w:szCs w:val="22"/>
            </w:rPr>
          </w:rPrChange>
        </w:rPr>
        <w:pPrChange w:id="3814" w:author="Inno" w:date="2024-11-05T11:40:00Z">
          <w:pPr>
            <w:pStyle w:val="BodyText"/>
            <w:spacing w:after="120"/>
          </w:pPr>
        </w:pPrChange>
      </w:pPr>
      <w:r w:rsidRPr="00572019">
        <w:rPr>
          <w:rFonts w:ascii="Times New Roman" w:hAnsi="Times New Roman"/>
          <w:b/>
          <w:color w:val="000000"/>
          <w:szCs w:val="18"/>
          <w:rPrChange w:id="3815" w:author="Innov" w:date="2024-10-10T10:07:00Z">
            <w:rPr>
              <w:rFonts w:ascii="Times New Roman" w:hAnsi="Times New Roman"/>
              <w:b/>
              <w:color w:val="000000"/>
              <w:sz w:val="24"/>
              <w:szCs w:val="22"/>
            </w:rPr>
          </w:rPrChange>
        </w:rPr>
        <w:t>8.3.1.3</w:t>
      </w:r>
      <w:r w:rsidRPr="00572019">
        <w:rPr>
          <w:rFonts w:ascii="Times New Roman" w:hAnsi="Times New Roman"/>
          <w:color w:val="000000"/>
          <w:szCs w:val="18"/>
          <w:rPrChange w:id="381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17" w:author="Innov" w:date="2024-10-10T10:07:00Z">
            <w:rPr>
              <w:rFonts w:ascii="Times New Roman" w:hAnsi="Times New Roman"/>
              <w:color w:val="000000"/>
              <w:sz w:val="24"/>
              <w:szCs w:val="22"/>
            </w:rPr>
          </w:rPrChange>
        </w:rPr>
        <w:t>In the event that a large release can come in contact with the tractor engine, pull to the side of the road and immediately shutoff the engine and exit the vehicle keeping all personnel away until the emergency services arrives</w:t>
      </w:r>
      <w:ins w:id="3818" w:author="Innov" w:date="2024-10-11T10:24:00Z">
        <w:r w:rsidR="009F6AF9">
          <w:rPr>
            <w:rFonts w:ascii="Times New Roman" w:hAnsi="Times New Roman"/>
            <w:color w:val="000000"/>
            <w:szCs w:val="18"/>
          </w:rPr>
          <w:t>.</w:t>
        </w:r>
      </w:ins>
    </w:p>
    <w:p w14:paraId="2D137236" w14:textId="1E282DB6" w:rsidR="00E4413C" w:rsidRPr="00572019" w:rsidRDefault="003C1B74">
      <w:pPr>
        <w:pStyle w:val="BodyText"/>
        <w:spacing w:after="180"/>
        <w:rPr>
          <w:rFonts w:ascii="Times New Roman" w:hAnsi="Times New Roman"/>
          <w:color w:val="000000"/>
          <w:szCs w:val="18"/>
          <w:rPrChange w:id="3819" w:author="Innov" w:date="2024-10-10T10:07:00Z">
            <w:rPr>
              <w:rFonts w:ascii="Times New Roman" w:hAnsi="Times New Roman"/>
              <w:color w:val="000000"/>
              <w:sz w:val="24"/>
              <w:szCs w:val="22"/>
            </w:rPr>
          </w:rPrChange>
        </w:rPr>
        <w:pPrChange w:id="3820" w:author="Inno" w:date="2024-11-05T11:40:00Z">
          <w:pPr>
            <w:pStyle w:val="BodyText"/>
            <w:spacing w:after="120"/>
          </w:pPr>
        </w:pPrChange>
      </w:pPr>
      <w:r w:rsidRPr="00572019">
        <w:rPr>
          <w:rFonts w:ascii="Times New Roman" w:hAnsi="Times New Roman"/>
          <w:b/>
          <w:color w:val="000000"/>
          <w:szCs w:val="18"/>
          <w:rPrChange w:id="3821" w:author="Innov" w:date="2024-10-10T10:07:00Z">
            <w:rPr>
              <w:rFonts w:ascii="Times New Roman" w:hAnsi="Times New Roman"/>
              <w:b/>
              <w:color w:val="000000"/>
              <w:sz w:val="24"/>
              <w:szCs w:val="22"/>
            </w:rPr>
          </w:rPrChange>
        </w:rPr>
        <w:t>8.3.1.4</w:t>
      </w:r>
      <w:r w:rsidRPr="00572019">
        <w:rPr>
          <w:rFonts w:ascii="Times New Roman" w:hAnsi="Times New Roman"/>
          <w:color w:val="000000"/>
          <w:szCs w:val="18"/>
          <w:rPrChange w:id="3822"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23" w:author="Innov" w:date="2024-10-10T10:07:00Z">
            <w:rPr>
              <w:rFonts w:ascii="Times New Roman" w:hAnsi="Times New Roman"/>
              <w:color w:val="000000"/>
              <w:sz w:val="24"/>
              <w:szCs w:val="22"/>
            </w:rPr>
          </w:rPrChange>
        </w:rPr>
        <w:t>Notify the police and report the situation to the company. Inform emergency service about the nature of the leak.</w:t>
      </w:r>
      <w:del w:id="3824" w:author="Innov" w:date="2024-10-11T10:24:00Z">
        <w:r w:rsidR="00E4413C" w:rsidRPr="00572019" w:rsidDel="00666473">
          <w:rPr>
            <w:rFonts w:ascii="Times New Roman" w:hAnsi="Times New Roman"/>
            <w:color w:val="000000"/>
            <w:szCs w:val="18"/>
            <w:rPrChange w:id="3825" w:author="Innov" w:date="2024-10-10T10:07:00Z">
              <w:rPr>
                <w:rFonts w:ascii="Times New Roman" w:hAnsi="Times New Roman"/>
                <w:color w:val="000000"/>
                <w:sz w:val="24"/>
                <w:szCs w:val="22"/>
              </w:rPr>
            </w:rPrChange>
          </w:rPr>
          <w:delText xml:space="preserve"> </w:delText>
        </w:r>
      </w:del>
    </w:p>
    <w:p w14:paraId="5E115AAB" w14:textId="33EC115B" w:rsidR="00E4413C" w:rsidRPr="00572019" w:rsidRDefault="003C1B74">
      <w:pPr>
        <w:pStyle w:val="BodyText"/>
        <w:spacing w:after="180"/>
        <w:rPr>
          <w:rFonts w:ascii="Times New Roman" w:hAnsi="Times New Roman"/>
          <w:color w:val="000000"/>
          <w:szCs w:val="18"/>
          <w:rPrChange w:id="3826" w:author="Innov" w:date="2024-10-10T10:07:00Z">
            <w:rPr>
              <w:rFonts w:ascii="Times New Roman" w:hAnsi="Times New Roman"/>
              <w:color w:val="000000"/>
              <w:sz w:val="24"/>
              <w:szCs w:val="22"/>
            </w:rPr>
          </w:rPrChange>
        </w:rPr>
        <w:pPrChange w:id="3827" w:author="Inno" w:date="2024-11-05T11:40:00Z">
          <w:pPr>
            <w:pStyle w:val="BodyText"/>
            <w:spacing w:after="120"/>
          </w:pPr>
        </w:pPrChange>
      </w:pPr>
      <w:r w:rsidRPr="00572019">
        <w:rPr>
          <w:rFonts w:ascii="Times New Roman" w:hAnsi="Times New Roman"/>
          <w:b/>
          <w:color w:val="000000"/>
          <w:szCs w:val="18"/>
          <w:rPrChange w:id="3828" w:author="Innov" w:date="2024-10-10T10:07:00Z">
            <w:rPr>
              <w:rFonts w:ascii="Times New Roman" w:hAnsi="Times New Roman"/>
              <w:b/>
              <w:color w:val="000000"/>
              <w:sz w:val="24"/>
              <w:szCs w:val="22"/>
            </w:rPr>
          </w:rPrChange>
        </w:rPr>
        <w:lastRenderedPageBreak/>
        <w:t>8.3.1.5</w:t>
      </w:r>
      <w:r w:rsidRPr="00572019">
        <w:rPr>
          <w:rFonts w:ascii="Times New Roman" w:hAnsi="Times New Roman"/>
          <w:color w:val="000000"/>
          <w:szCs w:val="18"/>
          <w:rPrChange w:id="382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30" w:author="Innov" w:date="2024-10-10T10:07:00Z">
            <w:rPr>
              <w:rFonts w:ascii="Times New Roman" w:hAnsi="Times New Roman"/>
              <w:color w:val="000000"/>
              <w:sz w:val="24"/>
              <w:szCs w:val="22"/>
            </w:rPr>
          </w:rPrChange>
        </w:rPr>
        <w:t>Stay in attendance throughout any discharge of nitrous oxide. Warn others o</w:t>
      </w:r>
      <w:r w:rsidR="00684331" w:rsidRPr="00572019">
        <w:rPr>
          <w:rFonts w:ascii="Times New Roman" w:hAnsi="Times New Roman"/>
          <w:color w:val="000000"/>
          <w:szCs w:val="18"/>
          <w:rPrChange w:id="3831" w:author="Innov" w:date="2024-10-10T10:07:00Z">
            <w:rPr>
              <w:rFonts w:ascii="Times New Roman" w:hAnsi="Times New Roman"/>
              <w:color w:val="000000"/>
              <w:sz w:val="24"/>
              <w:szCs w:val="22"/>
            </w:rPr>
          </w:rPrChange>
        </w:rPr>
        <w:t xml:space="preserve">f danger, ensure no one in the </w:t>
      </w:r>
      <w:r w:rsidR="00E4413C" w:rsidRPr="00572019">
        <w:rPr>
          <w:rFonts w:ascii="Times New Roman" w:hAnsi="Times New Roman"/>
          <w:color w:val="000000"/>
          <w:szCs w:val="18"/>
          <w:rPrChange w:id="3832" w:author="Innov" w:date="2024-10-10T10:07:00Z">
            <w:rPr>
              <w:rFonts w:ascii="Times New Roman" w:hAnsi="Times New Roman"/>
              <w:color w:val="000000"/>
              <w:sz w:val="24"/>
              <w:szCs w:val="22"/>
            </w:rPr>
          </w:rPrChange>
        </w:rPr>
        <w:t>vicinity is working in cellars, basements or trenches and consider initial downwind ev</w:t>
      </w:r>
      <w:r w:rsidR="00474571" w:rsidRPr="00572019">
        <w:rPr>
          <w:rFonts w:ascii="Times New Roman" w:hAnsi="Times New Roman"/>
          <w:color w:val="000000"/>
          <w:szCs w:val="18"/>
          <w:rPrChange w:id="3833" w:author="Innov" w:date="2024-10-10T10:07:00Z">
            <w:rPr>
              <w:rFonts w:ascii="Times New Roman" w:hAnsi="Times New Roman"/>
              <w:color w:val="000000"/>
              <w:sz w:val="24"/>
              <w:szCs w:val="22"/>
            </w:rPr>
          </w:rPrChange>
        </w:rPr>
        <w:t>acuation for at least 500 m</w:t>
      </w:r>
      <w:r w:rsidR="00E4413C" w:rsidRPr="00572019">
        <w:rPr>
          <w:rFonts w:ascii="Times New Roman" w:hAnsi="Times New Roman"/>
          <w:color w:val="000000"/>
          <w:szCs w:val="18"/>
          <w:rPrChange w:id="3834" w:author="Innov" w:date="2024-10-10T10:07:00Z">
            <w:rPr>
              <w:rFonts w:ascii="Times New Roman" w:hAnsi="Times New Roman"/>
              <w:color w:val="000000"/>
              <w:sz w:val="24"/>
              <w:szCs w:val="22"/>
            </w:rPr>
          </w:rPrChange>
        </w:rPr>
        <w:t>.</w:t>
      </w:r>
    </w:p>
    <w:p w14:paraId="5AD03A88" w14:textId="4B3E7269" w:rsidR="00E4413C" w:rsidRPr="00572019" w:rsidDel="00B3176B" w:rsidRDefault="003C1B74">
      <w:pPr>
        <w:pStyle w:val="BodyText"/>
        <w:spacing w:after="180"/>
        <w:rPr>
          <w:del w:id="3835" w:author="Innov" w:date="2024-10-11T10:09:00Z"/>
          <w:rFonts w:ascii="Times New Roman" w:hAnsi="Times New Roman"/>
          <w:color w:val="000000"/>
          <w:szCs w:val="18"/>
          <w:rPrChange w:id="3836" w:author="Innov" w:date="2024-10-10T10:07:00Z">
            <w:rPr>
              <w:del w:id="3837" w:author="Innov" w:date="2024-10-11T10:09:00Z"/>
              <w:rFonts w:ascii="Times New Roman" w:hAnsi="Times New Roman"/>
              <w:color w:val="000000"/>
              <w:sz w:val="24"/>
              <w:szCs w:val="22"/>
            </w:rPr>
          </w:rPrChange>
        </w:rPr>
        <w:pPrChange w:id="3838" w:author="Inno" w:date="2024-11-05T11:40:00Z">
          <w:pPr>
            <w:pStyle w:val="BodyText"/>
            <w:spacing w:after="120"/>
          </w:pPr>
        </w:pPrChange>
      </w:pPr>
      <w:del w:id="3839" w:author="Innov" w:date="2024-10-11T10:09:00Z">
        <w:r w:rsidRPr="00572019" w:rsidDel="00B3176B">
          <w:rPr>
            <w:rFonts w:ascii="Times New Roman" w:hAnsi="Times New Roman"/>
            <w:b/>
            <w:color w:val="000000"/>
            <w:szCs w:val="18"/>
            <w:rPrChange w:id="3840" w:author="Innov" w:date="2024-10-10T10:07:00Z">
              <w:rPr>
                <w:rFonts w:ascii="Times New Roman" w:hAnsi="Times New Roman"/>
                <w:b/>
                <w:color w:val="000000"/>
                <w:sz w:val="24"/>
                <w:szCs w:val="22"/>
              </w:rPr>
            </w:rPrChange>
          </w:rPr>
          <w:delText>8.3.1.6</w:delText>
        </w:r>
        <w:r w:rsidR="00E4413C" w:rsidRPr="00572019" w:rsidDel="00B3176B">
          <w:rPr>
            <w:rFonts w:ascii="Times New Roman" w:hAnsi="Times New Roman"/>
            <w:color w:val="000000"/>
            <w:szCs w:val="18"/>
            <w:rPrChange w:id="3841" w:author="Innov" w:date="2024-10-10T10:07:00Z">
              <w:rPr>
                <w:rFonts w:ascii="Times New Roman" w:hAnsi="Times New Roman"/>
                <w:color w:val="000000"/>
                <w:sz w:val="24"/>
                <w:szCs w:val="22"/>
              </w:rPr>
            </w:rPrChange>
          </w:rPr>
          <w:delText>Keep material out of water sources and sewers. Attempt to stop leak if without undue personnel hazard. Use water spray to knock­down vapours.</w:delText>
        </w:r>
      </w:del>
    </w:p>
    <w:p w14:paraId="66BC9897" w14:textId="77777777" w:rsidR="00B3176B" w:rsidRDefault="00B3176B">
      <w:pPr>
        <w:pStyle w:val="BodyText"/>
        <w:tabs>
          <w:tab w:val="left" w:pos="851"/>
        </w:tabs>
        <w:spacing w:after="180"/>
        <w:rPr>
          <w:ins w:id="3842" w:author="Innov" w:date="2024-10-11T10:09:00Z"/>
          <w:rFonts w:ascii="Times New Roman" w:hAnsi="Times New Roman"/>
          <w:bCs/>
          <w:color w:val="000000"/>
          <w:szCs w:val="18"/>
        </w:rPr>
        <w:pPrChange w:id="3843" w:author="Inno" w:date="2024-11-05T11:40:00Z">
          <w:pPr>
            <w:pStyle w:val="BodyText"/>
            <w:tabs>
              <w:tab w:val="left" w:pos="851"/>
            </w:tabs>
            <w:spacing w:after="120"/>
          </w:pPr>
        </w:pPrChange>
      </w:pPr>
      <w:ins w:id="3844" w:author="Innov" w:date="2024-10-11T10:09:00Z">
        <w:r w:rsidRPr="00B3176B">
          <w:rPr>
            <w:rFonts w:ascii="Times New Roman" w:hAnsi="Times New Roman"/>
            <w:b/>
            <w:color w:val="000000"/>
            <w:szCs w:val="18"/>
          </w:rPr>
          <w:t>8.3.1.6</w:t>
        </w:r>
        <w:r>
          <w:rPr>
            <w:rFonts w:ascii="Times New Roman" w:hAnsi="Times New Roman"/>
            <w:b/>
            <w:color w:val="000000"/>
            <w:szCs w:val="18"/>
          </w:rPr>
          <w:t xml:space="preserve"> </w:t>
        </w:r>
        <w:r w:rsidRPr="00B3176B">
          <w:rPr>
            <w:rFonts w:ascii="Times New Roman" w:hAnsi="Times New Roman"/>
            <w:bCs/>
            <w:color w:val="000000"/>
            <w:szCs w:val="18"/>
            <w:rPrChange w:id="3845" w:author="Innov" w:date="2024-10-11T10:09:00Z">
              <w:rPr>
                <w:rFonts w:ascii="Times New Roman" w:hAnsi="Times New Roman"/>
                <w:b/>
                <w:color w:val="000000"/>
                <w:szCs w:val="18"/>
              </w:rPr>
            </w:rPrChange>
          </w:rPr>
          <w:t>Keep material out of water sources and sewers. Attempt to stop leak if without undue personnel hazard. Use water spray to knock­down vapours.</w:t>
        </w:r>
      </w:ins>
    </w:p>
    <w:p w14:paraId="016264DA" w14:textId="5945D300" w:rsidR="00402B3C" w:rsidRPr="00B3176B" w:rsidRDefault="00402B3C">
      <w:pPr>
        <w:pStyle w:val="BodyText"/>
        <w:tabs>
          <w:tab w:val="left" w:pos="851"/>
        </w:tabs>
        <w:spacing w:after="180"/>
        <w:rPr>
          <w:rFonts w:ascii="Times New Roman" w:hAnsi="Times New Roman"/>
          <w:b/>
          <w:color w:val="000000"/>
          <w:szCs w:val="18"/>
          <w:rPrChange w:id="3846" w:author="Innov" w:date="2024-10-11T10:09:00Z">
            <w:rPr>
              <w:rFonts w:ascii="Times New Roman" w:hAnsi="Times New Roman"/>
              <w:b/>
              <w:color w:val="000000"/>
              <w:sz w:val="24"/>
              <w:szCs w:val="22"/>
            </w:rPr>
          </w:rPrChange>
        </w:rPr>
        <w:pPrChange w:id="3847" w:author="Inno" w:date="2024-11-05T11:40:00Z">
          <w:pPr>
            <w:pStyle w:val="BodyText"/>
            <w:tabs>
              <w:tab w:val="left" w:pos="851"/>
            </w:tabs>
            <w:spacing w:after="120"/>
          </w:pPr>
        </w:pPrChange>
      </w:pPr>
      <w:r w:rsidRPr="00B3176B">
        <w:rPr>
          <w:rFonts w:ascii="Times New Roman" w:hAnsi="Times New Roman"/>
          <w:b/>
          <w:color w:val="000000"/>
          <w:szCs w:val="18"/>
          <w:rPrChange w:id="3848" w:author="Innov" w:date="2024-10-11T10:09:00Z">
            <w:rPr>
              <w:rFonts w:ascii="Times New Roman" w:hAnsi="Times New Roman"/>
              <w:b/>
              <w:color w:val="000000"/>
              <w:sz w:val="24"/>
              <w:szCs w:val="22"/>
            </w:rPr>
          </w:rPrChange>
        </w:rPr>
        <w:t>8.4 Waste disposal</w:t>
      </w:r>
    </w:p>
    <w:p w14:paraId="36C3B2D2" w14:textId="77777777" w:rsidR="00E4413C" w:rsidRPr="00572019" w:rsidRDefault="00E4413C">
      <w:pPr>
        <w:pStyle w:val="BodyText"/>
        <w:tabs>
          <w:tab w:val="left" w:pos="851"/>
        </w:tabs>
        <w:spacing w:after="180"/>
        <w:rPr>
          <w:rFonts w:ascii="Times New Roman" w:hAnsi="Times New Roman"/>
          <w:i/>
          <w:color w:val="000000"/>
          <w:szCs w:val="18"/>
          <w:rPrChange w:id="3849" w:author="Innov" w:date="2024-10-10T10:07:00Z">
            <w:rPr>
              <w:rFonts w:ascii="Times New Roman" w:hAnsi="Times New Roman"/>
              <w:i/>
              <w:color w:val="000000"/>
              <w:sz w:val="24"/>
              <w:szCs w:val="22"/>
            </w:rPr>
          </w:rPrChange>
        </w:rPr>
        <w:pPrChange w:id="3850" w:author="Inno" w:date="2024-11-05T11:40:00Z">
          <w:pPr>
            <w:pStyle w:val="BodyText"/>
            <w:tabs>
              <w:tab w:val="left" w:pos="851"/>
            </w:tabs>
            <w:spacing w:after="120"/>
          </w:pPr>
        </w:pPrChange>
      </w:pPr>
      <w:r w:rsidRPr="00572019">
        <w:rPr>
          <w:rFonts w:ascii="Times New Roman" w:hAnsi="Times New Roman"/>
          <w:b/>
          <w:color w:val="000000"/>
          <w:szCs w:val="18"/>
          <w:rPrChange w:id="3851" w:author="Innov" w:date="2024-10-10T10:07:00Z">
            <w:rPr>
              <w:rFonts w:ascii="Times New Roman" w:hAnsi="Times New Roman"/>
              <w:b/>
              <w:color w:val="000000"/>
              <w:sz w:val="24"/>
              <w:szCs w:val="22"/>
            </w:rPr>
          </w:rPrChange>
        </w:rPr>
        <w:t>8.4.1</w:t>
      </w:r>
      <w:r w:rsidRPr="00572019">
        <w:rPr>
          <w:rFonts w:ascii="Times New Roman" w:hAnsi="Times New Roman"/>
          <w:color w:val="000000"/>
          <w:szCs w:val="18"/>
          <w:rPrChange w:id="3852" w:author="Innov" w:date="2024-10-10T10:07:00Z">
            <w:rPr>
              <w:rFonts w:ascii="Times New Roman" w:hAnsi="Times New Roman"/>
              <w:color w:val="000000"/>
              <w:sz w:val="24"/>
              <w:szCs w:val="22"/>
            </w:rPr>
          </w:rPrChange>
        </w:rPr>
        <w:t xml:space="preserve"> </w:t>
      </w:r>
      <w:r w:rsidRPr="00572019">
        <w:rPr>
          <w:rFonts w:ascii="Times New Roman" w:hAnsi="Times New Roman"/>
          <w:i/>
          <w:color w:val="000000"/>
          <w:szCs w:val="18"/>
          <w:rPrChange w:id="3853" w:author="Innov" w:date="2024-10-10T10:07:00Z">
            <w:rPr>
              <w:rFonts w:ascii="Times New Roman" w:hAnsi="Times New Roman"/>
              <w:i/>
              <w:color w:val="000000"/>
              <w:sz w:val="24"/>
              <w:szCs w:val="22"/>
            </w:rPr>
          </w:rPrChange>
        </w:rPr>
        <w:t>Environmental Issues</w:t>
      </w:r>
    </w:p>
    <w:p w14:paraId="0CB001E7" w14:textId="21734238" w:rsidR="00E4413C" w:rsidRPr="00572019" w:rsidRDefault="003C1B74">
      <w:pPr>
        <w:pStyle w:val="BodyText"/>
        <w:tabs>
          <w:tab w:val="left" w:pos="851"/>
        </w:tabs>
        <w:spacing w:after="180"/>
        <w:rPr>
          <w:rFonts w:ascii="Times New Roman" w:hAnsi="Times New Roman"/>
          <w:color w:val="000000"/>
          <w:szCs w:val="18"/>
          <w:rPrChange w:id="3854" w:author="Innov" w:date="2024-10-10T10:07:00Z">
            <w:rPr>
              <w:rFonts w:ascii="Times New Roman" w:hAnsi="Times New Roman"/>
              <w:color w:val="000000"/>
              <w:sz w:val="24"/>
              <w:szCs w:val="22"/>
            </w:rPr>
          </w:rPrChange>
        </w:rPr>
        <w:pPrChange w:id="3855" w:author="Inno" w:date="2024-11-05T11:40:00Z">
          <w:pPr>
            <w:pStyle w:val="BodyText"/>
            <w:tabs>
              <w:tab w:val="left" w:pos="851"/>
            </w:tabs>
            <w:spacing w:after="120"/>
          </w:pPr>
        </w:pPrChange>
      </w:pPr>
      <w:r w:rsidRPr="00572019">
        <w:rPr>
          <w:rFonts w:ascii="Times New Roman" w:hAnsi="Times New Roman"/>
          <w:b/>
          <w:color w:val="000000"/>
          <w:szCs w:val="18"/>
          <w:rPrChange w:id="3856" w:author="Innov" w:date="2024-10-10T10:07:00Z">
            <w:rPr>
              <w:rFonts w:ascii="Times New Roman" w:hAnsi="Times New Roman"/>
              <w:b/>
              <w:color w:val="000000"/>
              <w:sz w:val="24"/>
              <w:szCs w:val="22"/>
            </w:rPr>
          </w:rPrChange>
        </w:rPr>
        <w:t>8.4.1.1</w:t>
      </w:r>
      <w:r w:rsidRPr="00572019">
        <w:rPr>
          <w:rFonts w:ascii="Times New Roman" w:hAnsi="Times New Roman"/>
          <w:color w:val="000000"/>
          <w:szCs w:val="18"/>
          <w:rPrChange w:id="385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58" w:author="Innov" w:date="2024-10-10T10:07:00Z">
            <w:rPr>
              <w:rFonts w:ascii="Times New Roman" w:hAnsi="Times New Roman"/>
              <w:color w:val="000000"/>
              <w:sz w:val="24"/>
              <w:szCs w:val="22"/>
            </w:rPr>
          </w:rPrChange>
        </w:rPr>
        <w:t>N</w:t>
      </w:r>
      <w:r w:rsidR="00E4413C" w:rsidRPr="00572019">
        <w:rPr>
          <w:rFonts w:ascii="Times New Roman" w:hAnsi="Times New Roman"/>
          <w:color w:val="000000"/>
          <w:szCs w:val="18"/>
          <w:vertAlign w:val="subscript"/>
          <w:rPrChange w:id="3859" w:author="Innov" w:date="2024-10-10T10:07:00Z">
            <w:rPr>
              <w:rFonts w:ascii="Times New Roman" w:hAnsi="Times New Roman"/>
              <w:color w:val="000000"/>
              <w:sz w:val="24"/>
              <w:szCs w:val="22"/>
              <w:vertAlign w:val="subscript"/>
            </w:rPr>
          </w:rPrChange>
        </w:rPr>
        <w:t>2</w:t>
      </w:r>
      <w:r w:rsidR="00E4413C" w:rsidRPr="00572019">
        <w:rPr>
          <w:rFonts w:ascii="Times New Roman" w:hAnsi="Times New Roman"/>
          <w:color w:val="000000"/>
          <w:szCs w:val="18"/>
          <w:rPrChange w:id="3860" w:author="Innov" w:date="2024-10-10T10:07:00Z">
            <w:rPr>
              <w:rFonts w:ascii="Times New Roman" w:hAnsi="Times New Roman"/>
              <w:color w:val="000000"/>
              <w:sz w:val="24"/>
              <w:szCs w:val="22"/>
            </w:rPr>
          </w:rPrChange>
        </w:rPr>
        <w:t xml:space="preserve">O gives rise to NO on reaction with O atoms and this NO reacts with ozone. As a </w:t>
      </w:r>
      <w:del w:id="3861" w:author="Innov" w:date="2024-10-11T10:08:00Z">
        <w:r w:rsidR="00E4413C" w:rsidRPr="00572019" w:rsidDel="007C3737">
          <w:rPr>
            <w:rFonts w:ascii="Times New Roman" w:hAnsi="Times New Roman"/>
            <w:color w:val="000000"/>
            <w:szCs w:val="18"/>
            <w:rPrChange w:id="3862" w:author="Innov" w:date="2024-10-10T10:07:00Z">
              <w:rPr>
                <w:rFonts w:ascii="Times New Roman" w:hAnsi="Times New Roman"/>
                <w:color w:val="000000"/>
                <w:sz w:val="24"/>
                <w:szCs w:val="22"/>
              </w:rPr>
            </w:rPrChange>
          </w:rPr>
          <w:delText>result</w:delText>
        </w:r>
      </w:del>
      <w:ins w:id="3863" w:author="Innov" w:date="2024-10-11T10:08:00Z">
        <w:r w:rsidR="007C3737" w:rsidRPr="00572019">
          <w:rPr>
            <w:rFonts w:ascii="Times New Roman" w:hAnsi="Times New Roman"/>
            <w:color w:val="000000"/>
            <w:szCs w:val="18"/>
          </w:rPr>
          <w:t>result,</w:t>
        </w:r>
      </w:ins>
      <w:r w:rsidR="00E4413C" w:rsidRPr="00572019">
        <w:rPr>
          <w:rFonts w:ascii="Times New Roman" w:hAnsi="Times New Roman"/>
          <w:color w:val="000000"/>
          <w:szCs w:val="18"/>
          <w:rPrChange w:id="3864" w:author="Innov" w:date="2024-10-10T10:07:00Z">
            <w:rPr>
              <w:rFonts w:ascii="Times New Roman" w:hAnsi="Times New Roman"/>
              <w:color w:val="000000"/>
              <w:sz w:val="24"/>
              <w:szCs w:val="22"/>
            </w:rPr>
          </w:rPrChange>
        </w:rPr>
        <w:t xml:space="preserve"> it is the main naturally occurring regulatory of stratospheric ozone. It is a major </w:t>
      </w:r>
      <w:proofErr w:type="spellStart"/>
      <w:r w:rsidR="00E4413C" w:rsidRPr="00572019">
        <w:rPr>
          <w:rFonts w:ascii="Times New Roman" w:hAnsi="Times New Roman"/>
          <w:color w:val="000000"/>
          <w:szCs w:val="18"/>
          <w:rPrChange w:id="3865" w:author="Innov" w:date="2024-10-10T10:07:00Z">
            <w:rPr>
              <w:rFonts w:ascii="Times New Roman" w:hAnsi="Times New Roman"/>
              <w:color w:val="000000"/>
              <w:sz w:val="24"/>
              <w:szCs w:val="22"/>
            </w:rPr>
          </w:rPrChange>
        </w:rPr>
        <w:t>green</w:t>
      </w:r>
      <w:r w:rsidR="00A35904" w:rsidRPr="00572019">
        <w:rPr>
          <w:rFonts w:ascii="Times New Roman" w:hAnsi="Times New Roman"/>
          <w:color w:val="000000"/>
          <w:szCs w:val="18"/>
          <w:rPrChange w:id="386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67" w:author="Innov" w:date="2024-10-10T10:07:00Z">
            <w:rPr>
              <w:rFonts w:ascii="Times New Roman" w:hAnsi="Times New Roman"/>
              <w:color w:val="000000"/>
              <w:sz w:val="24"/>
              <w:szCs w:val="22"/>
            </w:rPr>
          </w:rPrChange>
        </w:rPr>
        <w:t>house</w:t>
      </w:r>
      <w:proofErr w:type="spellEnd"/>
      <w:r w:rsidR="00E4413C" w:rsidRPr="00572019">
        <w:rPr>
          <w:rFonts w:ascii="Times New Roman" w:hAnsi="Times New Roman"/>
          <w:color w:val="000000"/>
          <w:szCs w:val="18"/>
          <w:rPrChange w:id="3868" w:author="Innov" w:date="2024-10-10T10:07:00Z">
            <w:rPr>
              <w:rFonts w:ascii="Times New Roman" w:hAnsi="Times New Roman"/>
              <w:color w:val="000000"/>
              <w:sz w:val="24"/>
              <w:szCs w:val="22"/>
            </w:rPr>
          </w:rPrChange>
        </w:rPr>
        <w:t xml:space="preserve"> gas and air pollutant. It has 26</w:t>
      </w:r>
      <w:r w:rsidRPr="00572019">
        <w:rPr>
          <w:rFonts w:ascii="Times New Roman" w:hAnsi="Times New Roman"/>
          <w:color w:val="000000"/>
          <w:szCs w:val="18"/>
          <w:rPrChange w:id="3869" w:author="Innov" w:date="2024-10-10T10:07:00Z">
            <w:rPr>
              <w:rFonts w:ascii="Times New Roman" w:hAnsi="Times New Roman"/>
              <w:color w:val="000000"/>
              <w:sz w:val="24"/>
              <w:szCs w:val="22"/>
            </w:rPr>
          </w:rPrChange>
        </w:rPr>
        <w:t>5</w:t>
      </w:r>
      <w:ins w:id="3870" w:author="Innov" w:date="2024-10-11T10:08:00Z">
        <w:r w:rsidR="00B37B32">
          <w:rPr>
            <w:rFonts w:ascii="Times New Roman" w:hAnsi="Times New Roman"/>
            <w:color w:val="000000"/>
            <w:szCs w:val="18"/>
          </w:rPr>
          <w:t xml:space="preserve"> times</w:t>
        </w:r>
      </w:ins>
      <w:r w:rsidR="00B37B32" w:rsidRPr="00572019">
        <w:rPr>
          <w:rFonts w:ascii="Times New Roman" w:hAnsi="Times New Roman"/>
          <w:color w:val="000000"/>
          <w:szCs w:val="18"/>
        </w:rPr>
        <w:t xml:space="preserve"> </w:t>
      </w:r>
      <w:r w:rsidRPr="00572019">
        <w:rPr>
          <w:rFonts w:ascii="Times New Roman" w:hAnsi="Times New Roman"/>
          <w:color w:val="000000"/>
          <w:szCs w:val="18"/>
          <w:rPrChange w:id="3871" w:author="Innov" w:date="2024-10-10T10:07:00Z">
            <w:rPr>
              <w:rFonts w:ascii="Times New Roman" w:hAnsi="Times New Roman"/>
              <w:color w:val="000000"/>
              <w:sz w:val="24"/>
              <w:szCs w:val="22"/>
            </w:rPr>
          </w:rPrChange>
        </w:rPr>
        <w:t>to 310 times more impact per unit</w:t>
      </w:r>
      <w:r w:rsidR="00E4413C" w:rsidRPr="00572019">
        <w:rPr>
          <w:rFonts w:ascii="Times New Roman" w:hAnsi="Times New Roman"/>
          <w:color w:val="000000"/>
          <w:szCs w:val="18"/>
          <w:rPrChange w:id="3872" w:author="Innov" w:date="2024-10-10T10:07:00Z">
            <w:rPr>
              <w:rFonts w:ascii="Times New Roman" w:hAnsi="Times New Roman"/>
              <w:color w:val="000000"/>
              <w:sz w:val="24"/>
              <w:szCs w:val="22"/>
            </w:rPr>
          </w:rPrChange>
        </w:rPr>
        <w:t xml:space="preserve"> mass than CO</w:t>
      </w:r>
      <w:r w:rsidR="00E4413C" w:rsidRPr="00572019">
        <w:rPr>
          <w:rFonts w:ascii="Times New Roman" w:hAnsi="Times New Roman"/>
          <w:color w:val="000000"/>
          <w:szCs w:val="18"/>
          <w:vertAlign w:val="subscript"/>
          <w:rPrChange w:id="3873" w:author="Innov" w:date="2024-10-10T10:07:00Z">
            <w:rPr>
              <w:rFonts w:ascii="Times New Roman" w:hAnsi="Times New Roman"/>
              <w:color w:val="000000"/>
              <w:sz w:val="24"/>
              <w:szCs w:val="22"/>
              <w:vertAlign w:val="subscript"/>
            </w:rPr>
          </w:rPrChange>
        </w:rPr>
        <w:t>2</w:t>
      </w:r>
      <w:r w:rsidR="00E4413C" w:rsidRPr="00572019">
        <w:rPr>
          <w:rFonts w:ascii="Times New Roman" w:hAnsi="Times New Roman"/>
          <w:color w:val="000000"/>
          <w:szCs w:val="18"/>
          <w:rPrChange w:id="3874" w:author="Innov" w:date="2024-10-10T10:07:00Z">
            <w:rPr>
              <w:rFonts w:ascii="Times New Roman" w:hAnsi="Times New Roman"/>
              <w:color w:val="000000"/>
              <w:sz w:val="24"/>
              <w:szCs w:val="22"/>
            </w:rPr>
          </w:rPrChange>
        </w:rPr>
        <w:t>.</w:t>
      </w:r>
    </w:p>
    <w:p w14:paraId="5745B12A" w14:textId="39CC21E1" w:rsidR="00E4413C" w:rsidRPr="00572019" w:rsidRDefault="003C1B74">
      <w:pPr>
        <w:pStyle w:val="BodyText"/>
        <w:tabs>
          <w:tab w:val="left" w:pos="851"/>
        </w:tabs>
        <w:spacing w:after="180"/>
        <w:rPr>
          <w:rFonts w:ascii="Times New Roman" w:hAnsi="Times New Roman"/>
          <w:color w:val="000000"/>
          <w:szCs w:val="18"/>
          <w:rPrChange w:id="3875" w:author="Innov" w:date="2024-10-10T10:07:00Z">
            <w:rPr>
              <w:rFonts w:ascii="Times New Roman" w:hAnsi="Times New Roman"/>
              <w:color w:val="000000"/>
              <w:sz w:val="24"/>
              <w:szCs w:val="22"/>
            </w:rPr>
          </w:rPrChange>
        </w:rPr>
        <w:pPrChange w:id="3876" w:author="Inno" w:date="2024-11-05T11:40:00Z">
          <w:pPr>
            <w:pStyle w:val="BodyText"/>
            <w:tabs>
              <w:tab w:val="left" w:pos="851"/>
            </w:tabs>
            <w:spacing w:after="120"/>
          </w:pPr>
        </w:pPrChange>
      </w:pPr>
      <w:r w:rsidRPr="00572019">
        <w:rPr>
          <w:rFonts w:ascii="Times New Roman" w:hAnsi="Times New Roman"/>
          <w:b/>
          <w:color w:val="000000"/>
          <w:szCs w:val="18"/>
          <w:rPrChange w:id="3877" w:author="Innov" w:date="2024-10-10T10:07:00Z">
            <w:rPr>
              <w:rFonts w:ascii="Times New Roman" w:hAnsi="Times New Roman"/>
              <w:b/>
              <w:color w:val="000000"/>
              <w:sz w:val="24"/>
              <w:szCs w:val="22"/>
            </w:rPr>
          </w:rPrChange>
        </w:rPr>
        <w:t>8.4.1.2</w:t>
      </w:r>
      <w:r w:rsidRPr="00572019">
        <w:rPr>
          <w:rFonts w:ascii="Times New Roman" w:hAnsi="Times New Roman"/>
          <w:color w:val="000000"/>
          <w:szCs w:val="18"/>
          <w:rPrChange w:id="387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879" w:author="Innov" w:date="2024-10-10T10:07:00Z">
            <w:rPr>
              <w:rFonts w:ascii="Times New Roman" w:hAnsi="Times New Roman"/>
              <w:color w:val="000000"/>
              <w:sz w:val="24"/>
              <w:szCs w:val="22"/>
            </w:rPr>
          </w:rPrChange>
        </w:rPr>
        <w:t>The emission of nitrous oxide from commercial production is est</w:t>
      </w:r>
      <w:r w:rsidR="00E43964" w:rsidRPr="00572019">
        <w:rPr>
          <w:rFonts w:ascii="Times New Roman" w:hAnsi="Times New Roman"/>
          <w:color w:val="000000"/>
          <w:szCs w:val="18"/>
          <w:rPrChange w:id="3880" w:author="Innov" w:date="2024-10-10T10:07:00Z">
            <w:rPr>
              <w:rFonts w:ascii="Times New Roman" w:hAnsi="Times New Roman"/>
              <w:color w:val="000000"/>
              <w:sz w:val="24"/>
              <w:szCs w:val="22"/>
            </w:rPr>
          </w:rPrChange>
        </w:rPr>
        <w:t>imated to be approximately 1 percent</w:t>
      </w:r>
      <w:r w:rsidR="00F65953" w:rsidRPr="00572019">
        <w:rPr>
          <w:rFonts w:ascii="Times New Roman" w:hAnsi="Times New Roman"/>
          <w:color w:val="000000"/>
          <w:szCs w:val="18"/>
          <w:rPrChange w:id="3881" w:author="Innov" w:date="2024-10-10T10:07:00Z">
            <w:rPr>
              <w:rFonts w:ascii="Times New Roman" w:hAnsi="Times New Roman"/>
              <w:color w:val="000000"/>
              <w:sz w:val="24"/>
              <w:szCs w:val="22"/>
            </w:rPr>
          </w:rPrChange>
        </w:rPr>
        <w:t xml:space="preserve"> of total</w:t>
      </w:r>
      <w:r w:rsidR="00E4413C" w:rsidRPr="00572019">
        <w:rPr>
          <w:rFonts w:ascii="Times New Roman" w:hAnsi="Times New Roman"/>
          <w:color w:val="000000"/>
          <w:szCs w:val="18"/>
          <w:rPrChange w:id="3882" w:author="Innov" w:date="2024-10-10T10:07:00Z">
            <w:rPr>
              <w:rFonts w:ascii="Times New Roman" w:hAnsi="Times New Roman"/>
              <w:color w:val="000000"/>
              <w:sz w:val="24"/>
              <w:szCs w:val="22"/>
            </w:rPr>
          </w:rPrChange>
        </w:rPr>
        <w:t xml:space="preserve"> emissions. In some parts of the world the releases of nitrous oxide to the atmos</w:t>
      </w:r>
      <w:r w:rsidR="00CC3407" w:rsidRPr="00572019">
        <w:rPr>
          <w:rFonts w:ascii="Times New Roman" w:hAnsi="Times New Roman"/>
          <w:color w:val="000000"/>
          <w:szCs w:val="18"/>
          <w:rPrChange w:id="3883" w:author="Innov" w:date="2024-10-10T10:07:00Z">
            <w:rPr>
              <w:rFonts w:ascii="Times New Roman" w:hAnsi="Times New Roman"/>
              <w:color w:val="000000"/>
              <w:sz w:val="24"/>
              <w:szCs w:val="22"/>
            </w:rPr>
          </w:rPrChange>
        </w:rPr>
        <w:t xml:space="preserve">phere are restricted by </w:t>
      </w:r>
      <w:r w:rsidR="00E4413C" w:rsidRPr="00572019">
        <w:rPr>
          <w:rFonts w:ascii="Times New Roman" w:hAnsi="Times New Roman"/>
          <w:color w:val="000000"/>
          <w:szCs w:val="18"/>
          <w:rPrChange w:id="3884" w:author="Innov" w:date="2024-10-10T10:07:00Z">
            <w:rPr>
              <w:rFonts w:ascii="Times New Roman" w:hAnsi="Times New Roman"/>
              <w:color w:val="000000"/>
              <w:sz w:val="24"/>
              <w:szCs w:val="22"/>
            </w:rPr>
          </w:rPrChange>
        </w:rPr>
        <w:t>regulation.</w:t>
      </w:r>
      <w:del w:id="3885" w:author="Innov" w:date="2024-10-11T10:08:00Z">
        <w:r w:rsidR="00E4413C" w:rsidRPr="00572019" w:rsidDel="00AB0D19">
          <w:rPr>
            <w:rFonts w:ascii="Times New Roman" w:hAnsi="Times New Roman"/>
            <w:color w:val="000000"/>
            <w:szCs w:val="18"/>
            <w:rPrChange w:id="3886" w:author="Innov" w:date="2024-10-10T10:07:00Z">
              <w:rPr>
                <w:rFonts w:ascii="Times New Roman" w:hAnsi="Times New Roman"/>
                <w:color w:val="000000"/>
                <w:sz w:val="24"/>
                <w:szCs w:val="22"/>
              </w:rPr>
            </w:rPrChange>
          </w:rPr>
          <w:delText xml:space="preserve"> </w:delText>
        </w:r>
      </w:del>
    </w:p>
    <w:p w14:paraId="27AA8594" w14:textId="77777777" w:rsidR="005D6DD5" w:rsidRPr="00572019" w:rsidRDefault="005D6DD5">
      <w:pPr>
        <w:pStyle w:val="BodyText"/>
        <w:spacing w:after="180"/>
        <w:rPr>
          <w:rFonts w:ascii="Times New Roman" w:hAnsi="Times New Roman"/>
          <w:b/>
          <w:color w:val="000000"/>
          <w:szCs w:val="18"/>
          <w:rPrChange w:id="3887" w:author="Innov" w:date="2024-10-10T10:07:00Z">
            <w:rPr>
              <w:rFonts w:ascii="Times New Roman" w:hAnsi="Times New Roman"/>
              <w:b/>
              <w:color w:val="000000"/>
              <w:sz w:val="24"/>
              <w:szCs w:val="22"/>
            </w:rPr>
          </w:rPrChange>
        </w:rPr>
        <w:pPrChange w:id="3888" w:author="Inno" w:date="2024-11-05T11:40:00Z">
          <w:pPr>
            <w:pStyle w:val="BodyText"/>
            <w:spacing w:after="120"/>
          </w:pPr>
        </w:pPrChange>
      </w:pPr>
      <w:r w:rsidRPr="00572019">
        <w:rPr>
          <w:rFonts w:ascii="Times New Roman" w:hAnsi="Times New Roman"/>
          <w:b/>
          <w:color w:val="000000"/>
          <w:szCs w:val="18"/>
          <w:rPrChange w:id="3889" w:author="Innov" w:date="2024-10-10T10:07:00Z">
            <w:rPr>
              <w:rFonts w:ascii="Times New Roman" w:hAnsi="Times New Roman"/>
              <w:b/>
              <w:color w:val="000000"/>
              <w:sz w:val="24"/>
              <w:szCs w:val="22"/>
            </w:rPr>
          </w:rPrChange>
        </w:rPr>
        <w:t xml:space="preserve">8.4.2 </w:t>
      </w:r>
      <w:r w:rsidRPr="00572019">
        <w:rPr>
          <w:rFonts w:ascii="Times New Roman" w:hAnsi="Times New Roman"/>
          <w:i/>
          <w:color w:val="000000"/>
          <w:szCs w:val="18"/>
          <w:rPrChange w:id="3890" w:author="Innov" w:date="2024-10-10T10:07:00Z">
            <w:rPr>
              <w:rFonts w:ascii="Times New Roman" w:hAnsi="Times New Roman"/>
              <w:i/>
              <w:color w:val="000000"/>
              <w:sz w:val="24"/>
              <w:szCs w:val="22"/>
            </w:rPr>
          </w:rPrChange>
        </w:rPr>
        <w:t>Prevention of Contamination</w:t>
      </w:r>
    </w:p>
    <w:p w14:paraId="53D35921" w14:textId="2D9C693D" w:rsidR="00240427" w:rsidRPr="00572019" w:rsidRDefault="00240427">
      <w:pPr>
        <w:pStyle w:val="BodyText"/>
        <w:spacing w:after="180"/>
        <w:rPr>
          <w:rFonts w:ascii="Times New Roman" w:hAnsi="Times New Roman"/>
          <w:color w:val="000000"/>
          <w:szCs w:val="18"/>
          <w:rPrChange w:id="3891" w:author="Innov" w:date="2024-10-10T10:07:00Z">
            <w:rPr>
              <w:rFonts w:ascii="Times New Roman" w:hAnsi="Times New Roman"/>
              <w:color w:val="000000"/>
              <w:sz w:val="24"/>
              <w:szCs w:val="22"/>
            </w:rPr>
          </w:rPrChange>
        </w:rPr>
        <w:pPrChange w:id="3892" w:author="Inno" w:date="2024-11-05T11:40:00Z">
          <w:pPr>
            <w:pStyle w:val="BodyText"/>
            <w:spacing w:after="240"/>
          </w:pPr>
        </w:pPrChange>
      </w:pPr>
      <w:r w:rsidRPr="00572019">
        <w:rPr>
          <w:rFonts w:ascii="Times New Roman" w:hAnsi="Times New Roman"/>
          <w:color w:val="000000"/>
          <w:szCs w:val="18"/>
          <w:rPrChange w:id="3893" w:author="Innov" w:date="2024-10-10T10:07:00Z">
            <w:rPr>
              <w:rFonts w:ascii="Times New Roman" w:hAnsi="Times New Roman"/>
              <w:color w:val="000000"/>
              <w:sz w:val="24"/>
              <w:szCs w:val="22"/>
            </w:rPr>
          </w:rPrChange>
        </w:rPr>
        <w:t>Hoses and filling connections or other pieces of equipment that are not continually connected, shall be protected against the ingress of dirt and moisture by caps and</w:t>
      </w:r>
      <w:del w:id="3894" w:author="Innov" w:date="2024-10-11T10:06:00Z">
        <w:r w:rsidRPr="00572019" w:rsidDel="00AB097D">
          <w:rPr>
            <w:rFonts w:ascii="Times New Roman" w:hAnsi="Times New Roman"/>
            <w:color w:val="000000"/>
            <w:szCs w:val="18"/>
            <w:rPrChange w:id="3895"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896" w:author="Innov" w:date="2024-10-10T10:07:00Z">
            <w:rPr>
              <w:rFonts w:ascii="Times New Roman" w:hAnsi="Times New Roman"/>
              <w:color w:val="000000"/>
              <w:sz w:val="24"/>
              <w:szCs w:val="22"/>
            </w:rPr>
          </w:rPrChange>
        </w:rPr>
        <w:t>/</w:t>
      </w:r>
      <w:del w:id="3897" w:author="Innov" w:date="2024-10-11T10:06:00Z">
        <w:r w:rsidRPr="00572019" w:rsidDel="00AB097D">
          <w:rPr>
            <w:rFonts w:ascii="Times New Roman" w:hAnsi="Times New Roman"/>
            <w:color w:val="000000"/>
            <w:szCs w:val="18"/>
            <w:rPrChange w:id="3898" w:author="Innov" w:date="2024-10-10T10:07:00Z">
              <w:rPr>
                <w:rFonts w:ascii="Times New Roman" w:hAnsi="Times New Roman"/>
                <w:color w:val="000000"/>
                <w:sz w:val="24"/>
                <w:szCs w:val="22"/>
              </w:rPr>
            </w:rPrChange>
          </w:rPr>
          <w:delText xml:space="preserve"> </w:delText>
        </w:r>
      </w:del>
      <w:r w:rsidRPr="00572019">
        <w:rPr>
          <w:rFonts w:ascii="Times New Roman" w:hAnsi="Times New Roman"/>
          <w:color w:val="000000"/>
          <w:szCs w:val="18"/>
          <w:rPrChange w:id="3899" w:author="Innov" w:date="2024-10-10T10:07:00Z">
            <w:rPr>
              <w:rFonts w:ascii="Times New Roman" w:hAnsi="Times New Roman"/>
              <w:color w:val="000000"/>
              <w:sz w:val="24"/>
              <w:szCs w:val="22"/>
            </w:rPr>
          </w:rPrChange>
        </w:rPr>
        <w:t>or nuts, when not in use.</w:t>
      </w:r>
    </w:p>
    <w:p w14:paraId="6E0F2313" w14:textId="77777777" w:rsidR="00E4413C" w:rsidRPr="00572019" w:rsidRDefault="00E4413C">
      <w:pPr>
        <w:pStyle w:val="BodyText"/>
        <w:spacing w:after="180"/>
        <w:rPr>
          <w:rFonts w:ascii="Times New Roman" w:hAnsi="Times New Roman"/>
          <w:b/>
          <w:color w:val="000000"/>
          <w:szCs w:val="18"/>
          <w:rPrChange w:id="3900" w:author="Innov" w:date="2024-10-10T10:07:00Z">
            <w:rPr>
              <w:rFonts w:ascii="Times New Roman" w:hAnsi="Times New Roman"/>
              <w:b/>
              <w:color w:val="000000"/>
              <w:sz w:val="24"/>
              <w:szCs w:val="22"/>
            </w:rPr>
          </w:rPrChange>
        </w:rPr>
        <w:pPrChange w:id="3901" w:author="Inno" w:date="2024-11-05T11:40:00Z">
          <w:pPr>
            <w:pStyle w:val="BodyText"/>
            <w:spacing w:after="240"/>
          </w:pPr>
        </w:pPrChange>
      </w:pPr>
      <w:r w:rsidRPr="00572019">
        <w:rPr>
          <w:rFonts w:ascii="Times New Roman" w:hAnsi="Times New Roman"/>
          <w:b/>
          <w:color w:val="000000"/>
          <w:szCs w:val="18"/>
          <w:rPrChange w:id="3902" w:author="Innov" w:date="2024-10-10T10:07:00Z">
            <w:rPr>
              <w:rFonts w:ascii="Times New Roman" w:hAnsi="Times New Roman"/>
              <w:b/>
              <w:color w:val="000000"/>
              <w:sz w:val="24"/>
              <w:szCs w:val="22"/>
            </w:rPr>
          </w:rPrChange>
        </w:rPr>
        <w:t>9 FIRE PREVENTION AND FIRE FIGHTING</w:t>
      </w:r>
      <w:bookmarkStart w:id="3903" w:name="_Toc344989029"/>
    </w:p>
    <w:p w14:paraId="55C172CF" w14:textId="77777777" w:rsidR="00E4413C" w:rsidRPr="00572019" w:rsidRDefault="00E4413C">
      <w:pPr>
        <w:pStyle w:val="BodyText"/>
        <w:spacing w:after="180"/>
        <w:rPr>
          <w:rFonts w:ascii="Times New Roman" w:hAnsi="Times New Roman"/>
          <w:b/>
          <w:color w:val="000000"/>
          <w:szCs w:val="18"/>
          <w:rPrChange w:id="3904" w:author="Innov" w:date="2024-10-10T10:07:00Z">
            <w:rPr>
              <w:rFonts w:ascii="Times New Roman" w:hAnsi="Times New Roman"/>
              <w:b/>
              <w:color w:val="000000"/>
              <w:sz w:val="24"/>
              <w:szCs w:val="22"/>
            </w:rPr>
          </w:rPrChange>
        </w:rPr>
        <w:pPrChange w:id="3905" w:author="Inno" w:date="2024-11-05T11:40:00Z">
          <w:pPr>
            <w:pStyle w:val="BodyText"/>
            <w:spacing w:after="120"/>
          </w:pPr>
        </w:pPrChange>
      </w:pPr>
      <w:r w:rsidRPr="00572019">
        <w:rPr>
          <w:rFonts w:ascii="Times New Roman" w:hAnsi="Times New Roman"/>
          <w:b/>
          <w:color w:val="000000"/>
          <w:szCs w:val="18"/>
          <w:rPrChange w:id="3906" w:author="Innov" w:date="2024-10-10T10:07:00Z">
            <w:rPr>
              <w:rFonts w:ascii="Times New Roman" w:hAnsi="Times New Roman"/>
              <w:b/>
              <w:color w:val="000000"/>
              <w:sz w:val="24"/>
              <w:szCs w:val="22"/>
            </w:rPr>
          </w:rPrChange>
        </w:rPr>
        <w:t>9.1</w:t>
      </w:r>
      <w:r w:rsidRPr="00572019">
        <w:rPr>
          <w:rFonts w:ascii="Times New Roman" w:hAnsi="Times New Roman"/>
          <w:color w:val="000000"/>
          <w:szCs w:val="18"/>
          <w:rPrChange w:id="3907" w:author="Innov" w:date="2024-10-10T10:07:00Z">
            <w:rPr>
              <w:rFonts w:ascii="Times New Roman" w:hAnsi="Times New Roman"/>
              <w:color w:val="000000"/>
              <w:sz w:val="24"/>
              <w:szCs w:val="22"/>
            </w:rPr>
          </w:rPrChange>
        </w:rPr>
        <w:t xml:space="preserve"> </w:t>
      </w:r>
      <w:r w:rsidRPr="00572019">
        <w:rPr>
          <w:rFonts w:ascii="Times New Roman" w:hAnsi="Times New Roman"/>
          <w:b/>
          <w:color w:val="000000"/>
          <w:szCs w:val="18"/>
          <w:rPrChange w:id="3908" w:author="Innov" w:date="2024-10-10T10:07:00Z">
            <w:rPr>
              <w:rFonts w:ascii="Times New Roman" w:hAnsi="Times New Roman"/>
              <w:b/>
              <w:color w:val="000000"/>
              <w:sz w:val="24"/>
              <w:szCs w:val="22"/>
            </w:rPr>
          </w:rPrChange>
        </w:rPr>
        <w:t>Fire Prevention</w:t>
      </w:r>
    </w:p>
    <w:p w14:paraId="795E400B" w14:textId="0F40A624" w:rsidR="00E4413C" w:rsidRPr="00572019" w:rsidRDefault="003C1B74">
      <w:pPr>
        <w:pStyle w:val="BodyText"/>
        <w:spacing w:after="180"/>
        <w:rPr>
          <w:rFonts w:ascii="Times New Roman" w:hAnsi="Times New Roman"/>
          <w:color w:val="000000"/>
          <w:szCs w:val="18"/>
          <w:rPrChange w:id="3909" w:author="Innov" w:date="2024-10-10T10:07:00Z">
            <w:rPr>
              <w:rFonts w:ascii="Times New Roman" w:hAnsi="Times New Roman"/>
              <w:color w:val="000000"/>
              <w:sz w:val="24"/>
              <w:szCs w:val="22"/>
            </w:rPr>
          </w:rPrChange>
        </w:rPr>
        <w:pPrChange w:id="3910" w:author="Inno" w:date="2024-11-05T11:40:00Z">
          <w:pPr>
            <w:pStyle w:val="BodyText"/>
            <w:spacing w:after="120"/>
          </w:pPr>
        </w:pPrChange>
      </w:pPr>
      <w:r w:rsidRPr="00572019">
        <w:rPr>
          <w:rFonts w:ascii="Times New Roman" w:hAnsi="Times New Roman"/>
          <w:b/>
          <w:color w:val="000000"/>
          <w:szCs w:val="18"/>
          <w:rPrChange w:id="3911" w:author="Innov" w:date="2024-10-10T10:07:00Z">
            <w:rPr>
              <w:rFonts w:ascii="Times New Roman" w:hAnsi="Times New Roman"/>
              <w:b/>
              <w:color w:val="000000"/>
              <w:sz w:val="24"/>
              <w:szCs w:val="22"/>
            </w:rPr>
          </w:rPrChange>
        </w:rPr>
        <w:t>9.1.1</w:t>
      </w:r>
      <w:r w:rsidRPr="00572019">
        <w:rPr>
          <w:rFonts w:ascii="Times New Roman" w:hAnsi="Times New Roman"/>
          <w:color w:val="000000"/>
          <w:szCs w:val="18"/>
          <w:rPrChange w:id="3912" w:author="Innov" w:date="2024-10-10T10:07:00Z">
            <w:rPr>
              <w:rFonts w:ascii="Times New Roman" w:hAnsi="Times New Roman"/>
              <w:color w:val="000000"/>
              <w:sz w:val="24"/>
              <w:szCs w:val="22"/>
            </w:rPr>
          </w:rPrChange>
        </w:rPr>
        <w:t xml:space="preserve"> </w:t>
      </w:r>
      <w:r w:rsidR="00E066B4" w:rsidRPr="00572019">
        <w:rPr>
          <w:rFonts w:ascii="Times New Roman" w:hAnsi="Times New Roman"/>
          <w:color w:val="000000"/>
          <w:szCs w:val="18"/>
          <w:rPrChange w:id="3913" w:author="Innov" w:date="2024-10-10T10:07:00Z">
            <w:rPr>
              <w:rFonts w:ascii="Times New Roman" w:hAnsi="Times New Roman"/>
              <w:color w:val="000000"/>
              <w:sz w:val="24"/>
              <w:szCs w:val="22"/>
            </w:rPr>
          </w:rPrChange>
        </w:rPr>
        <w:t>Temperatures above 150</w:t>
      </w:r>
      <w:ins w:id="3914" w:author="Innov" w:date="2024-10-10T10:09:00Z">
        <w:r w:rsidR="00AA58CB">
          <w:rPr>
            <w:rFonts w:ascii="Times New Roman" w:hAnsi="Times New Roman"/>
            <w:color w:val="000000"/>
            <w:szCs w:val="18"/>
          </w:rPr>
          <w:t xml:space="preserve"> </w:t>
        </w:r>
      </w:ins>
      <w:r w:rsidR="00E4413C" w:rsidRPr="00572019">
        <w:rPr>
          <w:rFonts w:ascii="Times New Roman" w:hAnsi="Times New Roman"/>
          <w:color w:val="000000"/>
          <w:szCs w:val="18"/>
          <w:rPrChange w:id="3915" w:author="Innov" w:date="2024-10-10T10:07:00Z">
            <w:rPr>
              <w:rFonts w:ascii="Times New Roman" w:hAnsi="Times New Roman"/>
              <w:color w:val="000000"/>
              <w:sz w:val="24"/>
              <w:szCs w:val="22"/>
            </w:rPr>
          </w:rPrChange>
        </w:rPr>
        <w:t xml:space="preserve">°C shall be avoided by all practical means, to reduce the likelihood of an explosive decomposition of the nitrous oxide. </w:t>
      </w:r>
    </w:p>
    <w:p w14:paraId="2FCBE5D3" w14:textId="2B08E4DC" w:rsidR="00E4413C" w:rsidRPr="00572019" w:rsidRDefault="003C1B74">
      <w:pPr>
        <w:pStyle w:val="BodyText"/>
        <w:spacing w:after="180"/>
        <w:rPr>
          <w:rFonts w:ascii="Times New Roman" w:hAnsi="Times New Roman"/>
          <w:color w:val="000000"/>
          <w:szCs w:val="18"/>
          <w:rPrChange w:id="3916" w:author="Innov" w:date="2024-10-10T10:07:00Z">
            <w:rPr>
              <w:rFonts w:ascii="Times New Roman" w:hAnsi="Times New Roman"/>
              <w:color w:val="000000"/>
              <w:sz w:val="24"/>
              <w:szCs w:val="22"/>
            </w:rPr>
          </w:rPrChange>
        </w:rPr>
        <w:pPrChange w:id="3917" w:author="Inno" w:date="2024-11-05T11:40:00Z">
          <w:pPr>
            <w:pStyle w:val="BodyText"/>
            <w:spacing w:after="120"/>
          </w:pPr>
        </w:pPrChange>
      </w:pPr>
      <w:r w:rsidRPr="00572019">
        <w:rPr>
          <w:rFonts w:ascii="Times New Roman" w:hAnsi="Times New Roman"/>
          <w:b/>
          <w:color w:val="000000"/>
          <w:szCs w:val="18"/>
          <w:rPrChange w:id="3918" w:author="Innov" w:date="2024-10-10T10:07:00Z">
            <w:rPr>
              <w:rFonts w:ascii="Times New Roman" w:hAnsi="Times New Roman"/>
              <w:b/>
              <w:color w:val="000000"/>
              <w:sz w:val="24"/>
              <w:szCs w:val="22"/>
            </w:rPr>
          </w:rPrChange>
        </w:rPr>
        <w:t>9.1.2</w:t>
      </w:r>
      <w:r w:rsidRPr="00572019">
        <w:rPr>
          <w:rFonts w:ascii="Times New Roman" w:hAnsi="Times New Roman"/>
          <w:color w:val="000000"/>
          <w:szCs w:val="18"/>
          <w:rPrChange w:id="391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20" w:author="Innov" w:date="2024-10-10T10:07:00Z">
            <w:rPr>
              <w:rFonts w:ascii="Times New Roman" w:hAnsi="Times New Roman"/>
              <w:color w:val="000000"/>
              <w:sz w:val="24"/>
              <w:szCs w:val="22"/>
            </w:rPr>
          </w:rPrChange>
        </w:rPr>
        <w:t>Electric heating devices in direct contact with nitrous oxide are prohibited.  Only indirect electric heaters are allowed with sufficient safety controls to prevent exceeding 150</w:t>
      </w:r>
      <w:ins w:id="3921" w:author="Innov" w:date="2024-10-10T10:09:00Z">
        <w:r w:rsidR="00AA58CB">
          <w:rPr>
            <w:rFonts w:ascii="Times New Roman" w:hAnsi="Times New Roman"/>
            <w:color w:val="000000"/>
            <w:szCs w:val="18"/>
          </w:rPr>
          <w:t xml:space="preserve"> </w:t>
        </w:r>
      </w:ins>
      <w:r w:rsidR="00E4413C" w:rsidRPr="00572019">
        <w:rPr>
          <w:rFonts w:ascii="Times New Roman" w:hAnsi="Times New Roman"/>
          <w:color w:val="000000"/>
          <w:szCs w:val="18"/>
          <w:rPrChange w:id="3922" w:author="Innov" w:date="2024-10-10T10:07:00Z">
            <w:rPr>
              <w:rFonts w:ascii="Times New Roman" w:hAnsi="Times New Roman"/>
              <w:color w:val="000000"/>
              <w:sz w:val="24"/>
              <w:szCs w:val="22"/>
            </w:rPr>
          </w:rPrChange>
        </w:rPr>
        <w:t>°C are allowed.  Water bath heaters, low   pressure steam, or other temperature self-limiting devices are recommended;</w:t>
      </w:r>
    </w:p>
    <w:p w14:paraId="3C3CA4FF" w14:textId="102E4E36" w:rsidR="00E4413C" w:rsidRPr="00572019" w:rsidRDefault="003C1B74">
      <w:pPr>
        <w:pStyle w:val="BodyText"/>
        <w:spacing w:after="180"/>
        <w:rPr>
          <w:rFonts w:ascii="Times New Roman" w:hAnsi="Times New Roman"/>
          <w:color w:val="000000"/>
          <w:szCs w:val="18"/>
          <w:rPrChange w:id="3923" w:author="Innov" w:date="2024-10-10T10:07:00Z">
            <w:rPr>
              <w:rFonts w:ascii="Times New Roman" w:hAnsi="Times New Roman"/>
              <w:color w:val="000000"/>
              <w:sz w:val="24"/>
              <w:szCs w:val="22"/>
            </w:rPr>
          </w:rPrChange>
        </w:rPr>
        <w:pPrChange w:id="3924" w:author="Inno" w:date="2024-11-05T11:40:00Z">
          <w:pPr>
            <w:pStyle w:val="BodyText"/>
            <w:spacing w:after="120"/>
          </w:pPr>
        </w:pPrChange>
      </w:pPr>
      <w:r w:rsidRPr="00572019">
        <w:rPr>
          <w:rFonts w:ascii="Times New Roman" w:hAnsi="Times New Roman"/>
          <w:b/>
          <w:color w:val="000000"/>
          <w:szCs w:val="18"/>
          <w:rPrChange w:id="3925" w:author="Innov" w:date="2024-10-10T10:07:00Z">
            <w:rPr>
              <w:rFonts w:ascii="Times New Roman" w:hAnsi="Times New Roman"/>
              <w:b/>
              <w:color w:val="000000"/>
              <w:sz w:val="24"/>
              <w:szCs w:val="22"/>
            </w:rPr>
          </w:rPrChange>
        </w:rPr>
        <w:t>9.1.3</w:t>
      </w:r>
      <w:r w:rsidRPr="00572019">
        <w:rPr>
          <w:rFonts w:ascii="Times New Roman" w:hAnsi="Times New Roman"/>
          <w:color w:val="000000"/>
          <w:szCs w:val="18"/>
          <w:rPrChange w:id="392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27" w:author="Innov" w:date="2024-10-10T10:07:00Z">
            <w:rPr>
              <w:rFonts w:ascii="Times New Roman" w:hAnsi="Times New Roman"/>
              <w:color w:val="000000"/>
              <w:sz w:val="24"/>
              <w:szCs w:val="22"/>
            </w:rPr>
          </w:rPrChange>
        </w:rPr>
        <w:t xml:space="preserve">All pumps, compressors, or other equipment with rotating or sliding components shall be protected by     automatic controls against loss of prime and excessive operating temperatures.  Pumps shall not be </w:t>
      </w:r>
      <w:r w:rsidR="004E3D2E" w:rsidRPr="00572019">
        <w:rPr>
          <w:rFonts w:ascii="Times New Roman" w:hAnsi="Times New Roman"/>
          <w:color w:val="000000"/>
          <w:szCs w:val="18"/>
          <w:rPrChange w:id="3928" w:author="Innov" w:date="2024-10-10T10:07:00Z">
            <w:rPr>
              <w:rFonts w:ascii="Times New Roman" w:hAnsi="Times New Roman"/>
              <w:color w:val="000000"/>
              <w:sz w:val="24"/>
              <w:szCs w:val="22"/>
            </w:rPr>
          </w:rPrChange>
        </w:rPr>
        <w:t>allowed to</w:t>
      </w:r>
      <w:r w:rsidR="00E4413C" w:rsidRPr="00572019">
        <w:rPr>
          <w:rFonts w:ascii="Times New Roman" w:hAnsi="Times New Roman"/>
          <w:color w:val="000000"/>
          <w:szCs w:val="18"/>
          <w:rPrChange w:id="3929" w:author="Innov" w:date="2024-10-10T10:07:00Z">
            <w:rPr>
              <w:rFonts w:ascii="Times New Roman" w:hAnsi="Times New Roman"/>
              <w:color w:val="000000"/>
              <w:sz w:val="24"/>
              <w:szCs w:val="22"/>
            </w:rPr>
          </w:rPrChange>
        </w:rPr>
        <w:t xml:space="preserve"> operate with no flow or loss of prime. A </w:t>
      </w:r>
      <w:del w:id="3930" w:author="Innov" w:date="2024-10-11T10:06:00Z">
        <w:r w:rsidR="00E4413C" w:rsidRPr="00572019" w:rsidDel="001B296F">
          <w:rPr>
            <w:rFonts w:ascii="Times New Roman" w:hAnsi="Times New Roman"/>
            <w:color w:val="000000"/>
            <w:szCs w:val="18"/>
            <w:rPrChange w:id="3931" w:author="Innov" w:date="2024-10-10T10:07:00Z">
              <w:rPr>
                <w:rFonts w:ascii="Times New Roman" w:hAnsi="Times New Roman"/>
                <w:color w:val="000000"/>
                <w:sz w:val="24"/>
                <w:szCs w:val="22"/>
              </w:rPr>
            </w:rPrChange>
          </w:rPr>
          <w:delText>numbers of serious accidents</w:delText>
        </w:r>
      </w:del>
      <w:ins w:id="3932" w:author="Innov" w:date="2024-10-11T10:06:00Z">
        <w:r w:rsidR="001B296F" w:rsidRPr="00572019">
          <w:rPr>
            <w:rFonts w:ascii="Times New Roman" w:hAnsi="Times New Roman"/>
            <w:color w:val="000000"/>
            <w:szCs w:val="18"/>
          </w:rPr>
          <w:t>number of serious accidents</w:t>
        </w:r>
      </w:ins>
      <w:r w:rsidR="00E4413C" w:rsidRPr="00572019">
        <w:rPr>
          <w:rFonts w:ascii="Times New Roman" w:hAnsi="Times New Roman"/>
          <w:color w:val="000000"/>
          <w:szCs w:val="18"/>
          <w:rPrChange w:id="3933" w:author="Innov" w:date="2024-10-10T10:07:00Z">
            <w:rPr>
              <w:rFonts w:ascii="Times New Roman" w:hAnsi="Times New Roman"/>
              <w:color w:val="000000"/>
              <w:sz w:val="24"/>
              <w:szCs w:val="22"/>
            </w:rPr>
          </w:rPrChange>
        </w:rPr>
        <w:t xml:space="preserve"> have be</w:t>
      </w:r>
      <w:r w:rsidR="005325E6" w:rsidRPr="00572019">
        <w:rPr>
          <w:rFonts w:ascii="Times New Roman" w:hAnsi="Times New Roman"/>
          <w:color w:val="000000"/>
          <w:szCs w:val="18"/>
          <w:rPrChange w:id="3934" w:author="Innov" w:date="2024-10-10T10:07:00Z">
            <w:rPr>
              <w:rFonts w:ascii="Times New Roman" w:hAnsi="Times New Roman"/>
              <w:color w:val="000000"/>
              <w:sz w:val="24"/>
              <w:szCs w:val="22"/>
            </w:rPr>
          </w:rPrChange>
        </w:rPr>
        <w:t xml:space="preserve">en attributed to overheated </w:t>
      </w:r>
      <w:r w:rsidR="00E4413C" w:rsidRPr="00572019">
        <w:rPr>
          <w:rFonts w:ascii="Times New Roman" w:hAnsi="Times New Roman"/>
          <w:color w:val="000000"/>
          <w:szCs w:val="18"/>
          <w:rPrChange w:id="3935" w:author="Innov" w:date="2024-10-10T10:07:00Z">
            <w:rPr>
              <w:rFonts w:ascii="Times New Roman" w:hAnsi="Times New Roman"/>
              <w:color w:val="000000"/>
              <w:sz w:val="24"/>
              <w:szCs w:val="22"/>
            </w:rPr>
          </w:rPrChange>
        </w:rPr>
        <w:t xml:space="preserve">equipment.  </w:t>
      </w:r>
    </w:p>
    <w:p w14:paraId="7D92A034" w14:textId="2220A09C" w:rsidR="00E4413C" w:rsidRPr="00572019" w:rsidRDefault="003C1B74">
      <w:pPr>
        <w:pStyle w:val="BodyText"/>
        <w:spacing w:after="180"/>
        <w:rPr>
          <w:rFonts w:ascii="Times New Roman" w:hAnsi="Times New Roman"/>
          <w:color w:val="000000"/>
          <w:szCs w:val="18"/>
          <w:rPrChange w:id="3936" w:author="Innov" w:date="2024-10-10T10:07:00Z">
            <w:rPr>
              <w:rFonts w:ascii="Times New Roman" w:hAnsi="Times New Roman"/>
              <w:color w:val="000000"/>
              <w:sz w:val="24"/>
              <w:szCs w:val="22"/>
            </w:rPr>
          </w:rPrChange>
        </w:rPr>
        <w:pPrChange w:id="3937" w:author="Inno" w:date="2024-11-05T11:40:00Z">
          <w:pPr>
            <w:pStyle w:val="BodyText"/>
            <w:spacing w:after="120"/>
          </w:pPr>
        </w:pPrChange>
      </w:pPr>
      <w:r w:rsidRPr="00572019">
        <w:rPr>
          <w:rFonts w:ascii="Times New Roman" w:hAnsi="Times New Roman"/>
          <w:b/>
          <w:color w:val="000000"/>
          <w:szCs w:val="18"/>
          <w:rPrChange w:id="3938" w:author="Innov" w:date="2024-10-10T10:07:00Z">
            <w:rPr>
              <w:rFonts w:ascii="Times New Roman" w:hAnsi="Times New Roman"/>
              <w:b/>
              <w:color w:val="000000"/>
              <w:sz w:val="24"/>
              <w:szCs w:val="22"/>
            </w:rPr>
          </w:rPrChange>
        </w:rPr>
        <w:t>9.1.4</w:t>
      </w:r>
      <w:r w:rsidRPr="00572019">
        <w:rPr>
          <w:rFonts w:ascii="Times New Roman" w:hAnsi="Times New Roman"/>
          <w:color w:val="000000"/>
          <w:szCs w:val="18"/>
          <w:rPrChange w:id="3939"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40" w:author="Innov" w:date="2024-10-10T10:07:00Z">
            <w:rPr>
              <w:rFonts w:ascii="Times New Roman" w:hAnsi="Times New Roman"/>
              <w:color w:val="000000"/>
              <w:sz w:val="24"/>
              <w:szCs w:val="22"/>
            </w:rPr>
          </w:rPrChange>
        </w:rPr>
        <w:t>Best practice for liquid transfer pumps is to install the pump with a flooded suction line and a liquid return connection to help quench a decomposition reaction.  Strainers should be installed on the suction and discharge of liquid pumps to provide a heat sink that assists in quenching a decomposition flame front.</w:t>
      </w:r>
    </w:p>
    <w:p w14:paraId="7D18D55C" w14:textId="3A25202C" w:rsidR="00E4413C" w:rsidRPr="00572019" w:rsidRDefault="003C1B74">
      <w:pPr>
        <w:pStyle w:val="BodyText"/>
        <w:spacing w:after="180"/>
        <w:rPr>
          <w:rFonts w:ascii="Times New Roman" w:hAnsi="Times New Roman"/>
          <w:color w:val="000000"/>
          <w:szCs w:val="18"/>
          <w:rPrChange w:id="3941" w:author="Innov" w:date="2024-10-10T10:07:00Z">
            <w:rPr>
              <w:rFonts w:ascii="Times New Roman" w:hAnsi="Times New Roman"/>
              <w:color w:val="000000"/>
              <w:sz w:val="24"/>
              <w:szCs w:val="22"/>
            </w:rPr>
          </w:rPrChange>
        </w:rPr>
        <w:pPrChange w:id="3942" w:author="Inno" w:date="2024-11-05T11:40:00Z">
          <w:pPr>
            <w:pStyle w:val="BodyText"/>
            <w:spacing w:after="120"/>
          </w:pPr>
        </w:pPrChange>
      </w:pPr>
      <w:r w:rsidRPr="00572019">
        <w:rPr>
          <w:rFonts w:ascii="Times New Roman" w:hAnsi="Times New Roman"/>
          <w:b/>
          <w:color w:val="000000"/>
          <w:szCs w:val="18"/>
          <w:rPrChange w:id="3943" w:author="Innov" w:date="2024-10-10T10:07:00Z">
            <w:rPr>
              <w:rFonts w:ascii="Times New Roman" w:hAnsi="Times New Roman"/>
              <w:b/>
              <w:color w:val="000000"/>
              <w:sz w:val="24"/>
              <w:szCs w:val="22"/>
            </w:rPr>
          </w:rPrChange>
        </w:rPr>
        <w:t>9.1.5</w:t>
      </w:r>
      <w:r w:rsidRPr="00572019">
        <w:rPr>
          <w:rFonts w:ascii="Times New Roman" w:hAnsi="Times New Roman"/>
          <w:color w:val="000000"/>
          <w:szCs w:val="18"/>
          <w:rPrChange w:id="394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45" w:author="Innov" w:date="2024-10-10T10:07:00Z">
            <w:rPr>
              <w:rFonts w:ascii="Times New Roman" w:hAnsi="Times New Roman"/>
              <w:color w:val="000000"/>
              <w:sz w:val="24"/>
              <w:szCs w:val="22"/>
            </w:rPr>
          </w:rPrChange>
        </w:rPr>
        <w:t>Hot work shall not be performed on any equipment containing nitrous oxide. All equipment shall be purged with an inert</w:t>
      </w:r>
      <w:r w:rsidR="0008555C" w:rsidRPr="00572019">
        <w:rPr>
          <w:rFonts w:ascii="Times New Roman" w:hAnsi="Times New Roman"/>
          <w:color w:val="000000"/>
          <w:szCs w:val="18"/>
          <w:rPrChange w:id="3946" w:author="Innov" w:date="2024-10-10T10:07:00Z">
            <w:rPr>
              <w:rFonts w:ascii="Times New Roman" w:hAnsi="Times New Roman"/>
              <w:color w:val="000000"/>
              <w:sz w:val="24"/>
              <w:szCs w:val="22"/>
            </w:rPr>
          </w:rPrChange>
        </w:rPr>
        <w:t xml:space="preserve"> gas or air prior to hot work.</w:t>
      </w:r>
      <w:r w:rsidR="00E4413C" w:rsidRPr="00572019">
        <w:rPr>
          <w:rFonts w:ascii="Times New Roman" w:hAnsi="Times New Roman"/>
          <w:color w:val="000000"/>
          <w:szCs w:val="18"/>
          <w:rPrChange w:id="3947" w:author="Innov" w:date="2024-10-10T10:07:00Z">
            <w:rPr>
              <w:rFonts w:ascii="Times New Roman" w:hAnsi="Times New Roman"/>
              <w:color w:val="000000"/>
              <w:sz w:val="24"/>
              <w:szCs w:val="22"/>
            </w:rPr>
          </w:rPrChange>
        </w:rPr>
        <w:t xml:space="preserve"> Be aware that thermal conduction from hot work areas can migrate to piping containing nitrous oxide and lead to an explosion or fire.</w:t>
      </w:r>
    </w:p>
    <w:p w14:paraId="3CBE2EF8" w14:textId="38EA8425" w:rsidR="00E4413C" w:rsidRPr="00572019" w:rsidRDefault="003C1B74">
      <w:pPr>
        <w:pStyle w:val="BodyText"/>
        <w:spacing w:after="180"/>
        <w:rPr>
          <w:rFonts w:ascii="Times New Roman" w:hAnsi="Times New Roman"/>
          <w:color w:val="000000"/>
          <w:szCs w:val="18"/>
          <w:rPrChange w:id="3948" w:author="Innov" w:date="2024-10-10T10:07:00Z">
            <w:rPr>
              <w:rFonts w:ascii="Times New Roman" w:hAnsi="Times New Roman"/>
              <w:color w:val="000000"/>
              <w:sz w:val="24"/>
              <w:szCs w:val="22"/>
            </w:rPr>
          </w:rPrChange>
        </w:rPr>
        <w:pPrChange w:id="3949" w:author="Inno" w:date="2024-11-05T11:40:00Z">
          <w:pPr>
            <w:pStyle w:val="BodyText"/>
            <w:spacing w:after="120"/>
          </w:pPr>
        </w:pPrChange>
      </w:pPr>
      <w:r w:rsidRPr="00572019">
        <w:rPr>
          <w:rFonts w:ascii="Times New Roman" w:hAnsi="Times New Roman"/>
          <w:b/>
          <w:color w:val="000000"/>
          <w:szCs w:val="18"/>
          <w:rPrChange w:id="3950" w:author="Innov" w:date="2024-10-10T10:07:00Z">
            <w:rPr>
              <w:rFonts w:ascii="Times New Roman" w:hAnsi="Times New Roman"/>
              <w:b/>
              <w:color w:val="000000"/>
              <w:sz w:val="24"/>
              <w:szCs w:val="22"/>
            </w:rPr>
          </w:rPrChange>
        </w:rPr>
        <w:t>9.1.6</w:t>
      </w:r>
      <w:r w:rsidRPr="00572019">
        <w:rPr>
          <w:rFonts w:ascii="Times New Roman" w:hAnsi="Times New Roman"/>
          <w:color w:val="000000"/>
          <w:szCs w:val="18"/>
          <w:rPrChange w:id="395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52" w:author="Innov" w:date="2024-10-10T10:07:00Z">
            <w:rPr>
              <w:rFonts w:ascii="Times New Roman" w:hAnsi="Times New Roman"/>
              <w:color w:val="000000"/>
              <w:sz w:val="24"/>
              <w:szCs w:val="22"/>
            </w:rPr>
          </w:rPrChange>
        </w:rPr>
        <w:t>Medical installations could require to be purged with medically certified gase</w:t>
      </w:r>
      <w:r w:rsidR="00B90A4E" w:rsidRPr="00572019">
        <w:rPr>
          <w:rFonts w:ascii="Times New Roman" w:hAnsi="Times New Roman"/>
          <w:color w:val="000000"/>
          <w:szCs w:val="18"/>
          <w:rPrChange w:id="3953" w:author="Innov" w:date="2024-10-10T10:07:00Z">
            <w:rPr>
              <w:rFonts w:ascii="Times New Roman" w:hAnsi="Times New Roman"/>
              <w:color w:val="000000"/>
              <w:sz w:val="24"/>
              <w:szCs w:val="22"/>
            </w:rPr>
          </w:rPrChange>
        </w:rPr>
        <w:t>s per some local regulations</w:t>
      </w:r>
      <w:r w:rsidR="00E4413C" w:rsidRPr="00572019">
        <w:rPr>
          <w:rFonts w:ascii="Times New Roman" w:hAnsi="Times New Roman"/>
          <w:color w:val="000000"/>
          <w:szCs w:val="18"/>
          <w:rPrChange w:id="3954" w:author="Innov" w:date="2024-10-10T10:07:00Z">
            <w:rPr>
              <w:rFonts w:ascii="Times New Roman" w:hAnsi="Times New Roman"/>
              <w:color w:val="000000"/>
              <w:sz w:val="24"/>
              <w:szCs w:val="22"/>
            </w:rPr>
          </w:rPrChange>
        </w:rPr>
        <w:t xml:space="preserve"> during any hot work to prevent the formation of oxides.  </w:t>
      </w:r>
    </w:p>
    <w:p w14:paraId="671CC65E" w14:textId="0C7AAFAC" w:rsidR="00E4413C" w:rsidRPr="00572019" w:rsidRDefault="003C1B74">
      <w:pPr>
        <w:pStyle w:val="BodyText"/>
        <w:spacing w:after="180"/>
        <w:rPr>
          <w:rFonts w:ascii="Times New Roman" w:hAnsi="Times New Roman"/>
          <w:color w:val="000000"/>
          <w:szCs w:val="18"/>
          <w:rPrChange w:id="3955" w:author="Innov" w:date="2024-10-10T10:07:00Z">
            <w:rPr>
              <w:rFonts w:ascii="Times New Roman" w:hAnsi="Times New Roman"/>
              <w:color w:val="000000"/>
              <w:sz w:val="24"/>
              <w:szCs w:val="22"/>
            </w:rPr>
          </w:rPrChange>
        </w:rPr>
        <w:pPrChange w:id="3956" w:author="Inno" w:date="2024-11-05T11:40:00Z">
          <w:pPr>
            <w:pStyle w:val="BodyText"/>
            <w:spacing w:after="120"/>
          </w:pPr>
        </w:pPrChange>
      </w:pPr>
      <w:r w:rsidRPr="00572019">
        <w:rPr>
          <w:rFonts w:ascii="Times New Roman" w:hAnsi="Times New Roman"/>
          <w:b/>
          <w:color w:val="000000"/>
          <w:szCs w:val="18"/>
          <w:rPrChange w:id="3957" w:author="Innov" w:date="2024-10-10T10:07:00Z">
            <w:rPr>
              <w:rFonts w:ascii="Times New Roman" w:hAnsi="Times New Roman"/>
              <w:b/>
              <w:color w:val="000000"/>
              <w:sz w:val="24"/>
              <w:szCs w:val="22"/>
            </w:rPr>
          </w:rPrChange>
        </w:rPr>
        <w:t>9.1.7</w:t>
      </w:r>
      <w:r w:rsidRPr="00572019">
        <w:rPr>
          <w:rFonts w:ascii="Times New Roman" w:hAnsi="Times New Roman"/>
          <w:color w:val="000000"/>
          <w:szCs w:val="18"/>
          <w:rPrChange w:id="395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59" w:author="Innov" w:date="2024-10-10T10:07:00Z">
            <w:rPr>
              <w:rFonts w:ascii="Times New Roman" w:hAnsi="Times New Roman"/>
              <w:color w:val="000000"/>
              <w:sz w:val="24"/>
              <w:szCs w:val="22"/>
            </w:rPr>
          </w:rPrChange>
        </w:rPr>
        <w:t>Hot work should not be performed within 1</w:t>
      </w:r>
      <w:r w:rsidR="00972CBE" w:rsidRPr="00572019">
        <w:rPr>
          <w:rFonts w:ascii="Times New Roman" w:hAnsi="Times New Roman"/>
          <w:color w:val="000000"/>
          <w:szCs w:val="18"/>
          <w:rPrChange w:id="396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61" w:author="Innov" w:date="2024-10-10T10:07:00Z">
            <w:rPr>
              <w:rFonts w:ascii="Times New Roman" w:hAnsi="Times New Roman"/>
              <w:color w:val="000000"/>
              <w:sz w:val="24"/>
              <w:szCs w:val="22"/>
            </w:rPr>
          </w:rPrChange>
        </w:rPr>
        <w:t>m of a section of piping that still contains nitrous oxide. Hot work close to a nitrous oxide installation can also require removal of nitrous oxide and purging, depending on the risks and type of work. Such work shall require a work permit issued in accordance with all regulatory</w:t>
      </w:r>
      <w:r w:rsidRPr="00572019">
        <w:rPr>
          <w:rFonts w:ascii="Times New Roman" w:hAnsi="Times New Roman"/>
          <w:color w:val="000000"/>
          <w:szCs w:val="18"/>
          <w:rPrChange w:id="3962" w:author="Innov" w:date="2024-10-10T10:07:00Z">
            <w:rPr>
              <w:rFonts w:ascii="Times New Roman" w:hAnsi="Times New Roman"/>
              <w:color w:val="000000"/>
              <w:sz w:val="24"/>
              <w:szCs w:val="22"/>
            </w:rPr>
          </w:rPrChange>
        </w:rPr>
        <w:t xml:space="preserve"> and supplier requirements.</w:t>
      </w:r>
    </w:p>
    <w:p w14:paraId="55F30207" w14:textId="6D7F4F84" w:rsidR="00E4413C" w:rsidRPr="00572019" w:rsidRDefault="003C1B74">
      <w:pPr>
        <w:pStyle w:val="BodyText"/>
        <w:spacing w:after="180"/>
        <w:rPr>
          <w:rFonts w:ascii="Times New Roman" w:hAnsi="Times New Roman"/>
          <w:color w:val="000000"/>
          <w:szCs w:val="18"/>
          <w:rPrChange w:id="3963" w:author="Innov" w:date="2024-10-10T10:07:00Z">
            <w:rPr>
              <w:rFonts w:ascii="Times New Roman" w:hAnsi="Times New Roman"/>
              <w:color w:val="000000"/>
              <w:sz w:val="24"/>
              <w:szCs w:val="22"/>
            </w:rPr>
          </w:rPrChange>
        </w:rPr>
        <w:pPrChange w:id="3964" w:author="Inno" w:date="2024-11-05T11:40:00Z">
          <w:pPr>
            <w:pStyle w:val="BodyText"/>
            <w:spacing w:after="120"/>
          </w:pPr>
        </w:pPrChange>
      </w:pPr>
      <w:r w:rsidRPr="00572019">
        <w:rPr>
          <w:rFonts w:ascii="Times New Roman" w:hAnsi="Times New Roman"/>
          <w:b/>
          <w:color w:val="000000"/>
          <w:szCs w:val="18"/>
          <w:rPrChange w:id="3965" w:author="Innov" w:date="2024-10-10T10:07:00Z">
            <w:rPr>
              <w:rFonts w:ascii="Times New Roman" w:hAnsi="Times New Roman"/>
              <w:b/>
              <w:color w:val="000000"/>
              <w:sz w:val="24"/>
              <w:szCs w:val="22"/>
            </w:rPr>
          </w:rPrChange>
        </w:rPr>
        <w:t>9.1.8</w:t>
      </w:r>
      <w:r w:rsidRPr="00572019">
        <w:rPr>
          <w:rFonts w:ascii="Times New Roman" w:hAnsi="Times New Roman"/>
          <w:color w:val="000000"/>
          <w:szCs w:val="18"/>
          <w:rPrChange w:id="3966"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67" w:author="Innov" w:date="2024-10-10T10:07:00Z">
            <w:rPr>
              <w:rFonts w:ascii="Times New Roman" w:hAnsi="Times New Roman"/>
              <w:color w:val="000000"/>
              <w:sz w:val="24"/>
              <w:szCs w:val="22"/>
            </w:rPr>
          </w:rPrChange>
        </w:rPr>
        <w:t>Heat from an open flame or a hot air gun shall not be applied to any part of a nitro</w:t>
      </w:r>
      <w:r w:rsidRPr="00572019">
        <w:rPr>
          <w:rFonts w:ascii="Times New Roman" w:hAnsi="Times New Roman"/>
          <w:color w:val="000000"/>
          <w:szCs w:val="18"/>
          <w:rPrChange w:id="3968" w:author="Innov" w:date="2024-10-10T10:07:00Z">
            <w:rPr>
              <w:rFonts w:ascii="Times New Roman" w:hAnsi="Times New Roman"/>
              <w:color w:val="000000"/>
              <w:sz w:val="24"/>
              <w:szCs w:val="22"/>
            </w:rPr>
          </w:rPrChange>
        </w:rPr>
        <w:t xml:space="preserve">us oxide installation, </w:t>
      </w:r>
      <w:r w:rsidR="00E4413C" w:rsidRPr="00572019">
        <w:rPr>
          <w:rFonts w:ascii="Times New Roman" w:hAnsi="Times New Roman"/>
          <w:color w:val="000000"/>
          <w:szCs w:val="18"/>
          <w:rPrChange w:id="3969" w:author="Innov" w:date="2024-10-10T10:07:00Z">
            <w:rPr>
              <w:rFonts w:ascii="Times New Roman" w:hAnsi="Times New Roman"/>
              <w:color w:val="000000"/>
              <w:sz w:val="24"/>
              <w:szCs w:val="22"/>
            </w:rPr>
          </w:rPrChange>
        </w:rPr>
        <w:t>de-icing, releasing threaded couplings, or for increasing pressure in cylinders. Howe</w:t>
      </w:r>
      <w:r w:rsidR="00632203" w:rsidRPr="00572019">
        <w:rPr>
          <w:rFonts w:ascii="Times New Roman" w:hAnsi="Times New Roman"/>
          <w:color w:val="000000"/>
          <w:szCs w:val="18"/>
          <w:rPrChange w:id="3970" w:author="Innov" w:date="2024-10-10T10:07:00Z">
            <w:rPr>
              <w:rFonts w:ascii="Times New Roman" w:hAnsi="Times New Roman"/>
              <w:color w:val="000000"/>
              <w:sz w:val="24"/>
              <w:szCs w:val="22"/>
            </w:rPr>
          </w:rPrChange>
        </w:rPr>
        <w:t xml:space="preserve">ver, hot air guns are </w:t>
      </w:r>
      <w:r w:rsidR="00E4413C" w:rsidRPr="00572019">
        <w:rPr>
          <w:rFonts w:ascii="Times New Roman" w:hAnsi="Times New Roman"/>
          <w:color w:val="000000"/>
          <w:szCs w:val="18"/>
          <w:rPrChange w:id="3971" w:author="Innov" w:date="2024-10-10T10:07:00Z">
            <w:rPr>
              <w:rFonts w:ascii="Times New Roman" w:hAnsi="Times New Roman"/>
              <w:color w:val="000000"/>
              <w:sz w:val="24"/>
              <w:szCs w:val="22"/>
            </w:rPr>
          </w:rPrChange>
        </w:rPr>
        <w:t>acceptable when systems are at atmospheric pressure; use of water as a warming agent is acceptable</w:t>
      </w:r>
    </w:p>
    <w:p w14:paraId="66A1A660" w14:textId="438FFFE3" w:rsidR="00E4413C" w:rsidRPr="00572019" w:rsidRDefault="003C1B74">
      <w:pPr>
        <w:pStyle w:val="BodyText"/>
        <w:spacing w:after="180"/>
        <w:rPr>
          <w:rFonts w:ascii="Times New Roman" w:hAnsi="Times New Roman"/>
          <w:color w:val="000000"/>
          <w:szCs w:val="18"/>
          <w:rPrChange w:id="3972" w:author="Innov" w:date="2024-10-10T10:07:00Z">
            <w:rPr>
              <w:rFonts w:ascii="Times New Roman" w:hAnsi="Times New Roman"/>
              <w:color w:val="000000"/>
              <w:sz w:val="24"/>
              <w:szCs w:val="22"/>
            </w:rPr>
          </w:rPrChange>
        </w:rPr>
        <w:pPrChange w:id="3973" w:author="Inno" w:date="2024-11-05T11:40:00Z">
          <w:pPr>
            <w:pStyle w:val="BodyText"/>
            <w:spacing w:after="120"/>
          </w:pPr>
        </w:pPrChange>
      </w:pPr>
      <w:r w:rsidRPr="00572019">
        <w:rPr>
          <w:rFonts w:ascii="Times New Roman" w:hAnsi="Times New Roman"/>
          <w:b/>
          <w:color w:val="000000"/>
          <w:szCs w:val="18"/>
          <w:rPrChange w:id="3974" w:author="Innov" w:date="2024-10-10T10:07:00Z">
            <w:rPr>
              <w:rFonts w:ascii="Times New Roman" w:hAnsi="Times New Roman"/>
              <w:b/>
              <w:color w:val="000000"/>
              <w:sz w:val="24"/>
              <w:szCs w:val="22"/>
            </w:rPr>
          </w:rPrChange>
        </w:rPr>
        <w:lastRenderedPageBreak/>
        <w:t>9.1.9</w:t>
      </w:r>
      <w:r w:rsidRPr="00572019">
        <w:rPr>
          <w:rFonts w:ascii="Times New Roman" w:hAnsi="Times New Roman"/>
          <w:color w:val="000000"/>
          <w:szCs w:val="18"/>
          <w:rPrChange w:id="397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76" w:author="Innov" w:date="2024-10-10T10:07:00Z">
            <w:rPr>
              <w:rFonts w:ascii="Times New Roman" w:hAnsi="Times New Roman"/>
              <w:color w:val="000000"/>
              <w:sz w:val="24"/>
              <w:szCs w:val="22"/>
            </w:rPr>
          </w:rPrChange>
        </w:rPr>
        <w:t>Thermal mass flow meters shall not be used due to the internal heater element, unless a risk assessment is carried out to ensure that there is no risk of thermal decomposition. One application is the use of mass flow meters to measure any emissions to atmosphere through vents.</w:t>
      </w:r>
    </w:p>
    <w:p w14:paraId="627896ED" w14:textId="4EF7473F" w:rsidR="00E4413C" w:rsidRPr="00572019" w:rsidRDefault="003C1B74">
      <w:pPr>
        <w:pStyle w:val="BodyText"/>
        <w:spacing w:after="180"/>
        <w:rPr>
          <w:rFonts w:ascii="Times New Roman" w:hAnsi="Times New Roman"/>
          <w:color w:val="000000"/>
          <w:szCs w:val="18"/>
          <w:rPrChange w:id="3977" w:author="Innov" w:date="2024-10-10T10:07:00Z">
            <w:rPr>
              <w:rFonts w:ascii="Times New Roman" w:hAnsi="Times New Roman"/>
              <w:color w:val="000000"/>
              <w:sz w:val="24"/>
              <w:szCs w:val="22"/>
            </w:rPr>
          </w:rPrChange>
        </w:rPr>
        <w:pPrChange w:id="3978" w:author="Inno" w:date="2024-11-05T11:40:00Z">
          <w:pPr>
            <w:pStyle w:val="BodyText"/>
            <w:spacing w:after="120"/>
          </w:pPr>
        </w:pPrChange>
      </w:pPr>
      <w:r w:rsidRPr="00572019">
        <w:rPr>
          <w:rFonts w:ascii="Times New Roman" w:hAnsi="Times New Roman"/>
          <w:b/>
          <w:color w:val="000000"/>
          <w:szCs w:val="18"/>
          <w:rPrChange w:id="3979" w:author="Innov" w:date="2024-10-10T10:07:00Z">
            <w:rPr>
              <w:rFonts w:ascii="Times New Roman" w:hAnsi="Times New Roman"/>
              <w:b/>
              <w:color w:val="000000"/>
              <w:sz w:val="24"/>
              <w:szCs w:val="22"/>
            </w:rPr>
          </w:rPrChange>
        </w:rPr>
        <w:t>9.1.10</w:t>
      </w:r>
      <w:r w:rsidRPr="00572019">
        <w:rPr>
          <w:rFonts w:ascii="Times New Roman" w:hAnsi="Times New Roman"/>
          <w:color w:val="000000"/>
          <w:szCs w:val="18"/>
          <w:rPrChange w:id="398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81" w:author="Innov" w:date="2024-10-10T10:07:00Z">
            <w:rPr>
              <w:rFonts w:ascii="Times New Roman" w:hAnsi="Times New Roman"/>
              <w:color w:val="000000"/>
              <w:sz w:val="24"/>
              <w:szCs w:val="22"/>
            </w:rPr>
          </w:rPrChange>
        </w:rPr>
        <w:t>Nitrous oxide installations shall be earthed in accordance with local regulator</w:t>
      </w:r>
      <w:r w:rsidR="00A06DF3" w:rsidRPr="00572019">
        <w:rPr>
          <w:rFonts w:ascii="Times New Roman" w:hAnsi="Times New Roman"/>
          <w:color w:val="000000"/>
          <w:szCs w:val="18"/>
          <w:rPrChange w:id="3982" w:author="Innov" w:date="2024-10-10T10:07:00Z">
            <w:rPr>
              <w:rFonts w:ascii="Times New Roman" w:hAnsi="Times New Roman"/>
              <w:color w:val="000000"/>
              <w:sz w:val="24"/>
              <w:szCs w:val="22"/>
            </w:rPr>
          </w:rPrChange>
        </w:rPr>
        <w:t xml:space="preserve">y requirements before use in </w:t>
      </w:r>
      <w:r w:rsidR="00E4413C" w:rsidRPr="00572019">
        <w:rPr>
          <w:rFonts w:ascii="Times New Roman" w:hAnsi="Times New Roman"/>
          <w:color w:val="000000"/>
          <w:szCs w:val="18"/>
          <w:rPrChange w:id="3983" w:author="Innov" w:date="2024-10-10T10:07:00Z">
            <w:rPr>
              <w:rFonts w:ascii="Times New Roman" w:hAnsi="Times New Roman"/>
              <w:color w:val="000000"/>
              <w:sz w:val="24"/>
              <w:szCs w:val="22"/>
            </w:rPr>
          </w:rPrChange>
        </w:rPr>
        <w:t>order to dissipate any electrostatic charges.</w:t>
      </w:r>
    </w:p>
    <w:p w14:paraId="4742EB12" w14:textId="6C3B925F" w:rsidR="00E4413C" w:rsidRPr="00572019" w:rsidRDefault="003C1B74">
      <w:pPr>
        <w:pStyle w:val="BodyText"/>
        <w:spacing w:after="180"/>
        <w:rPr>
          <w:rFonts w:ascii="Times New Roman" w:hAnsi="Times New Roman"/>
          <w:color w:val="000000"/>
          <w:szCs w:val="18"/>
          <w:rPrChange w:id="3984" w:author="Innov" w:date="2024-10-10T10:07:00Z">
            <w:rPr>
              <w:rFonts w:ascii="Times New Roman" w:hAnsi="Times New Roman"/>
              <w:color w:val="000000"/>
              <w:sz w:val="24"/>
              <w:szCs w:val="22"/>
            </w:rPr>
          </w:rPrChange>
        </w:rPr>
        <w:pPrChange w:id="3985" w:author="Inno" w:date="2024-11-05T11:40:00Z">
          <w:pPr>
            <w:pStyle w:val="BodyText"/>
            <w:spacing w:after="120"/>
          </w:pPr>
        </w:pPrChange>
      </w:pPr>
      <w:r w:rsidRPr="00572019">
        <w:rPr>
          <w:rFonts w:ascii="Times New Roman" w:hAnsi="Times New Roman"/>
          <w:b/>
          <w:color w:val="000000"/>
          <w:szCs w:val="18"/>
          <w:rPrChange w:id="3986" w:author="Innov" w:date="2024-10-10T10:07:00Z">
            <w:rPr>
              <w:rFonts w:ascii="Times New Roman" w:hAnsi="Times New Roman"/>
              <w:b/>
              <w:color w:val="000000"/>
              <w:sz w:val="24"/>
              <w:szCs w:val="22"/>
            </w:rPr>
          </w:rPrChange>
        </w:rPr>
        <w:t>9.1.11</w:t>
      </w:r>
      <w:r w:rsidRPr="00572019">
        <w:rPr>
          <w:rFonts w:ascii="Times New Roman" w:hAnsi="Times New Roman"/>
          <w:color w:val="000000"/>
          <w:szCs w:val="18"/>
          <w:rPrChange w:id="398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88" w:author="Innov" w:date="2024-10-10T10:07:00Z">
            <w:rPr>
              <w:rFonts w:ascii="Times New Roman" w:hAnsi="Times New Roman"/>
              <w:color w:val="000000"/>
              <w:sz w:val="24"/>
              <w:szCs w:val="22"/>
            </w:rPr>
          </w:rPrChange>
        </w:rPr>
        <w:t>Strainers or filters shall be located in order to avoid migration of particles with</w:t>
      </w:r>
      <w:r w:rsidRPr="00572019">
        <w:rPr>
          <w:rFonts w:ascii="Times New Roman" w:hAnsi="Times New Roman"/>
          <w:color w:val="000000"/>
          <w:szCs w:val="18"/>
          <w:rPrChange w:id="3989" w:author="Innov" w:date="2024-10-10T10:07:00Z">
            <w:rPr>
              <w:rFonts w:ascii="Times New Roman" w:hAnsi="Times New Roman"/>
              <w:color w:val="000000"/>
              <w:sz w:val="24"/>
              <w:szCs w:val="22"/>
            </w:rPr>
          </w:rPrChange>
        </w:rPr>
        <w:t xml:space="preserve">in specific devices (e.g. </w:t>
      </w:r>
      <w:r w:rsidR="00E4413C" w:rsidRPr="00572019">
        <w:rPr>
          <w:rFonts w:ascii="Times New Roman" w:hAnsi="Times New Roman"/>
          <w:color w:val="000000"/>
          <w:szCs w:val="18"/>
          <w:rPrChange w:id="3990" w:author="Innov" w:date="2024-10-10T10:07:00Z">
            <w:rPr>
              <w:rFonts w:ascii="Times New Roman" w:hAnsi="Times New Roman"/>
              <w:color w:val="000000"/>
              <w:sz w:val="24"/>
              <w:szCs w:val="22"/>
            </w:rPr>
          </w:rPrChange>
        </w:rPr>
        <w:t>compressor, pump).</w:t>
      </w:r>
    </w:p>
    <w:p w14:paraId="6D40FDBC" w14:textId="16C0A8F3" w:rsidR="00E4413C" w:rsidRPr="00572019" w:rsidRDefault="003C1B74">
      <w:pPr>
        <w:pStyle w:val="BodyText"/>
        <w:spacing w:after="180"/>
        <w:rPr>
          <w:rFonts w:ascii="Times New Roman" w:hAnsi="Times New Roman"/>
          <w:color w:val="000000"/>
          <w:szCs w:val="18"/>
          <w:rPrChange w:id="3991" w:author="Innov" w:date="2024-10-10T10:07:00Z">
            <w:rPr>
              <w:rFonts w:ascii="Times New Roman" w:hAnsi="Times New Roman"/>
              <w:color w:val="000000"/>
              <w:sz w:val="24"/>
              <w:szCs w:val="22"/>
            </w:rPr>
          </w:rPrChange>
        </w:rPr>
        <w:pPrChange w:id="3992" w:author="Inno" w:date="2024-11-05T11:40:00Z">
          <w:pPr>
            <w:pStyle w:val="BodyText"/>
            <w:spacing w:after="120"/>
          </w:pPr>
        </w:pPrChange>
      </w:pPr>
      <w:r w:rsidRPr="00572019">
        <w:rPr>
          <w:rFonts w:ascii="Times New Roman" w:hAnsi="Times New Roman"/>
          <w:b/>
          <w:color w:val="000000"/>
          <w:szCs w:val="18"/>
          <w:rPrChange w:id="3993" w:author="Innov" w:date="2024-10-10T10:07:00Z">
            <w:rPr>
              <w:rFonts w:ascii="Times New Roman" w:hAnsi="Times New Roman"/>
              <w:b/>
              <w:color w:val="000000"/>
              <w:sz w:val="24"/>
              <w:szCs w:val="22"/>
            </w:rPr>
          </w:rPrChange>
        </w:rPr>
        <w:t>9.1.12</w:t>
      </w:r>
      <w:r w:rsidRPr="00572019">
        <w:rPr>
          <w:rFonts w:ascii="Times New Roman" w:hAnsi="Times New Roman"/>
          <w:color w:val="000000"/>
          <w:szCs w:val="18"/>
          <w:rPrChange w:id="3994"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3995" w:author="Innov" w:date="2024-10-10T10:07:00Z">
            <w:rPr>
              <w:rFonts w:ascii="Times New Roman" w:hAnsi="Times New Roman"/>
              <w:color w:val="000000"/>
              <w:sz w:val="24"/>
              <w:szCs w:val="22"/>
            </w:rPr>
          </w:rPrChange>
        </w:rPr>
        <w:t>Ball valves and other quick opening valves should be opened slowly. The high temperature caused by adiabatic compression can provide an ignition source that could lead to the rapid decomposition of nitrous oxide.</w:t>
      </w:r>
    </w:p>
    <w:bookmarkEnd w:id="3903"/>
    <w:p w14:paraId="7152FA39" w14:textId="77777777" w:rsidR="00235C54" w:rsidRPr="00572019" w:rsidRDefault="00235C54">
      <w:pPr>
        <w:pStyle w:val="BodyText"/>
        <w:spacing w:after="180"/>
        <w:rPr>
          <w:rFonts w:ascii="Times New Roman" w:hAnsi="Times New Roman"/>
          <w:b/>
          <w:color w:val="000000"/>
          <w:szCs w:val="18"/>
          <w:rPrChange w:id="3996" w:author="Innov" w:date="2024-10-10T10:07:00Z">
            <w:rPr>
              <w:rFonts w:ascii="Times New Roman" w:hAnsi="Times New Roman"/>
              <w:b/>
              <w:color w:val="000000"/>
              <w:sz w:val="24"/>
              <w:szCs w:val="22"/>
            </w:rPr>
          </w:rPrChange>
        </w:rPr>
        <w:pPrChange w:id="3997" w:author="Inno" w:date="2024-11-05T11:40:00Z">
          <w:pPr>
            <w:pStyle w:val="BodyText"/>
            <w:spacing w:after="120"/>
          </w:pPr>
        </w:pPrChange>
      </w:pPr>
      <w:r w:rsidRPr="00572019">
        <w:rPr>
          <w:rFonts w:ascii="Times New Roman" w:hAnsi="Times New Roman"/>
          <w:b/>
          <w:color w:val="000000"/>
          <w:szCs w:val="18"/>
          <w:rPrChange w:id="3998" w:author="Innov" w:date="2024-10-10T10:07:00Z">
            <w:rPr>
              <w:rFonts w:ascii="Times New Roman" w:hAnsi="Times New Roman"/>
              <w:b/>
              <w:color w:val="000000"/>
              <w:sz w:val="24"/>
              <w:szCs w:val="22"/>
            </w:rPr>
          </w:rPrChange>
        </w:rPr>
        <w:t>9.2 Fire Fighting</w:t>
      </w:r>
    </w:p>
    <w:p w14:paraId="17565053" w14:textId="18DEB404" w:rsidR="00E4413C" w:rsidRPr="00572019" w:rsidRDefault="003C1B74">
      <w:pPr>
        <w:pStyle w:val="BodyText"/>
        <w:spacing w:after="180"/>
        <w:rPr>
          <w:rFonts w:ascii="Times New Roman" w:hAnsi="Times New Roman"/>
          <w:color w:val="000000"/>
          <w:szCs w:val="18"/>
          <w:rPrChange w:id="3999" w:author="Innov" w:date="2024-10-10T10:07:00Z">
            <w:rPr>
              <w:rFonts w:ascii="Times New Roman" w:hAnsi="Times New Roman"/>
              <w:color w:val="000000"/>
              <w:sz w:val="24"/>
              <w:szCs w:val="22"/>
            </w:rPr>
          </w:rPrChange>
        </w:rPr>
        <w:pPrChange w:id="4000" w:author="Inno" w:date="2024-11-05T11:40:00Z">
          <w:pPr>
            <w:pStyle w:val="BodyText"/>
            <w:spacing w:after="120"/>
          </w:pPr>
        </w:pPrChange>
      </w:pPr>
      <w:r w:rsidRPr="00572019">
        <w:rPr>
          <w:rFonts w:ascii="Times New Roman" w:hAnsi="Times New Roman"/>
          <w:b/>
          <w:color w:val="000000"/>
          <w:szCs w:val="18"/>
          <w:rPrChange w:id="4001" w:author="Innov" w:date="2024-10-10T10:07:00Z">
            <w:rPr>
              <w:rFonts w:ascii="Times New Roman" w:hAnsi="Times New Roman"/>
              <w:b/>
              <w:color w:val="000000"/>
              <w:sz w:val="24"/>
              <w:szCs w:val="22"/>
            </w:rPr>
          </w:rPrChange>
        </w:rPr>
        <w:t>9.2.</w:t>
      </w:r>
      <w:r w:rsidR="00E4413C" w:rsidRPr="00572019">
        <w:rPr>
          <w:rFonts w:ascii="Times New Roman" w:hAnsi="Times New Roman"/>
          <w:b/>
          <w:color w:val="000000"/>
          <w:szCs w:val="18"/>
          <w:rPrChange w:id="4002" w:author="Innov" w:date="2024-10-10T10:07:00Z">
            <w:rPr>
              <w:rFonts w:ascii="Times New Roman" w:hAnsi="Times New Roman"/>
              <w:b/>
              <w:color w:val="000000"/>
              <w:sz w:val="24"/>
              <w:szCs w:val="22"/>
            </w:rPr>
          </w:rPrChange>
        </w:rPr>
        <w:t>1</w:t>
      </w:r>
      <w:r w:rsidR="00E4413C" w:rsidRPr="00572019">
        <w:rPr>
          <w:rFonts w:ascii="Times New Roman" w:hAnsi="Times New Roman"/>
          <w:color w:val="000000"/>
          <w:szCs w:val="18"/>
          <w:rPrChange w:id="4003" w:author="Innov" w:date="2024-10-10T10:07:00Z">
            <w:rPr>
              <w:rFonts w:ascii="Times New Roman" w:hAnsi="Times New Roman"/>
              <w:color w:val="000000"/>
              <w:sz w:val="24"/>
              <w:szCs w:val="22"/>
            </w:rPr>
          </w:rPrChange>
        </w:rPr>
        <w:t xml:space="preserve"> </w:t>
      </w:r>
      <w:r w:rsidR="00E4413C" w:rsidRPr="00572019">
        <w:rPr>
          <w:rFonts w:ascii="Times New Roman" w:hAnsi="Times New Roman"/>
          <w:i/>
          <w:color w:val="000000"/>
          <w:szCs w:val="18"/>
          <w:rPrChange w:id="4004" w:author="Innov" w:date="2024-10-10T10:07:00Z">
            <w:rPr>
              <w:rFonts w:ascii="Times New Roman" w:hAnsi="Times New Roman"/>
              <w:i/>
              <w:color w:val="000000"/>
              <w:sz w:val="24"/>
              <w:szCs w:val="22"/>
            </w:rPr>
          </w:rPrChange>
        </w:rPr>
        <w:t>Fires Involving Combustible Materials with Nitrous Oxide</w:t>
      </w:r>
    </w:p>
    <w:p w14:paraId="65543E1E" w14:textId="12CB78B3" w:rsidR="00E4413C" w:rsidRPr="00572019" w:rsidRDefault="003C1B74">
      <w:pPr>
        <w:pStyle w:val="BodyText"/>
        <w:spacing w:after="180"/>
        <w:rPr>
          <w:rFonts w:ascii="Times New Roman" w:hAnsi="Times New Roman"/>
          <w:color w:val="000000"/>
          <w:szCs w:val="18"/>
          <w:rPrChange w:id="4005" w:author="Innov" w:date="2024-10-10T10:07:00Z">
            <w:rPr>
              <w:rFonts w:ascii="Times New Roman" w:hAnsi="Times New Roman"/>
              <w:color w:val="000000"/>
              <w:sz w:val="24"/>
              <w:szCs w:val="22"/>
            </w:rPr>
          </w:rPrChange>
        </w:rPr>
        <w:pPrChange w:id="4006" w:author="Inno" w:date="2024-11-05T11:40:00Z">
          <w:pPr>
            <w:pStyle w:val="BodyText"/>
            <w:spacing w:after="120"/>
          </w:pPr>
        </w:pPrChange>
      </w:pPr>
      <w:r w:rsidRPr="00572019">
        <w:rPr>
          <w:rFonts w:ascii="Times New Roman" w:hAnsi="Times New Roman"/>
          <w:b/>
          <w:color w:val="000000"/>
          <w:szCs w:val="18"/>
          <w:rPrChange w:id="4007" w:author="Innov" w:date="2024-10-10T10:07:00Z">
            <w:rPr>
              <w:rFonts w:ascii="Times New Roman" w:hAnsi="Times New Roman"/>
              <w:b/>
              <w:color w:val="000000"/>
              <w:sz w:val="24"/>
              <w:szCs w:val="22"/>
            </w:rPr>
          </w:rPrChange>
        </w:rPr>
        <w:t>9.2.1.1</w:t>
      </w:r>
      <w:r w:rsidRPr="00572019">
        <w:rPr>
          <w:rFonts w:ascii="Times New Roman" w:hAnsi="Times New Roman"/>
          <w:color w:val="000000"/>
          <w:szCs w:val="18"/>
          <w:rPrChange w:id="400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009" w:author="Innov" w:date="2024-10-10T10:07:00Z">
            <w:rPr>
              <w:rFonts w:ascii="Times New Roman" w:hAnsi="Times New Roman"/>
              <w:color w:val="000000"/>
              <w:sz w:val="24"/>
              <w:szCs w:val="22"/>
            </w:rPr>
          </w:rPrChange>
        </w:rPr>
        <w:t>Nitrous oxide can strongly support the combustion of materials such as wood, paper, oil, clothing, etc.</w:t>
      </w:r>
    </w:p>
    <w:p w14:paraId="6BDFE70D" w14:textId="650DAB95" w:rsidR="00E4413C" w:rsidRPr="00572019" w:rsidRDefault="003C1B74">
      <w:pPr>
        <w:pStyle w:val="BodyText"/>
        <w:spacing w:after="180"/>
        <w:rPr>
          <w:rFonts w:ascii="Times New Roman" w:hAnsi="Times New Roman"/>
          <w:color w:val="000000"/>
          <w:szCs w:val="18"/>
          <w:rPrChange w:id="4010" w:author="Innov" w:date="2024-10-10T10:07:00Z">
            <w:rPr>
              <w:rFonts w:ascii="Times New Roman" w:hAnsi="Times New Roman"/>
              <w:color w:val="000000"/>
              <w:sz w:val="24"/>
              <w:szCs w:val="22"/>
            </w:rPr>
          </w:rPrChange>
        </w:rPr>
        <w:pPrChange w:id="4011" w:author="Inno" w:date="2024-11-05T11:40:00Z">
          <w:pPr>
            <w:pStyle w:val="BodyText"/>
            <w:spacing w:after="120"/>
          </w:pPr>
        </w:pPrChange>
      </w:pPr>
      <w:r w:rsidRPr="00572019">
        <w:rPr>
          <w:rFonts w:ascii="Times New Roman" w:hAnsi="Times New Roman"/>
          <w:b/>
          <w:color w:val="000000"/>
          <w:szCs w:val="18"/>
          <w:rPrChange w:id="4012" w:author="Innov" w:date="2024-10-10T10:07:00Z">
            <w:rPr>
              <w:rFonts w:ascii="Times New Roman" w:hAnsi="Times New Roman"/>
              <w:b/>
              <w:color w:val="000000"/>
              <w:sz w:val="24"/>
              <w:szCs w:val="22"/>
            </w:rPr>
          </w:rPrChange>
        </w:rPr>
        <w:t>9.2.1.2</w:t>
      </w:r>
      <w:r w:rsidRPr="00572019">
        <w:rPr>
          <w:rFonts w:ascii="Times New Roman" w:hAnsi="Times New Roman"/>
          <w:color w:val="000000"/>
          <w:szCs w:val="18"/>
          <w:rPrChange w:id="401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014" w:author="Innov" w:date="2024-10-10T10:07:00Z">
            <w:rPr>
              <w:rFonts w:ascii="Times New Roman" w:hAnsi="Times New Roman"/>
              <w:color w:val="000000"/>
              <w:sz w:val="24"/>
              <w:szCs w:val="22"/>
            </w:rPr>
          </w:rPrChange>
        </w:rPr>
        <w:t xml:space="preserve">In dealing with any fire situation these materials shall be kept at a safe distance from the fire. </w:t>
      </w:r>
    </w:p>
    <w:p w14:paraId="07AFDBFB" w14:textId="2D90E9EC" w:rsidR="00E4413C" w:rsidRPr="00572019" w:rsidRDefault="003C1B74">
      <w:pPr>
        <w:pStyle w:val="BodyText"/>
        <w:spacing w:after="180"/>
        <w:rPr>
          <w:rFonts w:ascii="Times New Roman" w:hAnsi="Times New Roman"/>
          <w:color w:val="000000"/>
          <w:szCs w:val="18"/>
          <w:rPrChange w:id="4015" w:author="Innov" w:date="2024-10-10T10:07:00Z">
            <w:rPr>
              <w:rFonts w:ascii="Times New Roman" w:hAnsi="Times New Roman"/>
              <w:color w:val="000000"/>
              <w:sz w:val="24"/>
              <w:szCs w:val="22"/>
            </w:rPr>
          </w:rPrChange>
        </w:rPr>
        <w:pPrChange w:id="4016" w:author="Inno" w:date="2024-11-05T11:40:00Z">
          <w:pPr>
            <w:pStyle w:val="BodyText"/>
            <w:spacing w:after="120"/>
          </w:pPr>
        </w:pPrChange>
      </w:pPr>
      <w:r w:rsidRPr="00572019">
        <w:rPr>
          <w:rFonts w:ascii="Times New Roman" w:hAnsi="Times New Roman"/>
          <w:b/>
          <w:color w:val="000000"/>
          <w:szCs w:val="18"/>
          <w:rPrChange w:id="4017" w:author="Innov" w:date="2024-10-10T10:07:00Z">
            <w:rPr>
              <w:rFonts w:ascii="Times New Roman" w:hAnsi="Times New Roman"/>
              <w:b/>
              <w:color w:val="000000"/>
              <w:sz w:val="24"/>
              <w:szCs w:val="22"/>
            </w:rPr>
          </w:rPrChange>
        </w:rPr>
        <w:t>9.2.1.3</w:t>
      </w:r>
      <w:r w:rsidRPr="00572019">
        <w:rPr>
          <w:rFonts w:ascii="Times New Roman" w:hAnsi="Times New Roman"/>
          <w:color w:val="000000"/>
          <w:szCs w:val="18"/>
          <w:rPrChange w:id="401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019" w:author="Innov" w:date="2024-10-10T10:07:00Z">
            <w:rPr>
              <w:rFonts w:ascii="Times New Roman" w:hAnsi="Times New Roman"/>
              <w:color w:val="000000"/>
              <w:sz w:val="24"/>
              <w:szCs w:val="22"/>
            </w:rPr>
          </w:rPrChange>
        </w:rPr>
        <w:t>Materials burning in nitrous oxide can produce irritating and toxic gases. Emergency responders should use respiratory protection while extinguishing fires.</w:t>
      </w:r>
    </w:p>
    <w:p w14:paraId="0096E236" w14:textId="39AEB257" w:rsidR="00E4413C" w:rsidRPr="00572019" w:rsidRDefault="003C1B74">
      <w:pPr>
        <w:pStyle w:val="BodyText"/>
        <w:spacing w:after="180"/>
        <w:rPr>
          <w:rFonts w:ascii="Times New Roman" w:hAnsi="Times New Roman"/>
          <w:color w:val="000000"/>
          <w:szCs w:val="18"/>
          <w:rPrChange w:id="4020" w:author="Innov" w:date="2024-10-10T10:07:00Z">
            <w:rPr>
              <w:rFonts w:ascii="Times New Roman" w:hAnsi="Times New Roman"/>
              <w:color w:val="000000"/>
              <w:sz w:val="24"/>
              <w:szCs w:val="22"/>
            </w:rPr>
          </w:rPrChange>
        </w:rPr>
        <w:pPrChange w:id="4021" w:author="Inno" w:date="2024-11-05T11:40:00Z">
          <w:pPr>
            <w:pStyle w:val="BodyText"/>
            <w:spacing w:after="120"/>
          </w:pPr>
        </w:pPrChange>
      </w:pPr>
      <w:r w:rsidRPr="00572019">
        <w:rPr>
          <w:rFonts w:ascii="Times New Roman" w:hAnsi="Times New Roman"/>
          <w:b/>
          <w:color w:val="000000"/>
          <w:szCs w:val="18"/>
          <w:rPrChange w:id="4022" w:author="Innov" w:date="2024-10-10T10:07:00Z">
            <w:rPr>
              <w:rFonts w:ascii="Times New Roman" w:hAnsi="Times New Roman"/>
              <w:b/>
              <w:color w:val="000000"/>
              <w:sz w:val="24"/>
              <w:szCs w:val="22"/>
            </w:rPr>
          </w:rPrChange>
        </w:rPr>
        <w:t>9.2.1.4</w:t>
      </w:r>
      <w:r w:rsidRPr="00572019">
        <w:rPr>
          <w:rFonts w:ascii="Times New Roman" w:hAnsi="Times New Roman"/>
          <w:color w:val="000000"/>
          <w:szCs w:val="18"/>
          <w:rPrChange w:id="402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024" w:author="Innov" w:date="2024-10-10T10:07:00Z">
            <w:rPr>
              <w:rFonts w:ascii="Times New Roman" w:hAnsi="Times New Roman"/>
              <w:color w:val="000000"/>
              <w:sz w:val="24"/>
              <w:szCs w:val="22"/>
            </w:rPr>
          </w:rPrChange>
        </w:rPr>
        <w:t xml:space="preserve">Use a suitable extinguishing agent for the type of fire in question such as dry </w:t>
      </w:r>
      <w:r w:rsidR="002A2288" w:rsidRPr="00572019">
        <w:rPr>
          <w:rFonts w:ascii="Times New Roman" w:hAnsi="Times New Roman"/>
          <w:color w:val="000000"/>
          <w:szCs w:val="18"/>
          <w:rPrChange w:id="4025" w:author="Innov" w:date="2024-10-10T10:07:00Z">
            <w:rPr>
              <w:rFonts w:ascii="Times New Roman" w:hAnsi="Times New Roman"/>
              <w:color w:val="000000"/>
              <w:sz w:val="24"/>
              <w:szCs w:val="22"/>
            </w:rPr>
          </w:rPrChange>
        </w:rPr>
        <w:t xml:space="preserve">chemical, carbon dioxide or </w:t>
      </w:r>
      <w:r w:rsidR="00E4413C" w:rsidRPr="00572019">
        <w:rPr>
          <w:rFonts w:ascii="Times New Roman" w:hAnsi="Times New Roman"/>
          <w:color w:val="000000"/>
          <w:szCs w:val="18"/>
          <w:rPrChange w:id="4026" w:author="Innov" w:date="2024-10-10T10:07:00Z">
            <w:rPr>
              <w:rFonts w:ascii="Times New Roman" w:hAnsi="Times New Roman"/>
              <w:color w:val="000000"/>
              <w:sz w:val="24"/>
              <w:szCs w:val="22"/>
            </w:rPr>
          </w:rPrChange>
        </w:rPr>
        <w:t>water spray.</w:t>
      </w:r>
    </w:p>
    <w:p w14:paraId="3770E3AC" w14:textId="08F07DE2" w:rsidR="00235C54" w:rsidRPr="00572019" w:rsidRDefault="003C1B74">
      <w:pPr>
        <w:pStyle w:val="BodyText"/>
        <w:spacing w:after="180"/>
        <w:rPr>
          <w:rFonts w:ascii="Times New Roman" w:hAnsi="Times New Roman"/>
          <w:b/>
          <w:color w:val="000000"/>
          <w:szCs w:val="18"/>
          <w:rPrChange w:id="4027" w:author="Innov" w:date="2024-10-10T10:07:00Z">
            <w:rPr>
              <w:rFonts w:ascii="Times New Roman" w:hAnsi="Times New Roman"/>
              <w:b/>
              <w:color w:val="000000"/>
              <w:sz w:val="24"/>
              <w:szCs w:val="22"/>
            </w:rPr>
          </w:rPrChange>
        </w:rPr>
        <w:pPrChange w:id="4028" w:author="Inno" w:date="2024-11-05T11:40:00Z">
          <w:pPr>
            <w:pStyle w:val="BodyText"/>
            <w:spacing w:after="120"/>
          </w:pPr>
        </w:pPrChange>
      </w:pPr>
      <w:r w:rsidRPr="00572019">
        <w:rPr>
          <w:rFonts w:ascii="Times New Roman" w:hAnsi="Times New Roman"/>
          <w:b/>
          <w:color w:val="000000"/>
          <w:szCs w:val="18"/>
          <w:rPrChange w:id="4029" w:author="Innov" w:date="2024-10-10T10:07:00Z">
            <w:rPr>
              <w:rFonts w:ascii="Times New Roman" w:hAnsi="Times New Roman"/>
              <w:b/>
              <w:color w:val="000000"/>
              <w:sz w:val="24"/>
              <w:szCs w:val="22"/>
            </w:rPr>
          </w:rPrChange>
        </w:rPr>
        <w:t>9.2</w:t>
      </w:r>
      <w:r w:rsidR="00235C54" w:rsidRPr="00572019">
        <w:rPr>
          <w:rFonts w:ascii="Times New Roman" w:hAnsi="Times New Roman"/>
          <w:b/>
          <w:color w:val="000000"/>
          <w:szCs w:val="18"/>
          <w:rPrChange w:id="4030" w:author="Innov" w:date="2024-10-10T10:07:00Z">
            <w:rPr>
              <w:rFonts w:ascii="Times New Roman" w:hAnsi="Times New Roman"/>
              <w:b/>
              <w:color w:val="000000"/>
              <w:sz w:val="24"/>
              <w:szCs w:val="22"/>
            </w:rPr>
          </w:rPrChange>
        </w:rPr>
        <w:t xml:space="preserve">.2 </w:t>
      </w:r>
      <w:r w:rsidR="00235C54" w:rsidRPr="00572019">
        <w:rPr>
          <w:rFonts w:ascii="Times New Roman" w:hAnsi="Times New Roman"/>
          <w:i/>
          <w:color w:val="000000"/>
          <w:szCs w:val="18"/>
          <w:rPrChange w:id="4031" w:author="Innov" w:date="2024-10-10T10:07:00Z">
            <w:rPr>
              <w:rFonts w:ascii="Times New Roman" w:hAnsi="Times New Roman"/>
              <w:i/>
              <w:color w:val="000000"/>
              <w:sz w:val="24"/>
              <w:szCs w:val="22"/>
            </w:rPr>
          </w:rPrChange>
        </w:rPr>
        <w:t xml:space="preserve">Fire in the </w:t>
      </w:r>
      <w:r w:rsidR="000F3317" w:rsidRPr="00572019">
        <w:rPr>
          <w:rFonts w:ascii="Times New Roman" w:hAnsi="Times New Roman"/>
          <w:i/>
          <w:color w:val="000000"/>
          <w:szCs w:val="18"/>
        </w:rPr>
        <w:t xml:space="preserve">Area </w:t>
      </w:r>
      <w:r w:rsidR="00235C54" w:rsidRPr="00572019">
        <w:rPr>
          <w:rFonts w:ascii="Times New Roman" w:hAnsi="Times New Roman"/>
          <w:i/>
          <w:color w:val="000000"/>
          <w:szCs w:val="18"/>
          <w:rPrChange w:id="4032" w:author="Innov" w:date="2024-10-10T10:07:00Z">
            <w:rPr>
              <w:rFonts w:ascii="Times New Roman" w:hAnsi="Times New Roman"/>
              <w:i/>
              <w:color w:val="000000"/>
              <w:sz w:val="24"/>
              <w:szCs w:val="22"/>
            </w:rPr>
          </w:rPrChange>
        </w:rPr>
        <w:t>of Nitrous Oxide Tanks</w:t>
      </w:r>
    </w:p>
    <w:p w14:paraId="00DAFDDA" w14:textId="15EB1A67" w:rsidR="00235C54" w:rsidRPr="00572019" w:rsidRDefault="003C1B74">
      <w:pPr>
        <w:pStyle w:val="BodyText"/>
        <w:spacing w:after="180"/>
        <w:rPr>
          <w:rFonts w:ascii="Times New Roman" w:hAnsi="Times New Roman"/>
          <w:color w:val="000000"/>
          <w:szCs w:val="18"/>
          <w:rPrChange w:id="4033" w:author="Innov" w:date="2024-10-10T10:07:00Z">
            <w:rPr>
              <w:rFonts w:ascii="Times New Roman" w:hAnsi="Times New Roman"/>
              <w:color w:val="000000"/>
              <w:sz w:val="24"/>
              <w:szCs w:val="22"/>
            </w:rPr>
          </w:rPrChange>
        </w:rPr>
        <w:pPrChange w:id="4034" w:author="Inno" w:date="2024-11-05T11:40:00Z">
          <w:pPr>
            <w:pStyle w:val="BodyText"/>
            <w:spacing w:after="120"/>
          </w:pPr>
        </w:pPrChange>
      </w:pPr>
      <w:r w:rsidRPr="00572019">
        <w:rPr>
          <w:rFonts w:ascii="Times New Roman" w:hAnsi="Times New Roman"/>
          <w:b/>
          <w:color w:val="000000"/>
          <w:szCs w:val="18"/>
          <w:rPrChange w:id="4035" w:author="Innov" w:date="2024-10-10T10:07:00Z">
            <w:rPr>
              <w:rFonts w:ascii="Times New Roman" w:hAnsi="Times New Roman"/>
              <w:b/>
              <w:color w:val="000000"/>
              <w:sz w:val="24"/>
              <w:szCs w:val="22"/>
            </w:rPr>
          </w:rPrChange>
        </w:rPr>
        <w:t xml:space="preserve">9.2.2.1 </w:t>
      </w:r>
      <w:r w:rsidR="00235C54" w:rsidRPr="00572019">
        <w:rPr>
          <w:rFonts w:ascii="Times New Roman" w:hAnsi="Times New Roman"/>
          <w:color w:val="000000"/>
          <w:szCs w:val="18"/>
          <w:rPrChange w:id="4036" w:author="Innov" w:date="2024-10-10T10:07:00Z">
            <w:rPr>
              <w:rFonts w:ascii="Times New Roman" w:hAnsi="Times New Roman"/>
              <w:color w:val="000000"/>
              <w:sz w:val="24"/>
              <w:szCs w:val="22"/>
            </w:rPr>
          </w:rPrChange>
        </w:rPr>
        <w:t>Tanks and pressure receptacles that are exposed to fire or extreme heat can rupture due to increase of temperature and pressure. In addition, nitrous oxide tanks and pressure receptacles can be subject to explosive decomposition. This can occur in spite of pressure relief equipment. Fragments of metal will be ejected through the air.</w:t>
      </w:r>
    </w:p>
    <w:p w14:paraId="6C495442" w14:textId="5D608D3D" w:rsidR="00E4413C" w:rsidRPr="00572019" w:rsidRDefault="003C1B74">
      <w:pPr>
        <w:pStyle w:val="BodyText"/>
        <w:spacing w:after="180"/>
        <w:rPr>
          <w:rFonts w:ascii="Times New Roman" w:hAnsi="Times New Roman"/>
          <w:color w:val="000000"/>
          <w:szCs w:val="18"/>
          <w:rPrChange w:id="4037" w:author="Innov" w:date="2024-10-10T10:07:00Z">
            <w:rPr>
              <w:rFonts w:ascii="Times New Roman" w:hAnsi="Times New Roman"/>
              <w:color w:val="000000"/>
              <w:sz w:val="24"/>
              <w:szCs w:val="22"/>
            </w:rPr>
          </w:rPrChange>
        </w:rPr>
        <w:pPrChange w:id="4038" w:author="Inno" w:date="2024-11-05T11:40:00Z">
          <w:pPr>
            <w:pStyle w:val="BodyText"/>
            <w:spacing w:after="120"/>
          </w:pPr>
        </w:pPrChange>
      </w:pPr>
      <w:r w:rsidRPr="00572019">
        <w:rPr>
          <w:rFonts w:ascii="Times New Roman" w:hAnsi="Times New Roman"/>
          <w:b/>
          <w:color w:val="000000"/>
          <w:szCs w:val="18"/>
          <w:rPrChange w:id="4039" w:author="Innov" w:date="2024-10-10T10:07:00Z">
            <w:rPr>
              <w:rFonts w:ascii="Times New Roman" w:hAnsi="Times New Roman"/>
              <w:b/>
              <w:color w:val="000000"/>
              <w:sz w:val="24"/>
              <w:szCs w:val="22"/>
            </w:rPr>
          </w:rPrChange>
        </w:rPr>
        <w:t xml:space="preserve">9.2.2.2 </w:t>
      </w:r>
      <w:r w:rsidR="00E4413C" w:rsidRPr="00572019">
        <w:rPr>
          <w:rFonts w:ascii="Times New Roman" w:hAnsi="Times New Roman"/>
          <w:color w:val="000000"/>
          <w:szCs w:val="18"/>
          <w:rPrChange w:id="4040" w:author="Innov" w:date="2024-10-10T10:07:00Z">
            <w:rPr>
              <w:rFonts w:ascii="Times New Roman" w:hAnsi="Times New Roman"/>
              <w:color w:val="000000"/>
              <w:sz w:val="24"/>
              <w:szCs w:val="22"/>
            </w:rPr>
          </w:rPrChange>
        </w:rPr>
        <w:t xml:space="preserve">Transport tanks and pressure receptacles should be removed from the immediate fire area, if this can be achieved without risk to personnel. If this is not possible, the concerned equipment should be immediately cooled with water jets directed from a safe position, </w:t>
      </w:r>
      <w:ins w:id="4041" w:author="Inno" w:date="2024-11-05T12:43:00Z">
        <w:r w:rsidR="00886358">
          <w:rPr>
            <w:rFonts w:ascii="Times New Roman" w:hAnsi="Times New Roman"/>
            <w:color w:val="000000"/>
            <w:szCs w:val="18"/>
          </w:rPr>
          <w:t>for example,</w:t>
        </w:r>
      </w:ins>
      <w:del w:id="4042" w:author="Inno" w:date="2024-11-05T12:42:00Z">
        <w:r w:rsidR="00E4413C" w:rsidRPr="00572019" w:rsidDel="00886358">
          <w:rPr>
            <w:rFonts w:ascii="Times New Roman" w:hAnsi="Times New Roman"/>
            <w:color w:val="000000"/>
            <w:szCs w:val="18"/>
            <w:rPrChange w:id="4043" w:author="Innov" w:date="2024-10-10T10:07:00Z">
              <w:rPr>
                <w:rFonts w:ascii="Times New Roman" w:hAnsi="Times New Roman"/>
                <w:color w:val="000000"/>
                <w:sz w:val="24"/>
                <w:szCs w:val="22"/>
              </w:rPr>
            </w:rPrChange>
          </w:rPr>
          <w:delText>e. g.</w:delText>
        </w:r>
      </w:del>
      <w:r w:rsidR="00E4413C" w:rsidRPr="00572019">
        <w:rPr>
          <w:rFonts w:ascii="Times New Roman" w:hAnsi="Times New Roman"/>
          <w:color w:val="000000"/>
          <w:szCs w:val="18"/>
          <w:rPrChange w:id="4044" w:author="Innov" w:date="2024-10-10T10:07:00Z">
            <w:rPr>
              <w:rFonts w:ascii="Times New Roman" w:hAnsi="Times New Roman"/>
              <w:color w:val="000000"/>
              <w:sz w:val="24"/>
              <w:szCs w:val="22"/>
            </w:rPr>
          </w:rPrChange>
        </w:rPr>
        <w:t xml:space="preserve"> from behind heavy machinery or solid wall.</w:t>
      </w:r>
    </w:p>
    <w:p w14:paraId="54324D6E" w14:textId="4DDFFDB0" w:rsidR="00E4413C" w:rsidRPr="00572019" w:rsidRDefault="003C1B74">
      <w:pPr>
        <w:pStyle w:val="BodyText"/>
        <w:spacing w:after="180"/>
        <w:rPr>
          <w:rFonts w:ascii="Times New Roman" w:hAnsi="Times New Roman"/>
          <w:color w:val="000000"/>
          <w:szCs w:val="18"/>
          <w:rPrChange w:id="4045" w:author="Innov" w:date="2024-10-10T10:07:00Z">
            <w:rPr>
              <w:rFonts w:ascii="Times New Roman" w:hAnsi="Times New Roman"/>
              <w:color w:val="000000"/>
              <w:sz w:val="24"/>
              <w:szCs w:val="22"/>
            </w:rPr>
          </w:rPrChange>
        </w:rPr>
        <w:pPrChange w:id="4046" w:author="Inno" w:date="2024-11-05T11:40:00Z">
          <w:pPr>
            <w:pStyle w:val="BodyText"/>
            <w:spacing w:after="120"/>
          </w:pPr>
        </w:pPrChange>
      </w:pPr>
      <w:r w:rsidRPr="00572019">
        <w:rPr>
          <w:rFonts w:ascii="Times New Roman" w:hAnsi="Times New Roman"/>
          <w:b/>
          <w:color w:val="000000"/>
          <w:szCs w:val="18"/>
          <w:rPrChange w:id="4047" w:author="Innov" w:date="2024-10-10T10:07:00Z">
            <w:rPr>
              <w:rFonts w:ascii="Times New Roman" w:hAnsi="Times New Roman"/>
              <w:b/>
              <w:color w:val="000000"/>
              <w:sz w:val="24"/>
              <w:szCs w:val="22"/>
            </w:rPr>
          </w:rPrChange>
        </w:rPr>
        <w:t xml:space="preserve">9.2.2.3 </w:t>
      </w:r>
      <w:r w:rsidR="00E4413C" w:rsidRPr="00572019">
        <w:rPr>
          <w:rFonts w:ascii="Times New Roman" w:hAnsi="Times New Roman"/>
          <w:color w:val="000000"/>
          <w:szCs w:val="18"/>
          <w:rPrChange w:id="4048" w:author="Innov" w:date="2024-10-10T10:07:00Z">
            <w:rPr>
              <w:rFonts w:ascii="Times New Roman" w:hAnsi="Times New Roman"/>
              <w:color w:val="000000"/>
              <w:sz w:val="24"/>
              <w:szCs w:val="22"/>
            </w:rPr>
          </w:rPrChange>
        </w:rPr>
        <w:t xml:space="preserve">If fire involves any tanks or pressure receptacles it shall be fought from a safe position or by using unmanned water monitors. Water-cooling of the equipment should be continued after the </w:t>
      </w:r>
      <w:r w:rsidR="00EB04AE" w:rsidRPr="00572019">
        <w:rPr>
          <w:rFonts w:ascii="Times New Roman" w:hAnsi="Times New Roman"/>
          <w:color w:val="000000"/>
          <w:szCs w:val="18"/>
          <w:rPrChange w:id="4049" w:author="Innov" w:date="2024-10-10T10:07:00Z">
            <w:rPr>
              <w:rFonts w:ascii="Times New Roman" w:hAnsi="Times New Roman"/>
              <w:color w:val="000000"/>
              <w:sz w:val="24"/>
              <w:szCs w:val="22"/>
            </w:rPr>
          </w:rPrChange>
        </w:rPr>
        <w:t xml:space="preserve">fire has been extinguished. </w:t>
      </w:r>
      <w:r w:rsidR="00E4413C" w:rsidRPr="00572019">
        <w:rPr>
          <w:rFonts w:ascii="Times New Roman" w:hAnsi="Times New Roman"/>
          <w:color w:val="000000"/>
          <w:szCs w:val="18"/>
          <w:rPrChange w:id="4050" w:author="Innov" w:date="2024-10-10T10:07:00Z">
            <w:rPr>
              <w:rFonts w:ascii="Times New Roman" w:hAnsi="Times New Roman"/>
              <w:color w:val="000000"/>
              <w:sz w:val="24"/>
              <w:szCs w:val="22"/>
            </w:rPr>
          </w:rPrChange>
        </w:rPr>
        <w:t>Retreat immediately if the pressure relief equipment emits a hissing sound or discoloration of the tank or pressure receptacle is observed. Consider initia</w:t>
      </w:r>
      <w:r w:rsidR="00393E2E" w:rsidRPr="00572019">
        <w:rPr>
          <w:rFonts w:ascii="Times New Roman" w:hAnsi="Times New Roman"/>
          <w:color w:val="000000"/>
          <w:szCs w:val="18"/>
          <w:rPrChange w:id="4051" w:author="Innov" w:date="2024-10-10T10:07:00Z">
            <w:rPr>
              <w:rFonts w:ascii="Times New Roman" w:hAnsi="Times New Roman"/>
              <w:color w:val="000000"/>
              <w:sz w:val="24"/>
              <w:szCs w:val="22"/>
            </w:rPr>
          </w:rPrChange>
        </w:rPr>
        <w:t>l evacuation around an 800 m</w:t>
      </w:r>
      <w:r w:rsidR="00E4413C" w:rsidRPr="00572019">
        <w:rPr>
          <w:rFonts w:ascii="Times New Roman" w:hAnsi="Times New Roman"/>
          <w:color w:val="000000"/>
          <w:szCs w:val="18"/>
          <w:rPrChange w:id="4052" w:author="Innov" w:date="2024-10-10T10:07:00Z">
            <w:rPr>
              <w:rFonts w:ascii="Times New Roman" w:hAnsi="Times New Roman"/>
              <w:color w:val="000000"/>
              <w:sz w:val="24"/>
              <w:szCs w:val="22"/>
            </w:rPr>
          </w:rPrChange>
        </w:rPr>
        <w:t xml:space="preserve"> perimeter. </w:t>
      </w:r>
    </w:p>
    <w:p w14:paraId="28D15818" w14:textId="118DBA6A" w:rsidR="00E4413C" w:rsidRPr="00572019" w:rsidRDefault="003C1B74">
      <w:pPr>
        <w:pStyle w:val="BodyText"/>
        <w:spacing w:after="180"/>
        <w:rPr>
          <w:rFonts w:ascii="Times New Roman" w:hAnsi="Times New Roman"/>
          <w:bCs/>
          <w:i/>
          <w:color w:val="000000"/>
          <w:szCs w:val="18"/>
          <w:rPrChange w:id="4053" w:author="Innov" w:date="2024-10-10T10:07:00Z">
            <w:rPr>
              <w:rFonts w:ascii="Times New Roman" w:hAnsi="Times New Roman"/>
              <w:bCs/>
              <w:i/>
              <w:color w:val="000000"/>
              <w:sz w:val="24"/>
              <w:szCs w:val="22"/>
            </w:rPr>
          </w:rPrChange>
        </w:rPr>
        <w:pPrChange w:id="4054" w:author="Inno" w:date="2024-11-05T11:40:00Z">
          <w:pPr>
            <w:pStyle w:val="BodyText"/>
            <w:spacing w:after="120"/>
          </w:pPr>
        </w:pPrChange>
      </w:pPr>
      <w:r w:rsidRPr="00572019">
        <w:rPr>
          <w:rFonts w:ascii="Times New Roman" w:hAnsi="Times New Roman"/>
          <w:b/>
          <w:bCs/>
          <w:color w:val="000000"/>
          <w:szCs w:val="18"/>
          <w:rPrChange w:id="4055" w:author="Innov" w:date="2024-10-10T10:07:00Z">
            <w:rPr>
              <w:rFonts w:ascii="Times New Roman" w:hAnsi="Times New Roman"/>
              <w:b/>
              <w:bCs/>
              <w:color w:val="000000"/>
              <w:sz w:val="24"/>
              <w:szCs w:val="22"/>
            </w:rPr>
          </w:rPrChange>
        </w:rPr>
        <w:t>9.2</w:t>
      </w:r>
      <w:r w:rsidR="00E4413C" w:rsidRPr="00572019">
        <w:rPr>
          <w:rFonts w:ascii="Times New Roman" w:hAnsi="Times New Roman"/>
          <w:b/>
          <w:bCs/>
          <w:color w:val="000000"/>
          <w:szCs w:val="18"/>
          <w:rPrChange w:id="4056" w:author="Innov" w:date="2024-10-10T10:07:00Z">
            <w:rPr>
              <w:rFonts w:ascii="Times New Roman" w:hAnsi="Times New Roman"/>
              <w:b/>
              <w:bCs/>
              <w:color w:val="000000"/>
              <w:sz w:val="24"/>
              <w:szCs w:val="22"/>
            </w:rPr>
          </w:rPrChange>
        </w:rPr>
        <w:t xml:space="preserve">.3 </w:t>
      </w:r>
      <w:r w:rsidR="00E4413C" w:rsidRPr="00572019">
        <w:rPr>
          <w:rFonts w:ascii="Times New Roman" w:hAnsi="Times New Roman"/>
          <w:bCs/>
          <w:i/>
          <w:color w:val="000000"/>
          <w:szCs w:val="18"/>
          <w:rPrChange w:id="4057" w:author="Innov" w:date="2024-10-10T10:07:00Z">
            <w:rPr>
              <w:rFonts w:ascii="Times New Roman" w:hAnsi="Times New Roman"/>
              <w:bCs/>
              <w:i/>
              <w:color w:val="000000"/>
              <w:sz w:val="24"/>
              <w:szCs w:val="22"/>
            </w:rPr>
          </w:rPrChange>
        </w:rPr>
        <w:t xml:space="preserve">Fire </w:t>
      </w:r>
      <w:proofErr w:type="gramStart"/>
      <w:r w:rsidR="00E4413C" w:rsidRPr="00572019">
        <w:rPr>
          <w:rFonts w:ascii="Times New Roman" w:hAnsi="Times New Roman"/>
          <w:bCs/>
          <w:i/>
          <w:color w:val="000000"/>
          <w:szCs w:val="18"/>
          <w:rPrChange w:id="4058" w:author="Innov" w:date="2024-10-10T10:07:00Z">
            <w:rPr>
              <w:rFonts w:ascii="Times New Roman" w:hAnsi="Times New Roman"/>
              <w:bCs/>
              <w:i/>
              <w:color w:val="000000"/>
              <w:sz w:val="24"/>
              <w:szCs w:val="22"/>
            </w:rPr>
          </w:rPrChange>
        </w:rPr>
        <w:t>During</w:t>
      </w:r>
      <w:proofErr w:type="gramEnd"/>
      <w:r w:rsidR="00E4413C" w:rsidRPr="00572019">
        <w:rPr>
          <w:rFonts w:ascii="Times New Roman" w:hAnsi="Times New Roman"/>
          <w:bCs/>
          <w:i/>
          <w:color w:val="000000"/>
          <w:szCs w:val="18"/>
          <w:rPrChange w:id="4059" w:author="Innov" w:date="2024-10-10T10:07:00Z">
            <w:rPr>
              <w:rFonts w:ascii="Times New Roman" w:hAnsi="Times New Roman"/>
              <w:bCs/>
              <w:i/>
              <w:color w:val="000000"/>
              <w:sz w:val="24"/>
              <w:szCs w:val="22"/>
            </w:rPr>
          </w:rPrChange>
        </w:rPr>
        <w:t xml:space="preserve"> Transport</w:t>
      </w:r>
    </w:p>
    <w:p w14:paraId="022D501D" w14:textId="0F51EFB6" w:rsidR="00E4413C" w:rsidRPr="00572019" w:rsidRDefault="00356655">
      <w:pPr>
        <w:pStyle w:val="BodyText"/>
        <w:spacing w:after="180"/>
        <w:rPr>
          <w:rFonts w:ascii="Times New Roman" w:hAnsi="Times New Roman"/>
          <w:color w:val="000000"/>
          <w:szCs w:val="18"/>
          <w:rPrChange w:id="4060" w:author="Innov" w:date="2024-10-10T10:07:00Z">
            <w:rPr>
              <w:rFonts w:ascii="Times New Roman" w:hAnsi="Times New Roman"/>
              <w:color w:val="000000"/>
              <w:sz w:val="24"/>
              <w:szCs w:val="22"/>
            </w:rPr>
          </w:rPrChange>
        </w:rPr>
        <w:pPrChange w:id="4061" w:author="Inno" w:date="2024-11-05T11:40:00Z">
          <w:pPr>
            <w:pStyle w:val="BodyText"/>
            <w:spacing w:after="120"/>
          </w:pPr>
        </w:pPrChange>
      </w:pPr>
      <w:r w:rsidRPr="00572019">
        <w:rPr>
          <w:rFonts w:ascii="Times New Roman" w:hAnsi="Times New Roman"/>
          <w:b/>
          <w:bCs/>
          <w:color w:val="000000"/>
          <w:szCs w:val="18"/>
          <w:rPrChange w:id="4062" w:author="Innov" w:date="2024-10-10T10:07:00Z">
            <w:rPr>
              <w:rFonts w:ascii="Times New Roman" w:hAnsi="Times New Roman"/>
              <w:b/>
              <w:bCs/>
              <w:color w:val="000000"/>
              <w:sz w:val="24"/>
              <w:szCs w:val="22"/>
            </w:rPr>
          </w:rPrChange>
        </w:rPr>
        <w:t xml:space="preserve">9.2.3.1 </w:t>
      </w:r>
      <w:r w:rsidR="00E4413C" w:rsidRPr="00572019">
        <w:rPr>
          <w:rFonts w:ascii="Times New Roman" w:hAnsi="Times New Roman"/>
          <w:color w:val="000000"/>
          <w:szCs w:val="18"/>
          <w:rPrChange w:id="4063" w:author="Innov" w:date="2024-10-10T10:07:00Z">
            <w:rPr>
              <w:rFonts w:ascii="Times New Roman" w:hAnsi="Times New Roman"/>
              <w:color w:val="000000"/>
              <w:sz w:val="24"/>
              <w:szCs w:val="22"/>
            </w:rPr>
          </w:rPrChange>
        </w:rPr>
        <w:t xml:space="preserve">If the transport tank is involved in a fire, notify the police and emergency service and report the situation to the company. </w:t>
      </w:r>
    </w:p>
    <w:p w14:paraId="1F670F47" w14:textId="08DA315C" w:rsidR="00E4413C" w:rsidRPr="00572019" w:rsidRDefault="00356655">
      <w:pPr>
        <w:pStyle w:val="BodyText"/>
        <w:spacing w:after="180"/>
        <w:rPr>
          <w:rFonts w:ascii="Times New Roman" w:hAnsi="Times New Roman"/>
          <w:color w:val="000000"/>
          <w:szCs w:val="18"/>
          <w:rPrChange w:id="4064" w:author="Innov" w:date="2024-10-10T10:07:00Z">
            <w:rPr>
              <w:rFonts w:ascii="Times New Roman" w:hAnsi="Times New Roman"/>
              <w:color w:val="000000"/>
              <w:sz w:val="24"/>
              <w:szCs w:val="22"/>
            </w:rPr>
          </w:rPrChange>
        </w:rPr>
        <w:pPrChange w:id="4065" w:author="Inno" w:date="2024-11-05T11:40:00Z">
          <w:pPr>
            <w:pStyle w:val="BodyText"/>
            <w:spacing w:after="120"/>
          </w:pPr>
        </w:pPrChange>
      </w:pPr>
      <w:r w:rsidRPr="00572019">
        <w:rPr>
          <w:rFonts w:ascii="Times New Roman" w:hAnsi="Times New Roman"/>
          <w:b/>
          <w:bCs/>
          <w:color w:val="000000"/>
          <w:szCs w:val="18"/>
          <w:rPrChange w:id="4066" w:author="Innov" w:date="2024-10-10T10:07:00Z">
            <w:rPr>
              <w:rFonts w:ascii="Times New Roman" w:hAnsi="Times New Roman"/>
              <w:b/>
              <w:bCs/>
              <w:color w:val="000000"/>
              <w:sz w:val="24"/>
              <w:szCs w:val="22"/>
            </w:rPr>
          </w:rPrChange>
        </w:rPr>
        <w:t xml:space="preserve">9.2.3.2 </w:t>
      </w:r>
      <w:r w:rsidR="00E4413C" w:rsidRPr="00572019">
        <w:rPr>
          <w:rFonts w:ascii="Times New Roman" w:hAnsi="Times New Roman"/>
          <w:color w:val="000000"/>
          <w:szCs w:val="18"/>
          <w:rPrChange w:id="4067" w:author="Innov" w:date="2024-10-10T10:07:00Z">
            <w:rPr>
              <w:rFonts w:ascii="Times New Roman" w:hAnsi="Times New Roman"/>
              <w:color w:val="000000"/>
              <w:sz w:val="24"/>
              <w:szCs w:val="22"/>
            </w:rPr>
          </w:rPrChange>
        </w:rPr>
        <w:t>The company should assist the fire brigade by providing information about t</w:t>
      </w:r>
      <w:r w:rsidR="00B85DC6" w:rsidRPr="00572019">
        <w:rPr>
          <w:rFonts w:ascii="Times New Roman" w:hAnsi="Times New Roman"/>
          <w:color w:val="000000"/>
          <w:szCs w:val="18"/>
          <w:rPrChange w:id="4068" w:author="Innov" w:date="2024-10-10T10:07:00Z">
            <w:rPr>
              <w:rFonts w:ascii="Times New Roman" w:hAnsi="Times New Roman"/>
              <w:color w:val="000000"/>
              <w:sz w:val="24"/>
              <w:szCs w:val="22"/>
            </w:rPr>
          </w:rPrChange>
        </w:rPr>
        <w:t xml:space="preserve">he hazards and properties of </w:t>
      </w:r>
      <w:r w:rsidR="00585010" w:rsidRPr="00572019">
        <w:rPr>
          <w:rFonts w:ascii="Times New Roman" w:hAnsi="Times New Roman"/>
          <w:color w:val="000000"/>
          <w:szCs w:val="18"/>
          <w:rPrChange w:id="4069" w:author="Innov" w:date="2024-10-10T10:07:00Z">
            <w:rPr>
              <w:rFonts w:ascii="Times New Roman" w:hAnsi="Times New Roman"/>
              <w:color w:val="000000"/>
              <w:sz w:val="24"/>
              <w:szCs w:val="22"/>
            </w:rPr>
          </w:rPrChange>
        </w:rPr>
        <w:t>nitrous oxide.</w:t>
      </w:r>
    </w:p>
    <w:p w14:paraId="4FC1C6C0" w14:textId="6C151F4D" w:rsidR="00E4413C" w:rsidRPr="00572019" w:rsidRDefault="00356655">
      <w:pPr>
        <w:pStyle w:val="BodyText"/>
        <w:spacing w:after="180"/>
        <w:rPr>
          <w:rFonts w:ascii="Times New Roman" w:hAnsi="Times New Roman"/>
          <w:color w:val="000000"/>
          <w:szCs w:val="18"/>
          <w:rPrChange w:id="4070" w:author="Innov" w:date="2024-10-10T10:07:00Z">
            <w:rPr>
              <w:rFonts w:ascii="Times New Roman" w:hAnsi="Times New Roman"/>
              <w:color w:val="000000"/>
              <w:sz w:val="24"/>
              <w:szCs w:val="22"/>
            </w:rPr>
          </w:rPrChange>
        </w:rPr>
        <w:pPrChange w:id="4071" w:author="Inno" w:date="2024-11-05T11:40:00Z">
          <w:pPr>
            <w:pStyle w:val="BodyText"/>
            <w:spacing w:after="120"/>
          </w:pPr>
        </w:pPrChange>
      </w:pPr>
      <w:r w:rsidRPr="00572019">
        <w:rPr>
          <w:rFonts w:ascii="Times New Roman" w:hAnsi="Times New Roman"/>
          <w:b/>
          <w:bCs/>
          <w:color w:val="000000"/>
          <w:szCs w:val="18"/>
          <w:rPrChange w:id="4072" w:author="Innov" w:date="2024-10-10T10:07:00Z">
            <w:rPr>
              <w:rFonts w:ascii="Times New Roman" w:hAnsi="Times New Roman"/>
              <w:b/>
              <w:bCs/>
              <w:color w:val="000000"/>
              <w:sz w:val="24"/>
              <w:szCs w:val="22"/>
            </w:rPr>
          </w:rPrChange>
        </w:rPr>
        <w:t xml:space="preserve">9.2.3.3 </w:t>
      </w:r>
      <w:r w:rsidR="00E4413C" w:rsidRPr="00572019">
        <w:rPr>
          <w:rFonts w:ascii="Times New Roman" w:hAnsi="Times New Roman"/>
          <w:color w:val="000000"/>
          <w:szCs w:val="18"/>
          <w:rPrChange w:id="4073" w:author="Innov" w:date="2024-10-10T10:07:00Z">
            <w:rPr>
              <w:rFonts w:ascii="Times New Roman" w:hAnsi="Times New Roman"/>
              <w:color w:val="000000"/>
              <w:sz w:val="24"/>
              <w:szCs w:val="22"/>
            </w:rPr>
          </w:rPrChange>
        </w:rPr>
        <w:t xml:space="preserve">Caution should be given for explosive decomposition hazards </w:t>
      </w:r>
    </w:p>
    <w:p w14:paraId="57F287D2" w14:textId="40FFEC59" w:rsidR="00E4413C" w:rsidRPr="00572019" w:rsidRDefault="00356655">
      <w:pPr>
        <w:pStyle w:val="BodyText"/>
        <w:spacing w:after="180"/>
        <w:rPr>
          <w:rFonts w:ascii="Times New Roman" w:hAnsi="Times New Roman"/>
          <w:color w:val="000000"/>
          <w:szCs w:val="18"/>
          <w:rPrChange w:id="4074" w:author="Innov" w:date="2024-10-10T10:07:00Z">
            <w:rPr>
              <w:rFonts w:ascii="Times New Roman" w:hAnsi="Times New Roman"/>
              <w:color w:val="000000"/>
              <w:sz w:val="24"/>
              <w:szCs w:val="22"/>
            </w:rPr>
          </w:rPrChange>
        </w:rPr>
        <w:pPrChange w:id="4075" w:author="Inno" w:date="2024-11-05T11:40:00Z">
          <w:pPr>
            <w:pStyle w:val="BodyText"/>
            <w:spacing w:after="240"/>
            <w:jc w:val="left"/>
          </w:pPr>
        </w:pPrChange>
      </w:pPr>
      <w:r w:rsidRPr="00572019">
        <w:rPr>
          <w:rFonts w:ascii="Times New Roman" w:hAnsi="Times New Roman"/>
          <w:b/>
          <w:bCs/>
          <w:color w:val="000000"/>
          <w:szCs w:val="18"/>
          <w:rPrChange w:id="4076" w:author="Innov" w:date="2024-10-10T10:07:00Z">
            <w:rPr>
              <w:rFonts w:ascii="Times New Roman" w:hAnsi="Times New Roman"/>
              <w:b/>
              <w:bCs/>
              <w:color w:val="000000"/>
              <w:sz w:val="24"/>
              <w:szCs w:val="22"/>
            </w:rPr>
          </w:rPrChange>
        </w:rPr>
        <w:t xml:space="preserve">9.2.3.4 </w:t>
      </w:r>
      <w:r w:rsidR="00E4413C" w:rsidRPr="00572019">
        <w:rPr>
          <w:rFonts w:ascii="Times New Roman" w:hAnsi="Times New Roman"/>
          <w:color w:val="000000"/>
          <w:szCs w:val="18"/>
          <w:rPrChange w:id="4077" w:author="Innov" w:date="2024-10-10T10:07:00Z">
            <w:rPr>
              <w:rFonts w:ascii="Times New Roman" w:hAnsi="Times New Roman"/>
              <w:color w:val="000000"/>
              <w:sz w:val="24"/>
              <w:szCs w:val="22"/>
            </w:rPr>
          </w:rPrChange>
        </w:rPr>
        <w:t xml:space="preserve">Water should not be used as it reacts with water and becomes </w:t>
      </w:r>
      <w:r w:rsidRPr="00572019">
        <w:rPr>
          <w:rFonts w:ascii="Times New Roman" w:hAnsi="Times New Roman"/>
          <w:color w:val="000000"/>
          <w:szCs w:val="18"/>
          <w:rPrChange w:id="4078" w:author="Innov" w:date="2024-10-10T10:07:00Z">
            <w:rPr>
              <w:rFonts w:ascii="Times New Roman" w:hAnsi="Times New Roman"/>
              <w:color w:val="000000"/>
              <w:sz w:val="24"/>
              <w:szCs w:val="22"/>
            </w:rPr>
          </w:rPrChange>
        </w:rPr>
        <w:t>dangerously</w:t>
      </w:r>
      <w:r w:rsidR="00E4413C" w:rsidRPr="00572019">
        <w:rPr>
          <w:rFonts w:ascii="Times New Roman" w:hAnsi="Times New Roman"/>
          <w:color w:val="000000"/>
          <w:szCs w:val="18"/>
          <w:rPrChange w:id="4079" w:author="Innov" w:date="2024-10-10T10:07:00Z">
            <w:rPr>
              <w:rFonts w:ascii="Times New Roman" w:hAnsi="Times New Roman"/>
              <w:color w:val="000000"/>
              <w:sz w:val="24"/>
              <w:szCs w:val="22"/>
            </w:rPr>
          </w:rPrChange>
        </w:rPr>
        <w:t xml:space="preserve"> explosive. In case of fire or explosion all the affected containers should be cooled with flooding quantities of water from far off distance. </w:t>
      </w:r>
    </w:p>
    <w:p w14:paraId="0E51557D" w14:textId="0C65FAAA" w:rsidR="00E4413C" w:rsidRPr="00572019" w:rsidRDefault="00E4413C">
      <w:pPr>
        <w:pStyle w:val="text"/>
        <w:spacing w:before="0" w:after="180"/>
        <w:rPr>
          <w:rFonts w:ascii="Times New Roman" w:hAnsi="Times New Roman"/>
          <w:color w:val="000000"/>
          <w:sz w:val="20"/>
          <w:szCs w:val="18"/>
          <w:lang w:val="en-GB"/>
          <w:rPrChange w:id="4080" w:author="Innov" w:date="2024-10-10T10:07:00Z">
            <w:rPr>
              <w:rFonts w:ascii="Times New Roman" w:hAnsi="Times New Roman"/>
              <w:color w:val="000000"/>
              <w:sz w:val="24"/>
              <w:szCs w:val="22"/>
              <w:lang w:val="en-GB"/>
            </w:rPr>
          </w:rPrChange>
        </w:rPr>
        <w:pPrChange w:id="4081" w:author="Inno" w:date="2024-11-05T11:40:00Z">
          <w:pPr>
            <w:pStyle w:val="text"/>
            <w:tabs>
              <w:tab w:val="left" w:pos="1976"/>
            </w:tabs>
            <w:spacing w:before="0" w:after="240"/>
          </w:pPr>
        </w:pPrChange>
      </w:pPr>
      <w:r w:rsidRPr="00572019">
        <w:rPr>
          <w:rFonts w:ascii="Times New Roman" w:hAnsi="Times New Roman"/>
          <w:b/>
          <w:color w:val="000000"/>
          <w:sz w:val="20"/>
          <w:szCs w:val="18"/>
          <w:lang w:val="en-GB"/>
          <w:rPrChange w:id="4082" w:author="Innov" w:date="2024-10-10T10:07:00Z">
            <w:rPr>
              <w:rFonts w:ascii="Times New Roman" w:hAnsi="Times New Roman"/>
              <w:b/>
              <w:color w:val="000000"/>
              <w:sz w:val="24"/>
              <w:szCs w:val="22"/>
              <w:lang w:val="en-GB"/>
            </w:rPr>
          </w:rPrChange>
        </w:rPr>
        <w:t>10 TRAINING</w:t>
      </w:r>
      <w:del w:id="4083" w:author="Innov" w:date="2024-10-11T10:06:00Z">
        <w:r w:rsidR="00356655" w:rsidRPr="00572019" w:rsidDel="00AB097D">
          <w:rPr>
            <w:rFonts w:ascii="Times New Roman" w:hAnsi="Times New Roman"/>
            <w:b/>
            <w:color w:val="000000"/>
            <w:sz w:val="20"/>
            <w:szCs w:val="18"/>
            <w:lang w:val="en-GB"/>
            <w:rPrChange w:id="4084" w:author="Innov" w:date="2024-10-10T10:07:00Z">
              <w:rPr>
                <w:rFonts w:ascii="Times New Roman" w:hAnsi="Times New Roman"/>
                <w:b/>
                <w:color w:val="000000"/>
                <w:sz w:val="24"/>
                <w:szCs w:val="22"/>
                <w:lang w:val="en-GB"/>
              </w:rPr>
            </w:rPrChange>
          </w:rPr>
          <w:tab/>
        </w:r>
      </w:del>
    </w:p>
    <w:p w14:paraId="614959DA" w14:textId="00EFFE42" w:rsidR="00E4413C" w:rsidRPr="00572019" w:rsidRDefault="00356655">
      <w:pPr>
        <w:pStyle w:val="BodyText"/>
        <w:spacing w:after="180"/>
        <w:rPr>
          <w:rFonts w:ascii="Times New Roman" w:hAnsi="Times New Roman"/>
          <w:color w:val="000000"/>
          <w:szCs w:val="18"/>
          <w:rPrChange w:id="4085" w:author="Innov" w:date="2024-10-10T10:07:00Z">
            <w:rPr>
              <w:rFonts w:ascii="Times New Roman" w:hAnsi="Times New Roman"/>
              <w:color w:val="000000"/>
              <w:sz w:val="24"/>
              <w:szCs w:val="22"/>
            </w:rPr>
          </w:rPrChange>
        </w:rPr>
        <w:pPrChange w:id="4086" w:author="Inno" w:date="2024-11-05T11:40:00Z">
          <w:pPr>
            <w:pStyle w:val="BodyText"/>
            <w:spacing w:after="120"/>
          </w:pPr>
        </w:pPrChange>
      </w:pPr>
      <w:r w:rsidRPr="00572019">
        <w:rPr>
          <w:rFonts w:ascii="Times New Roman" w:hAnsi="Times New Roman"/>
          <w:b/>
          <w:color w:val="000000"/>
          <w:szCs w:val="18"/>
          <w:rPrChange w:id="4087" w:author="Innov" w:date="2024-10-10T10:07:00Z">
            <w:rPr>
              <w:rFonts w:ascii="Times New Roman" w:hAnsi="Times New Roman"/>
              <w:b/>
              <w:color w:val="000000"/>
              <w:sz w:val="24"/>
              <w:szCs w:val="22"/>
            </w:rPr>
          </w:rPrChange>
        </w:rPr>
        <w:t>10.1</w:t>
      </w:r>
      <w:r w:rsidRPr="00572019">
        <w:rPr>
          <w:rFonts w:ascii="Times New Roman" w:hAnsi="Times New Roman"/>
          <w:color w:val="000000"/>
          <w:szCs w:val="18"/>
          <w:rPrChange w:id="408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089" w:author="Innov" w:date="2024-10-10T10:07:00Z">
            <w:rPr>
              <w:rFonts w:ascii="Times New Roman" w:hAnsi="Times New Roman"/>
              <w:color w:val="000000"/>
              <w:sz w:val="24"/>
              <w:szCs w:val="22"/>
            </w:rPr>
          </w:rPrChange>
        </w:rPr>
        <w:t xml:space="preserve">Plant personnel should be restricted to fight only minor fires if trained and equipped </w:t>
      </w:r>
      <w:r w:rsidR="00D55C08" w:rsidRPr="00572019">
        <w:rPr>
          <w:rFonts w:ascii="Times New Roman" w:hAnsi="Times New Roman"/>
          <w:color w:val="000000"/>
          <w:szCs w:val="18"/>
          <w:rPrChange w:id="4090" w:author="Innov" w:date="2024-10-10T10:07:00Z">
            <w:rPr>
              <w:rFonts w:ascii="Times New Roman" w:hAnsi="Times New Roman"/>
              <w:color w:val="000000"/>
              <w:sz w:val="24"/>
              <w:szCs w:val="22"/>
            </w:rPr>
          </w:rPrChange>
        </w:rPr>
        <w:t xml:space="preserve">for such occurrences. </w:t>
      </w:r>
      <w:r w:rsidR="00E4413C" w:rsidRPr="00572019">
        <w:rPr>
          <w:rFonts w:ascii="Times New Roman" w:hAnsi="Times New Roman"/>
          <w:color w:val="000000"/>
          <w:szCs w:val="18"/>
          <w:rPrChange w:id="4091" w:author="Innov" w:date="2024-10-10T10:07:00Z">
            <w:rPr>
              <w:rFonts w:ascii="Times New Roman" w:hAnsi="Times New Roman"/>
              <w:color w:val="000000"/>
              <w:sz w:val="24"/>
              <w:szCs w:val="22"/>
            </w:rPr>
          </w:rPrChange>
        </w:rPr>
        <w:t>Professional fire fighters are trained to deal with large fires. Evacuation of plant is recommended if there is a fire in the nitrous oxide area.</w:t>
      </w:r>
    </w:p>
    <w:p w14:paraId="5608D7EF" w14:textId="77634BE8" w:rsidR="00E4413C" w:rsidRPr="00572019" w:rsidRDefault="00356655">
      <w:pPr>
        <w:pStyle w:val="text"/>
        <w:spacing w:before="0" w:after="180"/>
        <w:rPr>
          <w:rFonts w:ascii="Times New Roman" w:hAnsi="Times New Roman"/>
          <w:color w:val="000000"/>
          <w:sz w:val="20"/>
          <w:szCs w:val="18"/>
          <w:lang w:val="en-GB"/>
          <w:rPrChange w:id="4092" w:author="Innov" w:date="2024-10-10T10:07:00Z">
            <w:rPr>
              <w:rFonts w:ascii="Times New Roman" w:hAnsi="Times New Roman"/>
              <w:color w:val="000000"/>
              <w:sz w:val="24"/>
              <w:szCs w:val="22"/>
              <w:lang w:val="en-GB"/>
            </w:rPr>
          </w:rPrChange>
        </w:rPr>
        <w:pPrChange w:id="4093" w:author="Inno" w:date="2024-11-05T11:40:00Z">
          <w:pPr>
            <w:pStyle w:val="text"/>
            <w:spacing w:before="0" w:after="120"/>
          </w:pPr>
        </w:pPrChange>
      </w:pPr>
      <w:r w:rsidRPr="00572019">
        <w:rPr>
          <w:rFonts w:ascii="Times New Roman" w:hAnsi="Times New Roman"/>
          <w:b/>
          <w:color w:val="000000"/>
          <w:sz w:val="20"/>
          <w:szCs w:val="18"/>
          <w:rPrChange w:id="4094" w:author="Innov" w:date="2024-10-10T10:07:00Z">
            <w:rPr>
              <w:rFonts w:ascii="Times New Roman" w:hAnsi="Times New Roman"/>
              <w:b/>
              <w:color w:val="000000"/>
              <w:sz w:val="24"/>
              <w:szCs w:val="22"/>
            </w:rPr>
          </w:rPrChange>
        </w:rPr>
        <w:t>10.2</w:t>
      </w:r>
      <w:r w:rsidRPr="00572019">
        <w:rPr>
          <w:rFonts w:ascii="Times New Roman" w:hAnsi="Times New Roman"/>
          <w:color w:val="000000"/>
          <w:sz w:val="20"/>
          <w:szCs w:val="18"/>
          <w:rPrChange w:id="409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4096" w:author="Innov" w:date="2024-10-10T10:07:00Z">
            <w:rPr>
              <w:rFonts w:ascii="Times New Roman" w:hAnsi="Times New Roman"/>
              <w:color w:val="000000"/>
              <w:sz w:val="24"/>
              <w:szCs w:val="22"/>
              <w:lang w:val="en-GB"/>
            </w:rPr>
          </w:rPrChange>
        </w:rPr>
        <w:t>Do not weld, braze, or strike an arc on any pipe, cylinder, or vessel that contains nitrous oxide.</w:t>
      </w:r>
    </w:p>
    <w:p w14:paraId="2C50E090" w14:textId="1353B8E2" w:rsidR="00E4413C" w:rsidRPr="00572019" w:rsidRDefault="00356655">
      <w:pPr>
        <w:pStyle w:val="text"/>
        <w:spacing w:before="0" w:after="180"/>
        <w:rPr>
          <w:rFonts w:ascii="Times New Roman" w:hAnsi="Times New Roman"/>
          <w:color w:val="000000"/>
          <w:sz w:val="20"/>
          <w:szCs w:val="18"/>
          <w:lang w:val="en-GB"/>
          <w:rPrChange w:id="4097" w:author="Innov" w:date="2024-10-10T10:07:00Z">
            <w:rPr>
              <w:rFonts w:ascii="Times New Roman" w:hAnsi="Times New Roman"/>
              <w:color w:val="000000"/>
              <w:sz w:val="24"/>
              <w:szCs w:val="22"/>
              <w:lang w:val="en-GB"/>
            </w:rPr>
          </w:rPrChange>
        </w:rPr>
        <w:pPrChange w:id="4098" w:author="Inno" w:date="2024-11-05T11:40:00Z">
          <w:pPr>
            <w:pStyle w:val="text"/>
            <w:spacing w:before="0" w:after="120"/>
          </w:pPr>
        </w:pPrChange>
      </w:pPr>
      <w:r w:rsidRPr="00572019">
        <w:rPr>
          <w:rFonts w:ascii="Times New Roman" w:hAnsi="Times New Roman"/>
          <w:b/>
          <w:color w:val="000000"/>
          <w:sz w:val="20"/>
          <w:szCs w:val="18"/>
          <w:rPrChange w:id="4099" w:author="Innov" w:date="2024-10-10T10:07:00Z">
            <w:rPr>
              <w:rFonts w:ascii="Times New Roman" w:hAnsi="Times New Roman"/>
              <w:b/>
              <w:color w:val="000000"/>
              <w:sz w:val="24"/>
              <w:szCs w:val="22"/>
            </w:rPr>
          </w:rPrChange>
        </w:rPr>
        <w:t>10.3</w:t>
      </w:r>
      <w:r w:rsidRPr="00572019">
        <w:rPr>
          <w:rFonts w:ascii="Times New Roman" w:hAnsi="Times New Roman"/>
          <w:color w:val="000000"/>
          <w:sz w:val="20"/>
          <w:szCs w:val="18"/>
          <w:rPrChange w:id="410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4101" w:author="Innov" w:date="2024-10-10T10:07:00Z">
            <w:rPr>
              <w:rFonts w:ascii="Times New Roman" w:hAnsi="Times New Roman"/>
              <w:color w:val="000000"/>
              <w:sz w:val="24"/>
              <w:szCs w:val="22"/>
              <w:lang w:val="en-GB"/>
            </w:rPr>
          </w:rPrChange>
        </w:rPr>
        <w:t xml:space="preserve">The use of quick acting valves such as ball valves should be evaluated by a risk assessment. </w:t>
      </w:r>
    </w:p>
    <w:p w14:paraId="35C3CE01" w14:textId="28A87E9F" w:rsidR="00E4413C" w:rsidRPr="00572019" w:rsidRDefault="00356655">
      <w:pPr>
        <w:pStyle w:val="text"/>
        <w:spacing w:before="0" w:after="180"/>
        <w:rPr>
          <w:rFonts w:ascii="Times New Roman" w:hAnsi="Times New Roman"/>
          <w:color w:val="000000"/>
          <w:sz w:val="20"/>
          <w:szCs w:val="18"/>
          <w:lang w:val="en-GB"/>
          <w:rPrChange w:id="4102" w:author="Innov" w:date="2024-10-10T10:07:00Z">
            <w:rPr>
              <w:rFonts w:ascii="Times New Roman" w:hAnsi="Times New Roman"/>
              <w:color w:val="000000"/>
              <w:sz w:val="24"/>
              <w:szCs w:val="22"/>
              <w:lang w:val="en-GB"/>
            </w:rPr>
          </w:rPrChange>
        </w:rPr>
        <w:pPrChange w:id="4103" w:author="Inno" w:date="2024-11-05T11:40:00Z">
          <w:pPr>
            <w:pStyle w:val="text"/>
            <w:spacing w:before="0" w:after="120"/>
          </w:pPr>
        </w:pPrChange>
      </w:pPr>
      <w:r w:rsidRPr="00572019">
        <w:rPr>
          <w:rFonts w:ascii="Times New Roman" w:hAnsi="Times New Roman"/>
          <w:b/>
          <w:color w:val="000000"/>
          <w:sz w:val="20"/>
          <w:szCs w:val="18"/>
          <w:rPrChange w:id="4104" w:author="Innov" w:date="2024-10-10T10:07:00Z">
            <w:rPr>
              <w:rFonts w:ascii="Times New Roman" w:hAnsi="Times New Roman"/>
              <w:b/>
              <w:color w:val="000000"/>
              <w:sz w:val="24"/>
              <w:szCs w:val="22"/>
            </w:rPr>
          </w:rPrChange>
        </w:rPr>
        <w:lastRenderedPageBreak/>
        <w:t>10.4</w:t>
      </w:r>
      <w:r w:rsidRPr="00572019">
        <w:rPr>
          <w:rFonts w:ascii="Times New Roman" w:hAnsi="Times New Roman"/>
          <w:color w:val="000000"/>
          <w:sz w:val="20"/>
          <w:szCs w:val="18"/>
          <w:rPrChange w:id="4105"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4106" w:author="Innov" w:date="2024-10-10T10:07:00Z">
            <w:rPr>
              <w:rFonts w:ascii="Times New Roman" w:hAnsi="Times New Roman"/>
              <w:color w:val="000000"/>
              <w:sz w:val="24"/>
              <w:szCs w:val="22"/>
              <w:lang w:val="en-GB"/>
            </w:rPr>
          </w:rPrChange>
        </w:rPr>
        <w:t xml:space="preserve">Users and operators handling nitrous oxide should be trained to open and/or close valves gradually. </w:t>
      </w:r>
    </w:p>
    <w:p w14:paraId="33C2C019" w14:textId="33875C81" w:rsidR="00E4413C" w:rsidRPr="00572019" w:rsidRDefault="00356655">
      <w:pPr>
        <w:pStyle w:val="text"/>
        <w:spacing w:before="0" w:after="180"/>
        <w:rPr>
          <w:rFonts w:ascii="Times New Roman" w:hAnsi="Times New Roman"/>
          <w:color w:val="000000"/>
          <w:sz w:val="20"/>
          <w:szCs w:val="18"/>
          <w:lang w:val="en-GB"/>
          <w:rPrChange w:id="4107" w:author="Innov" w:date="2024-10-10T10:07:00Z">
            <w:rPr>
              <w:rFonts w:ascii="Times New Roman" w:hAnsi="Times New Roman"/>
              <w:color w:val="000000"/>
              <w:sz w:val="24"/>
              <w:szCs w:val="22"/>
              <w:lang w:val="en-GB"/>
            </w:rPr>
          </w:rPrChange>
        </w:rPr>
        <w:pPrChange w:id="4108" w:author="Inno" w:date="2024-11-05T11:40:00Z">
          <w:pPr>
            <w:pStyle w:val="text"/>
            <w:spacing w:before="0" w:after="240"/>
          </w:pPr>
        </w:pPrChange>
      </w:pPr>
      <w:r w:rsidRPr="00572019">
        <w:rPr>
          <w:rFonts w:ascii="Times New Roman" w:hAnsi="Times New Roman"/>
          <w:b/>
          <w:color w:val="000000"/>
          <w:sz w:val="20"/>
          <w:szCs w:val="18"/>
          <w:rPrChange w:id="4109" w:author="Innov" w:date="2024-10-10T10:07:00Z">
            <w:rPr>
              <w:rFonts w:ascii="Times New Roman" w:hAnsi="Times New Roman"/>
              <w:b/>
              <w:color w:val="000000"/>
              <w:sz w:val="24"/>
              <w:szCs w:val="22"/>
            </w:rPr>
          </w:rPrChange>
        </w:rPr>
        <w:t>10.5</w:t>
      </w:r>
      <w:r w:rsidRPr="00572019">
        <w:rPr>
          <w:rFonts w:ascii="Times New Roman" w:hAnsi="Times New Roman"/>
          <w:color w:val="000000"/>
          <w:sz w:val="20"/>
          <w:szCs w:val="18"/>
          <w:rPrChange w:id="4110"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 w:val="20"/>
          <w:szCs w:val="18"/>
          <w:lang w:val="en-GB"/>
          <w:rPrChange w:id="4111" w:author="Innov" w:date="2024-10-10T10:07:00Z">
            <w:rPr>
              <w:rFonts w:ascii="Times New Roman" w:hAnsi="Times New Roman"/>
              <w:color w:val="000000"/>
              <w:sz w:val="24"/>
              <w:szCs w:val="22"/>
              <w:lang w:val="en-GB"/>
            </w:rPr>
          </w:rPrChange>
        </w:rPr>
        <w:t>Heat generated by adiabatic compression at elevated pressures can and has initiated nitrous oxide</w:t>
      </w:r>
      <w:del w:id="4112" w:author="Innov" w:date="2024-10-10T10:08:00Z">
        <w:r w:rsidR="00E4413C" w:rsidRPr="00572019" w:rsidDel="00572019">
          <w:rPr>
            <w:rFonts w:ascii="Times New Roman" w:hAnsi="Times New Roman"/>
            <w:color w:val="000000"/>
            <w:sz w:val="20"/>
            <w:szCs w:val="18"/>
            <w:lang w:val="en-GB"/>
            <w:rPrChange w:id="4113" w:author="Innov" w:date="2024-10-10T10:07:00Z">
              <w:rPr>
                <w:rFonts w:ascii="Times New Roman" w:hAnsi="Times New Roman"/>
                <w:color w:val="000000"/>
                <w:sz w:val="24"/>
                <w:szCs w:val="22"/>
                <w:lang w:val="en-GB"/>
              </w:rPr>
            </w:rPrChange>
          </w:rPr>
          <w:delText xml:space="preserve">                 </w:delText>
        </w:r>
      </w:del>
      <w:ins w:id="4114" w:author="Innov" w:date="2024-10-10T10:08:00Z">
        <w:r w:rsidR="00572019">
          <w:rPr>
            <w:rFonts w:ascii="Times New Roman" w:hAnsi="Times New Roman"/>
            <w:color w:val="000000"/>
            <w:sz w:val="20"/>
            <w:szCs w:val="18"/>
            <w:lang w:val="en-GB"/>
          </w:rPr>
          <w:t xml:space="preserve"> </w:t>
        </w:r>
      </w:ins>
      <w:r w:rsidR="00E4413C" w:rsidRPr="00572019">
        <w:rPr>
          <w:rFonts w:ascii="Times New Roman" w:hAnsi="Times New Roman"/>
          <w:color w:val="000000"/>
          <w:sz w:val="20"/>
          <w:szCs w:val="18"/>
          <w:lang w:val="en-GB"/>
          <w:rPrChange w:id="4115" w:author="Innov" w:date="2024-10-10T10:07:00Z">
            <w:rPr>
              <w:rFonts w:ascii="Times New Roman" w:hAnsi="Times New Roman"/>
              <w:color w:val="000000"/>
              <w:sz w:val="24"/>
              <w:szCs w:val="22"/>
              <w:lang w:val="en-GB"/>
            </w:rPr>
          </w:rPrChange>
        </w:rPr>
        <w:t>decomposition.</w:t>
      </w:r>
    </w:p>
    <w:p w14:paraId="515060B6" w14:textId="77777777" w:rsidR="00235C54" w:rsidRPr="00572019" w:rsidRDefault="00235C54">
      <w:pPr>
        <w:pStyle w:val="BodyText"/>
        <w:spacing w:after="180"/>
        <w:rPr>
          <w:rFonts w:ascii="Times New Roman" w:hAnsi="Times New Roman"/>
          <w:b/>
          <w:bCs/>
          <w:color w:val="000000"/>
          <w:szCs w:val="18"/>
          <w:rPrChange w:id="4116" w:author="Innov" w:date="2024-10-10T10:07:00Z">
            <w:rPr>
              <w:rFonts w:ascii="Times New Roman" w:hAnsi="Times New Roman"/>
              <w:b/>
              <w:bCs/>
              <w:color w:val="000000"/>
              <w:sz w:val="24"/>
              <w:szCs w:val="22"/>
            </w:rPr>
          </w:rPrChange>
        </w:rPr>
        <w:pPrChange w:id="4117" w:author="Inno" w:date="2024-11-05T11:40:00Z">
          <w:pPr>
            <w:pStyle w:val="BodyText"/>
            <w:spacing w:after="240"/>
          </w:pPr>
        </w:pPrChange>
      </w:pPr>
      <w:r w:rsidRPr="00572019">
        <w:rPr>
          <w:rFonts w:ascii="Times New Roman" w:hAnsi="Times New Roman"/>
          <w:b/>
          <w:bCs/>
          <w:color w:val="000000"/>
          <w:szCs w:val="18"/>
          <w:rPrChange w:id="4118" w:author="Innov" w:date="2024-10-10T10:07:00Z">
            <w:rPr>
              <w:rFonts w:ascii="Times New Roman" w:hAnsi="Times New Roman"/>
              <w:b/>
              <w:bCs/>
              <w:color w:val="000000"/>
              <w:sz w:val="24"/>
              <w:szCs w:val="22"/>
            </w:rPr>
          </w:rPrChange>
        </w:rPr>
        <w:t>11 FIRST AID-</w:t>
      </w:r>
      <w:del w:id="4119" w:author="Innov" w:date="2024-10-11T09:46:00Z">
        <w:r w:rsidRPr="00572019" w:rsidDel="000E6A0D">
          <w:rPr>
            <w:rFonts w:ascii="Times New Roman" w:hAnsi="Times New Roman"/>
            <w:b/>
            <w:bCs/>
            <w:color w:val="000000"/>
            <w:szCs w:val="18"/>
            <w:rPrChange w:id="4120" w:author="Innov" w:date="2024-10-10T10:07:00Z">
              <w:rPr>
                <w:rFonts w:ascii="Times New Roman" w:hAnsi="Times New Roman"/>
                <w:b/>
                <w:bCs/>
                <w:color w:val="000000"/>
                <w:sz w:val="24"/>
                <w:szCs w:val="22"/>
              </w:rPr>
            </w:rPrChange>
          </w:rPr>
          <w:delText xml:space="preserve"> </w:delText>
        </w:r>
      </w:del>
      <w:r w:rsidRPr="00572019">
        <w:rPr>
          <w:rFonts w:ascii="Times New Roman" w:hAnsi="Times New Roman"/>
          <w:b/>
          <w:bCs/>
          <w:color w:val="000000"/>
          <w:szCs w:val="18"/>
          <w:rPrChange w:id="4121" w:author="Innov" w:date="2024-10-10T10:07:00Z">
            <w:rPr>
              <w:rFonts w:ascii="Times New Roman" w:hAnsi="Times New Roman"/>
              <w:b/>
              <w:bCs/>
              <w:color w:val="000000"/>
              <w:sz w:val="24"/>
              <w:szCs w:val="22"/>
            </w:rPr>
          </w:rPrChange>
        </w:rPr>
        <w:t>HEALTH MANAGEMENT FIRST AID AND MEDICAL TREATMENT</w:t>
      </w:r>
    </w:p>
    <w:p w14:paraId="139B19F6" w14:textId="1734E811" w:rsidR="00E4413C" w:rsidRPr="00572019" w:rsidRDefault="00E4413C">
      <w:pPr>
        <w:pStyle w:val="BodyText"/>
        <w:spacing w:after="180"/>
        <w:rPr>
          <w:rFonts w:ascii="Times New Roman" w:hAnsi="Times New Roman"/>
          <w:iCs/>
          <w:color w:val="000000"/>
          <w:szCs w:val="18"/>
          <w:rPrChange w:id="4122" w:author="Innov" w:date="2024-10-10T10:07:00Z">
            <w:rPr>
              <w:rFonts w:ascii="Times New Roman" w:hAnsi="Times New Roman"/>
              <w:iCs/>
              <w:color w:val="000000"/>
              <w:sz w:val="24"/>
              <w:szCs w:val="22"/>
            </w:rPr>
          </w:rPrChange>
        </w:rPr>
        <w:pPrChange w:id="4123" w:author="Inno" w:date="2024-11-05T11:40:00Z">
          <w:pPr>
            <w:pStyle w:val="BodyText"/>
            <w:spacing w:after="120"/>
          </w:pPr>
        </w:pPrChange>
      </w:pPr>
      <w:r w:rsidRPr="00572019">
        <w:rPr>
          <w:rFonts w:ascii="Times New Roman" w:hAnsi="Times New Roman"/>
          <w:b/>
          <w:bCs/>
          <w:color w:val="000000"/>
          <w:szCs w:val="18"/>
          <w:rPrChange w:id="4124" w:author="Innov" w:date="2024-10-10T10:07:00Z">
            <w:rPr>
              <w:rFonts w:ascii="Times New Roman" w:hAnsi="Times New Roman"/>
              <w:b/>
              <w:bCs/>
              <w:color w:val="000000"/>
              <w:sz w:val="24"/>
              <w:szCs w:val="22"/>
            </w:rPr>
          </w:rPrChange>
        </w:rPr>
        <w:t xml:space="preserve">11.1 </w:t>
      </w:r>
      <w:r w:rsidRPr="00572019">
        <w:rPr>
          <w:rFonts w:ascii="Times New Roman" w:hAnsi="Times New Roman"/>
          <w:b/>
          <w:iCs/>
          <w:color w:val="000000"/>
          <w:szCs w:val="18"/>
          <w:rPrChange w:id="4125" w:author="Innov" w:date="2024-10-10T10:07:00Z">
            <w:rPr>
              <w:rFonts w:ascii="Times New Roman" w:hAnsi="Times New Roman"/>
              <w:b/>
              <w:iCs/>
              <w:color w:val="000000"/>
              <w:sz w:val="24"/>
              <w:szCs w:val="22"/>
            </w:rPr>
          </w:rPrChange>
        </w:rPr>
        <w:t xml:space="preserve">In the </w:t>
      </w:r>
      <w:r w:rsidR="00886358" w:rsidRPr="00572019">
        <w:rPr>
          <w:rFonts w:ascii="Times New Roman" w:hAnsi="Times New Roman"/>
          <w:b/>
          <w:iCs/>
          <w:color w:val="000000"/>
          <w:szCs w:val="18"/>
        </w:rPr>
        <w:t xml:space="preserve">Event </w:t>
      </w:r>
      <w:r w:rsidRPr="00572019">
        <w:rPr>
          <w:rFonts w:ascii="Times New Roman" w:hAnsi="Times New Roman"/>
          <w:b/>
          <w:iCs/>
          <w:color w:val="000000"/>
          <w:szCs w:val="18"/>
          <w:rPrChange w:id="4126" w:author="Innov" w:date="2024-10-10T10:07:00Z">
            <w:rPr>
              <w:rFonts w:ascii="Times New Roman" w:hAnsi="Times New Roman"/>
              <w:b/>
              <w:iCs/>
              <w:color w:val="000000"/>
              <w:sz w:val="24"/>
              <w:szCs w:val="22"/>
            </w:rPr>
          </w:rPrChange>
        </w:rPr>
        <w:t xml:space="preserve">of </w:t>
      </w:r>
      <w:r w:rsidR="00886358" w:rsidRPr="00572019">
        <w:rPr>
          <w:rFonts w:ascii="Times New Roman" w:hAnsi="Times New Roman"/>
          <w:b/>
          <w:iCs/>
          <w:color w:val="000000"/>
          <w:szCs w:val="18"/>
        </w:rPr>
        <w:t xml:space="preserve">Inhalation </w:t>
      </w:r>
      <w:r w:rsidRPr="00572019">
        <w:rPr>
          <w:rFonts w:ascii="Times New Roman" w:hAnsi="Times New Roman"/>
          <w:b/>
          <w:iCs/>
          <w:color w:val="000000"/>
          <w:szCs w:val="18"/>
          <w:rPrChange w:id="4127" w:author="Innov" w:date="2024-10-10T10:07:00Z">
            <w:rPr>
              <w:rFonts w:ascii="Times New Roman" w:hAnsi="Times New Roman"/>
              <w:b/>
              <w:iCs/>
              <w:color w:val="000000"/>
              <w:sz w:val="24"/>
              <w:szCs w:val="22"/>
            </w:rPr>
          </w:rPrChange>
        </w:rPr>
        <w:t xml:space="preserve">of </w:t>
      </w:r>
      <w:r w:rsidR="00886358" w:rsidRPr="00572019">
        <w:rPr>
          <w:rFonts w:ascii="Times New Roman" w:hAnsi="Times New Roman"/>
          <w:b/>
          <w:iCs/>
          <w:color w:val="000000"/>
          <w:szCs w:val="18"/>
        </w:rPr>
        <w:t>Nitrous Oxide</w:t>
      </w:r>
    </w:p>
    <w:p w14:paraId="403F9ECD" w14:textId="77777777" w:rsidR="00E4413C" w:rsidRPr="00572019" w:rsidRDefault="00E4413C">
      <w:pPr>
        <w:pStyle w:val="BodyText"/>
        <w:spacing w:after="180"/>
        <w:rPr>
          <w:rFonts w:ascii="Times New Roman" w:hAnsi="Times New Roman"/>
          <w:color w:val="000000"/>
          <w:szCs w:val="18"/>
          <w:rPrChange w:id="4128" w:author="Innov" w:date="2024-10-10T10:07:00Z">
            <w:rPr>
              <w:rFonts w:ascii="Times New Roman" w:hAnsi="Times New Roman"/>
              <w:color w:val="000000"/>
              <w:sz w:val="24"/>
              <w:szCs w:val="22"/>
            </w:rPr>
          </w:rPrChange>
        </w:rPr>
        <w:pPrChange w:id="4129" w:author="Inno" w:date="2024-11-05T11:40:00Z">
          <w:pPr>
            <w:pStyle w:val="BodyText"/>
            <w:spacing w:after="120"/>
          </w:pPr>
        </w:pPrChange>
      </w:pPr>
      <w:r w:rsidRPr="00572019">
        <w:rPr>
          <w:rFonts w:ascii="Times New Roman" w:hAnsi="Times New Roman"/>
          <w:color w:val="000000"/>
          <w:szCs w:val="18"/>
          <w:rPrChange w:id="4130" w:author="Innov" w:date="2024-10-10T10:07:00Z">
            <w:rPr>
              <w:rFonts w:ascii="Times New Roman" w:hAnsi="Times New Roman"/>
              <w:color w:val="000000"/>
              <w:sz w:val="24"/>
              <w:szCs w:val="22"/>
            </w:rPr>
          </w:rPrChange>
        </w:rPr>
        <w:t>Move the victim to fresh air, call the emergency medical services. Apply artificial respiration if the victim is not breathing; administer oxygen if difficulty is experienced with breathing.</w:t>
      </w:r>
    </w:p>
    <w:p w14:paraId="63BBED4C" w14:textId="09504D05" w:rsidR="00E4413C" w:rsidRPr="00572019" w:rsidRDefault="00E4413C">
      <w:pPr>
        <w:pStyle w:val="BodyText"/>
        <w:spacing w:after="180"/>
        <w:rPr>
          <w:rFonts w:ascii="Times New Roman" w:hAnsi="Times New Roman"/>
          <w:b/>
          <w:color w:val="000000"/>
          <w:szCs w:val="18"/>
          <w:rPrChange w:id="4131" w:author="Innov" w:date="2024-10-10T10:07:00Z">
            <w:rPr>
              <w:rFonts w:ascii="Times New Roman" w:hAnsi="Times New Roman"/>
              <w:b/>
              <w:color w:val="000000"/>
              <w:sz w:val="24"/>
              <w:szCs w:val="22"/>
            </w:rPr>
          </w:rPrChange>
        </w:rPr>
        <w:pPrChange w:id="4132" w:author="Inno" w:date="2024-11-05T11:40:00Z">
          <w:pPr>
            <w:pStyle w:val="BodyText"/>
            <w:spacing w:after="120"/>
          </w:pPr>
        </w:pPrChange>
      </w:pPr>
      <w:r w:rsidRPr="00572019">
        <w:rPr>
          <w:rFonts w:ascii="Times New Roman" w:hAnsi="Times New Roman"/>
          <w:b/>
          <w:bCs/>
          <w:color w:val="000000"/>
          <w:szCs w:val="18"/>
          <w:rPrChange w:id="4133" w:author="Innov" w:date="2024-10-10T10:07:00Z">
            <w:rPr>
              <w:rFonts w:ascii="Times New Roman" w:hAnsi="Times New Roman"/>
              <w:b/>
              <w:bCs/>
              <w:color w:val="000000"/>
              <w:sz w:val="24"/>
              <w:szCs w:val="22"/>
            </w:rPr>
          </w:rPrChange>
        </w:rPr>
        <w:t>11.2</w:t>
      </w:r>
      <w:r w:rsidRPr="00572019">
        <w:rPr>
          <w:rFonts w:ascii="Times New Roman" w:hAnsi="Times New Roman"/>
          <w:color w:val="000000"/>
          <w:szCs w:val="18"/>
          <w:rPrChange w:id="4134" w:author="Innov" w:date="2024-10-10T10:07:00Z">
            <w:rPr>
              <w:rFonts w:ascii="Times New Roman" w:hAnsi="Times New Roman"/>
              <w:color w:val="000000"/>
              <w:sz w:val="24"/>
              <w:szCs w:val="22"/>
            </w:rPr>
          </w:rPrChange>
        </w:rPr>
        <w:t xml:space="preserve"> </w:t>
      </w:r>
      <w:r w:rsidRPr="00572019">
        <w:rPr>
          <w:rFonts w:ascii="Times New Roman" w:hAnsi="Times New Roman"/>
          <w:b/>
          <w:iCs/>
          <w:color w:val="000000"/>
          <w:szCs w:val="18"/>
          <w:rPrChange w:id="4135" w:author="Innov" w:date="2024-10-10T10:07:00Z">
            <w:rPr>
              <w:rFonts w:ascii="Times New Roman" w:hAnsi="Times New Roman"/>
              <w:b/>
              <w:iCs/>
              <w:color w:val="000000"/>
              <w:sz w:val="24"/>
              <w:szCs w:val="22"/>
            </w:rPr>
          </w:rPrChange>
        </w:rPr>
        <w:t xml:space="preserve">In the </w:t>
      </w:r>
      <w:r w:rsidR="00886358" w:rsidRPr="00572019">
        <w:rPr>
          <w:rFonts w:ascii="Times New Roman" w:hAnsi="Times New Roman"/>
          <w:b/>
          <w:iCs/>
          <w:color w:val="000000"/>
          <w:szCs w:val="18"/>
        </w:rPr>
        <w:t xml:space="preserve">Event </w:t>
      </w:r>
      <w:r w:rsidRPr="00572019">
        <w:rPr>
          <w:rFonts w:ascii="Times New Roman" w:hAnsi="Times New Roman"/>
          <w:b/>
          <w:iCs/>
          <w:color w:val="000000"/>
          <w:szCs w:val="18"/>
          <w:rPrChange w:id="4136" w:author="Innov" w:date="2024-10-10T10:07:00Z">
            <w:rPr>
              <w:rFonts w:ascii="Times New Roman" w:hAnsi="Times New Roman"/>
              <w:b/>
              <w:iCs/>
              <w:color w:val="000000"/>
              <w:sz w:val="24"/>
              <w:szCs w:val="22"/>
            </w:rPr>
          </w:rPrChange>
        </w:rPr>
        <w:t xml:space="preserve">of </w:t>
      </w:r>
      <w:r w:rsidR="00886358" w:rsidRPr="00572019">
        <w:rPr>
          <w:rFonts w:ascii="Times New Roman" w:hAnsi="Times New Roman"/>
          <w:b/>
          <w:iCs/>
          <w:color w:val="000000"/>
          <w:szCs w:val="18"/>
        </w:rPr>
        <w:t xml:space="preserve">Contact </w:t>
      </w:r>
      <w:r w:rsidRPr="00572019">
        <w:rPr>
          <w:rFonts w:ascii="Times New Roman" w:hAnsi="Times New Roman"/>
          <w:b/>
          <w:iCs/>
          <w:color w:val="000000"/>
          <w:szCs w:val="18"/>
          <w:rPrChange w:id="4137" w:author="Innov" w:date="2024-10-10T10:07:00Z">
            <w:rPr>
              <w:rFonts w:ascii="Times New Roman" w:hAnsi="Times New Roman"/>
              <w:b/>
              <w:iCs/>
              <w:color w:val="000000"/>
              <w:sz w:val="24"/>
              <w:szCs w:val="22"/>
            </w:rPr>
          </w:rPrChange>
        </w:rPr>
        <w:t>with Liquid Nitrous Oxide</w:t>
      </w:r>
    </w:p>
    <w:p w14:paraId="3B8B59BF" w14:textId="13AD5A39" w:rsidR="00E4413C" w:rsidRPr="00572019" w:rsidRDefault="00356655">
      <w:pPr>
        <w:pStyle w:val="BodyText"/>
        <w:spacing w:after="180"/>
        <w:rPr>
          <w:rFonts w:ascii="Times New Roman" w:hAnsi="Times New Roman"/>
          <w:color w:val="000000"/>
          <w:szCs w:val="18"/>
          <w:rPrChange w:id="4138" w:author="Innov" w:date="2024-10-10T10:07:00Z">
            <w:rPr>
              <w:rFonts w:ascii="Times New Roman" w:hAnsi="Times New Roman"/>
              <w:color w:val="000000"/>
              <w:sz w:val="24"/>
              <w:szCs w:val="22"/>
            </w:rPr>
          </w:rPrChange>
        </w:rPr>
        <w:pPrChange w:id="4139" w:author="Inno" w:date="2024-11-05T11:40:00Z">
          <w:pPr>
            <w:pStyle w:val="BodyText"/>
            <w:spacing w:after="120"/>
          </w:pPr>
        </w:pPrChange>
      </w:pPr>
      <w:r w:rsidRPr="00572019">
        <w:rPr>
          <w:rFonts w:ascii="Times New Roman" w:hAnsi="Times New Roman"/>
          <w:b/>
          <w:color w:val="000000"/>
          <w:szCs w:val="18"/>
          <w:rPrChange w:id="4140" w:author="Innov" w:date="2024-10-10T10:07:00Z">
            <w:rPr>
              <w:rFonts w:ascii="Times New Roman" w:hAnsi="Times New Roman"/>
              <w:b/>
              <w:color w:val="000000"/>
              <w:sz w:val="24"/>
              <w:szCs w:val="22"/>
            </w:rPr>
          </w:rPrChange>
        </w:rPr>
        <w:t>11.2.1</w:t>
      </w:r>
      <w:r w:rsidRPr="00572019">
        <w:rPr>
          <w:rFonts w:ascii="Times New Roman" w:hAnsi="Times New Roman"/>
          <w:color w:val="000000"/>
          <w:szCs w:val="18"/>
          <w:rPrChange w:id="4141"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142" w:author="Innov" w:date="2024-10-10T10:07:00Z">
            <w:rPr>
              <w:rFonts w:ascii="Times New Roman" w:hAnsi="Times New Roman"/>
              <w:color w:val="000000"/>
              <w:sz w:val="24"/>
              <w:szCs w:val="22"/>
            </w:rPr>
          </w:rPrChange>
        </w:rPr>
        <w:t>Remove and isolate contaminated clothing and shoes. Clothing frozen to the skin should be thawed before   being removed. Thaw the frosted parts with lukewarm water. Spray with w</w:t>
      </w:r>
      <w:r w:rsidR="001C2BD5" w:rsidRPr="00572019">
        <w:rPr>
          <w:rFonts w:ascii="Times New Roman" w:hAnsi="Times New Roman"/>
          <w:color w:val="000000"/>
          <w:szCs w:val="18"/>
          <w:rPrChange w:id="4143" w:author="Innov" w:date="2024-10-10T10:07:00Z">
            <w:rPr>
              <w:rFonts w:ascii="Times New Roman" w:hAnsi="Times New Roman"/>
              <w:color w:val="000000"/>
              <w:sz w:val="24"/>
              <w:szCs w:val="22"/>
            </w:rPr>
          </w:rPrChange>
        </w:rPr>
        <w:t>ater for at least 15 min</w:t>
      </w:r>
      <w:r w:rsidR="00E4413C" w:rsidRPr="00572019">
        <w:rPr>
          <w:rFonts w:ascii="Times New Roman" w:hAnsi="Times New Roman"/>
          <w:color w:val="000000"/>
          <w:szCs w:val="18"/>
          <w:rPrChange w:id="4144" w:author="Innov" w:date="2024-10-10T10:07:00Z">
            <w:rPr>
              <w:rFonts w:ascii="Times New Roman" w:hAnsi="Times New Roman"/>
              <w:color w:val="000000"/>
              <w:sz w:val="24"/>
              <w:szCs w:val="22"/>
            </w:rPr>
          </w:rPrChange>
        </w:rPr>
        <w:t>, apply a sterile dressing, keep victim warm and calm and obtain medical assistance.</w:t>
      </w:r>
    </w:p>
    <w:p w14:paraId="6BFEC5C2" w14:textId="6CEB9469" w:rsidR="00E4413C" w:rsidRPr="00572019" w:rsidRDefault="00356655">
      <w:pPr>
        <w:pStyle w:val="BodyText"/>
        <w:spacing w:after="180"/>
        <w:rPr>
          <w:rFonts w:ascii="Times New Roman" w:hAnsi="Times New Roman"/>
          <w:color w:val="000000"/>
          <w:szCs w:val="18"/>
          <w:rPrChange w:id="4145" w:author="Innov" w:date="2024-10-10T10:07:00Z">
            <w:rPr>
              <w:rFonts w:ascii="Times New Roman" w:hAnsi="Times New Roman"/>
              <w:color w:val="000000"/>
              <w:sz w:val="24"/>
              <w:szCs w:val="22"/>
            </w:rPr>
          </w:rPrChange>
        </w:rPr>
        <w:pPrChange w:id="4146" w:author="Inno" w:date="2024-11-05T11:40:00Z">
          <w:pPr>
            <w:pStyle w:val="BodyText"/>
            <w:spacing w:after="120"/>
          </w:pPr>
        </w:pPrChange>
      </w:pPr>
      <w:r w:rsidRPr="00572019">
        <w:rPr>
          <w:rFonts w:ascii="Times New Roman" w:hAnsi="Times New Roman"/>
          <w:b/>
          <w:color w:val="000000"/>
          <w:szCs w:val="18"/>
          <w:rPrChange w:id="4147" w:author="Innov" w:date="2024-10-10T10:07:00Z">
            <w:rPr>
              <w:rFonts w:ascii="Times New Roman" w:hAnsi="Times New Roman"/>
              <w:b/>
              <w:color w:val="000000"/>
              <w:sz w:val="24"/>
              <w:szCs w:val="22"/>
            </w:rPr>
          </w:rPrChange>
        </w:rPr>
        <w:t>11.2.2</w:t>
      </w:r>
      <w:r w:rsidRPr="00572019">
        <w:rPr>
          <w:rFonts w:ascii="Times New Roman" w:hAnsi="Times New Roman"/>
          <w:color w:val="000000"/>
          <w:szCs w:val="18"/>
          <w:rPrChange w:id="414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149" w:author="Innov" w:date="2024-10-10T10:07:00Z">
            <w:rPr>
              <w:rFonts w:ascii="Times New Roman" w:hAnsi="Times New Roman"/>
              <w:color w:val="000000"/>
              <w:sz w:val="24"/>
              <w:szCs w:val="22"/>
            </w:rPr>
          </w:rPrChange>
        </w:rPr>
        <w:t>Ensure that medical personnel are aware of the product involved and take precautions to protect themselves.</w:t>
      </w:r>
    </w:p>
    <w:p w14:paraId="27F5875C" w14:textId="77777777" w:rsidR="00E4413C" w:rsidRPr="00572019" w:rsidRDefault="00E4413C">
      <w:pPr>
        <w:pStyle w:val="BodyText"/>
        <w:spacing w:after="180"/>
        <w:rPr>
          <w:rFonts w:ascii="Times New Roman" w:hAnsi="Times New Roman"/>
          <w:color w:val="000000"/>
          <w:szCs w:val="18"/>
          <w:rPrChange w:id="4150" w:author="Innov" w:date="2024-10-10T10:07:00Z">
            <w:rPr>
              <w:rFonts w:ascii="Times New Roman" w:hAnsi="Times New Roman"/>
              <w:color w:val="000000"/>
              <w:sz w:val="24"/>
              <w:szCs w:val="22"/>
            </w:rPr>
          </w:rPrChange>
        </w:rPr>
        <w:pPrChange w:id="4151" w:author="Inno" w:date="2024-11-05T11:40:00Z">
          <w:pPr>
            <w:pStyle w:val="BodyText"/>
            <w:spacing w:after="120"/>
          </w:pPr>
        </w:pPrChange>
      </w:pPr>
      <w:r w:rsidRPr="00572019">
        <w:rPr>
          <w:rFonts w:ascii="Times New Roman" w:hAnsi="Times New Roman"/>
          <w:b/>
          <w:bCs/>
          <w:color w:val="000000"/>
          <w:szCs w:val="18"/>
          <w:rPrChange w:id="4152" w:author="Innov" w:date="2024-10-10T10:07:00Z">
            <w:rPr>
              <w:rFonts w:ascii="Times New Roman" w:hAnsi="Times New Roman"/>
              <w:b/>
              <w:bCs/>
              <w:color w:val="000000"/>
              <w:sz w:val="24"/>
              <w:szCs w:val="22"/>
            </w:rPr>
          </w:rPrChange>
        </w:rPr>
        <w:t>11.3</w:t>
      </w:r>
      <w:r w:rsidRPr="00572019">
        <w:rPr>
          <w:rFonts w:ascii="Times New Roman" w:hAnsi="Times New Roman"/>
          <w:color w:val="000000"/>
          <w:szCs w:val="18"/>
          <w:rPrChange w:id="4153" w:author="Innov" w:date="2024-10-10T10:07:00Z">
            <w:rPr>
              <w:rFonts w:ascii="Times New Roman" w:hAnsi="Times New Roman"/>
              <w:color w:val="000000"/>
              <w:sz w:val="24"/>
              <w:szCs w:val="22"/>
            </w:rPr>
          </w:rPrChange>
        </w:rPr>
        <w:t xml:space="preserve"> </w:t>
      </w:r>
      <w:r w:rsidRPr="00572019">
        <w:rPr>
          <w:rFonts w:ascii="Times New Roman" w:hAnsi="Times New Roman"/>
          <w:b/>
          <w:iCs/>
          <w:color w:val="000000"/>
          <w:szCs w:val="18"/>
          <w:rPrChange w:id="4154" w:author="Innov" w:date="2024-10-10T10:07:00Z">
            <w:rPr>
              <w:rFonts w:ascii="Times New Roman" w:hAnsi="Times New Roman"/>
              <w:b/>
              <w:iCs/>
              <w:color w:val="000000"/>
              <w:sz w:val="24"/>
              <w:szCs w:val="22"/>
            </w:rPr>
          </w:rPrChange>
        </w:rPr>
        <w:t>Ingestion of Nitrous Oxide</w:t>
      </w:r>
    </w:p>
    <w:p w14:paraId="11568CD9" w14:textId="77777777" w:rsidR="00E4413C" w:rsidRPr="00572019" w:rsidRDefault="00E4413C">
      <w:pPr>
        <w:pStyle w:val="BodyText"/>
        <w:spacing w:after="180"/>
        <w:rPr>
          <w:rFonts w:ascii="Times New Roman" w:hAnsi="Times New Roman"/>
          <w:color w:val="000000"/>
          <w:szCs w:val="18"/>
          <w:rPrChange w:id="4155" w:author="Innov" w:date="2024-10-10T10:07:00Z">
            <w:rPr>
              <w:rFonts w:ascii="Times New Roman" w:hAnsi="Times New Roman"/>
              <w:color w:val="000000"/>
              <w:sz w:val="24"/>
              <w:szCs w:val="22"/>
            </w:rPr>
          </w:rPrChange>
        </w:rPr>
        <w:pPrChange w:id="4156" w:author="Inno" w:date="2024-11-05T11:40:00Z">
          <w:pPr>
            <w:pStyle w:val="BodyText"/>
            <w:spacing w:after="240"/>
          </w:pPr>
        </w:pPrChange>
      </w:pPr>
      <w:r w:rsidRPr="00572019">
        <w:rPr>
          <w:rFonts w:ascii="Times New Roman" w:hAnsi="Times New Roman"/>
          <w:color w:val="000000"/>
          <w:szCs w:val="18"/>
          <w:rPrChange w:id="4157" w:author="Innov" w:date="2024-10-10T10:07:00Z">
            <w:rPr>
              <w:rFonts w:ascii="Times New Roman" w:hAnsi="Times New Roman"/>
              <w:color w:val="000000"/>
              <w:sz w:val="24"/>
              <w:szCs w:val="22"/>
            </w:rPr>
          </w:rPrChange>
        </w:rPr>
        <w:t>Ingestion is not considered a potential route of exposure.</w:t>
      </w:r>
      <w:bookmarkStart w:id="4158" w:name="_Toc295311085"/>
      <w:bookmarkStart w:id="4159" w:name="_Toc295311162"/>
      <w:bookmarkStart w:id="4160" w:name="_Toc295311415"/>
      <w:bookmarkStart w:id="4161" w:name="_Toc295311581"/>
      <w:bookmarkStart w:id="4162" w:name="_Toc295311653"/>
      <w:bookmarkStart w:id="4163" w:name="_Toc295311736"/>
      <w:bookmarkStart w:id="4164" w:name="_Toc295311859"/>
      <w:bookmarkStart w:id="4165" w:name="_Toc295312104"/>
      <w:bookmarkStart w:id="4166" w:name="_Toc295311087"/>
      <w:bookmarkStart w:id="4167" w:name="_Toc295311164"/>
      <w:bookmarkStart w:id="4168" w:name="_Toc295311417"/>
      <w:bookmarkStart w:id="4169" w:name="_Toc295311583"/>
      <w:bookmarkStart w:id="4170" w:name="_Toc295311655"/>
      <w:bookmarkStart w:id="4171" w:name="_Toc295311738"/>
      <w:bookmarkStart w:id="4172" w:name="_Toc295311861"/>
      <w:bookmarkStart w:id="4173" w:name="_Toc295312106"/>
      <w:bookmarkStart w:id="4174" w:name="_Toc295311088"/>
      <w:bookmarkStart w:id="4175" w:name="_Toc295311165"/>
      <w:bookmarkStart w:id="4176" w:name="_Toc295311418"/>
      <w:bookmarkStart w:id="4177" w:name="_Toc295311584"/>
      <w:bookmarkStart w:id="4178" w:name="_Toc295311656"/>
      <w:bookmarkStart w:id="4179" w:name="_Toc295311739"/>
      <w:bookmarkStart w:id="4180" w:name="_Toc295311862"/>
      <w:bookmarkStart w:id="4181" w:name="_Toc29531210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p>
    <w:p w14:paraId="40660BB1" w14:textId="77777777" w:rsidR="00E4413C" w:rsidRPr="00572019" w:rsidRDefault="00E4413C">
      <w:pPr>
        <w:pStyle w:val="BodyText"/>
        <w:spacing w:after="180"/>
        <w:rPr>
          <w:rFonts w:ascii="Times New Roman" w:hAnsi="Times New Roman"/>
          <w:b/>
          <w:color w:val="000000"/>
          <w:szCs w:val="18"/>
          <w:rPrChange w:id="4182" w:author="Innov" w:date="2024-10-10T10:07:00Z">
            <w:rPr>
              <w:rFonts w:ascii="Times New Roman" w:hAnsi="Times New Roman"/>
              <w:b/>
              <w:color w:val="000000"/>
              <w:sz w:val="24"/>
              <w:szCs w:val="22"/>
            </w:rPr>
          </w:rPrChange>
        </w:rPr>
        <w:pPrChange w:id="4183" w:author="Inno" w:date="2024-11-05T11:40:00Z">
          <w:pPr>
            <w:pStyle w:val="BodyText"/>
            <w:spacing w:after="240"/>
          </w:pPr>
        </w:pPrChange>
      </w:pPr>
      <w:r w:rsidRPr="00572019">
        <w:rPr>
          <w:rFonts w:ascii="Times New Roman" w:hAnsi="Times New Roman"/>
          <w:b/>
          <w:color w:val="000000"/>
          <w:szCs w:val="18"/>
          <w:rPrChange w:id="4184" w:author="Innov" w:date="2024-10-10T10:07:00Z">
            <w:rPr>
              <w:rFonts w:ascii="Times New Roman" w:hAnsi="Times New Roman"/>
              <w:b/>
              <w:color w:val="000000"/>
              <w:sz w:val="24"/>
              <w:szCs w:val="22"/>
            </w:rPr>
          </w:rPrChange>
        </w:rPr>
        <w:t>12 ADDITIONAL INFORMATION</w:t>
      </w:r>
    </w:p>
    <w:p w14:paraId="56143238" w14:textId="433F3554" w:rsidR="00E4413C" w:rsidRPr="00572019" w:rsidRDefault="00356655">
      <w:pPr>
        <w:spacing w:after="180"/>
        <w:jc w:val="both"/>
        <w:rPr>
          <w:rFonts w:ascii="Times New Roman" w:hAnsi="Times New Roman"/>
          <w:color w:val="000000"/>
          <w:szCs w:val="18"/>
          <w:rPrChange w:id="4185" w:author="Innov" w:date="2024-10-10T10:07:00Z">
            <w:rPr>
              <w:rFonts w:ascii="Times New Roman" w:hAnsi="Times New Roman"/>
              <w:color w:val="000000"/>
              <w:sz w:val="24"/>
              <w:szCs w:val="22"/>
            </w:rPr>
          </w:rPrChange>
        </w:rPr>
        <w:pPrChange w:id="4186" w:author="Inno" w:date="2024-11-05T11:40:00Z">
          <w:pPr>
            <w:spacing w:after="120"/>
            <w:jc w:val="both"/>
          </w:pPr>
        </w:pPrChange>
      </w:pPr>
      <w:r w:rsidRPr="00572019">
        <w:rPr>
          <w:rFonts w:ascii="Times New Roman" w:hAnsi="Times New Roman"/>
          <w:b/>
          <w:color w:val="000000"/>
          <w:szCs w:val="18"/>
          <w:rPrChange w:id="4187" w:author="Innov" w:date="2024-10-10T10:07:00Z">
            <w:rPr>
              <w:rFonts w:ascii="Times New Roman" w:hAnsi="Times New Roman"/>
              <w:b/>
              <w:color w:val="000000"/>
              <w:sz w:val="24"/>
              <w:szCs w:val="22"/>
            </w:rPr>
          </w:rPrChange>
        </w:rPr>
        <w:t>12.1</w:t>
      </w:r>
      <w:r w:rsidRPr="00572019">
        <w:rPr>
          <w:rFonts w:ascii="Times New Roman" w:hAnsi="Times New Roman"/>
          <w:color w:val="000000"/>
          <w:szCs w:val="18"/>
          <w:rPrChange w:id="4188"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189" w:author="Innov" w:date="2024-10-10T10:07:00Z">
            <w:rPr>
              <w:rFonts w:ascii="Times New Roman" w:hAnsi="Times New Roman"/>
              <w:color w:val="000000"/>
              <w:sz w:val="24"/>
              <w:szCs w:val="22"/>
            </w:rPr>
          </w:rPrChange>
        </w:rPr>
        <w:t xml:space="preserve">Security measures should be implemented to restrict access to nitrous oxide by authorized personnel only. </w:t>
      </w:r>
    </w:p>
    <w:p w14:paraId="5FD778F7" w14:textId="54EEF4AE" w:rsidR="00E4413C" w:rsidRPr="00572019" w:rsidRDefault="00356655">
      <w:pPr>
        <w:spacing w:after="180"/>
        <w:jc w:val="both"/>
        <w:rPr>
          <w:rFonts w:ascii="Times New Roman" w:hAnsi="Times New Roman"/>
          <w:color w:val="000000"/>
          <w:szCs w:val="18"/>
          <w:rPrChange w:id="4190" w:author="Innov" w:date="2024-10-10T10:07:00Z">
            <w:rPr>
              <w:rFonts w:ascii="Times New Roman" w:hAnsi="Times New Roman"/>
              <w:color w:val="000000"/>
              <w:sz w:val="24"/>
              <w:szCs w:val="22"/>
            </w:rPr>
          </w:rPrChange>
        </w:rPr>
        <w:pPrChange w:id="4191" w:author="Inno" w:date="2024-11-05T11:40:00Z">
          <w:pPr>
            <w:spacing w:after="120"/>
            <w:jc w:val="both"/>
          </w:pPr>
        </w:pPrChange>
      </w:pPr>
      <w:r w:rsidRPr="00572019">
        <w:rPr>
          <w:rFonts w:ascii="Times New Roman" w:hAnsi="Times New Roman"/>
          <w:b/>
          <w:color w:val="000000"/>
          <w:szCs w:val="18"/>
          <w:rPrChange w:id="4192" w:author="Innov" w:date="2024-10-10T10:07:00Z">
            <w:rPr>
              <w:rFonts w:ascii="Times New Roman" w:hAnsi="Times New Roman"/>
              <w:b/>
              <w:color w:val="000000"/>
              <w:sz w:val="24"/>
              <w:szCs w:val="22"/>
            </w:rPr>
          </w:rPrChange>
        </w:rPr>
        <w:t>12.2</w:t>
      </w:r>
      <w:r w:rsidRPr="00572019">
        <w:rPr>
          <w:rFonts w:ascii="Times New Roman" w:hAnsi="Times New Roman"/>
          <w:color w:val="000000"/>
          <w:szCs w:val="18"/>
          <w:rPrChange w:id="4193"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194" w:author="Innov" w:date="2024-10-10T10:07:00Z">
            <w:rPr>
              <w:rFonts w:ascii="Times New Roman" w:hAnsi="Times New Roman"/>
              <w:color w:val="000000"/>
              <w:sz w:val="24"/>
              <w:szCs w:val="22"/>
            </w:rPr>
          </w:rPrChange>
        </w:rPr>
        <w:t>A policy for the sale of nitrous oxide shall be in place. It shall be ensured by a thorough review before the purchase being approved and the delivery being made that the customer has a valid reason to purchase nitrous oxide and that the tracking records for nitrous oxide shipments shall be maintained.</w:t>
      </w:r>
    </w:p>
    <w:p w14:paraId="684887C6" w14:textId="77777777" w:rsidR="0076031D" w:rsidRPr="00572019" w:rsidRDefault="0076031D">
      <w:pPr>
        <w:pStyle w:val="BodyText"/>
        <w:spacing w:after="180"/>
        <w:rPr>
          <w:rFonts w:ascii="Times New Roman" w:hAnsi="Times New Roman"/>
          <w:i/>
          <w:color w:val="000000"/>
          <w:szCs w:val="18"/>
          <w:rPrChange w:id="4195" w:author="Innov" w:date="2024-10-10T10:07:00Z">
            <w:rPr>
              <w:rFonts w:ascii="Times New Roman" w:hAnsi="Times New Roman"/>
              <w:i/>
              <w:color w:val="000000"/>
              <w:sz w:val="24"/>
              <w:szCs w:val="22"/>
            </w:rPr>
          </w:rPrChange>
        </w:rPr>
        <w:pPrChange w:id="4196" w:author="Inno" w:date="2024-11-05T11:40:00Z">
          <w:pPr>
            <w:pStyle w:val="BodyText"/>
            <w:spacing w:after="120"/>
          </w:pPr>
        </w:pPrChange>
      </w:pPr>
      <w:r w:rsidRPr="00572019">
        <w:rPr>
          <w:rFonts w:ascii="Times New Roman" w:hAnsi="Times New Roman"/>
          <w:b/>
          <w:color w:val="000000"/>
          <w:szCs w:val="18"/>
          <w:rPrChange w:id="4197" w:author="Innov" w:date="2024-10-10T10:07:00Z">
            <w:rPr>
              <w:rFonts w:ascii="Times New Roman" w:hAnsi="Times New Roman"/>
              <w:b/>
              <w:color w:val="000000"/>
              <w:sz w:val="24"/>
              <w:szCs w:val="22"/>
            </w:rPr>
          </w:rPrChange>
        </w:rPr>
        <w:t xml:space="preserve">12.2.1 </w:t>
      </w:r>
      <w:r w:rsidRPr="00572019">
        <w:rPr>
          <w:rFonts w:ascii="Times New Roman" w:hAnsi="Times New Roman"/>
          <w:i/>
          <w:color w:val="000000"/>
          <w:szCs w:val="18"/>
          <w:rPrChange w:id="4198" w:author="Innov" w:date="2024-10-10T10:07:00Z">
            <w:rPr>
              <w:rFonts w:ascii="Times New Roman" w:hAnsi="Times New Roman"/>
              <w:i/>
              <w:color w:val="000000"/>
              <w:sz w:val="24"/>
              <w:szCs w:val="22"/>
            </w:rPr>
          </w:rPrChange>
        </w:rPr>
        <w:t>Isolation from Flammable Gases</w:t>
      </w:r>
    </w:p>
    <w:p w14:paraId="418DB449" w14:textId="5A72B8AC" w:rsidR="00C31756" w:rsidRPr="00572019" w:rsidRDefault="00356655">
      <w:pPr>
        <w:pStyle w:val="BodyText"/>
        <w:spacing w:after="180"/>
        <w:rPr>
          <w:rFonts w:ascii="Times New Roman" w:hAnsi="Times New Roman"/>
          <w:color w:val="000000"/>
          <w:szCs w:val="18"/>
          <w:rPrChange w:id="4199" w:author="Innov" w:date="2024-10-10T10:07:00Z">
            <w:rPr>
              <w:rFonts w:ascii="Times New Roman" w:hAnsi="Times New Roman"/>
              <w:color w:val="000000"/>
              <w:sz w:val="24"/>
              <w:szCs w:val="22"/>
            </w:rPr>
          </w:rPrChange>
        </w:rPr>
        <w:pPrChange w:id="4200" w:author="Inno" w:date="2024-11-05T11:40:00Z">
          <w:pPr>
            <w:pStyle w:val="BodyText"/>
            <w:spacing w:after="120"/>
          </w:pPr>
        </w:pPrChange>
      </w:pPr>
      <w:r w:rsidRPr="00572019">
        <w:rPr>
          <w:rFonts w:ascii="Times New Roman" w:hAnsi="Times New Roman"/>
          <w:b/>
          <w:color w:val="000000"/>
          <w:szCs w:val="18"/>
          <w:rPrChange w:id="4201" w:author="Innov" w:date="2024-10-10T10:07:00Z">
            <w:rPr>
              <w:rFonts w:ascii="Times New Roman" w:hAnsi="Times New Roman"/>
              <w:b/>
              <w:color w:val="000000"/>
              <w:sz w:val="24"/>
              <w:szCs w:val="22"/>
            </w:rPr>
          </w:rPrChange>
        </w:rPr>
        <w:t>12.2.1.1</w:t>
      </w:r>
      <w:r w:rsidRPr="00572019">
        <w:rPr>
          <w:rFonts w:ascii="Times New Roman" w:hAnsi="Times New Roman"/>
          <w:color w:val="000000"/>
          <w:szCs w:val="18"/>
          <w:rPrChange w:id="4202" w:author="Innov" w:date="2024-10-10T10:07:00Z">
            <w:rPr>
              <w:rFonts w:ascii="Times New Roman" w:hAnsi="Times New Roman"/>
              <w:color w:val="000000"/>
              <w:sz w:val="24"/>
              <w:szCs w:val="22"/>
            </w:rPr>
          </w:rPrChange>
        </w:rPr>
        <w:t xml:space="preserve"> </w:t>
      </w:r>
      <w:r w:rsidR="00C31756" w:rsidRPr="00572019">
        <w:rPr>
          <w:rFonts w:ascii="Times New Roman" w:hAnsi="Times New Roman"/>
          <w:color w:val="000000"/>
          <w:szCs w:val="18"/>
          <w:rPrChange w:id="4203" w:author="Innov" w:date="2024-10-10T10:07:00Z">
            <w:rPr>
              <w:rFonts w:ascii="Times New Roman" w:hAnsi="Times New Roman"/>
              <w:color w:val="000000"/>
              <w:sz w:val="24"/>
              <w:szCs w:val="22"/>
            </w:rPr>
          </w:rPrChange>
        </w:rPr>
        <w:t>To ensure that there is no hazard of inadvertent mixing of nitrous oxide with flammable gases or liquids, nitrous oxide equipment and pressure containers shall be dedicated to nitrous oxide service.</w:t>
      </w:r>
    </w:p>
    <w:p w14:paraId="744A29EF" w14:textId="371BF108" w:rsidR="00E4413C" w:rsidRPr="00572019" w:rsidRDefault="00356655">
      <w:pPr>
        <w:pStyle w:val="BodyText"/>
        <w:spacing w:after="180"/>
        <w:rPr>
          <w:rFonts w:ascii="Times New Roman" w:hAnsi="Times New Roman"/>
          <w:color w:val="000000"/>
          <w:szCs w:val="18"/>
          <w:rPrChange w:id="4204" w:author="Innov" w:date="2024-10-10T10:07:00Z">
            <w:rPr>
              <w:rFonts w:ascii="Times New Roman" w:hAnsi="Times New Roman"/>
              <w:color w:val="000000"/>
              <w:sz w:val="24"/>
              <w:szCs w:val="22"/>
            </w:rPr>
          </w:rPrChange>
        </w:rPr>
        <w:pPrChange w:id="4205" w:author="Inno" w:date="2024-11-05T11:40:00Z">
          <w:pPr>
            <w:pStyle w:val="BodyText"/>
            <w:spacing w:after="120"/>
          </w:pPr>
        </w:pPrChange>
      </w:pPr>
      <w:r w:rsidRPr="00572019">
        <w:rPr>
          <w:rFonts w:ascii="Times New Roman" w:hAnsi="Times New Roman"/>
          <w:b/>
          <w:color w:val="000000"/>
          <w:szCs w:val="18"/>
          <w:rPrChange w:id="4206" w:author="Innov" w:date="2024-10-10T10:07:00Z">
            <w:rPr>
              <w:rFonts w:ascii="Times New Roman" w:hAnsi="Times New Roman"/>
              <w:b/>
              <w:color w:val="000000"/>
              <w:sz w:val="24"/>
              <w:szCs w:val="22"/>
            </w:rPr>
          </w:rPrChange>
        </w:rPr>
        <w:t>12.2.1.2</w:t>
      </w:r>
      <w:r w:rsidRPr="00572019">
        <w:rPr>
          <w:rFonts w:ascii="Times New Roman" w:hAnsi="Times New Roman"/>
          <w:color w:val="000000"/>
          <w:szCs w:val="18"/>
          <w:rPrChange w:id="420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208" w:author="Innov" w:date="2024-10-10T10:07:00Z">
            <w:rPr>
              <w:rFonts w:ascii="Times New Roman" w:hAnsi="Times New Roman"/>
              <w:color w:val="000000"/>
              <w:sz w:val="24"/>
              <w:szCs w:val="22"/>
            </w:rPr>
          </w:rPrChange>
        </w:rPr>
        <w:t xml:space="preserve">Where nitrous oxide has to be mixed with other gases, precautions shall be taken to ensure that no flammable gas is unintentionally mixed with </w:t>
      </w:r>
      <w:r w:rsidR="00E4413C" w:rsidRPr="00460792">
        <w:rPr>
          <w:rFonts w:ascii="Times New Roman" w:hAnsi="Times New Roman"/>
          <w:color w:val="000000"/>
          <w:szCs w:val="18"/>
          <w:rPrChange w:id="4209" w:author="Microsoft account" w:date="2024-10-21T10:43:00Z">
            <w:rPr>
              <w:rFonts w:ascii="Times New Roman" w:hAnsi="Times New Roman"/>
              <w:color w:val="000000"/>
              <w:sz w:val="24"/>
              <w:szCs w:val="22"/>
            </w:rPr>
          </w:rPrChange>
        </w:rPr>
        <w:t>nitrous oxide</w:t>
      </w:r>
      <w:del w:id="4210" w:author="Microsoft account" w:date="2024-10-21T10:42:00Z">
        <w:r w:rsidR="00E4413C" w:rsidRPr="00460792" w:rsidDel="00460792">
          <w:rPr>
            <w:rFonts w:ascii="Times New Roman" w:hAnsi="Times New Roman"/>
            <w:color w:val="000000"/>
            <w:szCs w:val="18"/>
            <w:rPrChange w:id="4211" w:author="Microsoft account" w:date="2024-10-21T10:43:00Z">
              <w:rPr>
                <w:rFonts w:ascii="Times New Roman" w:hAnsi="Times New Roman"/>
                <w:color w:val="000000"/>
                <w:sz w:val="24"/>
                <w:szCs w:val="22"/>
              </w:rPr>
            </w:rPrChange>
          </w:rPr>
          <w:delText xml:space="preserve">, </w:delText>
        </w:r>
        <w:r w:rsidR="00E4413C" w:rsidRPr="00460792" w:rsidDel="00460792">
          <w:rPr>
            <w:rFonts w:ascii="Times New Roman" w:hAnsi="Times New Roman"/>
            <w:i/>
            <w:color w:val="000000"/>
            <w:szCs w:val="18"/>
            <w:rPrChange w:id="4212" w:author="Microsoft account" w:date="2024-10-21T10:43:00Z">
              <w:rPr>
                <w:rFonts w:ascii="Times New Roman" w:hAnsi="Times New Roman"/>
                <w:i/>
                <w:color w:val="000000"/>
                <w:sz w:val="24"/>
                <w:szCs w:val="22"/>
              </w:rPr>
            </w:rPrChange>
          </w:rPr>
          <w:delText>see</w:delText>
        </w:r>
        <w:r w:rsidR="00E4413C" w:rsidRPr="00460792" w:rsidDel="00460792">
          <w:rPr>
            <w:rFonts w:ascii="Times New Roman" w:hAnsi="Times New Roman"/>
            <w:color w:val="000000"/>
            <w:szCs w:val="18"/>
            <w:rPrChange w:id="4213" w:author="Microsoft account" w:date="2024-10-21T10:43:00Z">
              <w:rPr>
                <w:rFonts w:ascii="Times New Roman" w:hAnsi="Times New Roman"/>
                <w:color w:val="000000"/>
                <w:sz w:val="24"/>
                <w:szCs w:val="22"/>
              </w:rPr>
            </w:rPrChange>
          </w:rPr>
          <w:delText xml:space="preserve"> [30</w:delText>
        </w:r>
      </w:del>
      <w:ins w:id="4214" w:author="Microsoft account" w:date="2024-10-21T10:43:00Z">
        <w:r w:rsidR="00460792" w:rsidRPr="00460792">
          <w:rPr>
            <w:rFonts w:ascii="Times New Roman" w:hAnsi="Times New Roman"/>
            <w:color w:val="000000"/>
            <w:szCs w:val="18"/>
            <w:rPrChange w:id="4215" w:author="Microsoft account" w:date="2024-10-21T10:43:00Z">
              <w:rPr>
                <w:rFonts w:ascii="Times New Roman" w:hAnsi="Times New Roman"/>
                <w:color w:val="000000"/>
                <w:szCs w:val="18"/>
                <w:highlight w:val="yellow"/>
              </w:rPr>
            </w:rPrChange>
          </w:rPr>
          <w:t xml:space="preserve">. </w:t>
        </w:r>
      </w:ins>
      <w:del w:id="4216" w:author="Microsoft account" w:date="2024-10-21T10:43:00Z">
        <w:r w:rsidR="00E4413C" w:rsidRPr="00460792" w:rsidDel="00460792">
          <w:rPr>
            <w:rFonts w:ascii="Times New Roman" w:hAnsi="Times New Roman"/>
            <w:color w:val="000000"/>
            <w:szCs w:val="18"/>
            <w:rPrChange w:id="4217" w:author="Microsoft account" w:date="2024-10-21T10:43:00Z">
              <w:rPr>
                <w:rFonts w:ascii="Times New Roman" w:hAnsi="Times New Roman"/>
                <w:color w:val="000000"/>
                <w:sz w:val="24"/>
                <w:szCs w:val="22"/>
              </w:rPr>
            </w:rPrChange>
          </w:rPr>
          <w:delText>]</w:delText>
        </w:r>
      </w:del>
      <w:del w:id="4218" w:author="Microsoft account" w:date="2024-10-21T10:42:00Z">
        <w:r w:rsidR="00E4413C" w:rsidRPr="00460792" w:rsidDel="00460792">
          <w:rPr>
            <w:rFonts w:ascii="Times New Roman" w:hAnsi="Times New Roman"/>
            <w:color w:val="000000"/>
            <w:szCs w:val="18"/>
            <w:rPrChange w:id="4219" w:author="Microsoft account" w:date="2024-10-21T10:43:00Z">
              <w:rPr>
                <w:rFonts w:ascii="Times New Roman" w:hAnsi="Times New Roman"/>
                <w:color w:val="000000"/>
                <w:sz w:val="24"/>
                <w:szCs w:val="22"/>
              </w:rPr>
            </w:rPrChange>
          </w:rPr>
          <w:delText>.</w:delText>
        </w:r>
      </w:del>
      <w:r w:rsidR="00E4413C" w:rsidRPr="00460792">
        <w:rPr>
          <w:rFonts w:ascii="Times New Roman" w:hAnsi="Times New Roman"/>
          <w:color w:val="000000"/>
          <w:szCs w:val="18"/>
          <w:rPrChange w:id="4220" w:author="Microsoft account" w:date="2024-10-21T10:43:00Z">
            <w:rPr>
              <w:rFonts w:ascii="Times New Roman" w:hAnsi="Times New Roman"/>
              <w:color w:val="000000"/>
              <w:sz w:val="24"/>
              <w:szCs w:val="22"/>
            </w:rPr>
          </w:rPrChange>
        </w:rPr>
        <w:t xml:space="preserve"> Mixtures</w:t>
      </w:r>
      <w:r w:rsidR="00E4413C" w:rsidRPr="00572019">
        <w:rPr>
          <w:rFonts w:ascii="Times New Roman" w:hAnsi="Times New Roman"/>
          <w:color w:val="000000"/>
          <w:szCs w:val="18"/>
          <w:rPrChange w:id="4221" w:author="Innov" w:date="2024-10-10T10:07:00Z">
            <w:rPr>
              <w:rFonts w:ascii="Times New Roman" w:hAnsi="Times New Roman"/>
              <w:color w:val="000000"/>
              <w:sz w:val="24"/>
              <w:szCs w:val="22"/>
            </w:rPr>
          </w:rPrChange>
        </w:rPr>
        <w:t xml:space="preserve"> of nitrous oxide with flammable gases shall only be produced if the concentration lies outside the explosion limits.</w:t>
      </w:r>
      <w:del w:id="4222" w:author="Innov" w:date="2024-10-10T10:08:00Z">
        <w:r w:rsidR="00E4413C" w:rsidRPr="00572019" w:rsidDel="00572019">
          <w:rPr>
            <w:rFonts w:ascii="Times New Roman" w:hAnsi="Times New Roman"/>
            <w:color w:val="000000"/>
            <w:szCs w:val="18"/>
            <w:rPrChange w:id="4223" w:author="Innov" w:date="2024-10-10T10:07:00Z">
              <w:rPr>
                <w:rFonts w:ascii="Times New Roman" w:hAnsi="Times New Roman"/>
                <w:color w:val="000000"/>
                <w:sz w:val="24"/>
                <w:szCs w:val="22"/>
              </w:rPr>
            </w:rPrChange>
          </w:rPr>
          <w:delText xml:space="preserve"> </w:delText>
        </w:r>
      </w:del>
    </w:p>
    <w:p w14:paraId="5C37B8B9" w14:textId="1088CCAA" w:rsidR="00E4413C" w:rsidRDefault="00356655">
      <w:pPr>
        <w:pStyle w:val="BodyText"/>
        <w:spacing w:after="180"/>
        <w:rPr>
          <w:ins w:id="4224" w:author="Innov" w:date="2024-10-11T10:05:00Z"/>
          <w:rFonts w:ascii="Times New Roman" w:hAnsi="Times New Roman"/>
          <w:color w:val="000000"/>
          <w:szCs w:val="18"/>
        </w:rPr>
        <w:pPrChange w:id="4225" w:author="Inno" w:date="2024-11-05T11:40:00Z">
          <w:pPr>
            <w:pStyle w:val="BodyText"/>
          </w:pPr>
        </w:pPrChange>
      </w:pPr>
      <w:r w:rsidRPr="00572019">
        <w:rPr>
          <w:rFonts w:ascii="Times New Roman" w:hAnsi="Times New Roman"/>
          <w:b/>
          <w:color w:val="000000"/>
          <w:szCs w:val="18"/>
          <w:rPrChange w:id="4226" w:author="Innov" w:date="2024-10-10T10:07:00Z">
            <w:rPr>
              <w:rFonts w:ascii="Times New Roman" w:hAnsi="Times New Roman"/>
              <w:b/>
              <w:color w:val="000000"/>
              <w:sz w:val="24"/>
              <w:szCs w:val="22"/>
            </w:rPr>
          </w:rPrChange>
        </w:rPr>
        <w:t>12.2.1.3</w:t>
      </w:r>
      <w:r w:rsidRPr="00572019">
        <w:rPr>
          <w:rFonts w:ascii="Times New Roman" w:hAnsi="Times New Roman"/>
          <w:color w:val="000000"/>
          <w:szCs w:val="18"/>
          <w:rPrChange w:id="4227" w:author="Innov" w:date="2024-10-10T10:07:00Z">
            <w:rPr>
              <w:rFonts w:ascii="Times New Roman" w:hAnsi="Times New Roman"/>
              <w:color w:val="000000"/>
              <w:sz w:val="24"/>
              <w:szCs w:val="22"/>
            </w:rPr>
          </w:rPrChange>
        </w:rPr>
        <w:t xml:space="preserve"> </w:t>
      </w:r>
      <w:r w:rsidR="00E4413C" w:rsidRPr="00572019">
        <w:rPr>
          <w:rFonts w:ascii="Times New Roman" w:hAnsi="Times New Roman"/>
          <w:color w:val="000000"/>
          <w:szCs w:val="18"/>
          <w:rPrChange w:id="4228" w:author="Innov" w:date="2024-10-10T10:07:00Z">
            <w:rPr>
              <w:rFonts w:ascii="Times New Roman" w:hAnsi="Times New Roman"/>
              <w:color w:val="000000"/>
              <w:sz w:val="24"/>
              <w:szCs w:val="22"/>
            </w:rPr>
          </w:rPrChange>
        </w:rPr>
        <w:t xml:space="preserve">Mixing of nitrous oxide with self-igniting gases such as </w:t>
      </w:r>
      <w:proofErr w:type="spellStart"/>
      <w:r w:rsidR="00E4413C" w:rsidRPr="00572019">
        <w:rPr>
          <w:rFonts w:ascii="Times New Roman" w:hAnsi="Times New Roman"/>
          <w:color w:val="000000"/>
          <w:szCs w:val="18"/>
          <w:rPrChange w:id="4229" w:author="Innov" w:date="2024-10-10T10:07:00Z">
            <w:rPr>
              <w:rFonts w:ascii="Times New Roman" w:hAnsi="Times New Roman"/>
              <w:color w:val="000000"/>
              <w:sz w:val="24"/>
              <w:szCs w:val="22"/>
            </w:rPr>
          </w:rPrChange>
        </w:rPr>
        <w:t>silane</w:t>
      </w:r>
      <w:proofErr w:type="spellEnd"/>
      <w:r w:rsidR="00E4413C" w:rsidRPr="00572019">
        <w:rPr>
          <w:rFonts w:ascii="Times New Roman" w:hAnsi="Times New Roman"/>
          <w:color w:val="000000"/>
          <w:szCs w:val="18"/>
          <w:rPrChange w:id="4230" w:author="Innov" w:date="2024-10-10T10:07:00Z">
            <w:rPr>
              <w:rFonts w:ascii="Times New Roman" w:hAnsi="Times New Roman"/>
              <w:color w:val="000000"/>
              <w:sz w:val="24"/>
              <w:szCs w:val="22"/>
            </w:rPr>
          </w:rPrChange>
        </w:rPr>
        <w:t xml:space="preserve"> shall be prevented under all circumstances, since immediate ignition and explosion can occur.</w:t>
      </w:r>
    </w:p>
    <w:p w14:paraId="6B2062B5" w14:textId="5477A87F" w:rsidR="00847A35" w:rsidRDefault="00847A35">
      <w:pPr>
        <w:pStyle w:val="BodyText"/>
        <w:spacing w:after="180"/>
        <w:rPr>
          <w:ins w:id="4231" w:author="Innov" w:date="2024-10-11T10:05:00Z"/>
          <w:rFonts w:ascii="Times New Roman" w:hAnsi="Times New Roman"/>
          <w:color w:val="000000"/>
          <w:szCs w:val="18"/>
        </w:rPr>
        <w:pPrChange w:id="4232" w:author="Inno" w:date="2024-11-05T11:40:00Z">
          <w:pPr>
            <w:pStyle w:val="BodyText"/>
          </w:pPr>
        </w:pPrChange>
      </w:pPr>
    </w:p>
    <w:p w14:paraId="0D87FBF6" w14:textId="34D9CE74" w:rsidR="00847A35" w:rsidRDefault="00847A35">
      <w:pPr>
        <w:pStyle w:val="BodyText"/>
        <w:spacing w:after="180"/>
        <w:rPr>
          <w:ins w:id="4233" w:author="Innov" w:date="2024-10-11T10:05:00Z"/>
          <w:rFonts w:ascii="Times New Roman" w:hAnsi="Times New Roman"/>
          <w:color w:val="000000"/>
          <w:szCs w:val="18"/>
        </w:rPr>
        <w:pPrChange w:id="4234" w:author="Inno" w:date="2024-11-05T11:40:00Z">
          <w:pPr>
            <w:pStyle w:val="BodyText"/>
          </w:pPr>
        </w:pPrChange>
      </w:pPr>
    </w:p>
    <w:p w14:paraId="22D219ED" w14:textId="63B78088" w:rsidR="00847A35" w:rsidDel="00886358" w:rsidRDefault="00847A35">
      <w:pPr>
        <w:pStyle w:val="BodyText"/>
        <w:spacing w:after="180"/>
        <w:rPr>
          <w:ins w:id="4235" w:author="Innov" w:date="2024-10-11T10:05:00Z"/>
          <w:del w:id="4236" w:author="Inno" w:date="2024-11-05T12:43:00Z"/>
          <w:rFonts w:ascii="Times New Roman" w:hAnsi="Times New Roman"/>
          <w:color w:val="000000"/>
          <w:szCs w:val="18"/>
        </w:rPr>
        <w:pPrChange w:id="4237" w:author="Inno" w:date="2024-11-05T11:40:00Z">
          <w:pPr>
            <w:pStyle w:val="BodyText"/>
          </w:pPr>
        </w:pPrChange>
      </w:pPr>
    </w:p>
    <w:p w14:paraId="3E77D25C" w14:textId="11CACFA1" w:rsidR="00847A35" w:rsidDel="00886358" w:rsidRDefault="00847A35">
      <w:pPr>
        <w:pStyle w:val="BodyText"/>
        <w:rPr>
          <w:ins w:id="4238" w:author="Innov" w:date="2024-10-11T10:05:00Z"/>
          <w:del w:id="4239" w:author="Inno" w:date="2024-11-05T12:43:00Z"/>
          <w:rFonts w:ascii="Times New Roman" w:hAnsi="Times New Roman"/>
          <w:color w:val="000000"/>
          <w:szCs w:val="18"/>
        </w:rPr>
      </w:pPr>
    </w:p>
    <w:p w14:paraId="168D069A" w14:textId="2C8C0E62" w:rsidR="00847A35" w:rsidDel="00886358" w:rsidRDefault="00847A35">
      <w:pPr>
        <w:pStyle w:val="BodyText"/>
        <w:rPr>
          <w:ins w:id="4240" w:author="Innov" w:date="2024-10-11T10:05:00Z"/>
          <w:del w:id="4241" w:author="Inno" w:date="2024-11-05T12:43:00Z"/>
          <w:rFonts w:ascii="Times New Roman" w:hAnsi="Times New Roman"/>
          <w:color w:val="000000"/>
          <w:szCs w:val="18"/>
        </w:rPr>
      </w:pPr>
    </w:p>
    <w:p w14:paraId="163D9A56" w14:textId="1410969A" w:rsidR="00847A35" w:rsidDel="00886358" w:rsidRDefault="00847A35">
      <w:pPr>
        <w:pStyle w:val="BodyText"/>
        <w:rPr>
          <w:ins w:id="4242" w:author="Innov" w:date="2024-10-11T10:05:00Z"/>
          <w:del w:id="4243" w:author="Inno" w:date="2024-11-05T12:43:00Z"/>
          <w:rFonts w:ascii="Times New Roman" w:hAnsi="Times New Roman"/>
          <w:color w:val="000000"/>
          <w:szCs w:val="18"/>
        </w:rPr>
      </w:pPr>
    </w:p>
    <w:p w14:paraId="177444C2" w14:textId="5B6E52FB" w:rsidR="00847A35" w:rsidDel="00886358" w:rsidRDefault="00847A35">
      <w:pPr>
        <w:pStyle w:val="BodyText"/>
        <w:rPr>
          <w:ins w:id="4244" w:author="Innov" w:date="2024-10-11T10:05:00Z"/>
          <w:del w:id="4245" w:author="Inno" w:date="2024-11-05T12:43:00Z"/>
          <w:rFonts w:ascii="Times New Roman" w:hAnsi="Times New Roman"/>
          <w:color w:val="000000"/>
          <w:szCs w:val="18"/>
        </w:rPr>
      </w:pPr>
    </w:p>
    <w:p w14:paraId="2C38735D" w14:textId="32725A80" w:rsidR="00847A35" w:rsidDel="00886358" w:rsidRDefault="00847A35">
      <w:pPr>
        <w:pStyle w:val="BodyText"/>
        <w:rPr>
          <w:ins w:id="4246" w:author="Innov" w:date="2024-10-11T10:05:00Z"/>
          <w:del w:id="4247" w:author="Inno" w:date="2024-11-05T12:43:00Z"/>
          <w:rFonts w:ascii="Times New Roman" w:hAnsi="Times New Roman"/>
          <w:color w:val="000000"/>
          <w:szCs w:val="18"/>
        </w:rPr>
      </w:pPr>
    </w:p>
    <w:p w14:paraId="1AE755BD" w14:textId="6806A8E1" w:rsidR="00847A35" w:rsidDel="00886358" w:rsidRDefault="00847A35">
      <w:pPr>
        <w:pStyle w:val="BodyText"/>
        <w:rPr>
          <w:ins w:id="4248" w:author="Innov" w:date="2024-10-11T10:05:00Z"/>
          <w:del w:id="4249" w:author="Inno" w:date="2024-11-05T12:43:00Z"/>
          <w:rFonts w:ascii="Times New Roman" w:hAnsi="Times New Roman"/>
          <w:color w:val="000000"/>
          <w:szCs w:val="18"/>
        </w:rPr>
      </w:pPr>
    </w:p>
    <w:p w14:paraId="64E6B3E2" w14:textId="6289AB69" w:rsidR="00847A35" w:rsidDel="00886358" w:rsidRDefault="00847A35">
      <w:pPr>
        <w:pStyle w:val="BodyText"/>
        <w:rPr>
          <w:ins w:id="4250" w:author="Innov" w:date="2024-10-11T10:05:00Z"/>
          <w:del w:id="4251" w:author="Inno" w:date="2024-11-05T12:43:00Z"/>
          <w:rFonts w:ascii="Times New Roman" w:hAnsi="Times New Roman"/>
          <w:color w:val="000000"/>
          <w:szCs w:val="18"/>
        </w:rPr>
      </w:pPr>
    </w:p>
    <w:p w14:paraId="06F8430C" w14:textId="0D19F017" w:rsidR="00847A35" w:rsidDel="000F3317" w:rsidRDefault="00847A35">
      <w:pPr>
        <w:pStyle w:val="BodyText"/>
        <w:spacing w:after="120"/>
        <w:rPr>
          <w:ins w:id="4252" w:author="Innov" w:date="2024-10-11T10:05:00Z"/>
          <w:del w:id="4253" w:author="Inno" w:date="2024-11-05T12:26:00Z"/>
          <w:rFonts w:ascii="Times New Roman" w:hAnsi="Times New Roman"/>
          <w:color w:val="000000"/>
          <w:szCs w:val="18"/>
        </w:rPr>
        <w:pPrChange w:id="4254" w:author="Inno" w:date="2024-11-05T12:26:00Z">
          <w:pPr>
            <w:pStyle w:val="BodyText"/>
          </w:pPr>
        </w:pPrChange>
      </w:pPr>
    </w:p>
    <w:p w14:paraId="5774D87B" w14:textId="371C638B" w:rsidR="00847A35" w:rsidDel="000F3317" w:rsidRDefault="00847A35">
      <w:pPr>
        <w:pStyle w:val="BodyText"/>
        <w:spacing w:after="120"/>
        <w:rPr>
          <w:ins w:id="4255" w:author="Innov" w:date="2024-10-11T10:05:00Z"/>
          <w:del w:id="4256" w:author="Inno" w:date="2024-11-05T12:26:00Z"/>
          <w:rFonts w:ascii="Times New Roman" w:hAnsi="Times New Roman"/>
          <w:color w:val="000000"/>
          <w:szCs w:val="18"/>
        </w:rPr>
        <w:pPrChange w:id="4257" w:author="Inno" w:date="2024-11-05T12:26:00Z">
          <w:pPr>
            <w:pStyle w:val="BodyText"/>
          </w:pPr>
        </w:pPrChange>
      </w:pPr>
    </w:p>
    <w:p w14:paraId="32AE0BF8" w14:textId="5723A662" w:rsidR="00847A35" w:rsidDel="000F3317" w:rsidRDefault="00847A35">
      <w:pPr>
        <w:pStyle w:val="BodyText"/>
        <w:spacing w:after="120"/>
        <w:rPr>
          <w:ins w:id="4258" w:author="Innov" w:date="2024-10-11T10:05:00Z"/>
          <w:del w:id="4259" w:author="Inno" w:date="2024-11-05T12:26:00Z"/>
          <w:rFonts w:ascii="Times New Roman" w:hAnsi="Times New Roman"/>
          <w:color w:val="000000"/>
          <w:szCs w:val="18"/>
        </w:rPr>
        <w:pPrChange w:id="4260" w:author="Inno" w:date="2024-11-05T12:26:00Z">
          <w:pPr>
            <w:pStyle w:val="BodyText"/>
          </w:pPr>
        </w:pPrChange>
      </w:pPr>
    </w:p>
    <w:p w14:paraId="67009794" w14:textId="0DB2E41B" w:rsidR="00847A35" w:rsidDel="000F3317" w:rsidRDefault="00847A35">
      <w:pPr>
        <w:pStyle w:val="BodyText"/>
        <w:spacing w:after="120"/>
        <w:rPr>
          <w:ins w:id="4261" w:author="Innov" w:date="2024-10-11T10:05:00Z"/>
          <w:del w:id="4262" w:author="Inno" w:date="2024-11-05T12:26:00Z"/>
          <w:rFonts w:ascii="Times New Roman" w:hAnsi="Times New Roman"/>
          <w:color w:val="000000"/>
          <w:szCs w:val="18"/>
        </w:rPr>
        <w:pPrChange w:id="4263" w:author="Inno" w:date="2024-11-05T12:26:00Z">
          <w:pPr>
            <w:pStyle w:val="BodyText"/>
          </w:pPr>
        </w:pPrChange>
      </w:pPr>
    </w:p>
    <w:p w14:paraId="270EE9FA" w14:textId="22E5A5DE" w:rsidR="00847A35" w:rsidDel="000F3317" w:rsidRDefault="00847A35">
      <w:pPr>
        <w:pStyle w:val="BodyText"/>
        <w:spacing w:after="120"/>
        <w:rPr>
          <w:ins w:id="4264" w:author="Innov" w:date="2024-10-11T10:05:00Z"/>
          <w:del w:id="4265" w:author="Inno" w:date="2024-11-05T12:26:00Z"/>
          <w:rFonts w:ascii="Times New Roman" w:hAnsi="Times New Roman"/>
          <w:color w:val="000000"/>
          <w:szCs w:val="18"/>
        </w:rPr>
        <w:pPrChange w:id="4266" w:author="Inno" w:date="2024-11-05T12:26:00Z">
          <w:pPr>
            <w:pStyle w:val="BodyText"/>
          </w:pPr>
        </w:pPrChange>
      </w:pPr>
    </w:p>
    <w:p w14:paraId="731C1EB5" w14:textId="5F19091E" w:rsidR="00847A35" w:rsidDel="000F3317" w:rsidRDefault="00847A35">
      <w:pPr>
        <w:pStyle w:val="BodyText"/>
        <w:spacing w:after="120"/>
        <w:rPr>
          <w:ins w:id="4267" w:author="Innov" w:date="2024-10-11T10:05:00Z"/>
          <w:del w:id="4268" w:author="Inno" w:date="2024-11-05T12:26:00Z"/>
          <w:rFonts w:ascii="Times New Roman" w:hAnsi="Times New Roman"/>
          <w:color w:val="000000"/>
          <w:szCs w:val="18"/>
        </w:rPr>
        <w:pPrChange w:id="4269" w:author="Inno" w:date="2024-11-05T12:26:00Z">
          <w:pPr>
            <w:pStyle w:val="BodyText"/>
          </w:pPr>
        </w:pPrChange>
      </w:pPr>
    </w:p>
    <w:p w14:paraId="72D1EE17" w14:textId="5E7FAB13" w:rsidR="00847A35" w:rsidDel="000F3317" w:rsidRDefault="00847A35">
      <w:pPr>
        <w:pStyle w:val="BodyText"/>
        <w:spacing w:after="120"/>
        <w:rPr>
          <w:ins w:id="4270" w:author="Innov" w:date="2024-10-11T10:05:00Z"/>
          <w:del w:id="4271" w:author="Inno" w:date="2024-11-05T12:26:00Z"/>
          <w:rFonts w:ascii="Times New Roman" w:hAnsi="Times New Roman"/>
          <w:color w:val="000000"/>
          <w:szCs w:val="18"/>
        </w:rPr>
        <w:pPrChange w:id="4272" w:author="Inno" w:date="2024-11-05T12:26:00Z">
          <w:pPr>
            <w:pStyle w:val="BodyText"/>
          </w:pPr>
        </w:pPrChange>
      </w:pPr>
    </w:p>
    <w:p w14:paraId="144A01E1" w14:textId="62D2D64F" w:rsidR="00847A35" w:rsidDel="000F3317" w:rsidRDefault="00847A35">
      <w:pPr>
        <w:pStyle w:val="BodyText"/>
        <w:spacing w:after="120"/>
        <w:rPr>
          <w:ins w:id="4273" w:author="Innov" w:date="2024-10-11T10:05:00Z"/>
          <w:del w:id="4274" w:author="Inno" w:date="2024-11-05T12:26:00Z"/>
          <w:rFonts w:ascii="Times New Roman" w:hAnsi="Times New Roman"/>
          <w:color w:val="000000"/>
          <w:szCs w:val="18"/>
        </w:rPr>
        <w:pPrChange w:id="4275" w:author="Inno" w:date="2024-11-05T12:26:00Z">
          <w:pPr>
            <w:pStyle w:val="BodyText"/>
          </w:pPr>
        </w:pPrChange>
      </w:pPr>
    </w:p>
    <w:p w14:paraId="2D80C51B" w14:textId="4D748FCE" w:rsidR="00847A35" w:rsidDel="000F3317" w:rsidRDefault="00847A35">
      <w:pPr>
        <w:pStyle w:val="BodyText"/>
        <w:spacing w:after="120"/>
        <w:rPr>
          <w:ins w:id="4276" w:author="Innov" w:date="2024-10-11T10:05:00Z"/>
          <w:del w:id="4277" w:author="Inno" w:date="2024-11-05T12:26:00Z"/>
          <w:rFonts w:ascii="Times New Roman" w:hAnsi="Times New Roman"/>
          <w:color w:val="000000"/>
          <w:szCs w:val="18"/>
        </w:rPr>
        <w:pPrChange w:id="4278" w:author="Inno" w:date="2024-11-05T12:26:00Z">
          <w:pPr>
            <w:pStyle w:val="BodyText"/>
          </w:pPr>
        </w:pPrChange>
      </w:pPr>
    </w:p>
    <w:p w14:paraId="34044754" w14:textId="0BBDBC63" w:rsidR="00847A35" w:rsidDel="000F3317" w:rsidRDefault="00847A35">
      <w:pPr>
        <w:pStyle w:val="BodyText"/>
        <w:spacing w:after="120"/>
        <w:rPr>
          <w:ins w:id="4279" w:author="Innov" w:date="2024-10-11T10:05:00Z"/>
          <w:del w:id="4280" w:author="Inno" w:date="2024-11-05T12:26:00Z"/>
          <w:rFonts w:ascii="Times New Roman" w:hAnsi="Times New Roman"/>
          <w:color w:val="000000"/>
          <w:szCs w:val="18"/>
        </w:rPr>
        <w:pPrChange w:id="4281" w:author="Inno" w:date="2024-11-05T12:26:00Z">
          <w:pPr>
            <w:pStyle w:val="BodyText"/>
          </w:pPr>
        </w:pPrChange>
      </w:pPr>
    </w:p>
    <w:p w14:paraId="328B260F" w14:textId="08F0E0AF" w:rsidR="00847A35" w:rsidDel="000F3317" w:rsidRDefault="00847A35">
      <w:pPr>
        <w:pStyle w:val="BodyText"/>
        <w:spacing w:after="120"/>
        <w:rPr>
          <w:ins w:id="4282" w:author="Innov" w:date="2024-10-11T10:05:00Z"/>
          <w:del w:id="4283" w:author="Inno" w:date="2024-11-05T12:26:00Z"/>
          <w:rFonts w:ascii="Times New Roman" w:hAnsi="Times New Roman"/>
          <w:color w:val="000000"/>
          <w:szCs w:val="18"/>
        </w:rPr>
        <w:pPrChange w:id="4284" w:author="Inno" w:date="2024-11-05T12:26:00Z">
          <w:pPr>
            <w:pStyle w:val="BodyText"/>
          </w:pPr>
        </w:pPrChange>
      </w:pPr>
    </w:p>
    <w:p w14:paraId="7125D8BA" w14:textId="1BE84E54" w:rsidR="00847A35" w:rsidDel="000F3317" w:rsidRDefault="00847A35">
      <w:pPr>
        <w:pStyle w:val="BodyText"/>
        <w:spacing w:after="120"/>
        <w:rPr>
          <w:ins w:id="4285" w:author="Innov" w:date="2024-10-11T10:05:00Z"/>
          <w:del w:id="4286" w:author="Inno" w:date="2024-11-05T12:26:00Z"/>
          <w:rFonts w:ascii="Times New Roman" w:hAnsi="Times New Roman"/>
          <w:color w:val="000000"/>
          <w:szCs w:val="18"/>
        </w:rPr>
        <w:pPrChange w:id="4287" w:author="Inno" w:date="2024-11-05T12:26:00Z">
          <w:pPr>
            <w:pStyle w:val="BodyText"/>
          </w:pPr>
        </w:pPrChange>
      </w:pPr>
    </w:p>
    <w:p w14:paraId="75300802" w14:textId="3A119B32" w:rsidR="00847A35" w:rsidDel="000F3317" w:rsidRDefault="00847A35">
      <w:pPr>
        <w:pStyle w:val="BodyText"/>
        <w:spacing w:after="120"/>
        <w:rPr>
          <w:ins w:id="4288" w:author="Innov" w:date="2024-10-11T10:05:00Z"/>
          <w:del w:id="4289" w:author="Inno" w:date="2024-11-05T12:26:00Z"/>
          <w:rFonts w:ascii="Times New Roman" w:hAnsi="Times New Roman"/>
          <w:color w:val="000000"/>
          <w:szCs w:val="18"/>
        </w:rPr>
        <w:pPrChange w:id="4290" w:author="Inno" w:date="2024-11-05T12:26:00Z">
          <w:pPr>
            <w:pStyle w:val="BodyText"/>
          </w:pPr>
        </w:pPrChange>
      </w:pPr>
    </w:p>
    <w:p w14:paraId="55F76225" w14:textId="507BAD39" w:rsidR="00847A35" w:rsidDel="000F3317" w:rsidRDefault="00847A35">
      <w:pPr>
        <w:pStyle w:val="BodyText"/>
        <w:spacing w:after="120"/>
        <w:rPr>
          <w:ins w:id="4291" w:author="Innov" w:date="2024-10-11T10:05:00Z"/>
          <w:del w:id="4292" w:author="Inno" w:date="2024-11-05T12:26:00Z"/>
          <w:rFonts w:ascii="Times New Roman" w:hAnsi="Times New Roman"/>
          <w:color w:val="000000"/>
          <w:szCs w:val="18"/>
        </w:rPr>
        <w:pPrChange w:id="4293" w:author="Inno" w:date="2024-11-05T12:26:00Z">
          <w:pPr>
            <w:pStyle w:val="BodyText"/>
          </w:pPr>
        </w:pPrChange>
      </w:pPr>
    </w:p>
    <w:p w14:paraId="6DBBCEEB" w14:textId="33B1384D" w:rsidR="00847A35" w:rsidDel="000F3317" w:rsidRDefault="00847A35">
      <w:pPr>
        <w:pStyle w:val="BodyText"/>
        <w:spacing w:after="120"/>
        <w:rPr>
          <w:ins w:id="4294" w:author="Innov" w:date="2024-10-11T10:05:00Z"/>
          <w:del w:id="4295" w:author="Inno" w:date="2024-11-05T12:26:00Z"/>
          <w:rFonts w:ascii="Times New Roman" w:hAnsi="Times New Roman"/>
          <w:color w:val="000000"/>
          <w:szCs w:val="18"/>
        </w:rPr>
        <w:pPrChange w:id="4296" w:author="Inno" w:date="2024-11-05T12:26:00Z">
          <w:pPr>
            <w:pStyle w:val="BodyText"/>
          </w:pPr>
        </w:pPrChange>
      </w:pPr>
    </w:p>
    <w:p w14:paraId="241100F3" w14:textId="30C9BE96" w:rsidR="00847A35" w:rsidDel="000F3317" w:rsidRDefault="00847A35">
      <w:pPr>
        <w:pStyle w:val="BodyText"/>
        <w:spacing w:after="120"/>
        <w:rPr>
          <w:ins w:id="4297" w:author="Innov" w:date="2024-10-11T10:05:00Z"/>
          <w:del w:id="4298" w:author="Inno" w:date="2024-11-05T12:26:00Z"/>
          <w:rFonts w:ascii="Times New Roman" w:hAnsi="Times New Roman"/>
          <w:color w:val="000000"/>
          <w:szCs w:val="18"/>
        </w:rPr>
        <w:pPrChange w:id="4299" w:author="Inno" w:date="2024-11-05T12:26:00Z">
          <w:pPr>
            <w:pStyle w:val="BodyText"/>
          </w:pPr>
        </w:pPrChange>
      </w:pPr>
    </w:p>
    <w:p w14:paraId="269F5028" w14:textId="46A14773" w:rsidR="00847A35" w:rsidDel="000F3317" w:rsidRDefault="00847A35">
      <w:pPr>
        <w:pStyle w:val="BodyText"/>
        <w:spacing w:after="120"/>
        <w:rPr>
          <w:ins w:id="4300" w:author="Innov" w:date="2024-10-11T10:05:00Z"/>
          <w:del w:id="4301" w:author="Inno" w:date="2024-11-05T12:26:00Z"/>
          <w:rFonts w:ascii="Times New Roman" w:hAnsi="Times New Roman"/>
          <w:color w:val="000000"/>
          <w:szCs w:val="18"/>
        </w:rPr>
        <w:pPrChange w:id="4302" w:author="Inno" w:date="2024-11-05T12:26:00Z">
          <w:pPr>
            <w:pStyle w:val="BodyText"/>
          </w:pPr>
        </w:pPrChange>
      </w:pPr>
    </w:p>
    <w:p w14:paraId="59806BDA" w14:textId="343EE124" w:rsidR="00847A35" w:rsidDel="000F3317" w:rsidRDefault="00847A35">
      <w:pPr>
        <w:pStyle w:val="BodyText"/>
        <w:spacing w:after="120"/>
        <w:rPr>
          <w:ins w:id="4303" w:author="Innov" w:date="2024-10-11T10:05:00Z"/>
          <w:del w:id="4304" w:author="Inno" w:date="2024-11-05T12:26:00Z"/>
          <w:rFonts w:ascii="Times New Roman" w:hAnsi="Times New Roman"/>
          <w:color w:val="000000"/>
          <w:szCs w:val="18"/>
        </w:rPr>
        <w:pPrChange w:id="4305" w:author="Inno" w:date="2024-11-05T12:26:00Z">
          <w:pPr>
            <w:pStyle w:val="BodyText"/>
          </w:pPr>
        </w:pPrChange>
      </w:pPr>
    </w:p>
    <w:p w14:paraId="296CF94F" w14:textId="6B4FFE2A" w:rsidR="00847A35" w:rsidDel="000F3317" w:rsidRDefault="00847A35">
      <w:pPr>
        <w:pStyle w:val="BodyText"/>
        <w:spacing w:after="120"/>
        <w:rPr>
          <w:ins w:id="4306" w:author="Innov" w:date="2024-10-11T10:05:00Z"/>
          <w:del w:id="4307" w:author="Inno" w:date="2024-11-05T12:26:00Z"/>
          <w:rFonts w:ascii="Times New Roman" w:hAnsi="Times New Roman"/>
          <w:color w:val="000000"/>
          <w:szCs w:val="18"/>
        </w:rPr>
        <w:pPrChange w:id="4308" w:author="Inno" w:date="2024-11-05T12:26:00Z">
          <w:pPr>
            <w:pStyle w:val="BodyText"/>
          </w:pPr>
        </w:pPrChange>
      </w:pPr>
    </w:p>
    <w:p w14:paraId="5D0E62C8" w14:textId="76D67429" w:rsidR="00847A35" w:rsidDel="000F3317" w:rsidRDefault="00847A35">
      <w:pPr>
        <w:pStyle w:val="BodyText"/>
        <w:spacing w:after="120"/>
        <w:rPr>
          <w:ins w:id="4309" w:author="Innov" w:date="2024-10-11T10:05:00Z"/>
          <w:del w:id="4310" w:author="Inno" w:date="2024-11-05T12:26:00Z"/>
          <w:rFonts w:ascii="Times New Roman" w:hAnsi="Times New Roman"/>
          <w:color w:val="000000"/>
          <w:szCs w:val="18"/>
        </w:rPr>
        <w:pPrChange w:id="4311" w:author="Inno" w:date="2024-11-05T12:26:00Z">
          <w:pPr>
            <w:pStyle w:val="BodyText"/>
          </w:pPr>
        </w:pPrChange>
      </w:pPr>
    </w:p>
    <w:p w14:paraId="21093B1D" w14:textId="1C33401C" w:rsidR="00847A35" w:rsidDel="000F3317" w:rsidRDefault="00847A35">
      <w:pPr>
        <w:pStyle w:val="BodyText"/>
        <w:spacing w:after="120"/>
        <w:rPr>
          <w:ins w:id="4312" w:author="Innov" w:date="2024-10-11T10:05:00Z"/>
          <w:del w:id="4313" w:author="Inno" w:date="2024-11-05T12:26:00Z"/>
          <w:rFonts w:ascii="Times New Roman" w:hAnsi="Times New Roman"/>
          <w:color w:val="000000"/>
          <w:szCs w:val="18"/>
        </w:rPr>
        <w:pPrChange w:id="4314" w:author="Inno" w:date="2024-11-05T12:26:00Z">
          <w:pPr>
            <w:pStyle w:val="BodyText"/>
          </w:pPr>
        </w:pPrChange>
      </w:pPr>
    </w:p>
    <w:p w14:paraId="4016B9C4" w14:textId="752F2558" w:rsidR="00847A35" w:rsidDel="000F3317" w:rsidRDefault="00847A35">
      <w:pPr>
        <w:pStyle w:val="BodyText"/>
        <w:spacing w:after="120"/>
        <w:rPr>
          <w:ins w:id="4315" w:author="Innov" w:date="2024-10-11T10:05:00Z"/>
          <w:del w:id="4316" w:author="Inno" w:date="2024-11-05T12:26:00Z"/>
          <w:rFonts w:ascii="Times New Roman" w:hAnsi="Times New Roman"/>
          <w:color w:val="000000"/>
          <w:szCs w:val="18"/>
        </w:rPr>
        <w:pPrChange w:id="4317" w:author="Inno" w:date="2024-11-05T12:26:00Z">
          <w:pPr>
            <w:pStyle w:val="BodyText"/>
          </w:pPr>
        </w:pPrChange>
      </w:pPr>
    </w:p>
    <w:p w14:paraId="5F91D349" w14:textId="2CB8A37F" w:rsidR="00847A35" w:rsidDel="000F3317" w:rsidRDefault="00847A35">
      <w:pPr>
        <w:pStyle w:val="BodyText"/>
        <w:spacing w:after="120"/>
        <w:rPr>
          <w:ins w:id="4318" w:author="Innov" w:date="2024-10-11T10:05:00Z"/>
          <w:del w:id="4319" w:author="Inno" w:date="2024-11-05T12:26:00Z"/>
          <w:rFonts w:ascii="Times New Roman" w:hAnsi="Times New Roman"/>
          <w:color w:val="000000"/>
          <w:szCs w:val="18"/>
        </w:rPr>
        <w:pPrChange w:id="4320" w:author="Inno" w:date="2024-11-05T12:26:00Z">
          <w:pPr>
            <w:pStyle w:val="BodyText"/>
          </w:pPr>
        </w:pPrChange>
      </w:pPr>
    </w:p>
    <w:p w14:paraId="1A6DE32F" w14:textId="426502CC" w:rsidR="00847A35" w:rsidDel="000F3317" w:rsidRDefault="00847A35">
      <w:pPr>
        <w:pStyle w:val="BodyText"/>
        <w:spacing w:after="120"/>
        <w:rPr>
          <w:ins w:id="4321" w:author="Innov" w:date="2024-10-11T10:05:00Z"/>
          <w:del w:id="4322" w:author="Inno" w:date="2024-11-05T12:26:00Z"/>
          <w:rFonts w:ascii="Times New Roman" w:hAnsi="Times New Roman"/>
          <w:color w:val="000000"/>
          <w:szCs w:val="18"/>
        </w:rPr>
        <w:pPrChange w:id="4323" w:author="Inno" w:date="2024-11-05T12:26:00Z">
          <w:pPr>
            <w:pStyle w:val="BodyText"/>
          </w:pPr>
        </w:pPrChange>
      </w:pPr>
    </w:p>
    <w:p w14:paraId="1CD63A1B" w14:textId="382926C6" w:rsidR="00847A35" w:rsidDel="000F3317" w:rsidRDefault="00847A35">
      <w:pPr>
        <w:pStyle w:val="BodyText"/>
        <w:spacing w:after="120"/>
        <w:rPr>
          <w:ins w:id="4324" w:author="Innov" w:date="2024-10-11T10:05:00Z"/>
          <w:del w:id="4325" w:author="Inno" w:date="2024-11-05T12:26:00Z"/>
          <w:rFonts w:ascii="Times New Roman" w:hAnsi="Times New Roman"/>
          <w:color w:val="000000"/>
          <w:szCs w:val="18"/>
        </w:rPr>
        <w:pPrChange w:id="4326" w:author="Inno" w:date="2024-11-05T12:26:00Z">
          <w:pPr>
            <w:pStyle w:val="BodyText"/>
          </w:pPr>
        </w:pPrChange>
      </w:pPr>
    </w:p>
    <w:p w14:paraId="006165A0" w14:textId="1DC14B87" w:rsidR="00847A35" w:rsidDel="000F3317" w:rsidRDefault="00847A35">
      <w:pPr>
        <w:pStyle w:val="BodyText"/>
        <w:spacing w:after="120"/>
        <w:rPr>
          <w:ins w:id="4327" w:author="Innov" w:date="2024-10-11T10:05:00Z"/>
          <w:del w:id="4328" w:author="Inno" w:date="2024-11-05T12:26:00Z"/>
          <w:rFonts w:ascii="Times New Roman" w:hAnsi="Times New Roman"/>
          <w:color w:val="000000"/>
          <w:szCs w:val="18"/>
        </w:rPr>
        <w:pPrChange w:id="4329" w:author="Inno" w:date="2024-11-05T12:26:00Z">
          <w:pPr>
            <w:pStyle w:val="BodyText"/>
          </w:pPr>
        </w:pPrChange>
      </w:pPr>
    </w:p>
    <w:p w14:paraId="78678907" w14:textId="1B7B4C77" w:rsidR="00847A35" w:rsidDel="000F3317" w:rsidRDefault="00847A35">
      <w:pPr>
        <w:pStyle w:val="BodyText"/>
        <w:spacing w:after="120"/>
        <w:rPr>
          <w:ins w:id="4330" w:author="Innov" w:date="2024-10-11T10:05:00Z"/>
          <w:del w:id="4331" w:author="Inno" w:date="2024-11-05T12:26:00Z"/>
          <w:rFonts w:ascii="Times New Roman" w:hAnsi="Times New Roman"/>
          <w:color w:val="000000"/>
          <w:szCs w:val="18"/>
        </w:rPr>
        <w:pPrChange w:id="4332" w:author="Inno" w:date="2024-11-05T12:26:00Z">
          <w:pPr>
            <w:pStyle w:val="BodyText"/>
          </w:pPr>
        </w:pPrChange>
      </w:pPr>
    </w:p>
    <w:p w14:paraId="36B78FE9" w14:textId="64314393" w:rsidR="00847A35" w:rsidDel="000F3317" w:rsidRDefault="00847A35">
      <w:pPr>
        <w:pStyle w:val="BodyText"/>
        <w:spacing w:after="120"/>
        <w:rPr>
          <w:ins w:id="4333" w:author="Innov" w:date="2024-10-11T10:05:00Z"/>
          <w:del w:id="4334" w:author="Inno" w:date="2024-11-05T12:26:00Z"/>
          <w:rFonts w:ascii="Times New Roman" w:hAnsi="Times New Roman"/>
          <w:color w:val="000000"/>
          <w:szCs w:val="18"/>
        </w:rPr>
        <w:pPrChange w:id="4335" w:author="Inno" w:date="2024-11-05T12:26:00Z">
          <w:pPr>
            <w:pStyle w:val="BodyText"/>
          </w:pPr>
        </w:pPrChange>
      </w:pPr>
    </w:p>
    <w:p w14:paraId="3A8C6C87" w14:textId="50FA5025" w:rsidR="00847A35" w:rsidDel="000F3317" w:rsidRDefault="00847A35">
      <w:pPr>
        <w:pStyle w:val="BodyText"/>
        <w:spacing w:after="120"/>
        <w:rPr>
          <w:ins w:id="4336" w:author="Innov" w:date="2024-10-11T10:05:00Z"/>
          <w:del w:id="4337" w:author="Inno" w:date="2024-11-05T12:26:00Z"/>
          <w:rFonts w:ascii="Times New Roman" w:hAnsi="Times New Roman"/>
          <w:color w:val="000000"/>
          <w:szCs w:val="18"/>
        </w:rPr>
        <w:pPrChange w:id="4338" w:author="Inno" w:date="2024-11-05T12:26:00Z">
          <w:pPr>
            <w:pStyle w:val="BodyText"/>
          </w:pPr>
        </w:pPrChange>
      </w:pPr>
    </w:p>
    <w:p w14:paraId="1489FDE9" w14:textId="2DE16AF1" w:rsidR="00847A35" w:rsidDel="000F3317" w:rsidRDefault="00847A35">
      <w:pPr>
        <w:pStyle w:val="BodyText"/>
        <w:spacing w:after="120"/>
        <w:rPr>
          <w:ins w:id="4339" w:author="Innov" w:date="2024-10-11T10:05:00Z"/>
          <w:del w:id="4340" w:author="Inno" w:date="2024-11-05T12:26:00Z"/>
          <w:rFonts w:ascii="Times New Roman" w:hAnsi="Times New Roman"/>
          <w:color w:val="000000"/>
          <w:szCs w:val="18"/>
        </w:rPr>
        <w:pPrChange w:id="4341" w:author="Inno" w:date="2024-11-05T12:26:00Z">
          <w:pPr>
            <w:pStyle w:val="BodyText"/>
          </w:pPr>
        </w:pPrChange>
      </w:pPr>
    </w:p>
    <w:p w14:paraId="500C60C5" w14:textId="3BD06EAD" w:rsidR="00847A35" w:rsidDel="000F3317" w:rsidRDefault="00847A35">
      <w:pPr>
        <w:pStyle w:val="BodyText"/>
        <w:spacing w:after="120"/>
        <w:rPr>
          <w:ins w:id="4342" w:author="Innov" w:date="2024-10-11T10:05:00Z"/>
          <w:del w:id="4343" w:author="Inno" w:date="2024-11-05T12:26:00Z"/>
          <w:rFonts w:ascii="Times New Roman" w:hAnsi="Times New Roman"/>
          <w:color w:val="000000"/>
          <w:szCs w:val="18"/>
        </w:rPr>
        <w:pPrChange w:id="4344" w:author="Inno" w:date="2024-11-05T12:26:00Z">
          <w:pPr>
            <w:pStyle w:val="BodyText"/>
          </w:pPr>
        </w:pPrChange>
      </w:pPr>
    </w:p>
    <w:p w14:paraId="6051E907" w14:textId="4632B57E" w:rsidR="00847A35" w:rsidDel="000F3317" w:rsidRDefault="00847A35">
      <w:pPr>
        <w:pStyle w:val="BodyText"/>
        <w:spacing w:after="120"/>
        <w:rPr>
          <w:ins w:id="4345" w:author="Innov" w:date="2024-10-11T10:05:00Z"/>
          <w:del w:id="4346" w:author="Inno" w:date="2024-11-05T12:26:00Z"/>
          <w:rFonts w:ascii="Times New Roman" w:hAnsi="Times New Roman"/>
          <w:color w:val="000000"/>
          <w:szCs w:val="18"/>
        </w:rPr>
        <w:pPrChange w:id="4347" w:author="Inno" w:date="2024-11-05T12:26:00Z">
          <w:pPr>
            <w:pStyle w:val="BodyText"/>
          </w:pPr>
        </w:pPrChange>
      </w:pPr>
    </w:p>
    <w:p w14:paraId="74442ADC" w14:textId="22698A07" w:rsidR="00847A35" w:rsidDel="000F3317" w:rsidRDefault="00847A35">
      <w:pPr>
        <w:pStyle w:val="BodyText"/>
        <w:spacing w:after="120"/>
        <w:rPr>
          <w:ins w:id="4348" w:author="Innov" w:date="2024-10-11T10:05:00Z"/>
          <w:del w:id="4349" w:author="Inno" w:date="2024-11-05T12:26:00Z"/>
          <w:rFonts w:ascii="Times New Roman" w:hAnsi="Times New Roman"/>
          <w:color w:val="000000"/>
          <w:szCs w:val="18"/>
        </w:rPr>
        <w:pPrChange w:id="4350" w:author="Inno" w:date="2024-11-05T12:26:00Z">
          <w:pPr>
            <w:pStyle w:val="BodyText"/>
          </w:pPr>
        </w:pPrChange>
      </w:pPr>
    </w:p>
    <w:p w14:paraId="3DF0E868" w14:textId="45E0ED8F" w:rsidR="00847A35" w:rsidDel="000F3317" w:rsidRDefault="00847A35">
      <w:pPr>
        <w:pStyle w:val="BodyText"/>
        <w:spacing w:after="120"/>
        <w:rPr>
          <w:ins w:id="4351" w:author="Innov" w:date="2024-10-11T10:05:00Z"/>
          <w:del w:id="4352" w:author="Inno" w:date="2024-11-05T12:26:00Z"/>
          <w:rFonts w:ascii="Times New Roman" w:hAnsi="Times New Roman"/>
          <w:color w:val="000000"/>
          <w:szCs w:val="18"/>
        </w:rPr>
        <w:pPrChange w:id="4353" w:author="Inno" w:date="2024-11-05T12:26:00Z">
          <w:pPr>
            <w:pStyle w:val="BodyText"/>
          </w:pPr>
        </w:pPrChange>
      </w:pPr>
    </w:p>
    <w:p w14:paraId="42DF9ABE" w14:textId="61065792" w:rsidR="00847A35" w:rsidDel="000F3317" w:rsidRDefault="00847A35">
      <w:pPr>
        <w:pStyle w:val="BodyText"/>
        <w:spacing w:after="120"/>
        <w:rPr>
          <w:ins w:id="4354" w:author="Innov" w:date="2024-10-11T10:05:00Z"/>
          <w:del w:id="4355" w:author="Inno" w:date="2024-11-05T12:26:00Z"/>
          <w:rFonts w:ascii="Times New Roman" w:hAnsi="Times New Roman"/>
          <w:color w:val="000000"/>
          <w:szCs w:val="18"/>
        </w:rPr>
        <w:pPrChange w:id="4356" w:author="Inno" w:date="2024-11-05T12:26:00Z">
          <w:pPr>
            <w:pStyle w:val="BodyText"/>
          </w:pPr>
        </w:pPrChange>
      </w:pPr>
    </w:p>
    <w:p w14:paraId="191FD2A1" w14:textId="4B5A66F6" w:rsidR="00847A35" w:rsidDel="000F3317" w:rsidRDefault="00847A35">
      <w:pPr>
        <w:pStyle w:val="BodyText"/>
        <w:spacing w:after="120"/>
        <w:rPr>
          <w:ins w:id="4357" w:author="Innov" w:date="2024-10-11T10:05:00Z"/>
          <w:del w:id="4358" w:author="Inno" w:date="2024-11-05T12:26:00Z"/>
          <w:rFonts w:ascii="Times New Roman" w:hAnsi="Times New Roman"/>
          <w:color w:val="000000"/>
          <w:szCs w:val="18"/>
        </w:rPr>
        <w:pPrChange w:id="4359" w:author="Inno" w:date="2024-11-05T12:26:00Z">
          <w:pPr>
            <w:pStyle w:val="BodyText"/>
          </w:pPr>
        </w:pPrChange>
      </w:pPr>
    </w:p>
    <w:p w14:paraId="58543716" w14:textId="662CCCEC" w:rsidR="00847A35" w:rsidDel="000F3317" w:rsidRDefault="00847A35">
      <w:pPr>
        <w:pStyle w:val="BodyText"/>
        <w:spacing w:after="120"/>
        <w:rPr>
          <w:ins w:id="4360" w:author="Innov" w:date="2024-10-11T10:05:00Z"/>
          <w:del w:id="4361" w:author="Inno" w:date="2024-11-05T12:26:00Z"/>
          <w:rFonts w:ascii="Times New Roman" w:hAnsi="Times New Roman"/>
          <w:color w:val="000000"/>
          <w:szCs w:val="18"/>
        </w:rPr>
        <w:pPrChange w:id="4362" w:author="Inno" w:date="2024-11-05T12:26:00Z">
          <w:pPr>
            <w:pStyle w:val="BodyText"/>
          </w:pPr>
        </w:pPrChange>
      </w:pPr>
    </w:p>
    <w:p w14:paraId="6730C6CE" w14:textId="5FBE669B" w:rsidR="00847A35" w:rsidDel="000F3317" w:rsidRDefault="00847A35">
      <w:pPr>
        <w:pStyle w:val="BodyText"/>
        <w:spacing w:after="120"/>
        <w:rPr>
          <w:ins w:id="4363" w:author="Innov" w:date="2024-10-11T10:05:00Z"/>
          <w:del w:id="4364" w:author="Inno" w:date="2024-11-05T12:26:00Z"/>
          <w:rFonts w:ascii="Times New Roman" w:hAnsi="Times New Roman"/>
          <w:color w:val="000000"/>
          <w:szCs w:val="18"/>
        </w:rPr>
        <w:pPrChange w:id="4365" w:author="Inno" w:date="2024-11-05T12:26:00Z">
          <w:pPr>
            <w:pStyle w:val="BodyText"/>
          </w:pPr>
        </w:pPrChange>
      </w:pPr>
    </w:p>
    <w:p w14:paraId="3BC32AA3" w14:textId="26731F3A" w:rsidR="00847A35" w:rsidDel="000F3317" w:rsidRDefault="00847A35">
      <w:pPr>
        <w:pStyle w:val="BodyText"/>
        <w:spacing w:after="120"/>
        <w:rPr>
          <w:ins w:id="4366" w:author="Innov" w:date="2024-10-11T10:05:00Z"/>
          <w:del w:id="4367" w:author="Inno" w:date="2024-11-05T12:26:00Z"/>
          <w:rFonts w:ascii="Times New Roman" w:hAnsi="Times New Roman"/>
          <w:color w:val="000000"/>
          <w:szCs w:val="18"/>
        </w:rPr>
        <w:pPrChange w:id="4368" w:author="Inno" w:date="2024-11-05T12:26:00Z">
          <w:pPr>
            <w:pStyle w:val="BodyText"/>
          </w:pPr>
        </w:pPrChange>
      </w:pPr>
    </w:p>
    <w:p w14:paraId="577BBA1A" w14:textId="2981C286" w:rsidR="00847A35" w:rsidDel="000F3317" w:rsidRDefault="00847A35">
      <w:pPr>
        <w:pStyle w:val="BodyText"/>
        <w:spacing w:after="120"/>
        <w:rPr>
          <w:ins w:id="4369" w:author="Innov" w:date="2024-10-11T10:05:00Z"/>
          <w:del w:id="4370" w:author="Inno" w:date="2024-11-05T12:26:00Z"/>
          <w:rFonts w:ascii="Times New Roman" w:hAnsi="Times New Roman"/>
          <w:color w:val="000000"/>
          <w:szCs w:val="18"/>
        </w:rPr>
        <w:pPrChange w:id="4371" w:author="Inno" w:date="2024-11-05T12:26:00Z">
          <w:pPr>
            <w:pStyle w:val="BodyText"/>
          </w:pPr>
        </w:pPrChange>
      </w:pPr>
    </w:p>
    <w:p w14:paraId="52CB3673" w14:textId="721048F9" w:rsidR="00847A35" w:rsidDel="000F3317" w:rsidRDefault="00847A35">
      <w:pPr>
        <w:pStyle w:val="BodyText"/>
        <w:spacing w:after="120"/>
        <w:rPr>
          <w:ins w:id="4372" w:author="Innov" w:date="2024-10-11T11:31:00Z"/>
          <w:del w:id="4373" w:author="Inno" w:date="2024-11-05T12:26:00Z"/>
          <w:rFonts w:ascii="Times New Roman" w:hAnsi="Times New Roman"/>
          <w:color w:val="000000"/>
          <w:szCs w:val="18"/>
        </w:rPr>
        <w:pPrChange w:id="4374" w:author="Inno" w:date="2024-11-05T12:26:00Z">
          <w:pPr>
            <w:pStyle w:val="BodyText"/>
          </w:pPr>
        </w:pPrChange>
      </w:pPr>
    </w:p>
    <w:p w14:paraId="304D12A2" w14:textId="75CC5E6E" w:rsidR="00AA2AC0" w:rsidDel="000F3317" w:rsidRDefault="00AA2AC0">
      <w:pPr>
        <w:pStyle w:val="BodyText"/>
        <w:spacing w:after="120"/>
        <w:rPr>
          <w:ins w:id="4375" w:author="Innov" w:date="2024-10-11T11:31:00Z"/>
          <w:del w:id="4376" w:author="Inno" w:date="2024-11-05T12:26:00Z"/>
          <w:rFonts w:ascii="Times New Roman" w:hAnsi="Times New Roman"/>
          <w:color w:val="000000"/>
          <w:szCs w:val="18"/>
        </w:rPr>
        <w:pPrChange w:id="4377" w:author="Inno" w:date="2024-11-05T12:26:00Z">
          <w:pPr>
            <w:pStyle w:val="BodyText"/>
          </w:pPr>
        </w:pPrChange>
      </w:pPr>
    </w:p>
    <w:p w14:paraId="3B173B23" w14:textId="3C4FAA68" w:rsidR="00AA2AC0" w:rsidRPr="00572019" w:rsidDel="000F3317" w:rsidRDefault="00AA2AC0">
      <w:pPr>
        <w:pStyle w:val="BodyText"/>
        <w:spacing w:after="120"/>
        <w:rPr>
          <w:del w:id="4378" w:author="Inno" w:date="2024-11-05T12:26:00Z"/>
          <w:rFonts w:ascii="Times New Roman" w:hAnsi="Times New Roman"/>
          <w:color w:val="000000"/>
          <w:szCs w:val="18"/>
          <w:rPrChange w:id="4379" w:author="Innov" w:date="2024-10-10T10:07:00Z">
            <w:rPr>
              <w:del w:id="4380" w:author="Inno" w:date="2024-11-05T12:26:00Z"/>
              <w:rFonts w:ascii="Times New Roman" w:hAnsi="Times New Roman"/>
              <w:color w:val="000000"/>
              <w:sz w:val="24"/>
              <w:szCs w:val="22"/>
            </w:rPr>
          </w:rPrChange>
        </w:rPr>
        <w:pPrChange w:id="4381" w:author="Inno" w:date="2024-11-05T12:26:00Z">
          <w:pPr>
            <w:pStyle w:val="BodyText"/>
          </w:pPr>
        </w:pPrChange>
      </w:pPr>
    </w:p>
    <w:p w14:paraId="21E9C264" w14:textId="574928C7" w:rsidR="00E36B84" w:rsidDel="000F3317" w:rsidRDefault="00E36B84">
      <w:pPr>
        <w:spacing w:after="120"/>
        <w:rPr>
          <w:ins w:id="4382" w:author="Innov" w:date="2024-10-10T13:10:00Z"/>
          <w:del w:id="4383" w:author="Inno" w:date="2024-11-05T12:26:00Z"/>
          <w:rFonts w:ascii="Times New Roman" w:hAnsi="Times New Roman"/>
          <w:sz w:val="18"/>
          <w:szCs w:val="16"/>
        </w:rPr>
        <w:pPrChange w:id="4384" w:author="Inno" w:date="2024-11-05T12:26:00Z">
          <w:pPr/>
        </w:pPrChange>
      </w:pPr>
    </w:p>
    <w:p w14:paraId="28B50268" w14:textId="77777777" w:rsidR="004E39CA" w:rsidRPr="009E5AEE" w:rsidRDefault="004E39CA">
      <w:pPr>
        <w:spacing w:after="120"/>
        <w:jc w:val="center"/>
        <w:rPr>
          <w:ins w:id="4385" w:author="Innov" w:date="2024-10-10T13:10:00Z"/>
          <w:rFonts w:ascii="Times New Roman" w:hAnsi="Times New Roman"/>
          <w:b/>
          <w:bCs/>
        </w:rPr>
        <w:pPrChange w:id="4386" w:author="Inno" w:date="2024-11-05T12:26:00Z">
          <w:pPr>
            <w:spacing w:after="240"/>
            <w:jc w:val="center"/>
          </w:pPr>
        </w:pPrChange>
      </w:pPr>
      <w:ins w:id="4387" w:author="Innov" w:date="2024-10-10T13:10:00Z">
        <w:r w:rsidRPr="009E5AEE">
          <w:rPr>
            <w:rFonts w:ascii="Times New Roman" w:hAnsi="Times New Roman"/>
            <w:b/>
            <w:bCs/>
          </w:rPr>
          <w:t>ANNEX A</w:t>
        </w:r>
      </w:ins>
    </w:p>
    <w:p w14:paraId="432A27D2" w14:textId="77777777" w:rsidR="004E39CA" w:rsidRPr="009E5AEE" w:rsidRDefault="004E39CA">
      <w:pPr>
        <w:spacing w:after="120"/>
        <w:jc w:val="center"/>
        <w:rPr>
          <w:ins w:id="4388" w:author="Innov" w:date="2024-10-10T13:10:00Z"/>
          <w:rFonts w:ascii="Times New Roman" w:hAnsi="Times New Roman"/>
        </w:rPr>
      </w:pPr>
      <w:ins w:id="4389" w:author="Innov" w:date="2024-10-10T13:10:00Z">
        <w:r w:rsidRPr="009E5AEE">
          <w:rPr>
            <w:rFonts w:ascii="Times New Roman" w:hAnsi="Times New Roman"/>
          </w:rPr>
          <w:lastRenderedPageBreak/>
          <w:t>(</w:t>
        </w:r>
        <w:r w:rsidRPr="00102C9C">
          <w:rPr>
            <w:rFonts w:ascii="Times New Roman" w:hAnsi="Times New Roman"/>
            <w:i/>
            <w:iCs/>
          </w:rPr>
          <w:t>Foreword</w:t>
        </w:r>
        <w:r w:rsidRPr="009E5AEE">
          <w:rPr>
            <w:rFonts w:ascii="Times New Roman" w:hAnsi="Times New Roman"/>
          </w:rPr>
          <w:t>)</w:t>
        </w:r>
      </w:ins>
    </w:p>
    <w:p w14:paraId="43468D8A" w14:textId="77777777" w:rsidR="004E39CA" w:rsidRDefault="004E39CA">
      <w:pPr>
        <w:spacing w:after="120"/>
        <w:jc w:val="center"/>
        <w:rPr>
          <w:ins w:id="4390" w:author="Innov" w:date="2024-10-10T13:10:00Z"/>
          <w:rFonts w:ascii="Times New Roman" w:hAnsi="Times New Roman"/>
          <w:b/>
          <w:bCs/>
        </w:rPr>
        <w:pPrChange w:id="4391" w:author="Inno" w:date="2024-11-05T12:26:00Z">
          <w:pPr>
            <w:jc w:val="center"/>
          </w:pPr>
        </w:pPrChange>
      </w:pPr>
      <w:ins w:id="4392" w:author="Innov" w:date="2024-10-10T13:10:00Z">
        <w:r w:rsidRPr="009E5AEE">
          <w:rPr>
            <w:rFonts w:ascii="Times New Roman" w:hAnsi="Times New Roman"/>
            <w:b/>
            <w:bCs/>
          </w:rPr>
          <w:t>COMMITTEE COMPOSITION</w:t>
        </w:r>
      </w:ins>
    </w:p>
    <w:p w14:paraId="04B0B057" w14:textId="77777777" w:rsidR="004E39CA" w:rsidRDefault="004E39CA">
      <w:pPr>
        <w:jc w:val="center"/>
        <w:rPr>
          <w:ins w:id="4393" w:author="Inno" w:date="2024-11-05T12:26:00Z"/>
          <w:rFonts w:ascii="Times New Roman" w:hAnsi="Times New Roman"/>
        </w:rPr>
        <w:pPrChange w:id="4394" w:author="Inno" w:date="2024-11-05T12:26:00Z">
          <w:pPr>
            <w:spacing w:after="120"/>
            <w:jc w:val="center"/>
          </w:pPr>
        </w:pPrChange>
      </w:pPr>
      <w:ins w:id="4395" w:author="Innov" w:date="2024-10-10T13:10:00Z">
        <w:r>
          <w:rPr>
            <w:rFonts w:ascii="Times New Roman" w:hAnsi="Times New Roman"/>
          </w:rPr>
          <w:t>Chemical Hazards Sectional Committee, CHD 07</w:t>
        </w:r>
      </w:ins>
    </w:p>
    <w:p w14:paraId="2CAE41B2" w14:textId="77777777" w:rsidR="000F3317" w:rsidRDefault="000F3317">
      <w:pPr>
        <w:jc w:val="center"/>
        <w:rPr>
          <w:ins w:id="4396" w:author="Innov" w:date="2024-10-10T13:10:00Z"/>
          <w:rFonts w:ascii="Times New Roman" w:hAnsi="Times New Roman"/>
        </w:rPr>
        <w:pPrChange w:id="4397" w:author="Inno" w:date="2024-11-05T12:26:00Z">
          <w:pPr>
            <w:spacing w:after="120"/>
            <w:jc w:val="center"/>
          </w:pPr>
        </w:pPrChange>
      </w:pP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4E39CA" w:rsidRPr="006E4BFC" w14:paraId="6170FB73" w14:textId="77777777" w:rsidTr="00B47127">
        <w:trPr>
          <w:tblHeader/>
          <w:jc w:val="center"/>
          <w:ins w:id="4398" w:author="Innov" w:date="2024-10-10T13:10:00Z"/>
        </w:trPr>
        <w:tc>
          <w:tcPr>
            <w:tcW w:w="5220" w:type="dxa"/>
          </w:tcPr>
          <w:p w14:paraId="0969BED8" w14:textId="77777777" w:rsidR="004E39CA" w:rsidRPr="006E4BFC" w:rsidRDefault="004E39CA">
            <w:pPr>
              <w:jc w:val="center"/>
              <w:rPr>
                <w:ins w:id="4399" w:author="Innov" w:date="2024-10-10T13:10:00Z"/>
                <w:rFonts w:ascii="Times New Roman" w:hAnsi="Times New Roman"/>
                <w:i/>
                <w:iCs/>
              </w:rPr>
              <w:pPrChange w:id="4400" w:author="Inno" w:date="2024-11-05T12:26:00Z">
                <w:pPr>
                  <w:spacing w:before="60" w:after="60"/>
                  <w:jc w:val="center"/>
                </w:pPr>
              </w:pPrChange>
            </w:pPr>
            <w:ins w:id="4401" w:author="Innov" w:date="2024-10-10T13:10:00Z">
              <w:r w:rsidRPr="006E4BFC">
                <w:rPr>
                  <w:rFonts w:ascii="Times New Roman" w:hAnsi="Times New Roman"/>
                  <w:i/>
                  <w:iCs/>
                </w:rPr>
                <w:t xml:space="preserve">Organization </w:t>
              </w:r>
            </w:ins>
          </w:p>
        </w:tc>
        <w:tc>
          <w:tcPr>
            <w:tcW w:w="4531" w:type="dxa"/>
          </w:tcPr>
          <w:p w14:paraId="38CB11A7" w14:textId="77777777" w:rsidR="004E39CA" w:rsidRPr="006E4BFC" w:rsidRDefault="004E39CA">
            <w:pPr>
              <w:spacing w:after="180"/>
              <w:jc w:val="center"/>
              <w:rPr>
                <w:ins w:id="4402" w:author="Innov" w:date="2024-10-10T13:10:00Z"/>
                <w:rFonts w:ascii="Times New Roman" w:hAnsi="Times New Roman"/>
              </w:rPr>
              <w:pPrChange w:id="4403" w:author="Inno" w:date="2024-11-05T12:27:00Z">
                <w:pPr>
                  <w:spacing w:before="60" w:after="60"/>
                  <w:jc w:val="center"/>
                </w:pPr>
              </w:pPrChange>
            </w:pPr>
            <w:ins w:id="4404" w:author="Innov" w:date="2024-10-10T13:10:00Z">
              <w:r w:rsidRPr="006E4BFC">
                <w:rPr>
                  <w:rFonts w:ascii="Times New Roman" w:hAnsi="Times New Roman"/>
                  <w:i/>
                  <w:iCs/>
                </w:rPr>
                <w:t>Representative(s)</w:t>
              </w:r>
            </w:ins>
          </w:p>
        </w:tc>
      </w:tr>
      <w:tr w:rsidR="004E39CA" w:rsidRPr="006E4BFC" w14:paraId="2F3E8E46" w14:textId="77777777" w:rsidTr="00B47127">
        <w:trPr>
          <w:jc w:val="center"/>
          <w:ins w:id="4405" w:author="Innov" w:date="2024-10-10T13:10:00Z"/>
        </w:trPr>
        <w:tc>
          <w:tcPr>
            <w:tcW w:w="5220" w:type="dxa"/>
          </w:tcPr>
          <w:p w14:paraId="466B4511" w14:textId="77777777" w:rsidR="004E39CA" w:rsidRPr="006E4BFC" w:rsidRDefault="004E39CA">
            <w:pPr>
              <w:ind w:left="342" w:hanging="342"/>
              <w:rPr>
                <w:ins w:id="4406" w:author="Innov" w:date="2024-10-10T13:10:00Z"/>
                <w:rFonts w:ascii="Times New Roman" w:hAnsi="Times New Roman"/>
              </w:rPr>
              <w:pPrChange w:id="4407" w:author="Inno" w:date="2024-11-05T12:33:00Z">
                <w:pPr>
                  <w:spacing w:before="60" w:after="60"/>
                </w:pPr>
              </w:pPrChange>
            </w:pPr>
            <w:ins w:id="4408" w:author="Innov" w:date="2024-10-10T13:10:00Z">
              <w:r w:rsidRPr="006E4BFC">
                <w:rPr>
                  <w:rFonts w:ascii="Times New Roman" w:hAnsi="Times New Roman"/>
                </w:rPr>
                <w:t xml:space="preserve">National Safety Council, </w:t>
              </w:r>
              <w:proofErr w:type="spellStart"/>
              <w:r w:rsidRPr="006E4BFC">
                <w:rPr>
                  <w:rFonts w:ascii="Times New Roman" w:hAnsi="Times New Roman"/>
                </w:rPr>
                <w:t>Navi</w:t>
              </w:r>
              <w:proofErr w:type="spellEnd"/>
              <w:r w:rsidRPr="006E4BFC">
                <w:rPr>
                  <w:rFonts w:ascii="Times New Roman" w:hAnsi="Times New Roman"/>
                </w:rPr>
                <w:t xml:space="preserve"> Mumbai</w:t>
              </w:r>
            </w:ins>
          </w:p>
        </w:tc>
        <w:tc>
          <w:tcPr>
            <w:tcW w:w="4531" w:type="dxa"/>
          </w:tcPr>
          <w:p w14:paraId="1C45724C" w14:textId="77777777" w:rsidR="004E39CA" w:rsidRPr="006E4BFC" w:rsidRDefault="004E39CA">
            <w:pPr>
              <w:spacing w:after="180"/>
              <w:rPr>
                <w:ins w:id="4409" w:author="Innov" w:date="2024-10-10T13:10:00Z"/>
                <w:rFonts w:ascii="Times New Roman" w:hAnsi="Times New Roman"/>
              </w:rPr>
              <w:pPrChange w:id="4410" w:author="Inno" w:date="2024-11-05T12:27:00Z">
                <w:pPr>
                  <w:spacing w:before="60" w:after="60"/>
                </w:pPr>
              </w:pPrChange>
            </w:pPr>
            <w:ins w:id="4411"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L</w:t>
              </w:r>
              <w:r w:rsidRPr="006E4BFC">
                <w:rPr>
                  <w:rFonts w:ascii="Times New Roman" w:hAnsi="Times New Roman"/>
                  <w:sz w:val="16"/>
                  <w:szCs w:val="16"/>
                </w:rPr>
                <w:t xml:space="preserve">ALIT </w:t>
              </w:r>
              <w:r w:rsidRPr="006E4BFC">
                <w:rPr>
                  <w:rFonts w:ascii="Times New Roman" w:hAnsi="Times New Roman"/>
                </w:rPr>
                <w:t>R. G</w:t>
              </w:r>
              <w:r w:rsidRPr="006E4BFC">
                <w:rPr>
                  <w:rFonts w:ascii="Times New Roman" w:hAnsi="Times New Roman"/>
                  <w:sz w:val="16"/>
                  <w:szCs w:val="16"/>
                </w:rPr>
                <w:t>ABHANE</w:t>
              </w:r>
              <w:r w:rsidRPr="006E4BFC">
                <w:rPr>
                  <w:rFonts w:ascii="Times New Roman" w:hAnsi="Times New Roman"/>
                </w:rPr>
                <w:t xml:space="preserve"> (</w:t>
              </w:r>
              <w:r w:rsidRPr="006E4BFC">
                <w:rPr>
                  <w:rFonts w:ascii="Times New Roman" w:hAnsi="Times New Roman"/>
                  <w:b/>
                  <w:bCs/>
                  <w:i/>
                  <w:iCs/>
                </w:rPr>
                <w:t>Chairperson</w:t>
              </w:r>
              <w:r w:rsidRPr="006E4BFC">
                <w:rPr>
                  <w:rFonts w:ascii="Times New Roman" w:hAnsi="Times New Roman"/>
                </w:rPr>
                <w:t>)</w:t>
              </w:r>
            </w:ins>
          </w:p>
        </w:tc>
      </w:tr>
      <w:tr w:rsidR="004E39CA" w:rsidRPr="006E4BFC" w14:paraId="249F9C9B" w14:textId="77777777" w:rsidTr="00B47127">
        <w:trPr>
          <w:jc w:val="center"/>
          <w:ins w:id="4412" w:author="Innov" w:date="2024-10-10T13:10:00Z"/>
        </w:trPr>
        <w:tc>
          <w:tcPr>
            <w:tcW w:w="5220" w:type="dxa"/>
          </w:tcPr>
          <w:p w14:paraId="0DE4E3E8" w14:textId="77777777" w:rsidR="004E39CA" w:rsidRPr="006E4BFC" w:rsidRDefault="004E39CA">
            <w:pPr>
              <w:ind w:left="342" w:hanging="342"/>
              <w:rPr>
                <w:ins w:id="4413" w:author="Innov" w:date="2024-10-10T13:10:00Z"/>
                <w:rFonts w:ascii="Times New Roman" w:hAnsi="Times New Roman"/>
              </w:rPr>
              <w:pPrChange w:id="4414" w:author="Inno" w:date="2024-11-05T12:33:00Z">
                <w:pPr>
                  <w:spacing w:before="60" w:after="60"/>
                </w:pPr>
              </w:pPrChange>
            </w:pPr>
            <w:ins w:id="4415" w:author="Innov" w:date="2024-10-10T13:10:00Z">
              <w:r w:rsidRPr="006E4BFC">
                <w:rPr>
                  <w:rFonts w:ascii="Times New Roman" w:hAnsi="Times New Roman"/>
                </w:rPr>
                <w:t>Alkali Manufacturers Association of India, New Delhi</w:t>
              </w:r>
            </w:ins>
          </w:p>
        </w:tc>
        <w:tc>
          <w:tcPr>
            <w:tcW w:w="4531" w:type="dxa"/>
          </w:tcPr>
          <w:p w14:paraId="2107F1E8" w14:textId="77777777" w:rsidR="004E39CA" w:rsidRPr="006E4BFC" w:rsidRDefault="004E39CA">
            <w:pPr>
              <w:rPr>
                <w:ins w:id="4416" w:author="Innov" w:date="2024-10-10T13:10:00Z"/>
                <w:rFonts w:ascii="Times New Roman" w:hAnsi="Times New Roman"/>
                <w:sz w:val="16"/>
                <w:szCs w:val="16"/>
              </w:rPr>
              <w:pPrChange w:id="4417" w:author="Inno" w:date="2024-11-05T12:26:00Z">
                <w:pPr>
                  <w:spacing w:before="60" w:after="60"/>
                </w:pPr>
              </w:pPrChange>
            </w:pPr>
            <w:ins w:id="4418"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 S</w:t>
              </w:r>
              <w:r w:rsidRPr="006E4BFC">
                <w:rPr>
                  <w:rFonts w:ascii="Times New Roman" w:hAnsi="Times New Roman"/>
                  <w:sz w:val="16"/>
                  <w:szCs w:val="16"/>
                </w:rPr>
                <w:t>RINIVASAN</w:t>
              </w:r>
            </w:ins>
          </w:p>
          <w:p w14:paraId="48D814B7" w14:textId="77777777" w:rsidR="004E39CA" w:rsidRPr="006E4BFC" w:rsidRDefault="004E39CA">
            <w:pPr>
              <w:spacing w:after="180"/>
              <w:ind w:left="288"/>
              <w:rPr>
                <w:ins w:id="4419" w:author="Innov" w:date="2024-10-10T13:10:00Z"/>
                <w:rFonts w:ascii="Times New Roman" w:hAnsi="Times New Roman"/>
              </w:rPr>
              <w:pPrChange w:id="4420" w:author="Inno" w:date="2024-11-05T12:27:00Z">
                <w:pPr>
                  <w:spacing w:before="60" w:after="60"/>
                  <w:ind w:left="288"/>
                </w:pPr>
              </w:pPrChange>
            </w:pPr>
            <w:ins w:id="4421"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H</w:t>
              </w:r>
              <w:r w:rsidRPr="006E4BFC">
                <w:rPr>
                  <w:rFonts w:ascii="Times New Roman" w:hAnsi="Times New Roman"/>
                  <w:sz w:val="16"/>
                  <w:szCs w:val="16"/>
                </w:rPr>
                <w:t>ARI</w:t>
              </w:r>
              <w:r w:rsidRPr="006E4BFC">
                <w:rPr>
                  <w:rFonts w:ascii="Times New Roman" w:hAnsi="Times New Roman"/>
                </w:rPr>
                <w:t xml:space="preserve"> S</w:t>
              </w:r>
              <w:r w:rsidRPr="006E4BFC">
                <w:rPr>
                  <w:rFonts w:ascii="Times New Roman" w:hAnsi="Times New Roman"/>
                  <w:sz w:val="16"/>
                  <w:szCs w:val="16"/>
                </w:rPr>
                <w:t>ARAN</w:t>
              </w:r>
              <w:r w:rsidRPr="006E4BFC">
                <w:rPr>
                  <w:rFonts w:ascii="Times New Roman" w:hAnsi="Times New Roman"/>
                </w:rPr>
                <w:t xml:space="preserve"> D</w:t>
              </w:r>
              <w:r w:rsidRPr="006E4BFC">
                <w:rPr>
                  <w:rFonts w:ascii="Times New Roman" w:hAnsi="Times New Roman"/>
                  <w:sz w:val="16"/>
                  <w:szCs w:val="16"/>
                </w:rPr>
                <w:t xml:space="preserve">AS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2BC87FAE" w14:textId="77777777" w:rsidTr="00B47127">
        <w:trPr>
          <w:jc w:val="center"/>
          <w:ins w:id="4422" w:author="Innov" w:date="2024-10-10T13:10:00Z"/>
        </w:trPr>
        <w:tc>
          <w:tcPr>
            <w:tcW w:w="5220" w:type="dxa"/>
          </w:tcPr>
          <w:p w14:paraId="1A479DE8" w14:textId="77777777" w:rsidR="004E39CA" w:rsidRPr="006E4BFC" w:rsidRDefault="004E39CA">
            <w:pPr>
              <w:ind w:left="342" w:hanging="342"/>
              <w:rPr>
                <w:ins w:id="4423" w:author="Innov" w:date="2024-10-10T13:10:00Z"/>
                <w:rFonts w:ascii="Times New Roman" w:hAnsi="Times New Roman"/>
              </w:rPr>
              <w:pPrChange w:id="4424" w:author="Inno" w:date="2024-11-05T12:33:00Z">
                <w:pPr>
                  <w:spacing w:before="60" w:after="60"/>
                </w:pPr>
              </w:pPrChange>
            </w:pPr>
            <w:ins w:id="4425" w:author="Innov" w:date="2024-10-10T13:10:00Z">
              <w:r w:rsidRPr="006E4BFC">
                <w:rPr>
                  <w:rFonts w:ascii="Times New Roman" w:hAnsi="Times New Roman"/>
                </w:rPr>
                <w:t>Atomic Energy Regulatory Board, Mumbai</w:t>
              </w:r>
            </w:ins>
          </w:p>
        </w:tc>
        <w:tc>
          <w:tcPr>
            <w:tcW w:w="4531" w:type="dxa"/>
          </w:tcPr>
          <w:p w14:paraId="48819E94" w14:textId="77777777" w:rsidR="004E39CA" w:rsidRPr="006E4BFC" w:rsidRDefault="004E39CA">
            <w:pPr>
              <w:rPr>
                <w:ins w:id="4426" w:author="Innov" w:date="2024-10-10T13:10:00Z"/>
                <w:rFonts w:ascii="Times New Roman" w:hAnsi="Times New Roman"/>
              </w:rPr>
              <w:pPrChange w:id="4427" w:author="Inno" w:date="2024-11-05T12:26:00Z">
                <w:pPr>
                  <w:spacing w:before="60" w:after="60"/>
                </w:pPr>
              </w:pPrChange>
            </w:pPr>
            <w:ins w:id="442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w:t>
              </w:r>
              <w:r w:rsidRPr="006E4BFC">
                <w:rPr>
                  <w:rFonts w:ascii="Times New Roman" w:hAnsi="Times New Roman"/>
                  <w:sz w:val="16"/>
                  <w:szCs w:val="16"/>
                </w:rPr>
                <w:t>IPTENDU</w:t>
              </w:r>
              <w:r w:rsidRPr="006E4BFC">
                <w:rPr>
                  <w:rFonts w:ascii="Times New Roman" w:hAnsi="Times New Roman"/>
                </w:rPr>
                <w:t xml:space="preserve"> D</w:t>
              </w:r>
              <w:r w:rsidRPr="006E4BFC">
                <w:rPr>
                  <w:rFonts w:ascii="Times New Roman" w:hAnsi="Times New Roman"/>
                  <w:sz w:val="16"/>
                  <w:szCs w:val="16"/>
                </w:rPr>
                <w:t>AS</w:t>
              </w:r>
            </w:ins>
          </w:p>
          <w:p w14:paraId="2FAD70AE" w14:textId="77777777" w:rsidR="004E39CA" w:rsidRPr="006E4BFC" w:rsidRDefault="004E39CA">
            <w:pPr>
              <w:spacing w:after="180"/>
              <w:ind w:left="288"/>
              <w:rPr>
                <w:ins w:id="4429" w:author="Innov" w:date="2024-10-10T13:10:00Z"/>
                <w:rFonts w:ascii="Times New Roman" w:hAnsi="Times New Roman"/>
              </w:rPr>
              <w:pPrChange w:id="4430" w:author="Inno" w:date="2024-11-05T12:27:00Z">
                <w:pPr>
                  <w:spacing w:before="60" w:after="60"/>
                  <w:ind w:left="288"/>
                </w:pPr>
              </w:pPrChange>
            </w:pPr>
            <w:ins w:id="4431"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V</w:t>
              </w:r>
              <w:r w:rsidRPr="006E4BFC">
                <w:rPr>
                  <w:rFonts w:ascii="Times New Roman" w:hAnsi="Times New Roman"/>
                  <w:sz w:val="16"/>
                  <w:szCs w:val="16"/>
                </w:rPr>
                <w:t>ISHWAJIT</w:t>
              </w:r>
              <w:r w:rsidRPr="006E4BFC">
                <w:rPr>
                  <w:rFonts w:ascii="Times New Roman" w:hAnsi="Times New Roman"/>
                </w:rPr>
                <w:t xml:space="preserve"> V. B</w:t>
              </w:r>
              <w:r w:rsidRPr="006E4BFC">
                <w:rPr>
                  <w:rFonts w:ascii="Times New Roman" w:hAnsi="Times New Roman"/>
                  <w:sz w:val="16"/>
                  <w:szCs w:val="16"/>
                </w:rPr>
                <w:t>HAKHANDE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5022F8AA" w14:textId="77777777" w:rsidTr="00B47127">
        <w:trPr>
          <w:jc w:val="center"/>
          <w:ins w:id="4432" w:author="Innov" w:date="2024-10-10T13:10:00Z"/>
        </w:trPr>
        <w:tc>
          <w:tcPr>
            <w:tcW w:w="5220" w:type="dxa"/>
          </w:tcPr>
          <w:p w14:paraId="45D70017" w14:textId="77777777" w:rsidR="004E39CA" w:rsidRPr="00754AF9" w:rsidRDefault="004E39CA">
            <w:pPr>
              <w:ind w:left="342" w:hanging="342"/>
              <w:rPr>
                <w:ins w:id="4433" w:author="Innov" w:date="2024-10-10T13:10:00Z"/>
                <w:rFonts w:ascii="Times New Roman" w:hAnsi="Times New Roman"/>
              </w:rPr>
              <w:pPrChange w:id="4434" w:author="Inno" w:date="2024-11-05T12:33:00Z">
                <w:pPr>
                  <w:spacing w:before="60" w:after="60"/>
                </w:pPr>
              </w:pPrChange>
            </w:pPr>
            <w:ins w:id="4435" w:author="Innov" w:date="2024-10-10T13:10:00Z">
              <w:r w:rsidRPr="00754AF9">
                <w:rPr>
                  <w:rFonts w:ascii="Times New Roman" w:hAnsi="Times New Roman"/>
                </w:rPr>
                <w:t>Centre for Fire and Explosive Environment Safety, Defence Institute of Fire Research, New Delhi</w:t>
              </w:r>
            </w:ins>
          </w:p>
        </w:tc>
        <w:tc>
          <w:tcPr>
            <w:tcW w:w="4531" w:type="dxa"/>
          </w:tcPr>
          <w:p w14:paraId="642B4FF0" w14:textId="77777777" w:rsidR="004E39CA" w:rsidRPr="00754AF9" w:rsidRDefault="004E39CA">
            <w:pPr>
              <w:rPr>
                <w:ins w:id="4436" w:author="Innov" w:date="2024-10-10T13:10:00Z"/>
                <w:rFonts w:ascii="Times New Roman" w:hAnsi="Times New Roman"/>
                <w:sz w:val="16"/>
                <w:szCs w:val="16"/>
              </w:rPr>
              <w:pPrChange w:id="4437" w:author="Inno" w:date="2024-11-05T12:26:00Z">
                <w:pPr>
                  <w:spacing w:before="60" w:after="60"/>
                </w:pPr>
              </w:pPrChange>
            </w:pPr>
            <w:ins w:id="4438" w:author="Innov" w:date="2024-10-10T13:10:00Z">
              <w:r w:rsidRPr="00754AF9">
                <w:rPr>
                  <w:rFonts w:ascii="Times New Roman" w:hAnsi="Times New Roman"/>
                </w:rPr>
                <w:t>D</w:t>
              </w:r>
              <w:r w:rsidRPr="00754AF9">
                <w:rPr>
                  <w:rFonts w:ascii="Times New Roman" w:hAnsi="Times New Roman"/>
                  <w:sz w:val="16"/>
                  <w:szCs w:val="16"/>
                </w:rPr>
                <w:t>R</w:t>
              </w:r>
              <w:r w:rsidRPr="00754AF9">
                <w:rPr>
                  <w:rFonts w:ascii="Times New Roman" w:hAnsi="Times New Roman"/>
                </w:rPr>
                <w:t xml:space="preserve"> A</w:t>
              </w:r>
              <w:r w:rsidRPr="00754AF9">
                <w:rPr>
                  <w:rFonts w:ascii="Times New Roman" w:hAnsi="Times New Roman"/>
                  <w:sz w:val="16"/>
                  <w:szCs w:val="16"/>
                </w:rPr>
                <w:t>ARTI</w:t>
              </w:r>
              <w:r w:rsidRPr="00754AF9">
                <w:rPr>
                  <w:rFonts w:ascii="Times New Roman" w:hAnsi="Times New Roman"/>
                </w:rPr>
                <w:t xml:space="preserve"> B</w:t>
              </w:r>
              <w:r w:rsidRPr="00754AF9">
                <w:rPr>
                  <w:rFonts w:ascii="Times New Roman" w:hAnsi="Times New Roman"/>
                  <w:sz w:val="16"/>
                  <w:szCs w:val="16"/>
                </w:rPr>
                <w:t>HATT</w:t>
              </w:r>
            </w:ins>
          </w:p>
          <w:p w14:paraId="6CA6A55E" w14:textId="77777777" w:rsidR="004E39CA" w:rsidRPr="00754AF9" w:rsidRDefault="004E39CA">
            <w:pPr>
              <w:spacing w:after="180"/>
              <w:ind w:left="288"/>
              <w:rPr>
                <w:ins w:id="4439" w:author="Innov" w:date="2024-10-10T13:10:00Z"/>
                <w:rFonts w:ascii="Times New Roman" w:hAnsi="Times New Roman"/>
              </w:rPr>
              <w:pPrChange w:id="4440" w:author="Inno" w:date="2024-11-05T12:27:00Z">
                <w:pPr>
                  <w:spacing w:before="60" w:after="60"/>
                  <w:ind w:left="288"/>
                </w:pPr>
              </w:pPrChange>
            </w:pPr>
            <w:ins w:id="4441" w:author="Innov" w:date="2024-10-10T13:10:00Z">
              <w:r w:rsidRPr="00754AF9">
                <w:rPr>
                  <w:rFonts w:ascii="Times New Roman" w:hAnsi="Times New Roman"/>
                </w:rPr>
                <w:t>S</w:t>
              </w:r>
              <w:r w:rsidRPr="00754AF9">
                <w:rPr>
                  <w:rFonts w:ascii="Times New Roman" w:hAnsi="Times New Roman"/>
                  <w:sz w:val="16"/>
                  <w:szCs w:val="16"/>
                </w:rPr>
                <w:t>HRIMATI</w:t>
              </w:r>
              <w:r w:rsidRPr="00754AF9">
                <w:rPr>
                  <w:rFonts w:ascii="Times New Roman" w:hAnsi="Times New Roman"/>
                </w:rPr>
                <w:t xml:space="preserve"> D</w:t>
              </w:r>
              <w:r w:rsidRPr="00754AF9">
                <w:rPr>
                  <w:rFonts w:ascii="Times New Roman" w:hAnsi="Times New Roman"/>
                  <w:sz w:val="16"/>
                  <w:szCs w:val="16"/>
                </w:rPr>
                <w:t>IPTI</w:t>
              </w:r>
              <w:r w:rsidRPr="00754AF9">
                <w:rPr>
                  <w:rFonts w:ascii="Times New Roman" w:hAnsi="Times New Roman"/>
                </w:rPr>
                <w:t xml:space="preserve"> B</w:t>
              </w:r>
              <w:r w:rsidRPr="00754AF9">
                <w:rPr>
                  <w:rFonts w:ascii="Times New Roman" w:hAnsi="Times New Roman"/>
                  <w:sz w:val="16"/>
                  <w:szCs w:val="16"/>
                </w:rPr>
                <w:t>ARUI</w:t>
              </w:r>
              <w:r w:rsidRPr="00754AF9">
                <w:rPr>
                  <w:rFonts w:ascii="Times New Roman" w:hAnsi="Times New Roman"/>
                </w:rPr>
                <w:t xml:space="preserve"> B</w:t>
              </w:r>
              <w:r w:rsidRPr="00754AF9">
                <w:rPr>
                  <w:rFonts w:ascii="Times New Roman" w:hAnsi="Times New Roman"/>
                  <w:sz w:val="16"/>
                  <w:szCs w:val="16"/>
                </w:rPr>
                <w:t>OSE</w:t>
              </w:r>
              <w:r w:rsidRPr="00754AF9">
                <w:rPr>
                  <w:rFonts w:ascii="Times New Roman" w:hAnsi="Times New Roman"/>
                </w:rPr>
                <w:t xml:space="preserve"> (</w:t>
              </w:r>
              <w:r w:rsidRPr="00754AF9">
                <w:rPr>
                  <w:rFonts w:ascii="Times New Roman" w:hAnsi="Times New Roman"/>
                  <w:i/>
                  <w:iCs/>
                </w:rPr>
                <w:t>Alternate</w:t>
              </w:r>
              <w:r w:rsidRPr="00754AF9">
                <w:rPr>
                  <w:rFonts w:ascii="Times New Roman" w:hAnsi="Times New Roman"/>
                </w:rPr>
                <w:t>)</w:t>
              </w:r>
            </w:ins>
          </w:p>
        </w:tc>
      </w:tr>
      <w:tr w:rsidR="004E39CA" w:rsidRPr="006E4BFC" w14:paraId="73A1B281" w14:textId="77777777" w:rsidTr="00B47127">
        <w:trPr>
          <w:jc w:val="center"/>
          <w:ins w:id="4442" w:author="Innov" w:date="2024-10-10T13:10:00Z"/>
        </w:trPr>
        <w:tc>
          <w:tcPr>
            <w:tcW w:w="5220" w:type="dxa"/>
          </w:tcPr>
          <w:p w14:paraId="68AA72CA" w14:textId="77777777" w:rsidR="004E39CA" w:rsidRPr="007F1C13" w:rsidRDefault="004E39CA">
            <w:pPr>
              <w:ind w:left="342" w:hanging="342"/>
              <w:rPr>
                <w:ins w:id="4443" w:author="Innov" w:date="2024-10-10T13:10:00Z"/>
                <w:rFonts w:ascii="Times New Roman" w:hAnsi="Times New Roman"/>
              </w:rPr>
              <w:pPrChange w:id="4444" w:author="Inno" w:date="2024-11-05T12:33:00Z">
                <w:pPr>
                  <w:spacing w:before="60" w:after="60"/>
                </w:pPr>
              </w:pPrChange>
            </w:pPr>
            <w:ins w:id="4445" w:author="Innov" w:date="2024-10-10T13:10:00Z">
              <w:r w:rsidRPr="007F1C13">
                <w:rPr>
                  <w:rFonts w:ascii="Times New Roman" w:hAnsi="Times New Roman"/>
                </w:rPr>
                <w:t>Crop Care Federation of India, New Delhi</w:t>
              </w:r>
            </w:ins>
          </w:p>
        </w:tc>
        <w:tc>
          <w:tcPr>
            <w:tcW w:w="4531" w:type="dxa"/>
          </w:tcPr>
          <w:p w14:paraId="6E0291D6" w14:textId="77777777" w:rsidR="004E39CA" w:rsidRPr="007F1C13" w:rsidRDefault="004E39CA">
            <w:pPr>
              <w:spacing w:after="180"/>
              <w:rPr>
                <w:ins w:id="4446" w:author="Innov" w:date="2024-10-10T13:10:00Z"/>
                <w:rFonts w:ascii="Times New Roman" w:hAnsi="Times New Roman"/>
              </w:rPr>
              <w:pPrChange w:id="4447" w:author="Inno" w:date="2024-11-05T12:27:00Z">
                <w:pPr>
                  <w:spacing w:before="60" w:after="60"/>
                </w:pPr>
              </w:pPrChange>
            </w:pPr>
            <w:ins w:id="4448" w:author="Innov" w:date="2024-10-10T13:10:00Z">
              <w:r w:rsidRPr="007F1C13">
                <w:rPr>
                  <w:rFonts w:ascii="Times New Roman" w:hAnsi="Times New Roman"/>
                </w:rPr>
                <w:t>D</w:t>
              </w:r>
              <w:r w:rsidRPr="007F1C13">
                <w:rPr>
                  <w:rFonts w:ascii="Times New Roman" w:hAnsi="Times New Roman"/>
                  <w:sz w:val="16"/>
                  <w:szCs w:val="16"/>
                </w:rPr>
                <w:t>R</w:t>
              </w:r>
              <w:r w:rsidRPr="007F1C13">
                <w:rPr>
                  <w:rFonts w:ascii="Times New Roman" w:hAnsi="Times New Roman"/>
                </w:rPr>
                <w:t xml:space="preserve"> J. C. M</w:t>
              </w:r>
              <w:r w:rsidRPr="007F1C13">
                <w:rPr>
                  <w:rFonts w:ascii="Times New Roman" w:hAnsi="Times New Roman"/>
                  <w:sz w:val="16"/>
                  <w:szCs w:val="16"/>
                </w:rPr>
                <w:t>AJUMDAR</w:t>
              </w:r>
            </w:ins>
          </w:p>
        </w:tc>
      </w:tr>
      <w:tr w:rsidR="004E39CA" w:rsidRPr="006E4BFC" w14:paraId="47BBA31C" w14:textId="77777777" w:rsidTr="00B47127">
        <w:trPr>
          <w:jc w:val="center"/>
          <w:ins w:id="4449" w:author="Innov" w:date="2024-10-10T13:10:00Z"/>
        </w:trPr>
        <w:tc>
          <w:tcPr>
            <w:tcW w:w="5220" w:type="dxa"/>
          </w:tcPr>
          <w:p w14:paraId="1D49F122" w14:textId="77777777" w:rsidR="004E39CA" w:rsidRPr="006E4BFC" w:rsidRDefault="004E39CA">
            <w:pPr>
              <w:ind w:left="342" w:hanging="342"/>
              <w:rPr>
                <w:ins w:id="4450" w:author="Innov" w:date="2024-10-10T13:10:00Z"/>
                <w:rFonts w:ascii="Times New Roman" w:hAnsi="Times New Roman"/>
              </w:rPr>
              <w:pPrChange w:id="4451" w:author="Inno" w:date="2024-11-05T12:33:00Z">
                <w:pPr>
                  <w:spacing w:before="60" w:after="60"/>
                </w:pPr>
              </w:pPrChange>
            </w:pPr>
            <w:ins w:id="4452" w:author="Innov" w:date="2024-10-10T13:10:00Z">
              <w:r w:rsidRPr="006E4BFC">
                <w:rPr>
                  <w:rFonts w:ascii="Times New Roman" w:hAnsi="Times New Roman"/>
                </w:rPr>
                <w:t xml:space="preserve">CSIR - Central Food Technological Research Institute, </w:t>
              </w:r>
              <w:proofErr w:type="spellStart"/>
              <w:r w:rsidRPr="006E4BFC">
                <w:rPr>
                  <w:rFonts w:ascii="Times New Roman" w:hAnsi="Times New Roman"/>
                </w:rPr>
                <w:t>Mysuru</w:t>
              </w:r>
              <w:proofErr w:type="spellEnd"/>
            </w:ins>
          </w:p>
        </w:tc>
        <w:tc>
          <w:tcPr>
            <w:tcW w:w="4531" w:type="dxa"/>
          </w:tcPr>
          <w:p w14:paraId="38B458FA" w14:textId="77777777" w:rsidR="004E39CA" w:rsidRPr="006E4BFC" w:rsidRDefault="004E39CA">
            <w:pPr>
              <w:rPr>
                <w:ins w:id="4453" w:author="Innov" w:date="2024-10-10T13:10:00Z"/>
                <w:rFonts w:ascii="Times New Roman" w:hAnsi="Times New Roman"/>
              </w:rPr>
              <w:pPrChange w:id="4454" w:author="Inno" w:date="2024-11-05T12:26:00Z">
                <w:pPr>
                  <w:spacing w:before="60" w:after="60"/>
                </w:pPr>
              </w:pPrChange>
            </w:pPr>
            <w:ins w:id="445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P</w:t>
              </w:r>
              <w:r w:rsidRPr="006E4BFC">
                <w:rPr>
                  <w:rFonts w:ascii="Times New Roman" w:hAnsi="Times New Roman"/>
                  <w:sz w:val="16"/>
                  <w:szCs w:val="16"/>
                </w:rPr>
                <w:t>RASANNA</w:t>
              </w:r>
              <w:r w:rsidRPr="006E4BFC">
                <w:rPr>
                  <w:rFonts w:ascii="Times New Roman" w:hAnsi="Times New Roman"/>
                </w:rPr>
                <w:t xml:space="preserve"> V</w:t>
              </w:r>
              <w:r w:rsidRPr="006E4BFC">
                <w:rPr>
                  <w:rFonts w:ascii="Times New Roman" w:hAnsi="Times New Roman"/>
                  <w:sz w:val="16"/>
                  <w:szCs w:val="16"/>
                </w:rPr>
                <w:t>ASU</w:t>
              </w:r>
              <w:r w:rsidRPr="006E4BFC">
                <w:rPr>
                  <w:rFonts w:ascii="Times New Roman" w:hAnsi="Times New Roman"/>
                </w:rPr>
                <w:t xml:space="preserve"> </w:t>
              </w:r>
            </w:ins>
          </w:p>
          <w:p w14:paraId="79C64E6D" w14:textId="77777777" w:rsidR="004E39CA" w:rsidRPr="006E4BFC" w:rsidRDefault="004E39CA">
            <w:pPr>
              <w:spacing w:after="180"/>
              <w:ind w:left="288"/>
              <w:rPr>
                <w:ins w:id="4456" w:author="Innov" w:date="2024-10-10T13:10:00Z"/>
                <w:rFonts w:ascii="Times New Roman" w:hAnsi="Times New Roman"/>
              </w:rPr>
              <w:pPrChange w:id="4457" w:author="Inno" w:date="2024-11-05T12:27:00Z">
                <w:pPr>
                  <w:spacing w:before="60" w:after="60"/>
                  <w:ind w:left="288"/>
                </w:pPr>
              </w:pPrChange>
            </w:pPr>
            <w:ins w:id="445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U</w:t>
              </w:r>
              <w:r w:rsidRPr="006E4BFC">
                <w:rPr>
                  <w:rFonts w:ascii="Times New Roman" w:hAnsi="Times New Roman"/>
                  <w:sz w:val="16"/>
                  <w:szCs w:val="16"/>
                </w:rPr>
                <w:t>SHARANI</w:t>
              </w:r>
              <w:r w:rsidRPr="006E4BFC">
                <w:rPr>
                  <w:rFonts w:ascii="Times New Roman" w:hAnsi="Times New Roman"/>
                </w:rPr>
                <w:t xml:space="preserve"> D</w:t>
              </w:r>
              <w:r w:rsidRPr="006E4BFC">
                <w:rPr>
                  <w:rFonts w:ascii="Times New Roman" w:hAnsi="Times New Roman"/>
                  <w:sz w:val="16"/>
                  <w:szCs w:val="16"/>
                </w:rPr>
                <w:t>ANDAMUDI</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4D35C589" w14:textId="77777777" w:rsidTr="00B47127">
        <w:trPr>
          <w:jc w:val="center"/>
          <w:ins w:id="4459" w:author="Innov" w:date="2024-10-10T13:10:00Z"/>
        </w:trPr>
        <w:tc>
          <w:tcPr>
            <w:tcW w:w="5220" w:type="dxa"/>
          </w:tcPr>
          <w:p w14:paraId="046D383A" w14:textId="77777777" w:rsidR="004E39CA" w:rsidRPr="006E4BFC" w:rsidRDefault="004E39CA">
            <w:pPr>
              <w:ind w:left="342" w:hanging="342"/>
              <w:rPr>
                <w:ins w:id="4460" w:author="Innov" w:date="2024-10-10T13:10:00Z"/>
                <w:rFonts w:ascii="Times New Roman" w:hAnsi="Times New Roman"/>
              </w:rPr>
              <w:pPrChange w:id="4461" w:author="Inno" w:date="2024-11-05T12:33:00Z">
                <w:pPr>
                  <w:spacing w:before="60" w:after="60"/>
                </w:pPr>
              </w:pPrChange>
            </w:pPr>
            <w:ins w:id="4462" w:author="Innov" w:date="2024-10-10T13:10:00Z">
              <w:r w:rsidRPr="006E4BFC">
                <w:rPr>
                  <w:rFonts w:ascii="Times New Roman" w:hAnsi="Times New Roman"/>
                </w:rPr>
                <w:t>CSIR - Indian Institute of Chemical Technology, Hyderabad</w:t>
              </w:r>
            </w:ins>
          </w:p>
        </w:tc>
        <w:tc>
          <w:tcPr>
            <w:tcW w:w="4531" w:type="dxa"/>
          </w:tcPr>
          <w:p w14:paraId="6D12AE62" w14:textId="77777777" w:rsidR="004E39CA" w:rsidRPr="006E4BFC" w:rsidRDefault="004E39CA">
            <w:pPr>
              <w:rPr>
                <w:ins w:id="4463" w:author="Innov" w:date="2024-10-10T13:10:00Z"/>
                <w:rFonts w:ascii="Times New Roman" w:hAnsi="Times New Roman"/>
              </w:rPr>
              <w:pPrChange w:id="4464" w:author="Inno" w:date="2024-11-05T12:26:00Z">
                <w:pPr>
                  <w:spacing w:before="60" w:after="60"/>
                </w:pPr>
              </w:pPrChange>
            </w:pPr>
            <w:ins w:id="446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B</w:t>
              </w:r>
              <w:r w:rsidRPr="006E4BFC">
                <w:rPr>
                  <w:rFonts w:ascii="Times New Roman" w:hAnsi="Times New Roman"/>
                  <w:sz w:val="16"/>
                  <w:szCs w:val="16"/>
                </w:rPr>
                <w:t xml:space="preserve">ANKUPALLI </w:t>
              </w:r>
              <w:r w:rsidRPr="006E4BFC">
                <w:rPr>
                  <w:rFonts w:ascii="Times New Roman" w:hAnsi="Times New Roman"/>
                </w:rPr>
                <w:t>S</w:t>
              </w:r>
              <w:r w:rsidRPr="006E4BFC">
                <w:rPr>
                  <w:rFonts w:ascii="Times New Roman" w:hAnsi="Times New Roman"/>
                  <w:sz w:val="16"/>
                  <w:szCs w:val="16"/>
                </w:rPr>
                <w:t>ATYAVATHI</w:t>
              </w:r>
            </w:ins>
          </w:p>
          <w:p w14:paraId="00B8D0FA" w14:textId="77777777" w:rsidR="004E39CA" w:rsidRPr="006E4BFC" w:rsidRDefault="004E39CA">
            <w:pPr>
              <w:spacing w:after="180"/>
              <w:ind w:left="288"/>
              <w:rPr>
                <w:ins w:id="4466" w:author="Innov" w:date="2024-10-10T13:10:00Z"/>
                <w:rFonts w:ascii="Times New Roman" w:hAnsi="Times New Roman"/>
              </w:rPr>
              <w:pPrChange w:id="4467" w:author="Inno" w:date="2024-11-05T12:27:00Z">
                <w:pPr>
                  <w:spacing w:before="60" w:after="60"/>
                  <w:ind w:left="288"/>
                </w:pPr>
              </w:pPrChange>
            </w:pPr>
            <w:ins w:id="446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 xml:space="preserve">RIPADI </w:t>
              </w:r>
              <w:r w:rsidRPr="006E4BFC">
                <w:rPr>
                  <w:rFonts w:ascii="Times New Roman" w:hAnsi="Times New Roman"/>
                </w:rPr>
                <w:t>P</w:t>
              </w:r>
              <w:r w:rsidRPr="006E4BFC">
                <w:rPr>
                  <w:rFonts w:ascii="Times New Roman" w:hAnsi="Times New Roman"/>
                  <w:sz w:val="16"/>
                  <w:szCs w:val="16"/>
                </w:rPr>
                <w:t>RABHAKAR</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0F9755E" w14:textId="77777777" w:rsidTr="00B47127">
        <w:trPr>
          <w:jc w:val="center"/>
          <w:ins w:id="4469" w:author="Innov" w:date="2024-10-10T13:10:00Z"/>
        </w:trPr>
        <w:tc>
          <w:tcPr>
            <w:tcW w:w="5220" w:type="dxa"/>
          </w:tcPr>
          <w:p w14:paraId="22E7F3E3" w14:textId="77777777" w:rsidR="004E39CA" w:rsidRPr="006E4BFC" w:rsidRDefault="004E39CA">
            <w:pPr>
              <w:ind w:left="342" w:hanging="342"/>
              <w:rPr>
                <w:ins w:id="4470" w:author="Innov" w:date="2024-10-10T13:10:00Z"/>
                <w:rFonts w:ascii="Times New Roman" w:hAnsi="Times New Roman"/>
              </w:rPr>
              <w:pPrChange w:id="4471" w:author="Inno" w:date="2024-11-05T12:33:00Z">
                <w:pPr>
                  <w:spacing w:before="60" w:after="60"/>
                </w:pPr>
              </w:pPrChange>
            </w:pPr>
            <w:ins w:id="4472" w:author="Innov" w:date="2024-10-10T13:10:00Z">
              <w:r w:rsidRPr="006E4BFC">
                <w:rPr>
                  <w:rFonts w:ascii="Times New Roman" w:hAnsi="Times New Roman"/>
                </w:rPr>
                <w:t>CSIR - Indian Institute of Petroleum, Dehradun</w:t>
              </w:r>
            </w:ins>
          </w:p>
        </w:tc>
        <w:tc>
          <w:tcPr>
            <w:tcW w:w="4531" w:type="dxa"/>
          </w:tcPr>
          <w:p w14:paraId="3784059C" w14:textId="77777777" w:rsidR="004E39CA" w:rsidRPr="006E4BFC" w:rsidRDefault="004E39CA">
            <w:pPr>
              <w:rPr>
                <w:ins w:id="4473" w:author="Innov" w:date="2024-10-10T13:10:00Z"/>
                <w:rFonts w:ascii="Times New Roman" w:hAnsi="Times New Roman"/>
              </w:rPr>
              <w:pPrChange w:id="4474" w:author="Inno" w:date="2024-11-05T12:26:00Z">
                <w:pPr>
                  <w:spacing w:before="60" w:after="60"/>
                </w:pPr>
              </w:pPrChange>
            </w:pPr>
            <w:ins w:id="4475"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N</w:t>
              </w:r>
              <w:r w:rsidRPr="006E4BFC">
                <w:rPr>
                  <w:rFonts w:ascii="Times New Roman" w:hAnsi="Times New Roman"/>
                  <w:sz w:val="16"/>
                  <w:szCs w:val="16"/>
                </w:rPr>
                <w:t xml:space="preserve">EERAJ </w:t>
              </w:r>
              <w:r w:rsidRPr="006E4BFC">
                <w:rPr>
                  <w:rFonts w:ascii="Times New Roman" w:hAnsi="Times New Roman"/>
                </w:rPr>
                <w:t>A</w:t>
              </w:r>
              <w:r w:rsidRPr="006E4BFC">
                <w:rPr>
                  <w:rFonts w:ascii="Times New Roman" w:hAnsi="Times New Roman"/>
                  <w:sz w:val="16"/>
                  <w:szCs w:val="16"/>
                </w:rPr>
                <w:t>TRAY</w:t>
              </w:r>
            </w:ins>
          </w:p>
          <w:p w14:paraId="5ED809B6" w14:textId="77777777" w:rsidR="004E39CA" w:rsidRPr="006E4BFC" w:rsidRDefault="004E39CA">
            <w:pPr>
              <w:spacing w:after="180"/>
              <w:ind w:left="288"/>
              <w:rPr>
                <w:ins w:id="4476" w:author="Innov" w:date="2024-10-10T13:10:00Z"/>
                <w:rFonts w:ascii="Times New Roman" w:hAnsi="Times New Roman"/>
              </w:rPr>
              <w:pPrChange w:id="4477" w:author="Inno" w:date="2024-11-05T12:27:00Z">
                <w:pPr>
                  <w:spacing w:before="60" w:after="60"/>
                  <w:ind w:left="288"/>
                </w:pPr>
              </w:pPrChange>
            </w:pPr>
            <w:ins w:id="447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P</w:t>
              </w:r>
              <w:r w:rsidRPr="006E4BFC">
                <w:rPr>
                  <w:rFonts w:ascii="Times New Roman" w:hAnsi="Times New Roman"/>
                  <w:sz w:val="16"/>
                  <w:szCs w:val="16"/>
                </w:rPr>
                <w:t>ANKAJ</w:t>
              </w:r>
              <w:r w:rsidRPr="006E4BFC">
                <w:rPr>
                  <w:rFonts w:ascii="Times New Roman" w:hAnsi="Times New Roman"/>
                </w:rPr>
                <w:t xml:space="preserve"> K</w:t>
              </w:r>
              <w:r w:rsidRPr="006E4BFC">
                <w:rPr>
                  <w:rFonts w:ascii="Times New Roman" w:hAnsi="Times New Roman"/>
                  <w:sz w:val="16"/>
                  <w:szCs w:val="16"/>
                </w:rPr>
                <w:t xml:space="preserve">UMAR </w:t>
              </w:r>
              <w:r w:rsidRPr="006E4BFC">
                <w:rPr>
                  <w:rFonts w:ascii="Times New Roman" w:hAnsi="Times New Roman"/>
                </w:rPr>
                <w:t>K</w:t>
              </w:r>
              <w:r w:rsidRPr="006E4BFC">
                <w:rPr>
                  <w:rFonts w:ascii="Times New Roman" w:hAnsi="Times New Roman"/>
                  <w:sz w:val="16"/>
                  <w:szCs w:val="16"/>
                </w:rPr>
                <w:t>ANAUJIA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0468B88" w14:textId="77777777" w:rsidTr="00B47127">
        <w:trPr>
          <w:jc w:val="center"/>
          <w:ins w:id="4479" w:author="Innov" w:date="2024-10-10T13:10:00Z"/>
        </w:trPr>
        <w:tc>
          <w:tcPr>
            <w:tcW w:w="5220" w:type="dxa"/>
          </w:tcPr>
          <w:p w14:paraId="1D18605B" w14:textId="77777777" w:rsidR="004E39CA" w:rsidRPr="006E4BFC" w:rsidRDefault="004E39CA">
            <w:pPr>
              <w:ind w:left="342" w:hanging="342"/>
              <w:rPr>
                <w:ins w:id="4480" w:author="Innov" w:date="2024-10-10T13:10:00Z"/>
                <w:rFonts w:ascii="Times New Roman" w:hAnsi="Times New Roman"/>
              </w:rPr>
              <w:pPrChange w:id="4481" w:author="Inno" w:date="2024-11-05T12:33:00Z">
                <w:pPr>
                  <w:spacing w:before="60" w:after="60"/>
                </w:pPr>
              </w:pPrChange>
            </w:pPr>
            <w:ins w:id="4482" w:author="Innov" w:date="2024-10-10T13:10:00Z">
              <w:r w:rsidRPr="006E4BFC">
                <w:rPr>
                  <w:rFonts w:ascii="Times New Roman" w:hAnsi="Times New Roman"/>
                </w:rPr>
                <w:t xml:space="preserve">CSIR - Indian Institute of Toxicology Research, </w:t>
              </w:r>
              <w:proofErr w:type="spellStart"/>
              <w:r w:rsidRPr="006E4BFC">
                <w:rPr>
                  <w:rFonts w:ascii="Times New Roman" w:hAnsi="Times New Roman"/>
                </w:rPr>
                <w:t>Lucknow</w:t>
              </w:r>
              <w:proofErr w:type="spellEnd"/>
            </w:ins>
          </w:p>
        </w:tc>
        <w:tc>
          <w:tcPr>
            <w:tcW w:w="4531" w:type="dxa"/>
          </w:tcPr>
          <w:p w14:paraId="4B35484B" w14:textId="77777777" w:rsidR="004E39CA" w:rsidRPr="006E4BFC" w:rsidRDefault="004E39CA">
            <w:pPr>
              <w:rPr>
                <w:ins w:id="4483" w:author="Innov" w:date="2024-10-10T13:10:00Z"/>
                <w:rFonts w:ascii="Times New Roman" w:hAnsi="Times New Roman"/>
              </w:rPr>
              <w:pPrChange w:id="4484" w:author="Inno" w:date="2024-11-05T12:26:00Z">
                <w:pPr>
                  <w:spacing w:before="60" w:after="60"/>
                </w:pPr>
              </w:pPrChange>
            </w:pPr>
            <w:ins w:id="448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 K. P</w:t>
              </w:r>
              <w:r w:rsidRPr="006E4BFC">
                <w:rPr>
                  <w:rFonts w:ascii="Times New Roman" w:hAnsi="Times New Roman"/>
                  <w:sz w:val="16"/>
                  <w:szCs w:val="16"/>
                </w:rPr>
                <w:t xml:space="preserve">ATEL </w:t>
              </w:r>
            </w:ins>
          </w:p>
          <w:p w14:paraId="562338CA" w14:textId="77777777" w:rsidR="004E39CA" w:rsidRPr="006E4BFC" w:rsidRDefault="004E39CA">
            <w:pPr>
              <w:spacing w:after="180"/>
              <w:ind w:left="288"/>
              <w:rPr>
                <w:ins w:id="4486" w:author="Innov" w:date="2024-10-10T13:10:00Z"/>
                <w:rFonts w:ascii="Times New Roman" w:hAnsi="Times New Roman"/>
              </w:rPr>
              <w:pPrChange w:id="4487" w:author="Inno" w:date="2024-11-05T12:27:00Z">
                <w:pPr>
                  <w:spacing w:before="60" w:after="60"/>
                  <w:ind w:left="288"/>
                </w:pPr>
              </w:pPrChange>
            </w:pPr>
            <w:ins w:id="4488"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S</w:t>
              </w:r>
              <w:r w:rsidRPr="006E4BFC">
                <w:rPr>
                  <w:rFonts w:ascii="Times New Roman" w:hAnsi="Times New Roman"/>
                  <w:sz w:val="16"/>
                  <w:szCs w:val="16"/>
                </w:rPr>
                <w:t>HEELENDRA</w:t>
              </w:r>
              <w:r w:rsidRPr="006E4BFC">
                <w:rPr>
                  <w:rFonts w:ascii="Times New Roman" w:hAnsi="Times New Roman"/>
                </w:rPr>
                <w:t xml:space="preserve"> P</w:t>
              </w:r>
              <w:r w:rsidRPr="006E4BFC">
                <w:rPr>
                  <w:rFonts w:ascii="Times New Roman" w:hAnsi="Times New Roman"/>
                  <w:sz w:val="16"/>
                  <w:szCs w:val="16"/>
                </w:rPr>
                <w:t>RATAP</w:t>
              </w:r>
              <w:r w:rsidRPr="006E4BFC">
                <w:rPr>
                  <w:rFonts w:ascii="Times New Roman" w:hAnsi="Times New Roman"/>
                </w:rPr>
                <w:t xml:space="preserve"> S</w:t>
              </w:r>
              <w:r w:rsidRPr="006E4BFC">
                <w:rPr>
                  <w:rFonts w:ascii="Times New Roman" w:hAnsi="Times New Roman"/>
                  <w:sz w:val="16"/>
                  <w:szCs w:val="16"/>
                </w:rPr>
                <w:t>INGH</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3B7903C" w14:textId="77777777" w:rsidTr="00B47127">
        <w:trPr>
          <w:jc w:val="center"/>
          <w:ins w:id="4489" w:author="Innov" w:date="2024-10-10T13:10:00Z"/>
        </w:trPr>
        <w:tc>
          <w:tcPr>
            <w:tcW w:w="5220" w:type="dxa"/>
          </w:tcPr>
          <w:p w14:paraId="4D639455" w14:textId="77777777" w:rsidR="004E39CA" w:rsidRPr="006E4BFC" w:rsidRDefault="004E39CA">
            <w:pPr>
              <w:ind w:left="342" w:hanging="342"/>
              <w:rPr>
                <w:ins w:id="4490" w:author="Innov" w:date="2024-10-10T13:10:00Z"/>
                <w:rFonts w:ascii="Times New Roman" w:hAnsi="Times New Roman"/>
              </w:rPr>
              <w:pPrChange w:id="4491" w:author="Inno" w:date="2024-11-05T12:33:00Z">
                <w:pPr>
                  <w:spacing w:before="60" w:after="60"/>
                </w:pPr>
              </w:pPrChange>
            </w:pPr>
            <w:ins w:id="4492" w:author="Innov" w:date="2024-10-10T13:10:00Z">
              <w:r w:rsidRPr="006E4BFC">
                <w:rPr>
                  <w:rFonts w:ascii="Times New Roman" w:hAnsi="Times New Roman"/>
                </w:rPr>
                <w:t>Defence Research Development Organization, Ministry of Defence, New Delhi</w:t>
              </w:r>
            </w:ins>
          </w:p>
        </w:tc>
        <w:tc>
          <w:tcPr>
            <w:tcW w:w="4531" w:type="dxa"/>
          </w:tcPr>
          <w:p w14:paraId="003E5600" w14:textId="77777777" w:rsidR="004E39CA" w:rsidRPr="006E4BFC" w:rsidRDefault="004E39CA">
            <w:pPr>
              <w:rPr>
                <w:ins w:id="4493" w:author="Innov" w:date="2024-10-10T13:10:00Z"/>
                <w:rFonts w:ascii="Times New Roman" w:hAnsi="Times New Roman"/>
              </w:rPr>
              <w:pPrChange w:id="4494" w:author="Inno" w:date="2024-11-05T12:26:00Z">
                <w:pPr>
                  <w:spacing w:before="60" w:after="60"/>
                </w:pPr>
              </w:pPrChange>
            </w:pPr>
            <w:ins w:id="4495"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P</w:t>
              </w:r>
              <w:r w:rsidRPr="006E4BFC">
                <w:rPr>
                  <w:rFonts w:ascii="Times New Roman" w:hAnsi="Times New Roman"/>
                  <w:sz w:val="16"/>
                  <w:szCs w:val="16"/>
                </w:rPr>
                <w:t>RABHAT</w:t>
              </w:r>
              <w:r w:rsidRPr="006E4BFC">
                <w:rPr>
                  <w:rFonts w:ascii="Times New Roman" w:hAnsi="Times New Roman"/>
                </w:rPr>
                <w:t xml:space="preserve"> G</w:t>
              </w:r>
              <w:r w:rsidRPr="006E4BFC">
                <w:rPr>
                  <w:rFonts w:ascii="Times New Roman" w:hAnsi="Times New Roman"/>
                  <w:sz w:val="16"/>
                  <w:szCs w:val="16"/>
                </w:rPr>
                <w:t xml:space="preserve">ARG </w:t>
              </w:r>
            </w:ins>
          </w:p>
          <w:p w14:paraId="7275FEA9" w14:textId="77777777" w:rsidR="004E39CA" w:rsidRPr="006E4BFC" w:rsidRDefault="004E39CA">
            <w:pPr>
              <w:spacing w:after="180"/>
              <w:ind w:left="288"/>
              <w:rPr>
                <w:ins w:id="4496" w:author="Innov" w:date="2024-10-10T13:10:00Z"/>
                <w:rFonts w:ascii="Times New Roman" w:hAnsi="Times New Roman"/>
              </w:rPr>
              <w:pPrChange w:id="4497" w:author="Inno" w:date="2024-11-05T12:27:00Z">
                <w:pPr>
                  <w:spacing w:before="60" w:after="60"/>
                  <w:ind w:left="288"/>
                </w:pPr>
              </w:pPrChange>
            </w:pPr>
            <w:ins w:id="4498"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V</w:t>
              </w:r>
              <w:r w:rsidRPr="006E4BFC">
                <w:rPr>
                  <w:rFonts w:ascii="Times New Roman" w:hAnsi="Times New Roman"/>
                  <w:sz w:val="16"/>
                  <w:szCs w:val="16"/>
                </w:rPr>
                <w:t>IRENDRA</w:t>
              </w:r>
              <w:r w:rsidRPr="006E4BFC">
                <w:rPr>
                  <w:rFonts w:ascii="Times New Roman" w:hAnsi="Times New Roman"/>
                </w:rPr>
                <w:t xml:space="preserve"> V</w:t>
              </w:r>
              <w:r w:rsidRPr="006E4BFC">
                <w:rPr>
                  <w:rFonts w:ascii="Times New Roman" w:hAnsi="Times New Roman"/>
                  <w:sz w:val="16"/>
                  <w:szCs w:val="16"/>
                </w:rPr>
                <w:t xml:space="preserve">IKRAM </w:t>
              </w:r>
              <w:r w:rsidRPr="006E4BFC">
                <w:rPr>
                  <w:rFonts w:ascii="Times New Roman" w:hAnsi="Times New Roman"/>
                </w:rPr>
                <w:t>S</w:t>
              </w:r>
              <w:r w:rsidRPr="006E4BFC">
                <w:rPr>
                  <w:rFonts w:ascii="Times New Roman" w:hAnsi="Times New Roman"/>
                  <w:sz w:val="16"/>
                  <w:szCs w:val="16"/>
                </w:rPr>
                <w:t>INGH</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266A0540" w14:textId="77777777" w:rsidTr="00B47127">
        <w:trPr>
          <w:jc w:val="center"/>
          <w:ins w:id="4499" w:author="Innov" w:date="2024-10-10T13:10:00Z"/>
        </w:trPr>
        <w:tc>
          <w:tcPr>
            <w:tcW w:w="5220" w:type="dxa"/>
          </w:tcPr>
          <w:p w14:paraId="242512CF" w14:textId="77777777" w:rsidR="004E39CA" w:rsidRPr="006E4BFC" w:rsidRDefault="004E39CA">
            <w:pPr>
              <w:tabs>
                <w:tab w:val="left" w:pos="4662"/>
              </w:tabs>
              <w:spacing w:after="180"/>
              <w:ind w:left="342" w:right="162" w:hanging="342"/>
              <w:rPr>
                <w:ins w:id="4500" w:author="Innov" w:date="2024-10-10T13:10:00Z"/>
                <w:rFonts w:ascii="Times New Roman" w:hAnsi="Times New Roman"/>
              </w:rPr>
              <w:pPrChange w:id="4501" w:author="Inno" w:date="2024-11-05T12:33:00Z">
                <w:pPr>
                  <w:spacing w:before="60" w:after="60"/>
                </w:pPr>
              </w:pPrChange>
            </w:pPr>
            <w:ins w:id="4502" w:author="Innov" w:date="2024-10-10T13:10:00Z">
              <w:r w:rsidRPr="007F1C13">
                <w:rPr>
                  <w:rFonts w:ascii="Times New Roman" w:hAnsi="Times New Roman"/>
                </w:rPr>
                <w:t>Department of Chemicals and Petrochemicals, Government of India, New Delhi</w:t>
              </w:r>
            </w:ins>
          </w:p>
        </w:tc>
        <w:tc>
          <w:tcPr>
            <w:tcW w:w="4531" w:type="dxa"/>
          </w:tcPr>
          <w:p w14:paraId="3D4F4DD7" w14:textId="77777777" w:rsidR="004E39CA" w:rsidRPr="006E4BFC" w:rsidRDefault="004E39CA">
            <w:pPr>
              <w:rPr>
                <w:ins w:id="4503" w:author="Innov" w:date="2024-10-10T13:10:00Z"/>
                <w:rFonts w:ascii="Times New Roman" w:hAnsi="Times New Roman"/>
              </w:rPr>
              <w:pPrChange w:id="4504" w:author="Inno" w:date="2024-11-05T12:26:00Z">
                <w:pPr>
                  <w:spacing w:before="60" w:after="60"/>
                </w:pPr>
              </w:pPrChange>
            </w:pPr>
            <w:ins w:id="4505" w:author="Innov" w:date="2024-10-10T13:10:00Z">
              <w:r w:rsidRPr="006E4BFC">
                <w:rPr>
                  <w:rFonts w:ascii="Times New Roman" w:hAnsi="Times New Roman"/>
                </w:rPr>
                <w:t>D</w:t>
              </w:r>
              <w:r w:rsidRPr="006E4BFC">
                <w:rPr>
                  <w:rFonts w:ascii="Times New Roman" w:hAnsi="Times New Roman"/>
                  <w:sz w:val="16"/>
                  <w:szCs w:val="16"/>
                </w:rPr>
                <w:t>R</w:t>
              </w:r>
              <w:r>
                <w:rPr>
                  <w:rFonts w:ascii="Times New Roman" w:hAnsi="Times New Roman"/>
                  <w:sz w:val="16"/>
                  <w:szCs w:val="16"/>
                </w:rPr>
                <w:t xml:space="preserve"> </w:t>
              </w:r>
              <w:r w:rsidRPr="00CF3D92">
                <w:rPr>
                  <w:rFonts w:ascii="Times New Roman" w:hAnsi="Times New Roman"/>
                </w:rPr>
                <w:t>R</w:t>
              </w:r>
              <w:r w:rsidRPr="00CF3D92">
                <w:rPr>
                  <w:rFonts w:ascii="Times New Roman" w:hAnsi="Times New Roman"/>
                  <w:sz w:val="16"/>
                  <w:szCs w:val="16"/>
                </w:rPr>
                <w:t xml:space="preserve">OHIT </w:t>
              </w:r>
              <w:r w:rsidRPr="00CF3D92">
                <w:rPr>
                  <w:rFonts w:ascii="Times New Roman" w:hAnsi="Times New Roman"/>
                </w:rPr>
                <w:t>M</w:t>
              </w:r>
              <w:r w:rsidRPr="00CF3D92">
                <w:rPr>
                  <w:rFonts w:ascii="Times New Roman" w:hAnsi="Times New Roman"/>
                  <w:sz w:val="16"/>
                  <w:szCs w:val="16"/>
                </w:rPr>
                <w:t>ISRA</w:t>
              </w:r>
            </w:ins>
          </w:p>
        </w:tc>
      </w:tr>
      <w:tr w:rsidR="004E39CA" w:rsidRPr="006E4BFC" w14:paraId="36CEAC3A" w14:textId="77777777" w:rsidTr="00B47127">
        <w:trPr>
          <w:jc w:val="center"/>
          <w:ins w:id="4506" w:author="Innov" w:date="2024-10-10T13:10:00Z"/>
        </w:trPr>
        <w:tc>
          <w:tcPr>
            <w:tcW w:w="5220" w:type="dxa"/>
          </w:tcPr>
          <w:p w14:paraId="4C58416A" w14:textId="77777777" w:rsidR="004E39CA" w:rsidRPr="006E4BFC" w:rsidRDefault="004E39CA">
            <w:pPr>
              <w:ind w:left="342" w:hanging="342"/>
              <w:rPr>
                <w:ins w:id="4507" w:author="Innov" w:date="2024-10-10T13:10:00Z"/>
                <w:rFonts w:ascii="Times New Roman" w:hAnsi="Times New Roman"/>
              </w:rPr>
              <w:pPrChange w:id="4508" w:author="Inno" w:date="2024-11-05T12:33:00Z">
                <w:pPr>
                  <w:spacing w:before="60" w:after="60"/>
                </w:pPr>
              </w:pPrChange>
            </w:pPr>
            <w:ins w:id="4509" w:author="Innov" w:date="2024-10-10T13:10:00Z">
              <w:r w:rsidRPr="006E4BFC">
                <w:rPr>
                  <w:rFonts w:ascii="Times New Roman" w:hAnsi="Times New Roman"/>
                </w:rPr>
                <w:t>Department of Space, Bengaluru</w:t>
              </w:r>
            </w:ins>
          </w:p>
        </w:tc>
        <w:tc>
          <w:tcPr>
            <w:tcW w:w="4531" w:type="dxa"/>
          </w:tcPr>
          <w:p w14:paraId="70D25F30" w14:textId="77777777" w:rsidR="004E39CA" w:rsidRPr="006E4BFC" w:rsidRDefault="004E39CA">
            <w:pPr>
              <w:rPr>
                <w:ins w:id="4510" w:author="Innov" w:date="2024-10-10T13:10:00Z"/>
                <w:rFonts w:ascii="Times New Roman" w:hAnsi="Times New Roman"/>
              </w:rPr>
              <w:pPrChange w:id="4511" w:author="Inno" w:date="2024-11-05T12:26:00Z">
                <w:pPr>
                  <w:spacing w:before="60" w:after="60"/>
                </w:pPr>
              </w:pPrChange>
            </w:pPr>
            <w:ins w:id="4512"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M</w:t>
              </w:r>
              <w:r w:rsidRPr="006E4BFC">
                <w:rPr>
                  <w:rFonts w:ascii="Times New Roman" w:hAnsi="Times New Roman"/>
                  <w:sz w:val="16"/>
                  <w:szCs w:val="16"/>
                </w:rPr>
                <w:t>URALEEKRISHNAN</w:t>
              </w:r>
              <w:r w:rsidRPr="006E4BFC">
                <w:rPr>
                  <w:rFonts w:ascii="Times New Roman" w:hAnsi="Times New Roman"/>
                </w:rPr>
                <w:t xml:space="preserve"> R. </w:t>
              </w:r>
            </w:ins>
          </w:p>
          <w:p w14:paraId="519AB2EA" w14:textId="77777777" w:rsidR="004E39CA" w:rsidRPr="006E4BFC" w:rsidRDefault="004E39CA">
            <w:pPr>
              <w:spacing w:after="180"/>
              <w:ind w:left="288"/>
              <w:rPr>
                <w:ins w:id="4513" w:author="Innov" w:date="2024-10-10T13:10:00Z"/>
                <w:rFonts w:ascii="Times New Roman" w:hAnsi="Times New Roman"/>
              </w:rPr>
              <w:pPrChange w:id="4514" w:author="Inno" w:date="2024-11-05T12:27:00Z">
                <w:pPr>
                  <w:spacing w:before="60" w:after="60"/>
                  <w:ind w:left="288"/>
                </w:pPr>
              </w:pPrChange>
            </w:pPr>
            <w:ins w:id="4515" w:author="Innov" w:date="2024-10-10T13:10:00Z">
              <w:r w:rsidRPr="006E4BFC">
                <w:rPr>
                  <w:rFonts w:ascii="Times New Roman" w:hAnsi="Times New Roman"/>
                </w:rPr>
                <w:t>S</w:t>
              </w:r>
              <w:r>
                <w:rPr>
                  <w:rFonts w:ascii="Times New Roman" w:hAnsi="Times New Roman"/>
                  <w:sz w:val="16"/>
                  <w:szCs w:val="16"/>
                </w:rPr>
                <w:t>HRIMA</w:t>
              </w:r>
              <w:r w:rsidRPr="006E4BFC">
                <w:rPr>
                  <w:rFonts w:ascii="Times New Roman" w:hAnsi="Times New Roman"/>
                  <w:sz w:val="16"/>
                  <w:szCs w:val="16"/>
                </w:rPr>
                <w:t>T</w:t>
              </w:r>
              <w:r>
                <w:rPr>
                  <w:rFonts w:ascii="Times New Roman" w:hAnsi="Times New Roman"/>
                  <w:sz w:val="16"/>
                  <w:szCs w:val="16"/>
                </w:rPr>
                <w:t>I</w:t>
              </w:r>
              <w:r w:rsidRPr="006E4BFC">
                <w:rPr>
                  <w:rFonts w:ascii="Times New Roman" w:hAnsi="Times New Roman"/>
                </w:rPr>
                <w:t xml:space="preserve"> L</w:t>
              </w:r>
              <w:r w:rsidRPr="006E4BFC">
                <w:rPr>
                  <w:rFonts w:ascii="Times New Roman" w:hAnsi="Times New Roman"/>
                  <w:sz w:val="16"/>
                  <w:szCs w:val="16"/>
                </w:rPr>
                <w:t xml:space="preserve">AKSHMI </w:t>
              </w:r>
              <w:r w:rsidRPr="006E4BFC">
                <w:rPr>
                  <w:rFonts w:ascii="Times New Roman" w:hAnsi="Times New Roman"/>
                </w:rPr>
                <w:t>V. W. (</w:t>
              </w:r>
              <w:r w:rsidRPr="006E4BFC">
                <w:rPr>
                  <w:rFonts w:ascii="Times New Roman" w:hAnsi="Times New Roman"/>
                  <w:i/>
                  <w:iCs/>
                </w:rPr>
                <w:t>Alternate</w:t>
              </w:r>
              <w:r w:rsidRPr="006E4BFC">
                <w:rPr>
                  <w:rFonts w:ascii="Times New Roman" w:hAnsi="Times New Roman"/>
                </w:rPr>
                <w:t>)</w:t>
              </w:r>
            </w:ins>
          </w:p>
        </w:tc>
      </w:tr>
      <w:tr w:rsidR="004E39CA" w:rsidRPr="006E4BFC" w14:paraId="70859DFB" w14:textId="77777777" w:rsidTr="00B47127">
        <w:trPr>
          <w:jc w:val="center"/>
          <w:ins w:id="4516" w:author="Innov" w:date="2024-10-10T13:10:00Z"/>
        </w:trPr>
        <w:tc>
          <w:tcPr>
            <w:tcW w:w="5220" w:type="dxa"/>
          </w:tcPr>
          <w:p w14:paraId="31B1F228" w14:textId="77777777" w:rsidR="004E39CA" w:rsidRPr="006E4BFC" w:rsidRDefault="004E39CA">
            <w:pPr>
              <w:ind w:left="342" w:hanging="342"/>
              <w:rPr>
                <w:ins w:id="4517" w:author="Innov" w:date="2024-10-10T13:10:00Z"/>
                <w:rFonts w:ascii="Times New Roman" w:hAnsi="Times New Roman"/>
              </w:rPr>
              <w:pPrChange w:id="4518" w:author="Inno" w:date="2024-11-05T12:33:00Z">
                <w:pPr>
                  <w:spacing w:before="60" w:after="60"/>
                </w:pPr>
              </w:pPrChange>
            </w:pPr>
            <w:ins w:id="4519" w:author="Innov" w:date="2024-10-10T13:10:00Z">
              <w:r w:rsidRPr="006E4BFC">
                <w:rPr>
                  <w:rFonts w:ascii="Times New Roman" w:hAnsi="Times New Roman"/>
                </w:rPr>
                <w:t>Directorate General Factory Advice Service and Labour Institutes, Mumbai</w:t>
              </w:r>
            </w:ins>
          </w:p>
        </w:tc>
        <w:tc>
          <w:tcPr>
            <w:tcW w:w="4531" w:type="dxa"/>
          </w:tcPr>
          <w:p w14:paraId="12A3AE25" w14:textId="77777777" w:rsidR="004E39CA" w:rsidRPr="006E4BFC" w:rsidRDefault="004E39CA">
            <w:pPr>
              <w:rPr>
                <w:ins w:id="4520" w:author="Innov" w:date="2024-10-10T13:10:00Z"/>
                <w:rFonts w:ascii="Times New Roman" w:hAnsi="Times New Roman"/>
              </w:rPr>
              <w:pPrChange w:id="4521" w:author="Inno" w:date="2024-11-05T12:26:00Z">
                <w:pPr>
                  <w:spacing w:before="60" w:after="60"/>
                </w:pPr>
              </w:pPrChange>
            </w:pPr>
            <w:ins w:id="4522"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w:t>
              </w:r>
              <w:r w:rsidRPr="006E4BFC">
                <w:rPr>
                  <w:rFonts w:ascii="Times New Roman" w:hAnsi="Times New Roman"/>
                  <w:sz w:val="16"/>
                  <w:szCs w:val="16"/>
                </w:rPr>
                <w:t>UNAL</w:t>
              </w:r>
              <w:r w:rsidRPr="006E4BFC">
                <w:rPr>
                  <w:rFonts w:ascii="Times New Roman" w:hAnsi="Times New Roman"/>
                </w:rPr>
                <w:t xml:space="preserve"> S</w:t>
              </w:r>
              <w:r w:rsidRPr="006E4BFC">
                <w:rPr>
                  <w:rFonts w:ascii="Times New Roman" w:hAnsi="Times New Roman"/>
                  <w:sz w:val="16"/>
                  <w:szCs w:val="16"/>
                </w:rPr>
                <w:t xml:space="preserve">HARMA </w:t>
              </w:r>
            </w:ins>
          </w:p>
          <w:p w14:paraId="2C5C6B1A" w14:textId="77777777" w:rsidR="004E39CA" w:rsidRPr="006E4BFC" w:rsidRDefault="004E39CA">
            <w:pPr>
              <w:spacing w:after="180"/>
              <w:ind w:left="288"/>
              <w:rPr>
                <w:ins w:id="4523" w:author="Innov" w:date="2024-10-10T13:10:00Z"/>
                <w:rFonts w:ascii="Times New Roman" w:hAnsi="Times New Roman"/>
              </w:rPr>
              <w:pPrChange w:id="4524" w:author="Inno" w:date="2024-11-05T12:27:00Z">
                <w:pPr>
                  <w:spacing w:before="60" w:after="60"/>
                  <w:ind w:left="288"/>
                </w:pPr>
              </w:pPrChange>
            </w:pPr>
            <w:ins w:id="452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AMIR</w:t>
              </w:r>
              <w:r w:rsidRPr="006E4BFC">
                <w:rPr>
                  <w:rFonts w:ascii="Times New Roman" w:hAnsi="Times New Roman"/>
                </w:rPr>
                <w:t xml:space="preserve"> P</w:t>
              </w:r>
              <w:r w:rsidRPr="006E4BFC">
                <w:rPr>
                  <w:rFonts w:ascii="Times New Roman" w:hAnsi="Times New Roman"/>
                  <w:sz w:val="16"/>
                  <w:szCs w:val="16"/>
                </w:rPr>
                <w:t>AINE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47C35D9A" w14:textId="77777777" w:rsidTr="00B47127">
        <w:trPr>
          <w:jc w:val="center"/>
          <w:ins w:id="4526" w:author="Innov" w:date="2024-10-10T13:10:00Z"/>
        </w:trPr>
        <w:tc>
          <w:tcPr>
            <w:tcW w:w="5220" w:type="dxa"/>
          </w:tcPr>
          <w:p w14:paraId="510AA8B5" w14:textId="77777777" w:rsidR="004E39CA" w:rsidRPr="006E4BFC" w:rsidRDefault="004E39CA">
            <w:pPr>
              <w:ind w:left="342" w:hanging="342"/>
              <w:rPr>
                <w:ins w:id="4527" w:author="Innov" w:date="2024-10-10T13:10:00Z"/>
                <w:rFonts w:ascii="Times New Roman" w:hAnsi="Times New Roman"/>
              </w:rPr>
              <w:pPrChange w:id="4528" w:author="Inno" w:date="2024-11-05T12:33:00Z">
                <w:pPr>
                  <w:spacing w:before="60" w:after="60"/>
                </w:pPr>
              </w:pPrChange>
            </w:pPr>
            <w:ins w:id="4529" w:author="Innov" w:date="2024-10-10T13:10:00Z">
              <w:r w:rsidRPr="006E4BFC">
                <w:rPr>
                  <w:rFonts w:ascii="Times New Roman" w:hAnsi="Times New Roman"/>
                </w:rPr>
                <w:t>Gas Industries Association, Mumbai</w:t>
              </w:r>
            </w:ins>
          </w:p>
        </w:tc>
        <w:tc>
          <w:tcPr>
            <w:tcW w:w="4531" w:type="dxa"/>
          </w:tcPr>
          <w:p w14:paraId="20F711C8" w14:textId="77777777" w:rsidR="004E39CA" w:rsidRPr="006E4BFC" w:rsidRDefault="004E39CA">
            <w:pPr>
              <w:rPr>
                <w:ins w:id="4530" w:author="Innov" w:date="2024-10-10T13:10:00Z"/>
                <w:rFonts w:ascii="Times New Roman" w:hAnsi="Times New Roman"/>
              </w:rPr>
              <w:pPrChange w:id="4531" w:author="Inno" w:date="2024-11-05T12:26:00Z">
                <w:pPr>
                  <w:spacing w:before="60" w:after="60"/>
                </w:pPr>
              </w:pPrChange>
            </w:pPr>
            <w:ins w:id="4532"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S</w:t>
              </w:r>
              <w:r w:rsidRPr="006E4BFC">
                <w:rPr>
                  <w:rFonts w:ascii="Times New Roman" w:hAnsi="Times New Roman"/>
                  <w:sz w:val="16"/>
                  <w:szCs w:val="16"/>
                </w:rPr>
                <w:t>UNIL</w:t>
              </w:r>
              <w:r w:rsidRPr="006E4BFC">
                <w:rPr>
                  <w:rFonts w:ascii="Times New Roman" w:hAnsi="Times New Roman"/>
                </w:rPr>
                <w:t xml:space="preserve"> K</w:t>
              </w:r>
              <w:r w:rsidRPr="006E4BFC">
                <w:rPr>
                  <w:rFonts w:ascii="Times New Roman" w:hAnsi="Times New Roman"/>
                  <w:sz w:val="16"/>
                  <w:szCs w:val="16"/>
                </w:rPr>
                <w:t>HER</w:t>
              </w:r>
              <w:r w:rsidRPr="006E4BFC">
                <w:rPr>
                  <w:rFonts w:ascii="Times New Roman" w:hAnsi="Times New Roman"/>
                </w:rPr>
                <w:t xml:space="preserve"> </w:t>
              </w:r>
            </w:ins>
          </w:p>
          <w:p w14:paraId="4171D9F5" w14:textId="77777777" w:rsidR="004E39CA" w:rsidRPr="006E4BFC" w:rsidRDefault="004E39CA">
            <w:pPr>
              <w:spacing w:after="180"/>
              <w:ind w:left="288"/>
              <w:rPr>
                <w:ins w:id="4533" w:author="Innov" w:date="2024-10-10T13:10:00Z"/>
                <w:rFonts w:ascii="Times New Roman" w:hAnsi="Times New Roman"/>
              </w:rPr>
              <w:pPrChange w:id="4534" w:author="Inno" w:date="2024-11-05T12:27:00Z">
                <w:pPr>
                  <w:spacing w:before="60" w:after="60"/>
                  <w:ind w:left="288"/>
                </w:pPr>
              </w:pPrChange>
            </w:pPr>
            <w:ins w:id="4535"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NOOP</w:t>
              </w:r>
              <w:r w:rsidRPr="006E4BFC">
                <w:rPr>
                  <w:rFonts w:ascii="Times New Roman" w:hAnsi="Times New Roman"/>
                </w:rPr>
                <w:t xml:space="preserve"> T</w:t>
              </w:r>
              <w:r w:rsidRPr="006E4BFC">
                <w:rPr>
                  <w:rFonts w:ascii="Times New Roman" w:hAnsi="Times New Roman"/>
                  <w:sz w:val="16"/>
                  <w:szCs w:val="16"/>
                </w:rPr>
                <w:t xml:space="preserve">ANDON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62B7D173" w14:textId="77777777" w:rsidTr="00B47127">
        <w:trPr>
          <w:jc w:val="center"/>
          <w:ins w:id="4536" w:author="Innov" w:date="2024-10-10T13:10:00Z"/>
        </w:trPr>
        <w:tc>
          <w:tcPr>
            <w:tcW w:w="5220" w:type="dxa"/>
          </w:tcPr>
          <w:p w14:paraId="2CEAAF5E" w14:textId="77777777" w:rsidR="004E39CA" w:rsidRPr="006E4BFC" w:rsidRDefault="004E39CA">
            <w:pPr>
              <w:ind w:left="342" w:hanging="342"/>
              <w:rPr>
                <w:ins w:id="4537" w:author="Innov" w:date="2024-10-10T13:10:00Z"/>
                <w:rFonts w:ascii="Times New Roman" w:hAnsi="Times New Roman"/>
              </w:rPr>
              <w:pPrChange w:id="4538" w:author="Inno" w:date="2024-11-05T12:33:00Z">
                <w:pPr>
                  <w:spacing w:before="60" w:after="60"/>
                </w:pPr>
              </w:pPrChange>
            </w:pPr>
            <w:ins w:id="4539" w:author="Innov" w:date="2024-10-10T13:10:00Z">
              <w:r w:rsidRPr="006E4BFC">
                <w:rPr>
                  <w:rFonts w:ascii="Times New Roman" w:hAnsi="Times New Roman"/>
                </w:rPr>
                <w:t>Hindustan Unilever Limited, Mumbai</w:t>
              </w:r>
            </w:ins>
          </w:p>
        </w:tc>
        <w:tc>
          <w:tcPr>
            <w:tcW w:w="4531" w:type="dxa"/>
          </w:tcPr>
          <w:p w14:paraId="42567B7F" w14:textId="77777777" w:rsidR="004E39CA" w:rsidRPr="006E4BFC" w:rsidRDefault="004E39CA">
            <w:pPr>
              <w:rPr>
                <w:ins w:id="4540" w:author="Innov" w:date="2024-10-10T13:10:00Z"/>
                <w:rFonts w:ascii="Times New Roman" w:hAnsi="Times New Roman"/>
              </w:rPr>
              <w:pPrChange w:id="4541" w:author="Inno" w:date="2024-11-05T12:26:00Z">
                <w:pPr>
                  <w:spacing w:before="60" w:after="60"/>
                </w:pPr>
              </w:pPrChange>
            </w:pPr>
            <w:ins w:id="4542"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w:t>
              </w:r>
              <w:r w:rsidRPr="006E4BFC">
                <w:rPr>
                  <w:rFonts w:ascii="Times New Roman" w:hAnsi="Times New Roman"/>
                  <w:sz w:val="16"/>
                  <w:szCs w:val="16"/>
                </w:rPr>
                <w:t>ANJAY</w:t>
              </w:r>
              <w:r w:rsidRPr="006E4BFC">
                <w:rPr>
                  <w:rFonts w:ascii="Times New Roman" w:hAnsi="Times New Roman"/>
                </w:rPr>
                <w:t xml:space="preserve"> H</w:t>
              </w:r>
              <w:r w:rsidRPr="006E4BFC">
                <w:rPr>
                  <w:rFonts w:ascii="Times New Roman" w:hAnsi="Times New Roman"/>
                  <w:sz w:val="16"/>
                  <w:szCs w:val="16"/>
                </w:rPr>
                <w:t>ARLAKA</w:t>
              </w:r>
              <w:r w:rsidRPr="006E4BFC">
                <w:rPr>
                  <w:rFonts w:ascii="Times New Roman" w:hAnsi="Times New Roman"/>
                </w:rPr>
                <w:t xml:space="preserve"> </w:t>
              </w:r>
            </w:ins>
          </w:p>
          <w:p w14:paraId="0ACC8285" w14:textId="77777777" w:rsidR="004E39CA" w:rsidRPr="006E4BFC" w:rsidRDefault="004E39CA">
            <w:pPr>
              <w:spacing w:after="180"/>
              <w:ind w:left="288"/>
              <w:rPr>
                <w:ins w:id="4543" w:author="Innov" w:date="2024-10-10T13:10:00Z"/>
                <w:rFonts w:ascii="Times New Roman" w:hAnsi="Times New Roman"/>
              </w:rPr>
              <w:pPrChange w:id="4544" w:author="Inno" w:date="2024-11-05T12:27:00Z">
                <w:pPr>
                  <w:spacing w:before="60" w:after="60"/>
                  <w:ind w:left="288"/>
                </w:pPr>
              </w:pPrChange>
            </w:pPr>
            <w:ins w:id="4545"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R</w:t>
              </w:r>
              <w:r w:rsidRPr="006E4BFC">
                <w:rPr>
                  <w:rFonts w:ascii="Times New Roman" w:hAnsi="Times New Roman"/>
                  <w:sz w:val="16"/>
                  <w:szCs w:val="16"/>
                </w:rPr>
                <w:t>AKESH</w:t>
              </w:r>
              <w:r w:rsidRPr="006E4BFC">
                <w:rPr>
                  <w:rFonts w:ascii="Times New Roman" w:hAnsi="Times New Roman"/>
                </w:rPr>
                <w:t xml:space="preserve"> W</w:t>
              </w:r>
              <w:r w:rsidRPr="006E4BFC">
                <w:rPr>
                  <w:rFonts w:ascii="Times New Roman" w:hAnsi="Times New Roman"/>
                  <w:sz w:val="16"/>
                  <w:szCs w:val="16"/>
                </w:rPr>
                <w:t>ADALKAR</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6095383" w14:textId="77777777" w:rsidTr="00B47127">
        <w:trPr>
          <w:jc w:val="center"/>
          <w:ins w:id="4546" w:author="Innov" w:date="2024-10-10T13:10:00Z"/>
        </w:trPr>
        <w:tc>
          <w:tcPr>
            <w:tcW w:w="5220" w:type="dxa"/>
          </w:tcPr>
          <w:p w14:paraId="40EB1E44" w14:textId="77777777" w:rsidR="004E39CA" w:rsidRPr="006E4BFC" w:rsidRDefault="004E39CA">
            <w:pPr>
              <w:ind w:left="342" w:hanging="342"/>
              <w:rPr>
                <w:ins w:id="4547" w:author="Innov" w:date="2024-10-10T13:10:00Z"/>
                <w:rFonts w:ascii="Times New Roman" w:hAnsi="Times New Roman"/>
              </w:rPr>
              <w:pPrChange w:id="4548" w:author="Inno" w:date="2024-11-05T12:33:00Z">
                <w:pPr>
                  <w:spacing w:before="60" w:after="60"/>
                </w:pPr>
              </w:pPrChange>
            </w:pPr>
            <w:ins w:id="4549" w:author="Innov" w:date="2024-10-10T13:10:00Z">
              <w:r w:rsidRPr="006E4BFC">
                <w:rPr>
                  <w:rFonts w:ascii="Times New Roman" w:hAnsi="Times New Roman"/>
                </w:rPr>
                <w:t>ICMR - National Institute of Occupational Health, Ahmedabad</w:t>
              </w:r>
            </w:ins>
          </w:p>
        </w:tc>
        <w:tc>
          <w:tcPr>
            <w:tcW w:w="4531" w:type="dxa"/>
          </w:tcPr>
          <w:p w14:paraId="16F4E95A" w14:textId="77777777" w:rsidR="004E39CA" w:rsidRPr="006E4BFC" w:rsidRDefault="004E39CA">
            <w:pPr>
              <w:rPr>
                <w:ins w:id="4550" w:author="Innov" w:date="2024-10-10T13:10:00Z"/>
                <w:rFonts w:ascii="Times New Roman" w:hAnsi="Times New Roman"/>
              </w:rPr>
              <w:pPrChange w:id="4551" w:author="Inno" w:date="2024-11-05T12:26:00Z">
                <w:pPr>
                  <w:spacing w:before="60" w:after="60"/>
                </w:pPr>
              </w:pPrChange>
            </w:pPr>
            <w:ins w:id="4552" w:author="Innov" w:date="2024-10-10T13:10:00Z">
              <w:r w:rsidRPr="006E4BFC">
                <w:rPr>
                  <w:rFonts w:ascii="Times New Roman" w:hAnsi="Times New Roman"/>
                </w:rPr>
                <w:t>D</w:t>
              </w:r>
              <w:r w:rsidRPr="006E4BFC">
                <w:rPr>
                  <w:rFonts w:ascii="Times New Roman" w:hAnsi="Times New Roman"/>
                  <w:sz w:val="16"/>
                  <w:szCs w:val="16"/>
                </w:rPr>
                <w:t xml:space="preserve">R </w:t>
              </w:r>
              <w:r w:rsidRPr="006E4BFC">
                <w:rPr>
                  <w:rFonts w:ascii="Times New Roman" w:hAnsi="Times New Roman"/>
                </w:rPr>
                <w:t>B. R</w:t>
              </w:r>
              <w:r w:rsidRPr="006E4BFC">
                <w:rPr>
                  <w:rFonts w:ascii="Times New Roman" w:hAnsi="Times New Roman"/>
                  <w:sz w:val="16"/>
                  <w:szCs w:val="16"/>
                </w:rPr>
                <w:t xml:space="preserve">AVICHANDRAN </w:t>
              </w:r>
            </w:ins>
          </w:p>
          <w:p w14:paraId="4CA8E295" w14:textId="77777777" w:rsidR="004E39CA" w:rsidRPr="006E4BFC" w:rsidRDefault="004E39CA">
            <w:pPr>
              <w:spacing w:after="180"/>
              <w:ind w:left="288"/>
              <w:rPr>
                <w:ins w:id="4553" w:author="Innov" w:date="2024-10-10T13:10:00Z"/>
                <w:rFonts w:ascii="Times New Roman" w:hAnsi="Times New Roman"/>
              </w:rPr>
              <w:pPrChange w:id="4554" w:author="Inno" w:date="2024-11-05T12:27:00Z">
                <w:pPr>
                  <w:spacing w:before="60" w:after="60"/>
                  <w:ind w:left="288"/>
                </w:pPr>
              </w:pPrChange>
            </w:pPr>
            <w:ins w:id="455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H. R. </w:t>
              </w:r>
              <w:r w:rsidRPr="006E4BFC">
                <w:rPr>
                  <w:rFonts w:ascii="Times New Roman" w:hAnsi="Times New Roman"/>
                  <w:sz w:val="16"/>
                  <w:szCs w:val="16"/>
                </w:rPr>
                <w:t>RAJMOHAN (</w:t>
              </w:r>
              <w:r w:rsidRPr="006E4BFC">
                <w:rPr>
                  <w:rFonts w:ascii="Times New Roman" w:hAnsi="Times New Roman"/>
                  <w:i/>
                  <w:iCs/>
                </w:rPr>
                <w:t>Alternate</w:t>
              </w:r>
              <w:r w:rsidRPr="006E4BFC">
                <w:rPr>
                  <w:rFonts w:ascii="Times New Roman" w:hAnsi="Times New Roman"/>
                </w:rPr>
                <w:t>)</w:t>
              </w:r>
            </w:ins>
          </w:p>
        </w:tc>
      </w:tr>
      <w:tr w:rsidR="004E39CA" w:rsidRPr="006E4BFC" w14:paraId="019E66FF" w14:textId="77777777" w:rsidTr="00B47127">
        <w:trPr>
          <w:jc w:val="center"/>
          <w:ins w:id="4556" w:author="Innov" w:date="2024-10-10T13:10:00Z"/>
        </w:trPr>
        <w:tc>
          <w:tcPr>
            <w:tcW w:w="5220" w:type="dxa"/>
          </w:tcPr>
          <w:p w14:paraId="2ED572DA" w14:textId="77777777" w:rsidR="004E39CA" w:rsidRPr="006E4BFC" w:rsidRDefault="004E39CA">
            <w:pPr>
              <w:ind w:left="342" w:hanging="342"/>
              <w:rPr>
                <w:ins w:id="4557" w:author="Innov" w:date="2024-10-10T13:10:00Z"/>
                <w:rFonts w:ascii="Times New Roman" w:hAnsi="Times New Roman"/>
              </w:rPr>
              <w:pPrChange w:id="4558" w:author="Inno" w:date="2024-11-05T12:33:00Z">
                <w:pPr>
                  <w:spacing w:before="60" w:after="60"/>
                </w:pPr>
              </w:pPrChange>
            </w:pPr>
            <w:ins w:id="4559" w:author="Innov" w:date="2024-10-10T13:10:00Z">
              <w:r w:rsidRPr="006E4BFC">
                <w:rPr>
                  <w:rFonts w:ascii="Times New Roman" w:hAnsi="Times New Roman"/>
                </w:rPr>
                <w:t>Indian Chemical Council, Mumbai</w:t>
              </w:r>
            </w:ins>
          </w:p>
        </w:tc>
        <w:tc>
          <w:tcPr>
            <w:tcW w:w="4531" w:type="dxa"/>
          </w:tcPr>
          <w:p w14:paraId="4DA3D9C1" w14:textId="77777777" w:rsidR="004E39CA" w:rsidRPr="006E4BFC" w:rsidRDefault="004E39CA">
            <w:pPr>
              <w:rPr>
                <w:ins w:id="4560" w:author="Innov" w:date="2024-10-10T13:10:00Z"/>
                <w:rFonts w:ascii="Times New Roman" w:hAnsi="Times New Roman"/>
              </w:rPr>
              <w:pPrChange w:id="4561" w:author="Inno" w:date="2024-11-05T12:26:00Z">
                <w:pPr>
                  <w:spacing w:before="60" w:after="60"/>
                </w:pPr>
              </w:pPrChange>
            </w:pPr>
            <w:ins w:id="4562"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C. N</w:t>
              </w:r>
              <w:r w:rsidRPr="006E4BFC">
                <w:rPr>
                  <w:rFonts w:ascii="Times New Roman" w:hAnsi="Times New Roman"/>
                  <w:sz w:val="16"/>
                  <w:szCs w:val="16"/>
                </w:rPr>
                <w:t xml:space="preserve">ANDI </w:t>
              </w:r>
            </w:ins>
          </w:p>
          <w:p w14:paraId="21E5A2AC" w14:textId="77777777" w:rsidR="004E39CA" w:rsidRPr="006E4BFC" w:rsidRDefault="004E39CA">
            <w:pPr>
              <w:spacing w:after="180"/>
              <w:ind w:left="288"/>
              <w:rPr>
                <w:ins w:id="4563" w:author="Innov" w:date="2024-10-10T13:10:00Z"/>
                <w:rFonts w:ascii="Times New Roman" w:hAnsi="Times New Roman"/>
              </w:rPr>
              <w:pPrChange w:id="4564" w:author="Inno" w:date="2024-11-05T12:27:00Z">
                <w:pPr>
                  <w:spacing w:before="60" w:after="60"/>
                  <w:ind w:left="288"/>
                </w:pPr>
              </w:pPrChange>
            </w:pPr>
            <w:ins w:id="4565"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D</w:t>
              </w:r>
              <w:r w:rsidRPr="006E4BFC">
                <w:rPr>
                  <w:rFonts w:ascii="Times New Roman" w:hAnsi="Times New Roman"/>
                  <w:sz w:val="16"/>
                  <w:szCs w:val="16"/>
                </w:rPr>
                <w:t>HRUMIL</w:t>
              </w:r>
              <w:r w:rsidRPr="006E4BFC">
                <w:rPr>
                  <w:rFonts w:ascii="Times New Roman" w:hAnsi="Times New Roman"/>
                </w:rPr>
                <w:t xml:space="preserve"> S</w:t>
              </w:r>
              <w:r w:rsidRPr="006E4BFC">
                <w:rPr>
                  <w:rFonts w:ascii="Times New Roman" w:hAnsi="Times New Roman"/>
                  <w:sz w:val="16"/>
                  <w:szCs w:val="16"/>
                </w:rPr>
                <w:t xml:space="preserve">ONI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456DC05F" w14:textId="77777777" w:rsidTr="00B47127">
        <w:trPr>
          <w:jc w:val="center"/>
          <w:ins w:id="4566" w:author="Innov" w:date="2024-10-10T13:10:00Z"/>
        </w:trPr>
        <w:tc>
          <w:tcPr>
            <w:tcW w:w="5220" w:type="dxa"/>
          </w:tcPr>
          <w:p w14:paraId="34E1F531" w14:textId="77777777" w:rsidR="004E39CA" w:rsidRPr="006E4BFC" w:rsidRDefault="004E39CA">
            <w:pPr>
              <w:ind w:left="342" w:hanging="342"/>
              <w:rPr>
                <w:ins w:id="4567" w:author="Innov" w:date="2024-10-10T13:10:00Z"/>
                <w:rFonts w:ascii="Times New Roman" w:hAnsi="Times New Roman"/>
              </w:rPr>
              <w:pPrChange w:id="4568" w:author="Inno" w:date="2024-11-05T12:33:00Z">
                <w:pPr>
                  <w:spacing w:before="60" w:after="60"/>
                </w:pPr>
              </w:pPrChange>
            </w:pPr>
            <w:ins w:id="4569" w:author="Innov" w:date="2024-10-10T13:10:00Z">
              <w:r w:rsidRPr="006E4BFC">
                <w:rPr>
                  <w:rFonts w:ascii="Times New Roman" w:hAnsi="Times New Roman"/>
                </w:rPr>
                <w:t>Institute of Chemical Technology, Mumbai</w:t>
              </w:r>
            </w:ins>
          </w:p>
        </w:tc>
        <w:tc>
          <w:tcPr>
            <w:tcW w:w="4531" w:type="dxa"/>
          </w:tcPr>
          <w:p w14:paraId="5B882740" w14:textId="77777777" w:rsidR="004E39CA" w:rsidRPr="006E4BFC" w:rsidRDefault="004E39CA">
            <w:pPr>
              <w:rPr>
                <w:ins w:id="4570" w:author="Innov" w:date="2024-10-10T13:10:00Z"/>
                <w:rFonts w:ascii="Times New Roman" w:hAnsi="Times New Roman"/>
              </w:rPr>
              <w:pPrChange w:id="4571" w:author="Inno" w:date="2024-11-05T12:26:00Z">
                <w:pPr>
                  <w:spacing w:before="60" w:after="60"/>
                </w:pPr>
              </w:pPrChange>
            </w:pPr>
            <w:ins w:id="4572" w:author="Innov" w:date="2024-10-10T13:10:00Z">
              <w:r w:rsidRPr="006E4BFC">
                <w:rPr>
                  <w:rFonts w:ascii="Times New Roman" w:hAnsi="Times New Roman"/>
                </w:rPr>
                <w:t>P</w:t>
              </w:r>
              <w:r w:rsidRPr="006E4BFC">
                <w:rPr>
                  <w:rFonts w:ascii="Times New Roman" w:hAnsi="Times New Roman"/>
                  <w:sz w:val="16"/>
                  <w:szCs w:val="16"/>
                </w:rPr>
                <w:t>ROF</w:t>
              </w:r>
              <w:r w:rsidRPr="006E4BFC">
                <w:rPr>
                  <w:rFonts w:ascii="Times New Roman" w:hAnsi="Times New Roman"/>
                </w:rPr>
                <w:t xml:space="preserve"> G. D. Y</w:t>
              </w:r>
              <w:r w:rsidRPr="006E4BFC">
                <w:rPr>
                  <w:rFonts w:ascii="Times New Roman" w:hAnsi="Times New Roman"/>
                  <w:sz w:val="16"/>
                  <w:szCs w:val="16"/>
                </w:rPr>
                <w:t xml:space="preserve">ADAV </w:t>
              </w:r>
            </w:ins>
          </w:p>
          <w:p w14:paraId="1156AE6A" w14:textId="77777777" w:rsidR="004E39CA" w:rsidRPr="006E4BFC" w:rsidRDefault="004E39CA">
            <w:pPr>
              <w:spacing w:after="180"/>
              <w:ind w:left="288"/>
              <w:rPr>
                <w:ins w:id="4573" w:author="Innov" w:date="2024-10-10T13:10:00Z"/>
                <w:rFonts w:ascii="Times New Roman" w:hAnsi="Times New Roman"/>
              </w:rPr>
              <w:pPrChange w:id="4574" w:author="Inno" w:date="2024-11-05T12:27:00Z">
                <w:pPr>
                  <w:spacing w:before="60" w:after="60"/>
                  <w:ind w:left="288"/>
                </w:pPr>
              </w:pPrChange>
            </w:pPr>
            <w:ins w:id="4575"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B. M. B</w:t>
              </w:r>
              <w:r w:rsidRPr="006E4BFC">
                <w:rPr>
                  <w:rFonts w:ascii="Times New Roman" w:hAnsi="Times New Roman"/>
                  <w:sz w:val="16"/>
                  <w:szCs w:val="16"/>
                </w:rPr>
                <w:t>HANAGE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627D53E" w14:textId="77777777" w:rsidTr="00B47127">
        <w:trPr>
          <w:jc w:val="center"/>
          <w:ins w:id="4576" w:author="Innov" w:date="2024-10-10T13:10:00Z"/>
        </w:trPr>
        <w:tc>
          <w:tcPr>
            <w:tcW w:w="5220" w:type="dxa"/>
          </w:tcPr>
          <w:p w14:paraId="1E79C844" w14:textId="77777777" w:rsidR="004E39CA" w:rsidRPr="006E4BFC" w:rsidRDefault="004E39CA">
            <w:pPr>
              <w:ind w:left="342" w:hanging="342"/>
              <w:rPr>
                <w:ins w:id="4577" w:author="Innov" w:date="2024-10-10T13:10:00Z"/>
                <w:rFonts w:ascii="Times New Roman" w:hAnsi="Times New Roman"/>
              </w:rPr>
              <w:pPrChange w:id="4578" w:author="Inno" w:date="2024-11-05T12:33:00Z">
                <w:pPr>
                  <w:spacing w:before="60" w:after="60"/>
                </w:pPr>
              </w:pPrChange>
            </w:pPr>
            <w:ins w:id="4579" w:author="Innov" w:date="2024-10-10T13:10:00Z">
              <w:r w:rsidRPr="006E4BFC">
                <w:rPr>
                  <w:rFonts w:ascii="Times New Roman" w:hAnsi="Times New Roman"/>
                </w:rPr>
                <w:t>Ministry of Environment Forest and Climate Change, New Delhi</w:t>
              </w:r>
            </w:ins>
          </w:p>
        </w:tc>
        <w:tc>
          <w:tcPr>
            <w:tcW w:w="4531" w:type="dxa"/>
          </w:tcPr>
          <w:p w14:paraId="4104A4AE" w14:textId="77777777" w:rsidR="004E39CA" w:rsidRPr="006E4BFC" w:rsidRDefault="004E39CA">
            <w:pPr>
              <w:rPr>
                <w:ins w:id="4580" w:author="Innov" w:date="2024-10-10T13:10:00Z"/>
                <w:rFonts w:ascii="Times New Roman" w:hAnsi="Times New Roman"/>
              </w:rPr>
              <w:pPrChange w:id="4581" w:author="Inno" w:date="2024-11-05T12:26:00Z">
                <w:pPr>
                  <w:spacing w:before="60" w:after="60"/>
                </w:pPr>
              </w:pPrChange>
            </w:pPr>
            <w:ins w:id="4582"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V</w:t>
              </w:r>
              <w:r w:rsidRPr="006E4BFC">
                <w:rPr>
                  <w:rFonts w:ascii="Times New Roman" w:hAnsi="Times New Roman"/>
                  <w:sz w:val="16"/>
                  <w:szCs w:val="16"/>
                </w:rPr>
                <w:t xml:space="preserve">ED </w:t>
              </w:r>
              <w:r w:rsidRPr="006E4BFC">
                <w:rPr>
                  <w:rFonts w:ascii="Times New Roman" w:hAnsi="Times New Roman"/>
                </w:rPr>
                <w:t>P</w:t>
              </w:r>
              <w:r w:rsidRPr="006E4BFC">
                <w:rPr>
                  <w:rFonts w:ascii="Times New Roman" w:hAnsi="Times New Roman"/>
                  <w:sz w:val="16"/>
                  <w:szCs w:val="16"/>
                </w:rPr>
                <w:t>RAKASH</w:t>
              </w:r>
              <w:r w:rsidRPr="006E4BFC">
                <w:rPr>
                  <w:rFonts w:ascii="Times New Roman" w:hAnsi="Times New Roman"/>
                </w:rPr>
                <w:t xml:space="preserve"> M</w:t>
              </w:r>
              <w:r w:rsidRPr="006E4BFC">
                <w:rPr>
                  <w:rFonts w:ascii="Times New Roman" w:hAnsi="Times New Roman"/>
                  <w:sz w:val="16"/>
                  <w:szCs w:val="16"/>
                </w:rPr>
                <w:t xml:space="preserve">ISHRA </w:t>
              </w:r>
            </w:ins>
          </w:p>
          <w:p w14:paraId="6A2E8817" w14:textId="77777777" w:rsidR="004E39CA" w:rsidRPr="006E4BFC" w:rsidRDefault="004E39CA">
            <w:pPr>
              <w:spacing w:after="180"/>
              <w:ind w:left="288"/>
              <w:rPr>
                <w:ins w:id="4583" w:author="Innov" w:date="2024-10-10T13:10:00Z"/>
                <w:rFonts w:ascii="Times New Roman" w:hAnsi="Times New Roman"/>
              </w:rPr>
              <w:pPrChange w:id="4584" w:author="Inno" w:date="2024-11-05T12:27:00Z">
                <w:pPr>
                  <w:spacing w:before="60" w:after="60"/>
                  <w:ind w:left="288"/>
                </w:pPr>
              </w:pPrChange>
            </w:pPr>
            <w:ins w:id="4585"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D</w:t>
              </w:r>
              <w:r w:rsidRPr="006E4BFC">
                <w:rPr>
                  <w:rFonts w:ascii="Times New Roman" w:hAnsi="Times New Roman"/>
                  <w:sz w:val="16"/>
                  <w:szCs w:val="16"/>
                </w:rPr>
                <w:t xml:space="preserve">INESH </w:t>
              </w:r>
              <w:r w:rsidRPr="006E4BFC">
                <w:rPr>
                  <w:rFonts w:ascii="Times New Roman" w:hAnsi="Times New Roman"/>
                </w:rPr>
                <w:t>R</w:t>
              </w:r>
              <w:r w:rsidRPr="006E4BFC">
                <w:rPr>
                  <w:rFonts w:ascii="Times New Roman" w:hAnsi="Times New Roman"/>
                  <w:sz w:val="16"/>
                  <w:szCs w:val="16"/>
                </w:rPr>
                <w:t>UNIWAL</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6A918B51" w14:textId="77777777" w:rsidTr="00B47127">
        <w:trPr>
          <w:jc w:val="center"/>
          <w:ins w:id="4586" w:author="Innov" w:date="2024-10-10T13:10:00Z"/>
        </w:trPr>
        <w:tc>
          <w:tcPr>
            <w:tcW w:w="5220" w:type="dxa"/>
          </w:tcPr>
          <w:p w14:paraId="4952D334" w14:textId="77777777" w:rsidR="00A178D0" w:rsidRDefault="00A178D0">
            <w:pPr>
              <w:ind w:left="342" w:hanging="342"/>
              <w:rPr>
                <w:ins w:id="4587" w:author="Inno" w:date="2024-11-05T12:33:00Z"/>
                <w:rFonts w:ascii="Times New Roman" w:hAnsi="Times New Roman"/>
              </w:rPr>
              <w:pPrChange w:id="4588" w:author="Inno" w:date="2024-11-05T12:33:00Z">
                <w:pPr>
                  <w:spacing w:before="60" w:after="60"/>
                </w:pPr>
              </w:pPrChange>
            </w:pPr>
          </w:p>
          <w:p w14:paraId="112C5ACE" w14:textId="77777777" w:rsidR="004E39CA" w:rsidRPr="006E4BFC" w:rsidRDefault="004E39CA">
            <w:pPr>
              <w:ind w:left="342" w:hanging="342"/>
              <w:rPr>
                <w:ins w:id="4589" w:author="Innov" w:date="2024-10-10T13:10:00Z"/>
                <w:rFonts w:ascii="Times New Roman" w:hAnsi="Times New Roman"/>
              </w:rPr>
              <w:pPrChange w:id="4590" w:author="Inno" w:date="2024-11-05T12:33:00Z">
                <w:pPr>
                  <w:spacing w:before="60" w:after="60"/>
                </w:pPr>
              </w:pPrChange>
            </w:pPr>
            <w:ins w:id="4591" w:author="Innov" w:date="2024-10-10T13:10:00Z">
              <w:r w:rsidRPr="006E4BFC">
                <w:rPr>
                  <w:rFonts w:ascii="Times New Roman" w:hAnsi="Times New Roman"/>
                </w:rPr>
                <w:t>National Chemical Laboratory, Pune</w:t>
              </w:r>
            </w:ins>
          </w:p>
        </w:tc>
        <w:tc>
          <w:tcPr>
            <w:tcW w:w="4531" w:type="dxa"/>
          </w:tcPr>
          <w:p w14:paraId="0B4AA2C3" w14:textId="77777777" w:rsidR="00A178D0" w:rsidRDefault="00A178D0">
            <w:pPr>
              <w:rPr>
                <w:ins w:id="4592" w:author="Inno" w:date="2024-11-05T12:33:00Z"/>
                <w:rFonts w:ascii="Times New Roman" w:hAnsi="Times New Roman"/>
              </w:rPr>
              <w:pPrChange w:id="4593" w:author="Inno" w:date="2024-11-05T12:26:00Z">
                <w:pPr>
                  <w:spacing w:before="60" w:after="60"/>
                </w:pPr>
              </w:pPrChange>
            </w:pPr>
          </w:p>
          <w:p w14:paraId="6DA45BE9" w14:textId="77777777" w:rsidR="004E39CA" w:rsidRPr="006E4BFC" w:rsidRDefault="004E39CA">
            <w:pPr>
              <w:rPr>
                <w:ins w:id="4594" w:author="Innov" w:date="2024-10-10T13:10:00Z"/>
                <w:rFonts w:ascii="Times New Roman" w:hAnsi="Times New Roman"/>
              </w:rPr>
              <w:pPrChange w:id="4595" w:author="Inno" w:date="2024-11-05T12:26:00Z">
                <w:pPr>
                  <w:spacing w:before="60" w:after="60"/>
                </w:pPr>
              </w:pPrChange>
            </w:pPr>
            <w:ins w:id="4596"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V</w:t>
              </w:r>
              <w:r w:rsidRPr="006E4BFC">
                <w:rPr>
                  <w:rFonts w:ascii="Times New Roman" w:hAnsi="Times New Roman"/>
                  <w:sz w:val="16"/>
                  <w:szCs w:val="16"/>
                </w:rPr>
                <w:t xml:space="preserve">IJAY </w:t>
              </w:r>
              <w:r w:rsidRPr="006E4BFC">
                <w:rPr>
                  <w:rFonts w:ascii="Times New Roman" w:hAnsi="Times New Roman"/>
                </w:rPr>
                <w:t>B</w:t>
              </w:r>
              <w:r w:rsidRPr="006E4BFC">
                <w:rPr>
                  <w:rFonts w:ascii="Times New Roman" w:hAnsi="Times New Roman"/>
                  <w:sz w:val="16"/>
                  <w:szCs w:val="16"/>
                </w:rPr>
                <w:t>OKADE</w:t>
              </w:r>
              <w:r w:rsidRPr="006E4BFC">
                <w:rPr>
                  <w:rFonts w:ascii="Times New Roman" w:hAnsi="Times New Roman"/>
                </w:rPr>
                <w:t xml:space="preserve"> </w:t>
              </w:r>
            </w:ins>
          </w:p>
          <w:p w14:paraId="5566F9FF" w14:textId="77777777" w:rsidR="004E39CA" w:rsidRPr="006E4BFC" w:rsidRDefault="004E39CA">
            <w:pPr>
              <w:spacing w:after="180"/>
              <w:ind w:left="288"/>
              <w:rPr>
                <w:ins w:id="4597" w:author="Innov" w:date="2024-10-10T13:10:00Z"/>
                <w:rFonts w:ascii="Times New Roman" w:hAnsi="Times New Roman"/>
              </w:rPr>
              <w:pPrChange w:id="4598" w:author="Inno" w:date="2024-11-05T12:27:00Z">
                <w:pPr>
                  <w:spacing w:before="60" w:after="60"/>
                  <w:ind w:left="288"/>
                </w:pPr>
              </w:pPrChange>
            </w:pPr>
            <w:ins w:id="4599" w:author="Innov" w:date="2024-10-10T13:10:00Z">
              <w:r w:rsidRPr="006E4BFC">
                <w:rPr>
                  <w:rFonts w:ascii="Times New Roman" w:hAnsi="Times New Roman"/>
                </w:rPr>
                <w:lastRenderedPageBreak/>
                <w:t>D</w:t>
              </w:r>
              <w:r w:rsidRPr="006E4BFC">
                <w:rPr>
                  <w:rFonts w:ascii="Times New Roman" w:hAnsi="Times New Roman"/>
                  <w:sz w:val="16"/>
                  <w:szCs w:val="16"/>
                </w:rPr>
                <w:t>R</w:t>
              </w:r>
              <w:r w:rsidRPr="006E4BFC">
                <w:rPr>
                  <w:rFonts w:ascii="Times New Roman" w:hAnsi="Times New Roman"/>
                </w:rPr>
                <w:t xml:space="preserve"> M. M</w:t>
              </w:r>
              <w:r w:rsidRPr="006E4BFC">
                <w:rPr>
                  <w:rFonts w:ascii="Times New Roman" w:hAnsi="Times New Roman"/>
                  <w:sz w:val="16"/>
                  <w:szCs w:val="16"/>
                </w:rPr>
                <w:t>UTHUKRISHNAN</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F1ADBF5" w14:textId="77777777" w:rsidTr="00B47127">
        <w:trPr>
          <w:jc w:val="center"/>
          <w:ins w:id="4600" w:author="Innov" w:date="2024-10-10T13:10:00Z"/>
        </w:trPr>
        <w:tc>
          <w:tcPr>
            <w:tcW w:w="5220" w:type="dxa"/>
          </w:tcPr>
          <w:p w14:paraId="6C9AA0E7" w14:textId="77777777" w:rsidR="004E39CA" w:rsidRPr="006E4BFC" w:rsidRDefault="004E39CA">
            <w:pPr>
              <w:ind w:left="342" w:hanging="342"/>
              <w:rPr>
                <w:ins w:id="4601" w:author="Innov" w:date="2024-10-10T13:10:00Z"/>
                <w:rFonts w:ascii="Times New Roman" w:hAnsi="Times New Roman"/>
              </w:rPr>
              <w:pPrChange w:id="4602" w:author="Inno" w:date="2024-11-05T12:33:00Z">
                <w:pPr>
                  <w:spacing w:before="60" w:after="60"/>
                </w:pPr>
              </w:pPrChange>
            </w:pPr>
            <w:ins w:id="4603" w:author="Innov" w:date="2024-10-10T13:10:00Z">
              <w:r w:rsidRPr="006E4BFC">
                <w:rPr>
                  <w:rFonts w:ascii="Times New Roman" w:hAnsi="Times New Roman"/>
                </w:rPr>
                <w:lastRenderedPageBreak/>
                <w:t xml:space="preserve">National Institute of Technology, </w:t>
              </w:r>
              <w:proofErr w:type="spellStart"/>
              <w:r w:rsidRPr="006E4BFC">
                <w:rPr>
                  <w:rFonts w:ascii="Times New Roman" w:hAnsi="Times New Roman"/>
                </w:rPr>
                <w:t>Thrichi</w:t>
              </w:r>
              <w:proofErr w:type="spellEnd"/>
            </w:ins>
          </w:p>
        </w:tc>
        <w:tc>
          <w:tcPr>
            <w:tcW w:w="4531" w:type="dxa"/>
          </w:tcPr>
          <w:p w14:paraId="031BAF23" w14:textId="77777777" w:rsidR="004E39CA" w:rsidRPr="006E4BFC" w:rsidRDefault="004E39CA">
            <w:pPr>
              <w:rPr>
                <w:ins w:id="4604" w:author="Innov" w:date="2024-10-10T13:10:00Z"/>
                <w:rFonts w:ascii="Times New Roman" w:hAnsi="Times New Roman"/>
              </w:rPr>
              <w:pPrChange w:id="4605" w:author="Inno" w:date="2024-11-05T12:26:00Z">
                <w:pPr>
                  <w:spacing w:before="60" w:after="60"/>
                </w:pPr>
              </w:pPrChange>
            </w:pPr>
            <w:ins w:id="4606" w:author="Innov" w:date="2024-10-10T13:10:00Z">
              <w:r w:rsidRPr="006E4BFC">
                <w:rPr>
                  <w:rFonts w:ascii="Times New Roman" w:hAnsi="Times New Roman"/>
                </w:rPr>
                <w:t>P</w:t>
              </w:r>
              <w:r w:rsidRPr="006E4BFC">
                <w:rPr>
                  <w:rFonts w:ascii="Times New Roman" w:hAnsi="Times New Roman"/>
                  <w:sz w:val="16"/>
                  <w:szCs w:val="16"/>
                </w:rPr>
                <w:t>ROF</w:t>
              </w:r>
              <w:r w:rsidRPr="006E4BFC">
                <w:rPr>
                  <w:rFonts w:ascii="Times New Roman" w:hAnsi="Times New Roman"/>
                </w:rPr>
                <w:t xml:space="preserve"> S. P. S</w:t>
              </w:r>
              <w:r w:rsidRPr="006E4BFC">
                <w:rPr>
                  <w:rFonts w:ascii="Times New Roman" w:hAnsi="Times New Roman"/>
                  <w:sz w:val="16"/>
                  <w:szCs w:val="16"/>
                </w:rPr>
                <w:t xml:space="preserve">IVAPIRAKASAM </w:t>
              </w:r>
            </w:ins>
          </w:p>
          <w:p w14:paraId="581A96DF" w14:textId="77777777" w:rsidR="004E39CA" w:rsidRPr="006E4BFC" w:rsidRDefault="004E39CA">
            <w:pPr>
              <w:spacing w:after="180"/>
              <w:ind w:left="288"/>
              <w:rPr>
                <w:ins w:id="4607" w:author="Innov" w:date="2024-10-10T13:10:00Z"/>
                <w:rFonts w:ascii="Times New Roman" w:hAnsi="Times New Roman"/>
              </w:rPr>
              <w:pPrChange w:id="4608" w:author="Inno" w:date="2024-11-05T12:27:00Z">
                <w:pPr>
                  <w:spacing w:before="60" w:after="60"/>
                  <w:ind w:left="288"/>
                </w:pPr>
              </w:pPrChange>
            </w:pPr>
            <w:ins w:id="460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REEJITH</w:t>
              </w:r>
              <w:r w:rsidRPr="006E4BFC">
                <w:rPr>
                  <w:rFonts w:ascii="Times New Roman" w:hAnsi="Times New Roman"/>
                </w:rPr>
                <w:t xml:space="preserve"> M</w:t>
              </w:r>
              <w:r w:rsidRPr="006E4BFC">
                <w:rPr>
                  <w:rFonts w:ascii="Times New Roman" w:hAnsi="Times New Roman"/>
                  <w:sz w:val="16"/>
                  <w:szCs w:val="16"/>
                </w:rPr>
                <w:t>OHAN</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2D11B8A" w14:textId="77777777" w:rsidTr="00B47127">
        <w:trPr>
          <w:jc w:val="center"/>
          <w:ins w:id="4610" w:author="Innov" w:date="2024-10-10T13:10:00Z"/>
        </w:trPr>
        <w:tc>
          <w:tcPr>
            <w:tcW w:w="5220" w:type="dxa"/>
          </w:tcPr>
          <w:p w14:paraId="1475028D" w14:textId="77777777" w:rsidR="004E39CA" w:rsidRPr="006E4BFC" w:rsidRDefault="004E39CA">
            <w:pPr>
              <w:ind w:left="342" w:hanging="342"/>
              <w:rPr>
                <w:ins w:id="4611" w:author="Innov" w:date="2024-10-10T13:10:00Z"/>
                <w:rFonts w:ascii="Times New Roman" w:hAnsi="Times New Roman"/>
              </w:rPr>
              <w:pPrChange w:id="4612" w:author="Inno" w:date="2024-11-05T12:33:00Z">
                <w:pPr>
                  <w:spacing w:before="60" w:after="60"/>
                </w:pPr>
              </w:pPrChange>
            </w:pPr>
            <w:ins w:id="4613" w:author="Innov" w:date="2024-10-10T13:10:00Z">
              <w:r w:rsidRPr="006E4BFC">
                <w:rPr>
                  <w:rFonts w:ascii="Times New Roman" w:hAnsi="Times New Roman"/>
                </w:rPr>
                <w:t xml:space="preserve">National Safety Council, </w:t>
              </w:r>
              <w:proofErr w:type="spellStart"/>
              <w:r w:rsidRPr="006E4BFC">
                <w:rPr>
                  <w:rFonts w:ascii="Times New Roman" w:hAnsi="Times New Roman"/>
                </w:rPr>
                <w:t>Navi</w:t>
              </w:r>
              <w:proofErr w:type="spellEnd"/>
              <w:r w:rsidRPr="006E4BFC">
                <w:rPr>
                  <w:rFonts w:ascii="Times New Roman" w:hAnsi="Times New Roman"/>
                </w:rPr>
                <w:t xml:space="preserve"> Mumbai</w:t>
              </w:r>
            </w:ins>
          </w:p>
        </w:tc>
        <w:tc>
          <w:tcPr>
            <w:tcW w:w="4531" w:type="dxa"/>
          </w:tcPr>
          <w:p w14:paraId="67EF85B4" w14:textId="77777777" w:rsidR="004E39CA" w:rsidRPr="006E4BFC" w:rsidRDefault="004E39CA">
            <w:pPr>
              <w:rPr>
                <w:ins w:id="4614" w:author="Innov" w:date="2024-10-10T13:10:00Z"/>
                <w:rFonts w:ascii="Times New Roman" w:hAnsi="Times New Roman"/>
              </w:rPr>
              <w:pPrChange w:id="4615" w:author="Inno" w:date="2024-11-05T12:26:00Z">
                <w:pPr>
                  <w:spacing w:before="60" w:after="60"/>
                </w:pPr>
              </w:pPrChange>
            </w:pPr>
            <w:ins w:id="461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 Y. S</w:t>
              </w:r>
              <w:r w:rsidRPr="006E4BFC">
                <w:rPr>
                  <w:rFonts w:ascii="Times New Roman" w:hAnsi="Times New Roman"/>
                  <w:sz w:val="16"/>
                  <w:szCs w:val="16"/>
                </w:rPr>
                <w:t xml:space="preserve">UNDKAR </w:t>
              </w:r>
            </w:ins>
          </w:p>
          <w:p w14:paraId="6AE94A37" w14:textId="77777777" w:rsidR="004E39CA" w:rsidRPr="006E4BFC" w:rsidRDefault="004E39CA">
            <w:pPr>
              <w:spacing w:after="180"/>
              <w:ind w:left="288"/>
              <w:rPr>
                <w:ins w:id="4617" w:author="Innov" w:date="2024-10-10T13:10:00Z"/>
                <w:rFonts w:ascii="Times New Roman" w:hAnsi="Times New Roman"/>
              </w:rPr>
              <w:pPrChange w:id="4618" w:author="Inno" w:date="2024-11-05T12:27:00Z">
                <w:pPr>
                  <w:spacing w:before="60" w:after="60"/>
                  <w:ind w:left="288"/>
                </w:pPr>
              </w:pPrChange>
            </w:pPr>
            <w:ins w:id="4619"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K. D. P</w:t>
              </w:r>
              <w:r w:rsidRPr="006E4BFC">
                <w:rPr>
                  <w:rFonts w:ascii="Times New Roman" w:hAnsi="Times New Roman"/>
                  <w:sz w:val="16"/>
                  <w:szCs w:val="16"/>
                </w:rPr>
                <w:t>ATIL</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EBAA566" w14:textId="77777777" w:rsidTr="00B47127">
        <w:trPr>
          <w:jc w:val="center"/>
          <w:ins w:id="4620" w:author="Innov" w:date="2024-10-10T13:10:00Z"/>
        </w:trPr>
        <w:tc>
          <w:tcPr>
            <w:tcW w:w="5220" w:type="dxa"/>
          </w:tcPr>
          <w:p w14:paraId="7B1A44D6" w14:textId="77777777" w:rsidR="004E39CA" w:rsidRPr="006E4BFC" w:rsidRDefault="004E39CA">
            <w:pPr>
              <w:ind w:left="342" w:hanging="342"/>
              <w:rPr>
                <w:ins w:id="4621" w:author="Innov" w:date="2024-10-10T13:10:00Z"/>
                <w:rFonts w:ascii="Times New Roman" w:hAnsi="Times New Roman"/>
              </w:rPr>
              <w:pPrChange w:id="4622" w:author="Inno" w:date="2024-11-05T12:33:00Z">
                <w:pPr>
                  <w:spacing w:before="60" w:after="60"/>
                </w:pPr>
              </w:pPrChange>
            </w:pPr>
            <w:ins w:id="4623" w:author="Innov" w:date="2024-10-10T13:10:00Z">
              <w:r w:rsidRPr="006E4BFC">
                <w:rPr>
                  <w:rFonts w:ascii="Times New Roman" w:hAnsi="Times New Roman"/>
                </w:rPr>
                <w:t>Oil Industry Safety Directorate (Min. of Pet. &amp; Natural Gas), Noida</w:t>
              </w:r>
            </w:ins>
          </w:p>
        </w:tc>
        <w:tc>
          <w:tcPr>
            <w:tcW w:w="4531" w:type="dxa"/>
          </w:tcPr>
          <w:p w14:paraId="39CFBF6D" w14:textId="77777777" w:rsidR="004E39CA" w:rsidRPr="006E4BFC" w:rsidRDefault="004E39CA">
            <w:pPr>
              <w:rPr>
                <w:ins w:id="4624" w:author="Innov" w:date="2024-10-10T13:10:00Z"/>
                <w:rFonts w:ascii="Times New Roman" w:hAnsi="Times New Roman"/>
              </w:rPr>
              <w:pPrChange w:id="4625" w:author="Inno" w:date="2024-11-05T12:26:00Z">
                <w:pPr>
                  <w:spacing w:before="60" w:after="60"/>
                </w:pPr>
              </w:pPrChange>
            </w:pPr>
            <w:ins w:id="462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w:t>
              </w:r>
              <w:r w:rsidRPr="006E4BFC">
                <w:rPr>
                  <w:rFonts w:ascii="Times New Roman" w:hAnsi="Times New Roman"/>
                  <w:sz w:val="16"/>
                  <w:szCs w:val="16"/>
                </w:rPr>
                <w:t xml:space="preserve">HATHISH </w:t>
              </w:r>
              <w:r w:rsidRPr="006E4BFC">
                <w:rPr>
                  <w:rFonts w:ascii="Times New Roman" w:hAnsi="Times New Roman"/>
                </w:rPr>
                <w:t>K</w:t>
              </w:r>
              <w:r w:rsidRPr="006E4BFC">
                <w:rPr>
                  <w:rFonts w:ascii="Times New Roman" w:hAnsi="Times New Roman"/>
                  <w:sz w:val="16"/>
                  <w:szCs w:val="16"/>
                </w:rPr>
                <w:t>UMAR</w:t>
              </w:r>
              <w:r>
                <w:rPr>
                  <w:rFonts w:ascii="Times New Roman" w:hAnsi="Times New Roman"/>
                </w:rPr>
                <w:t xml:space="preserve"> S</w:t>
              </w:r>
              <w:r w:rsidRPr="006E4BFC">
                <w:rPr>
                  <w:rFonts w:ascii="Times New Roman" w:hAnsi="Times New Roman"/>
                </w:rPr>
                <w:t xml:space="preserve">. </w:t>
              </w:r>
            </w:ins>
          </w:p>
          <w:p w14:paraId="71EF91D6" w14:textId="77777777" w:rsidR="004E39CA" w:rsidRPr="006E4BFC" w:rsidRDefault="004E39CA">
            <w:pPr>
              <w:spacing w:after="180"/>
              <w:ind w:left="288"/>
              <w:rPr>
                <w:ins w:id="4627" w:author="Innov" w:date="2024-10-10T13:10:00Z"/>
                <w:rFonts w:ascii="Times New Roman" w:hAnsi="Times New Roman"/>
              </w:rPr>
              <w:pPrChange w:id="4628" w:author="Inno" w:date="2024-11-05T12:27:00Z">
                <w:pPr>
                  <w:spacing w:before="60" w:after="60"/>
                  <w:ind w:left="288"/>
                </w:pPr>
              </w:pPrChange>
            </w:pPr>
            <w:ins w:id="4629"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MIT</w:t>
              </w:r>
              <w:r w:rsidRPr="006E4BFC">
                <w:rPr>
                  <w:rFonts w:ascii="Times New Roman" w:hAnsi="Times New Roman"/>
                </w:rPr>
                <w:t xml:space="preserve"> S</w:t>
              </w:r>
              <w:r w:rsidRPr="006E4BFC">
                <w:rPr>
                  <w:rFonts w:ascii="Times New Roman" w:hAnsi="Times New Roman"/>
                  <w:sz w:val="16"/>
                  <w:szCs w:val="16"/>
                </w:rPr>
                <w:t>HARMA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3374FDA" w14:textId="77777777" w:rsidTr="00B47127">
        <w:trPr>
          <w:jc w:val="center"/>
          <w:ins w:id="4630" w:author="Innov" w:date="2024-10-10T13:10:00Z"/>
        </w:trPr>
        <w:tc>
          <w:tcPr>
            <w:tcW w:w="5220" w:type="dxa"/>
          </w:tcPr>
          <w:p w14:paraId="2967E7D6" w14:textId="77777777" w:rsidR="004E39CA" w:rsidRPr="006E4BFC" w:rsidRDefault="004E39CA">
            <w:pPr>
              <w:ind w:left="342" w:hanging="342"/>
              <w:rPr>
                <w:ins w:id="4631" w:author="Innov" w:date="2024-10-10T13:10:00Z"/>
                <w:rFonts w:ascii="Times New Roman" w:hAnsi="Times New Roman"/>
              </w:rPr>
              <w:pPrChange w:id="4632" w:author="Inno" w:date="2024-11-05T12:33:00Z">
                <w:pPr>
                  <w:spacing w:before="60" w:after="60"/>
                </w:pPr>
              </w:pPrChange>
            </w:pPr>
            <w:ins w:id="4633" w:author="Innov" w:date="2024-10-10T13:10:00Z">
              <w:r w:rsidRPr="006E4BFC">
                <w:rPr>
                  <w:rFonts w:ascii="Times New Roman" w:hAnsi="Times New Roman"/>
                </w:rPr>
                <w:t>Pesticides Manufacturer and Formulators Association of India, Mumbai</w:t>
              </w:r>
            </w:ins>
          </w:p>
        </w:tc>
        <w:tc>
          <w:tcPr>
            <w:tcW w:w="4531" w:type="dxa"/>
          </w:tcPr>
          <w:p w14:paraId="1235D5E9" w14:textId="77777777" w:rsidR="004E39CA" w:rsidRPr="006E4BFC" w:rsidRDefault="004E39CA">
            <w:pPr>
              <w:rPr>
                <w:ins w:id="4634" w:author="Innov" w:date="2024-10-10T13:10:00Z"/>
                <w:rFonts w:ascii="Times New Roman" w:hAnsi="Times New Roman"/>
              </w:rPr>
              <w:pPrChange w:id="4635" w:author="Inno" w:date="2024-11-05T12:26:00Z">
                <w:pPr>
                  <w:spacing w:before="60" w:after="60"/>
                </w:pPr>
              </w:pPrChange>
            </w:pPr>
            <w:ins w:id="4636"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S</w:t>
              </w:r>
              <w:r w:rsidRPr="006E4BFC">
                <w:rPr>
                  <w:rFonts w:ascii="Times New Roman" w:hAnsi="Times New Roman"/>
                  <w:sz w:val="16"/>
                  <w:szCs w:val="16"/>
                </w:rPr>
                <w:t xml:space="preserve">AMIR </w:t>
              </w:r>
              <w:r w:rsidRPr="006E4BFC">
                <w:rPr>
                  <w:rFonts w:ascii="Times New Roman" w:hAnsi="Times New Roman"/>
                </w:rPr>
                <w:t>P. D</w:t>
              </w:r>
              <w:r w:rsidRPr="006E4BFC">
                <w:rPr>
                  <w:rFonts w:ascii="Times New Roman" w:hAnsi="Times New Roman"/>
                  <w:sz w:val="16"/>
                  <w:szCs w:val="16"/>
                </w:rPr>
                <w:t xml:space="preserve">AVE </w:t>
              </w:r>
            </w:ins>
          </w:p>
          <w:p w14:paraId="365C04F7" w14:textId="77777777" w:rsidR="004E39CA" w:rsidRPr="006E4BFC" w:rsidRDefault="004E39CA">
            <w:pPr>
              <w:spacing w:after="180"/>
              <w:ind w:left="288"/>
              <w:rPr>
                <w:ins w:id="4637" w:author="Innov" w:date="2024-10-10T13:10:00Z"/>
                <w:rFonts w:ascii="Times New Roman" w:hAnsi="Times New Roman"/>
              </w:rPr>
              <w:pPrChange w:id="4638" w:author="Inno" w:date="2024-11-05T12:27:00Z">
                <w:pPr>
                  <w:spacing w:before="60" w:after="60"/>
                  <w:ind w:left="288"/>
                </w:pPr>
              </w:pPrChange>
            </w:pPr>
            <w:ins w:id="463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A</w:t>
              </w:r>
              <w:r w:rsidRPr="006E4BFC">
                <w:rPr>
                  <w:rFonts w:ascii="Times New Roman" w:hAnsi="Times New Roman"/>
                  <w:sz w:val="16"/>
                  <w:szCs w:val="16"/>
                </w:rPr>
                <w:t>RCHANA</w:t>
              </w:r>
              <w:r w:rsidRPr="006E4BFC">
                <w:rPr>
                  <w:rFonts w:ascii="Times New Roman" w:hAnsi="Times New Roman"/>
                </w:rPr>
                <w:t xml:space="preserve"> K</w:t>
              </w:r>
              <w:r w:rsidRPr="006E4BFC">
                <w:rPr>
                  <w:rFonts w:ascii="Times New Roman" w:hAnsi="Times New Roman"/>
                  <w:sz w:val="16"/>
                  <w:szCs w:val="16"/>
                </w:rPr>
                <w:t>UMARI</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1891A394" w14:textId="77777777" w:rsidTr="00B47127">
        <w:trPr>
          <w:trHeight w:val="350"/>
          <w:jc w:val="center"/>
          <w:ins w:id="4640" w:author="Innov" w:date="2024-10-10T13:10:00Z"/>
        </w:trPr>
        <w:tc>
          <w:tcPr>
            <w:tcW w:w="5220" w:type="dxa"/>
          </w:tcPr>
          <w:p w14:paraId="7BFF02AF" w14:textId="77777777" w:rsidR="004E39CA" w:rsidRPr="006E4BFC" w:rsidRDefault="004E39CA">
            <w:pPr>
              <w:ind w:left="342" w:hanging="342"/>
              <w:rPr>
                <w:ins w:id="4641" w:author="Innov" w:date="2024-10-10T13:10:00Z"/>
                <w:rFonts w:ascii="Times New Roman" w:hAnsi="Times New Roman"/>
              </w:rPr>
              <w:pPrChange w:id="4642" w:author="Inno" w:date="2024-11-05T12:33:00Z">
                <w:pPr>
                  <w:spacing w:before="60" w:after="60"/>
                </w:pPr>
              </w:pPrChange>
            </w:pPr>
            <w:ins w:id="4643" w:author="Innov" w:date="2024-10-10T13:10:00Z">
              <w:r w:rsidRPr="006E4BFC">
                <w:rPr>
                  <w:rFonts w:ascii="Times New Roman" w:hAnsi="Times New Roman"/>
                </w:rPr>
                <w:t>Petroleum &amp; Explosives Safety Organisation, Nagpur</w:t>
              </w:r>
            </w:ins>
          </w:p>
        </w:tc>
        <w:tc>
          <w:tcPr>
            <w:tcW w:w="4531" w:type="dxa"/>
          </w:tcPr>
          <w:p w14:paraId="0116DF07" w14:textId="77777777" w:rsidR="004E39CA" w:rsidRPr="006E4BFC" w:rsidRDefault="004E39CA">
            <w:pPr>
              <w:rPr>
                <w:ins w:id="4644" w:author="Innov" w:date="2024-10-10T13:10:00Z"/>
                <w:rFonts w:ascii="Times New Roman" w:hAnsi="Times New Roman"/>
              </w:rPr>
              <w:pPrChange w:id="4645" w:author="Inno" w:date="2024-11-05T12:26:00Z">
                <w:pPr>
                  <w:spacing w:before="60" w:after="60"/>
                </w:pPr>
              </w:pPrChange>
            </w:pPr>
            <w:ins w:id="464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NUJ</w:t>
              </w:r>
              <w:r w:rsidRPr="006E4BFC">
                <w:rPr>
                  <w:rFonts w:ascii="Times New Roman" w:hAnsi="Times New Roman"/>
                </w:rPr>
                <w:t xml:space="preserve"> K</w:t>
              </w:r>
              <w:r w:rsidRPr="006E4BFC">
                <w:rPr>
                  <w:rFonts w:ascii="Times New Roman" w:hAnsi="Times New Roman"/>
                  <w:sz w:val="16"/>
                  <w:szCs w:val="16"/>
                </w:rPr>
                <w:t xml:space="preserve">UMAR </w:t>
              </w:r>
            </w:ins>
          </w:p>
          <w:p w14:paraId="6576C5DD" w14:textId="77777777" w:rsidR="004E39CA" w:rsidRPr="006E4BFC" w:rsidRDefault="004E39CA">
            <w:pPr>
              <w:spacing w:after="180"/>
              <w:ind w:left="288"/>
              <w:rPr>
                <w:ins w:id="4647" w:author="Innov" w:date="2024-10-10T13:10:00Z"/>
                <w:rFonts w:ascii="Times New Roman" w:hAnsi="Times New Roman"/>
              </w:rPr>
              <w:pPrChange w:id="4648" w:author="Inno" w:date="2024-11-05T12:27:00Z">
                <w:pPr>
                  <w:spacing w:before="60" w:after="60"/>
                  <w:ind w:left="288"/>
                </w:pPr>
              </w:pPrChange>
            </w:pPr>
            <w:ins w:id="4649"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 D. M</w:t>
              </w:r>
              <w:r w:rsidRPr="006E4BFC">
                <w:rPr>
                  <w:rFonts w:ascii="Times New Roman" w:hAnsi="Times New Roman"/>
                  <w:sz w:val="16"/>
                  <w:szCs w:val="16"/>
                </w:rPr>
                <w:t>ISHRA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0DB60A1B" w14:textId="77777777" w:rsidTr="00B47127">
        <w:trPr>
          <w:jc w:val="center"/>
          <w:ins w:id="4650" w:author="Innov" w:date="2024-10-10T13:10:00Z"/>
        </w:trPr>
        <w:tc>
          <w:tcPr>
            <w:tcW w:w="5220" w:type="dxa"/>
          </w:tcPr>
          <w:p w14:paraId="263D201C" w14:textId="77777777" w:rsidR="004E39CA" w:rsidRPr="006E4BFC" w:rsidRDefault="004E39CA">
            <w:pPr>
              <w:ind w:left="342" w:hanging="342"/>
              <w:rPr>
                <w:ins w:id="4651" w:author="Innov" w:date="2024-10-10T13:10:00Z"/>
                <w:rFonts w:ascii="Times New Roman" w:hAnsi="Times New Roman"/>
              </w:rPr>
              <w:pPrChange w:id="4652" w:author="Inno" w:date="2024-11-05T12:33:00Z">
                <w:pPr>
                  <w:spacing w:before="60" w:after="60"/>
                </w:pPr>
              </w:pPrChange>
            </w:pPr>
            <w:ins w:id="4653" w:author="Innov" w:date="2024-10-10T13:10:00Z">
              <w:r w:rsidRPr="006E4BFC">
                <w:rPr>
                  <w:rFonts w:ascii="Times New Roman" w:hAnsi="Times New Roman"/>
                </w:rPr>
                <w:t xml:space="preserve">Safety Appliances Manufacturers Association, Mumbai </w:t>
              </w:r>
            </w:ins>
          </w:p>
        </w:tc>
        <w:tc>
          <w:tcPr>
            <w:tcW w:w="4531" w:type="dxa"/>
          </w:tcPr>
          <w:p w14:paraId="1205A69F" w14:textId="77777777" w:rsidR="004E39CA" w:rsidRPr="006E4BFC" w:rsidRDefault="004E39CA">
            <w:pPr>
              <w:rPr>
                <w:ins w:id="4654" w:author="Innov" w:date="2024-10-10T13:10:00Z"/>
                <w:rFonts w:ascii="Times New Roman" w:hAnsi="Times New Roman"/>
              </w:rPr>
              <w:pPrChange w:id="4655" w:author="Inno" w:date="2024-11-05T12:26:00Z">
                <w:pPr>
                  <w:spacing w:before="60" w:after="60"/>
                </w:pPr>
              </w:pPrChange>
            </w:pPr>
            <w:ins w:id="465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M</w:t>
              </w:r>
              <w:r w:rsidRPr="006E4BFC">
                <w:rPr>
                  <w:rFonts w:ascii="Times New Roman" w:hAnsi="Times New Roman"/>
                  <w:sz w:val="16"/>
                  <w:szCs w:val="16"/>
                </w:rPr>
                <w:t xml:space="preserve">OHAMMAD </w:t>
              </w:r>
            </w:ins>
          </w:p>
          <w:p w14:paraId="7DD5CA12" w14:textId="77777777" w:rsidR="004E39CA" w:rsidRPr="006E4BFC" w:rsidRDefault="004E39CA">
            <w:pPr>
              <w:spacing w:after="180"/>
              <w:ind w:left="288"/>
              <w:rPr>
                <w:ins w:id="4657" w:author="Innov" w:date="2024-10-10T13:10:00Z"/>
                <w:rFonts w:ascii="Times New Roman" w:hAnsi="Times New Roman"/>
              </w:rPr>
              <w:pPrChange w:id="4658" w:author="Inno" w:date="2024-11-05T12:27:00Z">
                <w:pPr>
                  <w:spacing w:before="60" w:after="60"/>
                  <w:ind w:left="288"/>
                </w:pPr>
              </w:pPrChange>
            </w:pPr>
            <w:ins w:id="4659"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D</w:t>
              </w:r>
              <w:r w:rsidRPr="006E4BFC">
                <w:rPr>
                  <w:rFonts w:ascii="Times New Roman" w:hAnsi="Times New Roman"/>
                  <w:sz w:val="16"/>
                  <w:szCs w:val="16"/>
                </w:rPr>
                <w:t>EVANG</w:t>
              </w:r>
              <w:r w:rsidRPr="006E4BFC">
                <w:rPr>
                  <w:rFonts w:ascii="Times New Roman" w:hAnsi="Times New Roman"/>
                </w:rPr>
                <w:t xml:space="preserve"> M</w:t>
              </w:r>
              <w:r w:rsidRPr="006E4BFC">
                <w:rPr>
                  <w:rFonts w:ascii="Times New Roman" w:hAnsi="Times New Roman"/>
                  <w:sz w:val="16"/>
                  <w:szCs w:val="16"/>
                </w:rPr>
                <w:t>EHTA</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128899F" w14:textId="77777777" w:rsidTr="00B47127">
        <w:trPr>
          <w:jc w:val="center"/>
          <w:ins w:id="4660" w:author="Innov" w:date="2024-10-10T13:10:00Z"/>
        </w:trPr>
        <w:tc>
          <w:tcPr>
            <w:tcW w:w="5220" w:type="dxa"/>
          </w:tcPr>
          <w:p w14:paraId="1BAE6123" w14:textId="77777777" w:rsidR="004E39CA" w:rsidRPr="006E4BFC" w:rsidRDefault="004E39CA">
            <w:pPr>
              <w:ind w:left="342" w:hanging="342"/>
              <w:rPr>
                <w:ins w:id="4661" w:author="Innov" w:date="2024-10-10T13:10:00Z"/>
                <w:rFonts w:ascii="Times New Roman" w:hAnsi="Times New Roman"/>
              </w:rPr>
              <w:pPrChange w:id="4662" w:author="Inno" w:date="2024-11-05T12:33:00Z">
                <w:pPr>
                  <w:spacing w:before="60" w:after="60"/>
                </w:pPr>
              </w:pPrChange>
            </w:pPr>
            <w:proofErr w:type="spellStart"/>
            <w:ins w:id="4663" w:author="Innov" w:date="2024-10-10T13:10:00Z">
              <w:r w:rsidRPr="006E4BFC">
                <w:rPr>
                  <w:rFonts w:ascii="Times New Roman" w:hAnsi="Times New Roman"/>
                </w:rPr>
                <w:t>Shriram</w:t>
              </w:r>
              <w:proofErr w:type="spellEnd"/>
              <w:r w:rsidRPr="006E4BFC">
                <w:rPr>
                  <w:rFonts w:ascii="Times New Roman" w:hAnsi="Times New Roman"/>
                </w:rPr>
                <w:t xml:space="preserve"> Institute for Industrial Research, Delhi</w:t>
              </w:r>
            </w:ins>
          </w:p>
        </w:tc>
        <w:tc>
          <w:tcPr>
            <w:tcW w:w="4531" w:type="dxa"/>
          </w:tcPr>
          <w:p w14:paraId="0BD13F74" w14:textId="77777777" w:rsidR="004E39CA" w:rsidRPr="006E4BFC" w:rsidRDefault="004E39CA">
            <w:pPr>
              <w:rPr>
                <w:ins w:id="4664" w:author="Innov" w:date="2024-10-10T13:10:00Z"/>
                <w:rFonts w:ascii="Times New Roman" w:hAnsi="Times New Roman"/>
              </w:rPr>
              <w:pPrChange w:id="4665" w:author="Inno" w:date="2024-11-05T12:26:00Z">
                <w:pPr>
                  <w:spacing w:before="60" w:after="60"/>
                </w:pPr>
              </w:pPrChange>
            </w:pPr>
            <w:ins w:id="4666"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J</w:t>
              </w:r>
              <w:r w:rsidRPr="006E4BFC">
                <w:rPr>
                  <w:rFonts w:ascii="Times New Roman" w:hAnsi="Times New Roman"/>
                  <w:sz w:val="16"/>
                  <w:szCs w:val="16"/>
                </w:rPr>
                <w:t>AGDISH</w:t>
              </w:r>
              <w:r w:rsidRPr="006E4BFC">
                <w:rPr>
                  <w:rFonts w:ascii="Times New Roman" w:hAnsi="Times New Roman"/>
                </w:rPr>
                <w:t xml:space="preserve"> K</w:t>
              </w:r>
              <w:r w:rsidRPr="006E4BFC">
                <w:rPr>
                  <w:rFonts w:ascii="Times New Roman" w:hAnsi="Times New Roman"/>
                  <w:sz w:val="16"/>
                  <w:szCs w:val="16"/>
                </w:rPr>
                <w:t>UMAR</w:t>
              </w:r>
              <w:r w:rsidRPr="006E4BFC">
                <w:rPr>
                  <w:rFonts w:ascii="Times New Roman" w:hAnsi="Times New Roman"/>
                </w:rPr>
                <w:t xml:space="preserve"> </w:t>
              </w:r>
            </w:ins>
          </w:p>
          <w:p w14:paraId="757C0068" w14:textId="77777777" w:rsidR="004E39CA" w:rsidRPr="006E4BFC" w:rsidRDefault="004E39CA">
            <w:pPr>
              <w:spacing w:after="180"/>
              <w:ind w:left="288"/>
              <w:rPr>
                <w:ins w:id="4667" w:author="Innov" w:date="2024-10-10T13:10:00Z"/>
                <w:rFonts w:ascii="Times New Roman" w:hAnsi="Times New Roman"/>
              </w:rPr>
              <w:pPrChange w:id="4668" w:author="Inno" w:date="2024-11-05T12:27:00Z">
                <w:pPr>
                  <w:spacing w:before="60" w:after="60"/>
                  <w:ind w:left="288"/>
                </w:pPr>
              </w:pPrChange>
            </w:pPr>
            <w:ins w:id="4669" w:author="Innov" w:date="2024-10-10T13:10:00Z">
              <w:r w:rsidRPr="006E4BFC">
                <w:rPr>
                  <w:rFonts w:ascii="Times New Roman" w:hAnsi="Times New Roman"/>
                </w:rPr>
                <w:t>D</w:t>
              </w:r>
              <w:r w:rsidRPr="006E4BFC">
                <w:rPr>
                  <w:rFonts w:ascii="Times New Roman" w:hAnsi="Times New Roman"/>
                  <w:sz w:val="16"/>
                  <w:szCs w:val="16"/>
                </w:rPr>
                <w:t>R</w:t>
              </w:r>
              <w:r w:rsidRPr="006E4BFC">
                <w:rPr>
                  <w:rFonts w:ascii="Times New Roman" w:hAnsi="Times New Roman"/>
                </w:rPr>
                <w:t xml:space="preserve"> D</w:t>
              </w:r>
              <w:r w:rsidRPr="006E4BFC">
                <w:rPr>
                  <w:rFonts w:ascii="Times New Roman" w:hAnsi="Times New Roman"/>
                  <w:sz w:val="16"/>
                  <w:szCs w:val="16"/>
                </w:rPr>
                <w:t>EEP</w:t>
              </w:r>
              <w:r w:rsidRPr="006E4BFC">
                <w:rPr>
                  <w:rFonts w:ascii="Times New Roman" w:hAnsi="Times New Roman"/>
                </w:rPr>
                <w:t xml:space="preserve"> S</w:t>
              </w:r>
              <w:r w:rsidRPr="006E4BFC">
                <w:rPr>
                  <w:rFonts w:ascii="Times New Roman" w:hAnsi="Times New Roman"/>
                  <w:sz w:val="16"/>
                  <w:szCs w:val="16"/>
                </w:rPr>
                <w:t>HANKAR</w:t>
              </w:r>
              <w:r w:rsidRPr="006E4BFC">
                <w:rPr>
                  <w:rFonts w:ascii="Times New Roman" w:hAnsi="Times New Roman"/>
                </w:rPr>
                <w:t xml:space="preserve"> C</w:t>
              </w:r>
              <w:r w:rsidRPr="006E4BFC">
                <w:rPr>
                  <w:rFonts w:ascii="Times New Roman" w:hAnsi="Times New Roman"/>
                  <w:sz w:val="16"/>
                  <w:szCs w:val="16"/>
                </w:rPr>
                <w:t>HATTERJEE</w:t>
              </w:r>
              <w:r w:rsidRPr="006E4BFC">
                <w:rPr>
                  <w:rFonts w:ascii="Times New Roman" w:hAnsi="Times New Roman"/>
                </w:rPr>
                <w:t xml:space="preserve"> (</w:t>
              </w:r>
              <w:r w:rsidRPr="006E4BFC">
                <w:rPr>
                  <w:rFonts w:ascii="Times New Roman" w:hAnsi="Times New Roman"/>
                  <w:i/>
                  <w:iCs/>
                </w:rPr>
                <w:t>Alternate</w:t>
              </w:r>
              <w:r w:rsidRPr="006E4BFC">
                <w:rPr>
                  <w:rFonts w:ascii="Times New Roman" w:hAnsi="Times New Roman"/>
                </w:rPr>
                <w:t>)</w:t>
              </w:r>
            </w:ins>
          </w:p>
        </w:tc>
      </w:tr>
      <w:tr w:rsidR="004E39CA" w:rsidRPr="006E4BFC" w14:paraId="3542B5B2" w14:textId="77777777" w:rsidTr="00B47127">
        <w:trPr>
          <w:jc w:val="center"/>
          <w:ins w:id="4670" w:author="Innov" w:date="2024-10-10T13:10:00Z"/>
        </w:trPr>
        <w:tc>
          <w:tcPr>
            <w:tcW w:w="5220" w:type="dxa"/>
          </w:tcPr>
          <w:p w14:paraId="7B346BB4" w14:textId="77777777" w:rsidR="004E39CA" w:rsidRPr="006E4BFC" w:rsidRDefault="004E39CA">
            <w:pPr>
              <w:ind w:left="342" w:hanging="342"/>
              <w:rPr>
                <w:ins w:id="4671" w:author="Innov" w:date="2024-10-10T13:10:00Z"/>
                <w:rFonts w:ascii="Times New Roman" w:hAnsi="Times New Roman"/>
              </w:rPr>
              <w:pPrChange w:id="4672" w:author="Inno" w:date="2024-11-05T12:33:00Z">
                <w:pPr>
                  <w:spacing w:before="60" w:after="60"/>
                </w:pPr>
              </w:pPrChange>
            </w:pPr>
            <w:ins w:id="4673" w:author="Innov" w:date="2024-10-10T13:10:00Z">
              <w:r w:rsidRPr="006E4BFC">
                <w:rPr>
                  <w:rFonts w:ascii="Times New Roman" w:hAnsi="Times New Roman"/>
                </w:rPr>
                <w:t>Tata Chemicals Limited, Mumbai</w:t>
              </w:r>
            </w:ins>
          </w:p>
        </w:tc>
        <w:tc>
          <w:tcPr>
            <w:tcW w:w="4531" w:type="dxa"/>
          </w:tcPr>
          <w:p w14:paraId="2514DB84" w14:textId="77777777" w:rsidR="004E39CA" w:rsidRPr="006E4BFC" w:rsidRDefault="004E39CA">
            <w:pPr>
              <w:rPr>
                <w:ins w:id="4674" w:author="Innov" w:date="2024-10-10T13:10:00Z"/>
                <w:rFonts w:ascii="Times New Roman" w:hAnsi="Times New Roman"/>
              </w:rPr>
              <w:pPrChange w:id="4675" w:author="Inno" w:date="2024-11-05T12:26:00Z">
                <w:pPr>
                  <w:spacing w:before="60" w:after="60"/>
                </w:pPr>
              </w:pPrChange>
            </w:pPr>
            <w:ins w:id="4676"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S</w:t>
              </w:r>
              <w:r w:rsidRPr="006E4BFC">
                <w:rPr>
                  <w:rFonts w:ascii="Times New Roman" w:hAnsi="Times New Roman"/>
                  <w:sz w:val="16"/>
                  <w:szCs w:val="16"/>
                </w:rPr>
                <w:t>NEHASHISH</w:t>
              </w:r>
              <w:r w:rsidRPr="006E4BFC">
                <w:rPr>
                  <w:rFonts w:ascii="Times New Roman" w:hAnsi="Times New Roman"/>
                </w:rPr>
                <w:t xml:space="preserve"> A. C</w:t>
              </w:r>
              <w:r w:rsidRPr="006E4BFC">
                <w:rPr>
                  <w:rFonts w:ascii="Times New Roman" w:hAnsi="Times New Roman"/>
                  <w:sz w:val="16"/>
                  <w:szCs w:val="16"/>
                </w:rPr>
                <w:t>HAKRABORTY</w:t>
              </w:r>
              <w:r w:rsidRPr="006E4BFC">
                <w:rPr>
                  <w:rFonts w:ascii="Times New Roman" w:hAnsi="Times New Roman"/>
                </w:rPr>
                <w:t xml:space="preserve"> </w:t>
              </w:r>
            </w:ins>
          </w:p>
          <w:p w14:paraId="2C362C00" w14:textId="77777777" w:rsidR="004E39CA" w:rsidRPr="006E4BFC" w:rsidRDefault="004E39CA">
            <w:pPr>
              <w:spacing w:after="180"/>
              <w:ind w:left="288"/>
              <w:rPr>
                <w:ins w:id="4677" w:author="Innov" w:date="2024-10-10T13:10:00Z"/>
                <w:rFonts w:ascii="Times New Roman" w:hAnsi="Times New Roman"/>
              </w:rPr>
              <w:pPrChange w:id="4678" w:author="Inno" w:date="2024-11-05T12:27:00Z">
                <w:pPr>
                  <w:spacing w:before="60" w:after="60"/>
                  <w:ind w:left="288"/>
                </w:pPr>
              </w:pPrChange>
            </w:pPr>
            <w:ins w:id="4679" w:author="Innov" w:date="2024-10-10T13:10:00Z">
              <w:r w:rsidRPr="006E4BFC">
                <w:rPr>
                  <w:rFonts w:ascii="Times New Roman" w:hAnsi="Times New Roman"/>
                </w:rPr>
                <w:t>S</w:t>
              </w:r>
              <w:r w:rsidRPr="006E4BFC">
                <w:rPr>
                  <w:rFonts w:ascii="Times New Roman" w:hAnsi="Times New Roman"/>
                  <w:sz w:val="16"/>
                  <w:szCs w:val="16"/>
                </w:rPr>
                <w:t xml:space="preserve">HRI </w:t>
              </w:r>
              <w:r w:rsidRPr="006E4BFC">
                <w:rPr>
                  <w:rFonts w:ascii="Times New Roman" w:hAnsi="Times New Roman"/>
                </w:rPr>
                <w:t>D</w:t>
              </w:r>
              <w:r w:rsidRPr="006E4BFC">
                <w:rPr>
                  <w:rFonts w:ascii="Times New Roman" w:hAnsi="Times New Roman"/>
                  <w:sz w:val="16"/>
                  <w:szCs w:val="16"/>
                </w:rPr>
                <w:t xml:space="preserve">EVENDRA </w:t>
              </w:r>
              <w:r w:rsidRPr="006E4BFC">
                <w:rPr>
                  <w:rFonts w:ascii="Times New Roman" w:hAnsi="Times New Roman"/>
                </w:rPr>
                <w:t>K. T</w:t>
              </w:r>
              <w:r w:rsidRPr="006E4BFC">
                <w:rPr>
                  <w:rFonts w:ascii="Times New Roman" w:hAnsi="Times New Roman"/>
                  <w:sz w:val="16"/>
                  <w:szCs w:val="16"/>
                </w:rPr>
                <w:t xml:space="preserve">HAKUR </w:t>
              </w:r>
              <w:r w:rsidRPr="006E4BFC">
                <w:rPr>
                  <w:rFonts w:ascii="Times New Roman" w:hAnsi="Times New Roman"/>
                </w:rPr>
                <w:t>(</w:t>
              </w:r>
              <w:r w:rsidRPr="006E4BFC">
                <w:rPr>
                  <w:rFonts w:ascii="Times New Roman" w:hAnsi="Times New Roman"/>
                  <w:i/>
                  <w:iCs/>
                </w:rPr>
                <w:t>Alternate</w:t>
              </w:r>
              <w:r w:rsidRPr="006E4BFC">
                <w:rPr>
                  <w:rFonts w:ascii="Times New Roman" w:hAnsi="Times New Roman"/>
                </w:rPr>
                <w:t>)</w:t>
              </w:r>
            </w:ins>
          </w:p>
        </w:tc>
      </w:tr>
      <w:tr w:rsidR="004E39CA" w:rsidRPr="006E4BFC" w14:paraId="64DDF9D0" w14:textId="77777777" w:rsidTr="00B47127">
        <w:trPr>
          <w:jc w:val="center"/>
          <w:ins w:id="4680" w:author="Innov" w:date="2024-10-10T13:10:00Z"/>
        </w:trPr>
        <w:tc>
          <w:tcPr>
            <w:tcW w:w="5220" w:type="dxa"/>
          </w:tcPr>
          <w:p w14:paraId="5B414242" w14:textId="67C3460E" w:rsidR="004E39CA" w:rsidRPr="006E4BFC" w:rsidRDefault="004E39CA">
            <w:pPr>
              <w:spacing w:after="180"/>
              <w:ind w:left="342" w:hanging="342"/>
              <w:rPr>
                <w:ins w:id="4681" w:author="Innov" w:date="2024-10-10T13:10:00Z"/>
                <w:rFonts w:ascii="Times New Roman" w:hAnsi="Times New Roman"/>
              </w:rPr>
              <w:pPrChange w:id="4682" w:author="Inno" w:date="2024-11-05T12:33:00Z">
                <w:pPr>
                  <w:spacing w:before="60" w:after="60"/>
                </w:pPr>
              </w:pPrChange>
            </w:pPr>
            <w:ins w:id="4683" w:author="Innov" w:date="2024-10-10T13:10:00Z">
              <w:r w:rsidRPr="006E4BFC">
                <w:rPr>
                  <w:rFonts w:ascii="Times New Roman" w:hAnsi="Times New Roman"/>
                </w:rPr>
                <w:t>In Personal Capacity (</w:t>
              </w:r>
              <w:r w:rsidRPr="00DD1F1A">
                <w:rPr>
                  <w:rFonts w:ascii="Times New Roman" w:hAnsi="Times New Roman"/>
                  <w:i/>
                  <w:iCs/>
                </w:rPr>
                <w:t xml:space="preserve">I-4/2/6, </w:t>
              </w:r>
              <w:proofErr w:type="spellStart"/>
              <w:r w:rsidRPr="00DD1F1A">
                <w:rPr>
                  <w:rFonts w:ascii="Times New Roman" w:hAnsi="Times New Roman"/>
                  <w:i/>
                  <w:iCs/>
                </w:rPr>
                <w:t>Parijat</w:t>
              </w:r>
              <w:proofErr w:type="spellEnd"/>
              <w:r w:rsidRPr="00DD1F1A">
                <w:rPr>
                  <w:rFonts w:ascii="Times New Roman" w:hAnsi="Times New Roman"/>
                  <w:i/>
                  <w:iCs/>
                </w:rPr>
                <w:t xml:space="preserve"> C.H.S., Spaghetti, Sector-15, </w:t>
              </w:r>
              <w:proofErr w:type="spellStart"/>
              <w:r w:rsidRPr="00DD1F1A">
                <w:rPr>
                  <w:rFonts w:ascii="Times New Roman" w:hAnsi="Times New Roman"/>
                  <w:i/>
                  <w:iCs/>
                </w:rPr>
                <w:t>Kharghar</w:t>
              </w:r>
              <w:proofErr w:type="spellEnd"/>
              <w:r w:rsidRPr="00DD1F1A">
                <w:rPr>
                  <w:rFonts w:ascii="Times New Roman" w:hAnsi="Times New Roman"/>
                  <w:i/>
                  <w:iCs/>
                </w:rPr>
                <w:t xml:space="preserve">, </w:t>
              </w:r>
              <w:proofErr w:type="spellStart"/>
              <w:r w:rsidRPr="00DD1F1A">
                <w:rPr>
                  <w:rFonts w:ascii="Times New Roman" w:hAnsi="Times New Roman"/>
                  <w:i/>
                  <w:iCs/>
                </w:rPr>
                <w:t>Navi</w:t>
              </w:r>
              <w:proofErr w:type="spellEnd"/>
              <w:r w:rsidRPr="00DD1F1A">
                <w:rPr>
                  <w:rFonts w:ascii="Times New Roman" w:hAnsi="Times New Roman"/>
                  <w:i/>
                  <w:iCs/>
                </w:rPr>
                <w:t xml:space="preserve"> Mumbai</w:t>
              </w:r>
              <w:del w:id="4684" w:author="Inno" w:date="2024-11-05T12:33:00Z">
                <w:r w:rsidRPr="00DD1F1A" w:rsidDel="00A178D0">
                  <w:rPr>
                    <w:rFonts w:ascii="Times New Roman" w:hAnsi="Times New Roman"/>
                    <w:i/>
                    <w:iCs/>
                  </w:rPr>
                  <w:delText xml:space="preserve"> —</w:delText>
                </w:r>
              </w:del>
            </w:ins>
            <w:ins w:id="4685" w:author="Inno" w:date="2024-11-05T12:33:00Z">
              <w:r w:rsidR="00A178D0">
                <w:rPr>
                  <w:rFonts w:ascii="Times New Roman" w:hAnsi="Times New Roman"/>
                  <w:i/>
                  <w:iCs/>
                </w:rPr>
                <w:t xml:space="preserve"> -</w:t>
              </w:r>
            </w:ins>
            <w:ins w:id="4686" w:author="Innov" w:date="2024-10-10T13:10:00Z">
              <w:r w:rsidRPr="00DD1F1A">
                <w:rPr>
                  <w:rFonts w:ascii="Times New Roman" w:hAnsi="Times New Roman"/>
                  <w:i/>
                  <w:iCs/>
                </w:rPr>
                <w:t xml:space="preserve"> 410210</w:t>
              </w:r>
              <w:r w:rsidRPr="006E4BFC">
                <w:rPr>
                  <w:rFonts w:ascii="Times New Roman" w:hAnsi="Times New Roman"/>
                </w:rPr>
                <w:t>)</w:t>
              </w:r>
            </w:ins>
          </w:p>
        </w:tc>
        <w:tc>
          <w:tcPr>
            <w:tcW w:w="4531" w:type="dxa"/>
          </w:tcPr>
          <w:p w14:paraId="7197BA96" w14:textId="77777777" w:rsidR="004E39CA" w:rsidRPr="006E4BFC" w:rsidRDefault="004E39CA">
            <w:pPr>
              <w:rPr>
                <w:ins w:id="4687" w:author="Innov" w:date="2024-10-10T13:10:00Z"/>
                <w:rFonts w:ascii="Times New Roman" w:hAnsi="Times New Roman"/>
              </w:rPr>
              <w:pPrChange w:id="4688" w:author="Inno" w:date="2024-11-05T12:26:00Z">
                <w:pPr>
                  <w:spacing w:before="60" w:after="60"/>
                </w:pPr>
              </w:pPrChange>
            </w:pPr>
            <w:ins w:id="4689"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S. S</w:t>
              </w:r>
              <w:r w:rsidRPr="006E4BFC">
                <w:rPr>
                  <w:rFonts w:ascii="Times New Roman" w:hAnsi="Times New Roman"/>
                  <w:sz w:val="16"/>
                  <w:szCs w:val="16"/>
                </w:rPr>
                <w:t>OUNDARARAJAN</w:t>
              </w:r>
            </w:ins>
          </w:p>
        </w:tc>
      </w:tr>
      <w:tr w:rsidR="004E39CA" w:rsidRPr="006E4BFC" w14:paraId="6CF0993B" w14:textId="77777777" w:rsidTr="00B47127">
        <w:trPr>
          <w:jc w:val="center"/>
          <w:ins w:id="4690" w:author="Innov" w:date="2024-10-10T13:10:00Z"/>
        </w:trPr>
        <w:tc>
          <w:tcPr>
            <w:tcW w:w="5220" w:type="dxa"/>
          </w:tcPr>
          <w:p w14:paraId="32C57B01" w14:textId="77777777" w:rsidR="004E39CA" w:rsidRPr="006E4BFC" w:rsidRDefault="004E39CA">
            <w:pPr>
              <w:rPr>
                <w:ins w:id="4691" w:author="Innov" w:date="2024-10-10T13:10:00Z"/>
                <w:rFonts w:ascii="Times New Roman" w:hAnsi="Times New Roman"/>
              </w:rPr>
              <w:pPrChange w:id="4692" w:author="Inno" w:date="2024-11-05T12:26:00Z">
                <w:pPr>
                  <w:spacing w:before="60" w:after="60"/>
                </w:pPr>
              </w:pPrChange>
            </w:pPr>
            <w:ins w:id="4693" w:author="Innov" w:date="2024-10-10T13:10:00Z">
              <w:r w:rsidRPr="006E4BFC">
                <w:rPr>
                  <w:rFonts w:ascii="Times New Roman" w:hAnsi="Times New Roman"/>
                </w:rPr>
                <w:t>BIS Directorate General</w:t>
              </w:r>
            </w:ins>
          </w:p>
        </w:tc>
        <w:tc>
          <w:tcPr>
            <w:tcW w:w="4531" w:type="dxa"/>
          </w:tcPr>
          <w:p w14:paraId="5D0C920E" w14:textId="77777777" w:rsidR="004E39CA" w:rsidRDefault="004E39CA">
            <w:pPr>
              <w:jc w:val="both"/>
              <w:rPr>
                <w:ins w:id="4694" w:author="Innov" w:date="2024-10-10T13:10:00Z"/>
                <w:rFonts w:ascii="Times New Roman" w:hAnsi="Times New Roman"/>
              </w:rPr>
              <w:pPrChange w:id="4695" w:author="Inno" w:date="2024-11-05T12:32:00Z">
                <w:pPr>
                  <w:spacing w:before="60" w:after="60"/>
                </w:pPr>
              </w:pPrChange>
            </w:pPr>
            <w:ins w:id="4696" w:author="Innov" w:date="2024-10-10T13:10:00Z">
              <w:r w:rsidRPr="006E4BFC">
                <w:rPr>
                  <w:rFonts w:ascii="Times New Roman" w:hAnsi="Times New Roman"/>
                </w:rPr>
                <w:t>S</w:t>
              </w:r>
              <w:r w:rsidRPr="006E4BFC">
                <w:rPr>
                  <w:rFonts w:ascii="Times New Roman" w:hAnsi="Times New Roman"/>
                  <w:sz w:val="16"/>
                  <w:szCs w:val="16"/>
                </w:rPr>
                <w:t>HRI</w:t>
              </w:r>
              <w:r w:rsidRPr="006E4BFC">
                <w:rPr>
                  <w:rFonts w:ascii="Times New Roman" w:hAnsi="Times New Roman"/>
                </w:rPr>
                <w:t xml:space="preserve"> A</w:t>
              </w:r>
              <w:r w:rsidRPr="006E4BFC">
                <w:rPr>
                  <w:rFonts w:ascii="Times New Roman" w:hAnsi="Times New Roman"/>
                  <w:sz w:val="16"/>
                  <w:szCs w:val="16"/>
                </w:rPr>
                <w:t>JAY</w:t>
              </w:r>
              <w:r w:rsidRPr="006E4BFC">
                <w:rPr>
                  <w:rFonts w:ascii="Times New Roman" w:hAnsi="Times New Roman"/>
                </w:rPr>
                <w:t xml:space="preserve"> K</w:t>
              </w:r>
              <w:r w:rsidRPr="006E4BFC">
                <w:rPr>
                  <w:rFonts w:ascii="Times New Roman" w:hAnsi="Times New Roman"/>
                  <w:sz w:val="16"/>
                  <w:szCs w:val="16"/>
                </w:rPr>
                <w:t>UMAR</w:t>
              </w:r>
              <w:r w:rsidRPr="006E4BFC">
                <w:rPr>
                  <w:rFonts w:ascii="Times New Roman" w:hAnsi="Times New Roman"/>
                </w:rPr>
                <w:t xml:space="preserve"> L</w:t>
              </w:r>
              <w:r w:rsidRPr="006E4BFC">
                <w:rPr>
                  <w:rFonts w:ascii="Times New Roman" w:hAnsi="Times New Roman"/>
                  <w:sz w:val="16"/>
                  <w:szCs w:val="16"/>
                </w:rPr>
                <w:t>AL</w:t>
              </w:r>
              <w:r w:rsidRPr="006E4BFC">
                <w:rPr>
                  <w:rFonts w:ascii="Times New Roman" w:hAnsi="Times New Roman"/>
                </w:rPr>
                <w:t>, S</w:t>
              </w:r>
              <w:r w:rsidRPr="006E4BFC">
                <w:rPr>
                  <w:rFonts w:ascii="Times New Roman" w:hAnsi="Times New Roman"/>
                  <w:sz w:val="16"/>
                  <w:szCs w:val="16"/>
                </w:rPr>
                <w:t>CIENTIST</w:t>
              </w:r>
              <w:r w:rsidRPr="006E4BFC">
                <w:rPr>
                  <w:rFonts w:ascii="Times New Roman" w:hAnsi="Times New Roman"/>
                </w:rPr>
                <w:t xml:space="preserve"> ‘F’/S</w:t>
              </w:r>
              <w:r w:rsidRPr="006E4BFC">
                <w:rPr>
                  <w:rFonts w:ascii="Times New Roman" w:hAnsi="Times New Roman"/>
                  <w:sz w:val="16"/>
                  <w:szCs w:val="16"/>
                </w:rPr>
                <w:t>ENIOR</w:t>
              </w:r>
              <w:r w:rsidRPr="006E4BFC">
                <w:rPr>
                  <w:rFonts w:ascii="Times New Roman" w:hAnsi="Times New Roman"/>
                </w:rPr>
                <w:t xml:space="preserve"> D</w:t>
              </w:r>
              <w:r w:rsidRPr="006E4BFC">
                <w:rPr>
                  <w:rFonts w:ascii="Times New Roman" w:hAnsi="Times New Roman"/>
                  <w:sz w:val="16"/>
                  <w:szCs w:val="16"/>
                </w:rPr>
                <w:t xml:space="preserve">IRECTOR </w:t>
              </w:r>
              <w:r w:rsidRPr="006E4BFC">
                <w:rPr>
                  <w:rFonts w:ascii="Times New Roman" w:hAnsi="Times New Roman"/>
                </w:rPr>
                <w:t>A</w:t>
              </w:r>
              <w:r w:rsidRPr="006E4BFC">
                <w:rPr>
                  <w:rFonts w:ascii="Times New Roman" w:hAnsi="Times New Roman"/>
                  <w:sz w:val="16"/>
                  <w:szCs w:val="16"/>
                </w:rPr>
                <w:t>ND</w:t>
              </w:r>
              <w:r w:rsidRPr="006E4BFC">
                <w:rPr>
                  <w:rFonts w:ascii="Times New Roman" w:hAnsi="Times New Roman"/>
                </w:rPr>
                <w:t xml:space="preserve"> H</w:t>
              </w:r>
              <w:r w:rsidRPr="006E4BFC">
                <w:rPr>
                  <w:rFonts w:ascii="Times New Roman" w:hAnsi="Times New Roman"/>
                  <w:sz w:val="16"/>
                  <w:szCs w:val="16"/>
                </w:rPr>
                <w:t>EAD</w:t>
              </w:r>
              <w:r w:rsidRPr="006E4BFC">
                <w:rPr>
                  <w:rFonts w:ascii="Times New Roman" w:hAnsi="Times New Roman"/>
                </w:rPr>
                <w:t xml:space="preserve"> (C</w:t>
              </w:r>
              <w:r w:rsidRPr="006E4BFC">
                <w:rPr>
                  <w:rFonts w:ascii="Times New Roman" w:hAnsi="Times New Roman"/>
                  <w:sz w:val="16"/>
                  <w:szCs w:val="16"/>
                </w:rPr>
                <w:t>HEMICAL</w:t>
              </w:r>
              <w:r w:rsidRPr="006E4BFC">
                <w:rPr>
                  <w:rFonts w:ascii="Times New Roman" w:hAnsi="Times New Roman"/>
                </w:rPr>
                <w:t>) [R</w:t>
              </w:r>
              <w:r w:rsidRPr="006E4BFC">
                <w:rPr>
                  <w:rFonts w:ascii="Times New Roman" w:hAnsi="Times New Roman"/>
                  <w:sz w:val="16"/>
                  <w:szCs w:val="16"/>
                </w:rPr>
                <w:t>EPRESENTING</w:t>
              </w:r>
              <w:r w:rsidRPr="006E4BFC">
                <w:rPr>
                  <w:rFonts w:ascii="Times New Roman" w:hAnsi="Times New Roman"/>
                </w:rPr>
                <w:t xml:space="preserve"> D</w:t>
              </w:r>
              <w:r w:rsidRPr="006E4BFC">
                <w:rPr>
                  <w:rFonts w:ascii="Times New Roman" w:hAnsi="Times New Roman"/>
                  <w:sz w:val="16"/>
                  <w:szCs w:val="16"/>
                </w:rPr>
                <w:t>IRECTOR</w:t>
              </w:r>
              <w:r w:rsidRPr="006E4BFC">
                <w:rPr>
                  <w:rFonts w:ascii="Times New Roman" w:hAnsi="Times New Roman"/>
                </w:rPr>
                <w:t xml:space="preserve"> G</w:t>
              </w:r>
              <w:r w:rsidRPr="006E4BFC">
                <w:rPr>
                  <w:rFonts w:ascii="Times New Roman" w:hAnsi="Times New Roman"/>
                  <w:sz w:val="16"/>
                  <w:szCs w:val="16"/>
                </w:rPr>
                <w:t>ENERAL</w:t>
              </w:r>
              <w:r w:rsidRPr="006E4BFC">
                <w:rPr>
                  <w:rFonts w:ascii="Times New Roman" w:hAnsi="Times New Roman"/>
                </w:rPr>
                <w:t xml:space="preserve"> (</w:t>
              </w:r>
              <w:r w:rsidRPr="00A178D0">
                <w:rPr>
                  <w:rFonts w:ascii="Times New Roman" w:hAnsi="Times New Roman"/>
                  <w:i/>
                  <w:iCs/>
                </w:rPr>
                <w:t>Ex-Officio</w:t>
              </w:r>
              <w:r w:rsidRPr="006E4BFC">
                <w:rPr>
                  <w:rFonts w:ascii="Times New Roman" w:hAnsi="Times New Roman"/>
                </w:rPr>
                <w:t>)]</w:t>
              </w:r>
            </w:ins>
          </w:p>
          <w:p w14:paraId="464C01DF" w14:textId="77777777" w:rsidR="004E39CA" w:rsidRPr="006E4BFC" w:rsidRDefault="004E39CA">
            <w:pPr>
              <w:rPr>
                <w:ins w:id="4697" w:author="Innov" w:date="2024-10-10T13:10:00Z"/>
                <w:rFonts w:ascii="Times New Roman" w:hAnsi="Times New Roman"/>
              </w:rPr>
              <w:pPrChange w:id="4698" w:author="Inno" w:date="2024-11-05T12:26:00Z">
                <w:pPr>
                  <w:spacing w:before="60" w:after="60"/>
                </w:pPr>
              </w:pPrChange>
            </w:pPr>
            <w:ins w:id="4699" w:author="Innov" w:date="2024-10-10T13:10:00Z">
              <w:r>
                <w:rPr>
                  <w:rFonts w:ascii="Times New Roman" w:hAnsi="Times New Roman"/>
                </w:rPr>
                <w:t xml:space="preserve">    </w:t>
              </w:r>
            </w:ins>
          </w:p>
        </w:tc>
      </w:tr>
      <w:tr w:rsidR="004E39CA" w:rsidRPr="006E4BFC" w14:paraId="0C3CB76A" w14:textId="77777777" w:rsidTr="00B47127">
        <w:trPr>
          <w:trHeight w:val="950"/>
          <w:jc w:val="center"/>
          <w:ins w:id="4700" w:author="Innov" w:date="2024-10-10T13:10:00Z"/>
        </w:trPr>
        <w:tc>
          <w:tcPr>
            <w:tcW w:w="9751" w:type="dxa"/>
            <w:gridSpan w:val="2"/>
          </w:tcPr>
          <w:p w14:paraId="108D6DC5" w14:textId="77777777" w:rsidR="00A178D0" w:rsidRDefault="00A178D0">
            <w:pPr>
              <w:rPr>
                <w:ins w:id="4701" w:author="Inno" w:date="2024-11-05T12:32:00Z"/>
              </w:rPr>
            </w:pPr>
          </w:p>
          <w:p w14:paraId="1CB8D03F" w14:textId="77777777" w:rsidR="00A178D0" w:rsidRDefault="00A178D0">
            <w:pPr>
              <w:rPr>
                <w:ins w:id="4702" w:author="Inno" w:date="2024-11-05T12:32:00Z"/>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E39CA" w:rsidRPr="006E4BFC" w14:paraId="48863428" w14:textId="77777777" w:rsidTr="00B47127">
              <w:trPr>
                <w:jc w:val="center"/>
                <w:ins w:id="4703" w:author="Innov" w:date="2024-10-10T13:10:00Z"/>
              </w:trPr>
              <w:tc>
                <w:tcPr>
                  <w:tcW w:w="9535" w:type="dxa"/>
                  <w:vAlign w:val="center"/>
                </w:tcPr>
                <w:p w14:paraId="653368BD" w14:textId="77777777" w:rsidR="004E39CA" w:rsidRPr="006E4BFC" w:rsidRDefault="004E39CA">
                  <w:pPr>
                    <w:jc w:val="center"/>
                    <w:rPr>
                      <w:ins w:id="4704" w:author="Innov" w:date="2024-10-10T13:10:00Z"/>
                      <w:rFonts w:ascii="Times New Roman" w:hAnsi="Times New Roman"/>
                      <w:i/>
                      <w:iCs/>
                      <w:szCs w:val="24"/>
                    </w:rPr>
                    <w:pPrChange w:id="4705" w:author="Inno" w:date="2024-11-05T12:26:00Z">
                      <w:pPr>
                        <w:spacing w:before="60" w:after="60"/>
                        <w:jc w:val="center"/>
                      </w:pPr>
                    </w:pPrChange>
                  </w:pPr>
                  <w:ins w:id="4706" w:author="Innov" w:date="2024-10-10T13:10:00Z">
                    <w:r w:rsidRPr="006E4BFC">
                      <w:rPr>
                        <w:rFonts w:ascii="Times New Roman" w:hAnsi="Times New Roman"/>
                        <w:i/>
                        <w:iCs/>
                        <w:szCs w:val="24"/>
                      </w:rPr>
                      <w:t>Member Secretary</w:t>
                    </w:r>
                  </w:ins>
                </w:p>
                <w:p w14:paraId="004601B1" w14:textId="77777777" w:rsidR="004E39CA" w:rsidRPr="006E4BFC" w:rsidRDefault="004E39CA">
                  <w:pPr>
                    <w:jc w:val="center"/>
                    <w:rPr>
                      <w:ins w:id="4707" w:author="Innov" w:date="2024-10-10T13:10:00Z"/>
                      <w:rFonts w:ascii="Times New Roman" w:hAnsi="Times New Roman"/>
                      <w:sz w:val="18"/>
                    </w:rPr>
                    <w:pPrChange w:id="4708" w:author="Inno" w:date="2024-11-05T12:26:00Z">
                      <w:pPr>
                        <w:spacing w:before="60" w:after="60"/>
                        <w:jc w:val="center"/>
                      </w:pPr>
                    </w:pPrChange>
                  </w:pPr>
                  <w:ins w:id="4709" w:author="Innov" w:date="2024-10-10T13:10:00Z">
                    <w:r w:rsidRPr="006E4BFC">
                      <w:rPr>
                        <w:rFonts w:ascii="Times New Roman" w:hAnsi="Times New Roman"/>
                        <w:szCs w:val="28"/>
                      </w:rPr>
                      <w:t>M</w:t>
                    </w:r>
                    <w:r w:rsidRPr="006E4BFC">
                      <w:rPr>
                        <w:rFonts w:ascii="Times New Roman" w:hAnsi="Times New Roman"/>
                        <w:sz w:val="16"/>
                        <w:szCs w:val="28"/>
                      </w:rPr>
                      <w:t>S</w:t>
                    </w:r>
                    <w:r w:rsidRPr="006E4BFC">
                      <w:rPr>
                        <w:rFonts w:ascii="Times New Roman" w:hAnsi="Times New Roman"/>
                        <w:szCs w:val="28"/>
                      </w:rPr>
                      <w:t xml:space="preserve"> S</w:t>
                    </w:r>
                    <w:r w:rsidRPr="006E4BFC">
                      <w:rPr>
                        <w:rFonts w:ascii="Times New Roman" w:hAnsi="Times New Roman"/>
                        <w:sz w:val="16"/>
                        <w:szCs w:val="28"/>
                      </w:rPr>
                      <w:t xml:space="preserve">HUBHANJALI </w:t>
                    </w:r>
                    <w:r w:rsidRPr="006E4BFC">
                      <w:rPr>
                        <w:rFonts w:ascii="Times New Roman" w:hAnsi="Times New Roman"/>
                        <w:szCs w:val="28"/>
                      </w:rPr>
                      <w:t>U</w:t>
                    </w:r>
                    <w:r w:rsidRPr="006E4BFC">
                      <w:rPr>
                        <w:rFonts w:ascii="Times New Roman" w:hAnsi="Times New Roman"/>
                        <w:sz w:val="16"/>
                        <w:szCs w:val="28"/>
                      </w:rPr>
                      <w:t>MRAO</w:t>
                    </w:r>
                  </w:ins>
                </w:p>
                <w:p w14:paraId="18BB8D6A" w14:textId="77777777" w:rsidR="004E39CA" w:rsidRPr="006E4BFC" w:rsidRDefault="004E39CA">
                  <w:pPr>
                    <w:jc w:val="center"/>
                    <w:rPr>
                      <w:ins w:id="4710" w:author="Innov" w:date="2024-10-10T13:10:00Z"/>
                      <w:rFonts w:ascii="Times New Roman" w:hAnsi="Times New Roman"/>
                      <w:szCs w:val="28"/>
                    </w:rPr>
                    <w:pPrChange w:id="4711" w:author="Inno" w:date="2024-11-05T12:26:00Z">
                      <w:pPr>
                        <w:spacing w:before="60" w:after="60"/>
                        <w:jc w:val="center"/>
                      </w:pPr>
                    </w:pPrChange>
                  </w:pPr>
                  <w:ins w:id="4712" w:author="Innov" w:date="2024-10-10T13:10:00Z">
                    <w:r w:rsidRPr="006E4BFC">
                      <w:rPr>
                        <w:rFonts w:ascii="Times New Roman" w:hAnsi="Times New Roman"/>
                        <w:szCs w:val="28"/>
                      </w:rPr>
                      <w:t>S</w:t>
                    </w:r>
                    <w:r w:rsidRPr="006E4BFC">
                      <w:rPr>
                        <w:rFonts w:ascii="Times New Roman" w:hAnsi="Times New Roman"/>
                        <w:sz w:val="16"/>
                      </w:rPr>
                      <w:t>CIENTIST</w:t>
                    </w:r>
                    <w:r w:rsidRPr="006E4BFC">
                      <w:rPr>
                        <w:rFonts w:ascii="Times New Roman" w:hAnsi="Times New Roman"/>
                        <w:sz w:val="18"/>
                      </w:rPr>
                      <w:t xml:space="preserve"> </w:t>
                    </w:r>
                    <w:r w:rsidRPr="00A178D0">
                      <w:rPr>
                        <w:rFonts w:ascii="Times New Roman" w:hAnsi="Times New Roman"/>
                        <w:rPrChange w:id="4713" w:author="Inno" w:date="2024-11-05T12:32:00Z">
                          <w:rPr>
                            <w:rFonts w:ascii="Times New Roman" w:hAnsi="Times New Roman"/>
                            <w:sz w:val="18"/>
                          </w:rPr>
                        </w:rPrChange>
                      </w:rPr>
                      <w:t>‘C’</w:t>
                    </w:r>
                    <w:r w:rsidRPr="006E4BFC">
                      <w:rPr>
                        <w:rFonts w:ascii="Times New Roman" w:hAnsi="Times New Roman"/>
                      </w:rPr>
                      <w:t>/D</w:t>
                    </w:r>
                    <w:r w:rsidRPr="006E4BFC">
                      <w:rPr>
                        <w:rFonts w:ascii="Times New Roman" w:hAnsi="Times New Roman"/>
                        <w:sz w:val="16"/>
                        <w:szCs w:val="16"/>
                      </w:rPr>
                      <w:t>EPUTY</w:t>
                    </w:r>
                    <w:r w:rsidRPr="006E4BFC">
                      <w:rPr>
                        <w:rFonts w:ascii="Times New Roman" w:hAnsi="Times New Roman"/>
                        <w:sz w:val="18"/>
                      </w:rPr>
                      <w:t xml:space="preserve"> </w:t>
                    </w:r>
                    <w:r w:rsidRPr="006E4BFC">
                      <w:rPr>
                        <w:rFonts w:ascii="Times New Roman" w:hAnsi="Times New Roman"/>
                        <w:szCs w:val="28"/>
                      </w:rPr>
                      <w:t>D</w:t>
                    </w:r>
                    <w:r w:rsidRPr="006E4BFC">
                      <w:rPr>
                        <w:rFonts w:ascii="Times New Roman" w:hAnsi="Times New Roman"/>
                        <w:sz w:val="16"/>
                        <w:szCs w:val="28"/>
                      </w:rPr>
                      <w:t>IRECTOR</w:t>
                    </w:r>
                    <w:r w:rsidRPr="006E4BFC">
                      <w:rPr>
                        <w:rFonts w:ascii="Times New Roman" w:hAnsi="Times New Roman"/>
                        <w:szCs w:val="28"/>
                      </w:rPr>
                      <w:t xml:space="preserve"> </w:t>
                    </w:r>
                  </w:ins>
                </w:p>
                <w:p w14:paraId="6E2CD221" w14:textId="77777777" w:rsidR="004E39CA" w:rsidRPr="006E4BFC" w:rsidRDefault="004E39CA">
                  <w:pPr>
                    <w:jc w:val="center"/>
                    <w:rPr>
                      <w:ins w:id="4714" w:author="Innov" w:date="2024-10-10T13:10:00Z"/>
                      <w:rFonts w:ascii="Times New Roman" w:hAnsi="Times New Roman"/>
                      <w:sz w:val="18"/>
                    </w:rPr>
                    <w:pPrChange w:id="4715" w:author="Inno" w:date="2024-11-05T12:26:00Z">
                      <w:pPr>
                        <w:spacing w:before="60" w:after="60"/>
                        <w:jc w:val="center"/>
                      </w:pPr>
                    </w:pPrChange>
                  </w:pPr>
                  <w:ins w:id="4716" w:author="Innov" w:date="2024-10-10T13:10:00Z">
                    <w:r w:rsidRPr="006E4BFC">
                      <w:rPr>
                        <w:rFonts w:ascii="Times New Roman" w:hAnsi="Times New Roman"/>
                        <w:szCs w:val="28"/>
                      </w:rPr>
                      <w:t>(C</w:t>
                    </w:r>
                    <w:r w:rsidRPr="006E4BFC">
                      <w:rPr>
                        <w:rFonts w:ascii="Times New Roman" w:hAnsi="Times New Roman"/>
                        <w:sz w:val="16"/>
                        <w:szCs w:val="28"/>
                      </w:rPr>
                      <w:t>HEMICAL</w:t>
                    </w:r>
                    <w:r w:rsidRPr="006E4BFC">
                      <w:rPr>
                        <w:rFonts w:ascii="Times New Roman" w:hAnsi="Times New Roman"/>
                        <w:szCs w:val="28"/>
                      </w:rPr>
                      <w:t>), BIS</w:t>
                    </w:r>
                  </w:ins>
                </w:p>
              </w:tc>
            </w:tr>
          </w:tbl>
          <w:p w14:paraId="5F8BAB6F" w14:textId="77777777" w:rsidR="004E39CA" w:rsidRPr="006E4BFC" w:rsidRDefault="004E39CA">
            <w:pPr>
              <w:rPr>
                <w:ins w:id="4717" w:author="Innov" w:date="2024-10-10T13:10:00Z"/>
                <w:rFonts w:ascii="Times New Roman" w:hAnsi="Times New Roman"/>
              </w:rPr>
              <w:pPrChange w:id="4718" w:author="Inno" w:date="2024-11-05T12:26:00Z">
                <w:pPr>
                  <w:spacing w:before="60" w:after="60"/>
                </w:pPr>
              </w:pPrChange>
            </w:pPr>
          </w:p>
        </w:tc>
      </w:tr>
    </w:tbl>
    <w:p w14:paraId="10551B2D" w14:textId="77777777" w:rsidR="004E39CA" w:rsidRPr="009E5AEE" w:rsidRDefault="004E39CA">
      <w:pPr>
        <w:spacing w:after="120"/>
        <w:rPr>
          <w:ins w:id="4719" w:author="Innov" w:date="2024-10-10T13:10:00Z"/>
          <w:rFonts w:ascii="Times New Roman" w:hAnsi="Times New Roman"/>
        </w:rPr>
      </w:pPr>
    </w:p>
    <w:p w14:paraId="2C0053A2" w14:textId="77777777" w:rsidR="004E39CA" w:rsidRPr="005A37A3" w:rsidRDefault="004E39CA">
      <w:pPr>
        <w:spacing w:after="120"/>
        <w:rPr>
          <w:ins w:id="4720" w:author="Innov" w:date="2024-10-10T13:10:00Z"/>
        </w:rPr>
      </w:pPr>
    </w:p>
    <w:p w14:paraId="23952FDE" w14:textId="77777777" w:rsidR="004E39CA" w:rsidRPr="00483B7A" w:rsidRDefault="004E39CA">
      <w:pPr>
        <w:spacing w:after="120"/>
        <w:rPr>
          <w:ins w:id="4721" w:author="Innov" w:date="2024-10-10T13:10:00Z"/>
          <w:sz w:val="18"/>
          <w:szCs w:val="18"/>
        </w:rPr>
      </w:pPr>
    </w:p>
    <w:p w14:paraId="1451FF1F" w14:textId="77777777" w:rsidR="004E39CA" w:rsidRPr="00572019" w:rsidRDefault="004E39CA">
      <w:pPr>
        <w:rPr>
          <w:rFonts w:ascii="Times New Roman" w:hAnsi="Times New Roman"/>
          <w:sz w:val="18"/>
          <w:szCs w:val="16"/>
          <w:rPrChange w:id="4722" w:author="Innov" w:date="2024-10-10T10:07:00Z">
            <w:rPr>
              <w:rFonts w:ascii="Times New Roman" w:hAnsi="Times New Roman"/>
              <w:sz w:val="22"/>
            </w:rPr>
          </w:rPrChange>
        </w:rPr>
      </w:pPr>
    </w:p>
    <w:sectPr w:rsidR="004E39CA" w:rsidRPr="00572019" w:rsidSect="009E0285">
      <w:pgSz w:w="11907" w:h="16840" w:code="9"/>
      <w:pgMar w:top="1440" w:right="1440" w:bottom="1440" w:left="1440" w:header="720" w:footer="720" w:gutter="0"/>
      <w:pgNumType w:start="1"/>
      <w:cols w:space="720" w:equalWidth="0">
        <w:col w:w="9027" w:space="709"/>
      </w:cols>
      <w:formProt w:val="0"/>
      <w:docGrid w:linePitch="272"/>
      <w:sectPrChange w:id="4723" w:author="Inno" w:date="2024-11-05T11:25:00Z">
        <w:sectPr w:rsidR="004E39CA" w:rsidRPr="00572019" w:rsidSect="009E0285">
          <w:pgMar w:top="1440" w:right="657" w:bottom="1440" w:left="144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448DD" w14:textId="77777777" w:rsidR="002A4C85" w:rsidRDefault="002A4C85">
      <w:r>
        <w:separator/>
      </w:r>
    </w:p>
    <w:p w14:paraId="71AC3A59" w14:textId="77777777" w:rsidR="002A4C85" w:rsidRDefault="002A4C85"/>
  </w:endnote>
  <w:endnote w:type="continuationSeparator" w:id="0">
    <w:p w14:paraId="05D62BBC" w14:textId="77777777" w:rsidR="002A4C85" w:rsidRDefault="002A4C85">
      <w:r>
        <w:continuationSeparator/>
      </w:r>
    </w:p>
    <w:p w14:paraId="04588346" w14:textId="77777777" w:rsidR="002A4C85" w:rsidRDefault="002A4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7F0DB" w14:textId="77777777" w:rsidR="009E0285" w:rsidRDefault="009E0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17FEF7A" w14:textId="77777777" w:rsidR="009E0285" w:rsidRDefault="009E0285">
    <w:pPr>
      <w:pStyle w:val="Footer"/>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094D4" w14:textId="77777777" w:rsidR="009E0285" w:rsidRPr="00D56DB9" w:rsidRDefault="009E0285">
    <w:pPr>
      <w:pStyle w:val="Footer"/>
      <w:pPrChange w:id="128" w:author="Innov" w:date="2024-10-10T10:35:00Z">
        <w:pPr>
          <w:pStyle w:val="Footer"/>
          <w:ind w:right="360" w:firstLine="360"/>
          <w:jc w:val="right"/>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16CE5" w14:textId="77777777" w:rsidR="002A4C85" w:rsidRDefault="002A4C85">
      <w:r>
        <w:separator/>
      </w:r>
    </w:p>
    <w:p w14:paraId="211B635C" w14:textId="77777777" w:rsidR="002A4C85" w:rsidRDefault="002A4C85"/>
  </w:footnote>
  <w:footnote w:type="continuationSeparator" w:id="0">
    <w:p w14:paraId="7AE71582" w14:textId="77777777" w:rsidR="002A4C85" w:rsidRDefault="002A4C85">
      <w:r>
        <w:continuationSeparator/>
      </w:r>
    </w:p>
    <w:p w14:paraId="0E3124D3" w14:textId="77777777" w:rsidR="002A4C85" w:rsidRDefault="002A4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20FE" w14:textId="5C62CCB0" w:rsidR="009E0285" w:rsidRPr="00B95BE3" w:rsidDel="00FD22B1" w:rsidRDefault="009E0285" w:rsidP="00EA4428">
    <w:pPr>
      <w:pStyle w:val="Header"/>
      <w:jc w:val="right"/>
      <w:rPr>
        <w:del w:id="124" w:author="Innov" w:date="2024-10-10T10:43:00Z"/>
        <w:rFonts w:ascii="Times New Roman" w:hAnsi="Times New Roman"/>
        <w:b/>
        <w:sz w:val="24"/>
        <w:szCs w:val="24"/>
        <w:lang w:val="en-IN"/>
      </w:rPr>
    </w:pPr>
    <w:del w:id="125" w:author="Innov" w:date="2024-10-10T10:43:00Z">
      <w:r w:rsidRPr="00B95BE3" w:rsidDel="00FD22B1">
        <w:rPr>
          <w:rFonts w:ascii="Times New Roman" w:hAnsi="Times New Roman"/>
          <w:b/>
          <w:sz w:val="24"/>
          <w:szCs w:val="24"/>
        </w:rPr>
        <w:delText>Doc. No.</w:delText>
      </w:r>
      <w:r w:rsidRPr="00B95BE3" w:rsidDel="00FD22B1">
        <w:rPr>
          <w:rFonts w:ascii="Times New Roman" w:hAnsi="Times New Roman"/>
          <w:b/>
          <w:sz w:val="24"/>
          <w:szCs w:val="24"/>
          <w:lang w:val="en-IN"/>
        </w:rPr>
        <w:delText>:</w:delText>
      </w:r>
      <w:r w:rsidRPr="00B95BE3" w:rsidDel="00FD22B1">
        <w:rPr>
          <w:rFonts w:ascii="Times New Roman" w:hAnsi="Times New Roman"/>
          <w:b/>
          <w:sz w:val="24"/>
          <w:szCs w:val="24"/>
        </w:rPr>
        <w:delText xml:space="preserve"> CH</w:delText>
      </w:r>
      <w:r w:rsidRPr="00B95BE3" w:rsidDel="00FD22B1">
        <w:rPr>
          <w:rFonts w:ascii="Times New Roman" w:hAnsi="Times New Roman"/>
          <w:b/>
          <w:sz w:val="24"/>
          <w:szCs w:val="24"/>
          <w:lang w:val="en-IN"/>
        </w:rPr>
        <w:delText>D/</w:delText>
      </w:r>
      <w:r w:rsidRPr="00B95BE3" w:rsidDel="00FD22B1">
        <w:rPr>
          <w:rFonts w:ascii="Times New Roman" w:hAnsi="Times New Roman"/>
          <w:b/>
          <w:sz w:val="24"/>
          <w:szCs w:val="24"/>
        </w:rPr>
        <w:delText>0</w:delText>
      </w:r>
      <w:r w:rsidRPr="00B95BE3" w:rsidDel="00FD22B1">
        <w:rPr>
          <w:rFonts w:ascii="Times New Roman" w:hAnsi="Times New Roman"/>
          <w:b/>
          <w:sz w:val="24"/>
          <w:szCs w:val="24"/>
          <w:lang w:val="en-IN"/>
        </w:rPr>
        <w:delText>7/20672 WC</w:delText>
      </w:r>
    </w:del>
  </w:p>
  <w:p w14:paraId="1B026401" w14:textId="5553728C" w:rsidR="009E0285" w:rsidRPr="00B95BE3" w:rsidRDefault="009E0285">
    <w:pPr>
      <w:pStyle w:val="Header"/>
      <w:rPr>
        <w:rFonts w:ascii="Times New Roman" w:hAnsi="Times New Roman"/>
        <w:b/>
        <w:sz w:val="24"/>
        <w:szCs w:val="24"/>
      </w:rPr>
      <w:pPrChange w:id="126" w:author="Innov" w:date="2024-10-10T10:43:00Z">
        <w:pPr>
          <w:pStyle w:val="Header"/>
          <w:jc w:val="right"/>
        </w:pPr>
      </w:pPrChange>
    </w:pPr>
    <w:del w:id="127" w:author="Innov" w:date="2024-10-10T10:43:00Z">
      <w:r w:rsidRPr="00B95BE3" w:rsidDel="00FD22B1">
        <w:rPr>
          <w:rFonts w:ascii="Times New Roman" w:hAnsi="Times New Roman"/>
          <w:b/>
          <w:sz w:val="24"/>
          <w:szCs w:val="24"/>
          <w:lang w:val="en-IN"/>
        </w:rPr>
        <w:delText>May 2024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AE5"/>
    <w:multiLevelType w:val="hybridMultilevel"/>
    <w:tmpl w:val="11461AF6"/>
    <w:lvl w:ilvl="0" w:tplc="48F08588">
      <w:start w:val="1"/>
      <w:numFmt w:val="lowerRoman"/>
      <w:lvlText w:val="%1)"/>
      <w:lvlJc w:val="right"/>
      <w:pPr>
        <w:ind w:left="813" w:hanging="360"/>
      </w:pPr>
      <w:rPr>
        <w:rFonts w:hint="default"/>
      </w:rPr>
    </w:lvl>
    <w:lvl w:ilvl="1" w:tplc="C32AAF1E">
      <w:start w:val="1"/>
      <w:numFmt w:val="lowerLetter"/>
      <w:lvlText w:val="%2)"/>
      <w:lvlJc w:val="left"/>
      <w:pPr>
        <w:ind w:left="1533" w:hanging="360"/>
      </w:pPr>
      <w:rPr>
        <w:rFonts w:hint="default"/>
      </w:r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1">
    <w:nsid w:val="02EF2BA3"/>
    <w:multiLevelType w:val="multilevel"/>
    <w:tmpl w:val="9EE43156"/>
    <w:lvl w:ilvl="0">
      <w:start w:val="7"/>
      <w:numFmt w:val="decimal"/>
      <w:lvlText w:val="%1"/>
      <w:lvlJc w:val="left"/>
      <w:pPr>
        <w:ind w:left="480" w:hanging="480"/>
      </w:pPr>
      <w:rPr>
        <w:rFonts w:hint="default"/>
        <w:i/>
      </w:rPr>
    </w:lvl>
    <w:lvl w:ilvl="1">
      <w:start w:val="2"/>
      <w:numFmt w:val="decimal"/>
      <w:lvlText w:val="%1.%2"/>
      <w:lvlJc w:val="left"/>
      <w:pPr>
        <w:ind w:left="480" w:hanging="480"/>
      </w:pPr>
      <w:rPr>
        <w:rFonts w:hint="default"/>
        <w:i w:val="0"/>
        <w:iCs w:val="0"/>
      </w:rPr>
    </w:lvl>
    <w:lvl w:ilvl="2">
      <w:start w:val="1"/>
      <w:numFmt w:val="decimal"/>
      <w:lvlText w:val="%1.%2.%3"/>
      <w:lvlJc w:val="left"/>
      <w:pPr>
        <w:ind w:left="630" w:hanging="720"/>
      </w:pPr>
      <w:rPr>
        <w:rFonts w:hint="default"/>
        <w:b/>
        <w:bCs/>
        <w:i w:val="0"/>
        <w:iCs/>
      </w:rPr>
    </w:lvl>
    <w:lvl w:ilvl="3">
      <w:start w:val="1"/>
      <w:numFmt w:val="decimal"/>
      <w:lvlText w:val="%1.%2.%3.%4"/>
      <w:lvlJc w:val="left"/>
      <w:pPr>
        <w:ind w:left="585" w:hanging="720"/>
      </w:pPr>
      <w:rPr>
        <w:rFonts w:hint="default"/>
        <w:i/>
      </w:rPr>
    </w:lvl>
    <w:lvl w:ilvl="4">
      <w:start w:val="1"/>
      <w:numFmt w:val="decimal"/>
      <w:lvlText w:val="%1.%2.%3.%4.%5"/>
      <w:lvlJc w:val="left"/>
      <w:pPr>
        <w:ind w:left="900" w:hanging="1080"/>
      </w:pPr>
      <w:rPr>
        <w:rFonts w:hint="default"/>
        <w:i/>
      </w:rPr>
    </w:lvl>
    <w:lvl w:ilvl="5">
      <w:start w:val="1"/>
      <w:numFmt w:val="decimal"/>
      <w:lvlText w:val="%1.%2.%3.%4.%5.%6"/>
      <w:lvlJc w:val="left"/>
      <w:pPr>
        <w:ind w:left="855" w:hanging="1080"/>
      </w:pPr>
      <w:rPr>
        <w:rFonts w:hint="default"/>
        <w:i/>
      </w:rPr>
    </w:lvl>
    <w:lvl w:ilvl="6">
      <w:start w:val="1"/>
      <w:numFmt w:val="decimal"/>
      <w:lvlText w:val="%1.%2.%3.%4.%5.%6.%7"/>
      <w:lvlJc w:val="left"/>
      <w:pPr>
        <w:ind w:left="1170" w:hanging="1440"/>
      </w:pPr>
      <w:rPr>
        <w:rFonts w:hint="default"/>
        <w:i/>
      </w:rPr>
    </w:lvl>
    <w:lvl w:ilvl="7">
      <w:start w:val="1"/>
      <w:numFmt w:val="decimal"/>
      <w:lvlText w:val="%1.%2.%3.%4.%5.%6.%7.%8"/>
      <w:lvlJc w:val="left"/>
      <w:pPr>
        <w:ind w:left="1125" w:hanging="1440"/>
      </w:pPr>
      <w:rPr>
        <w:rFonts w:hint="default"/>
        <w:i/>
      </w:rPr>
    </w:lvl>
    <w:lvl w:ilvl="8">
      <w:start w:val="1"/>
      <w:numFmt w:val="decimal"/>
      <w:lvlText w:val="%1.%2.%3.%4.%5.%6.%7.%8.%9"/>
      <w:lvlJc w:val="left"/>
      <w:pPr>
        <w:ind w:left="1080" w:hanging="1440"/>
      </w:pPr>
      <w:rPr>
        <w:rFonts w:hint="default"/>
        <w:i/>
      </w:rPr>
    </w:lvl>
  </w:abstractNum>
  <w:abstractNum w:abstractNumId="2">
    <w:nsid w:val="03FA3AA5"/>
    <w:multiLevelType w:val="hybridMultilevel"/>
    <w:tmpl w:val="2DF6852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8430C5B4">
      <w:start w:val="7"/>
      <w:numFmt w:val="bullet"/>
      <w:lvlText w:val=""/>
      <w:lvlJc w:val="left"/>
      <w:pPr>
        <w:ind w:left="2340" w:hanging="360"/>
      </w:pPr>
      <w:rPr>
        <w:rFonts w:ascii="Arial" w:eastAsia="Times New Roman" w:hAnsi="Arial" w:cs="Aria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C31D1E"/>
    <w:multiLevelType w:val="hybridMultilevel"/>
    <w:tmpl w:val="6C6AAF6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D633F6"/>
    <w:multiLevelType w:val="hybridMultilevel"/>
    <w:tmpl w:val="1AF0D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10"/>
    <w:multiLevelType w:val="hybridMultilevel"/>
    <w:tmpl w:val="14CA04B4"/>
    <w:lvl w:ilvl="0" w:tplc="8028E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A5500"/>
    <w:multiLevelType w:val="hybridMultilevel"/>
    <w:tmpl w:val="522E3B26"/>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17124F"/>
    <w:multiLevelType w:val="hybridMultilevel"/>
    <w:tmpl w:val="4D3C6C46"/>
    <w:lvl w:ilvl="0" w:tplc="4E20B49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364C3"/>
    <w:multiLevelType w:val="multilevel"/>
    <w:tmpl w:val="CE22ACA0"/>
    <w:lvl w:ilvl="0">
      <w:start w:val="7"/>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1"/>
      <w:numFmt w:val="decimal"/>
      <w:lvlText w:val="%1.%2.%3"/>
      <w:lvlJc w:val="left"/>
      <w:pPr>
        <w:ind w:left="800" w:hanging="720"/>
      </w:pPr>
      <w:rPr>
        <w:rFonts w:hint="default"/>
      </w:rPr>
    </w:lvl>
    <w:lvl w:ilvl="3">
      <w:start w:val="4"/>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9">
    <w:nsid w:val="150B0CFA"/>
    <w:multiLevelType w:val="hybridMultilevel"/>
    <w:tmpl w:val="0FF803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6CB31E4"/>
    <w:multiLevelType w:val="hybridMultilevel"/>
    <w:tmpl w:val="887A3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40B2E"/>
    <w:multiLevelType w:val="hybridMultilevel"/>
    <w:tmpl w:val="2E3E86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nsid w:val="1ECA5448"/>
    <w:multiLevelType w:val="hybridMultilevel"/>
    <w:tmpl w:val="2B26A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F91310F"/>
    <w:multiLevelType w:val="multilevel"/>
    <w:tmpl w:val="4974671C"/>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4">
    <w:nsid w:val="22E15B93"/>
    <w:multiLevelType w:val="hybridMultilevel"/>
    <w:tmpl w:val="C87C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92137"/>
    <w:multiLevelType w:val="hybridMultilevel"/>
    <w:tmpl w:val="ED3A8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704627"/>
    <w:multiLevelType w:val="hybridMultilevel"/>
    <w:tmpl w:val="19682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B699C"/>
    <w:multiLevelType w:val="hybridMultilevel"/>
    <w:tmpl w:val="C68C66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FD654C"/>
    <w:multiLevelType w:val="hybridMultilevel"/>
    <w:tmpl w:val="302A2DD8"/>
    <w:lvl w:ilvl="0" w:tplc="EB6400C0">
      <w:start w:val="1"/>
      <w:numFmt w:val="lowerRoman"/>
      <w:lvlText w:val="%1)"/>
      <w:lvlJc w:val="right"/>
      <w:pPr>
        <w:ind w:left="813" w:hanging="360"/>
      </w:pPr>
      <w:rPr>
        <w:rFonts w:ascii="Times New Roman" w:eastAsia="Times New Roman" w:hAnsi="Times New Roman" w:cs="Times New Roman"/>
      </w:r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19">
    <w:nsid w:val="2F2F4832"/>
    <w:multiLevelType w:val="hybridMultilevel"/>
    <w:tmpl w:val="49743DDA"/>
    <w:lvl w:ilvl="0" w:tplc="08090017">
      <w:start w:val="2"/>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6877CE"/>
    <w:multiLevelType w:val="hybridMultilevel"/>
    <w:tmpl w:val="9F1A200C"/>
    <w:lvl w:ilvl="0" w:tplc="141E1582">
      <w:start w:val="2"/>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19A2189"/>
    <w:multiLevelType w:val="hybridMultilevel"/>
    <w:tmpl w:val="96526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2B59C9"/>
    <w:multiLevelType w:val="hybridMultilevel"/>
    <w:tmpl w:val="8B5E12E4"/>
    <w:lvl w:ilvl="0" w:tplc="EB6400C0">
      <w:start w:val="1"/>
      <w:numFmt w:val="lowerRoman"/>
      <w:lvlText w:val="%1)"/>
      <w:lvlJc w:val="righ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3452590"/>
    <w:multiLevelType w:val="hybridMultilevel"/>
    <w:tmpl w:val="4D343DC8"/>
    <w:lvl w:ilvl="0" w:tplc="04090017">
      <w:start w:val="1"/>
      <w:numFmt w:val="lowerLetter"/>
      <w:lvlText w:val="%1)"/>
      <w:lvlJc w:val="left"/>
      <w:pPr>
        <w:ind w:left="720" w:hanging="360"/>
      </w:pPr>
    </w:lvl>
    <w:lvl w:ilvl="1" w:tplc="40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24A7D"/>
    <w:multiLevelType w:val="hybridMultilevel"/>
    <w:tmpl w:val="D43CA5D2"/>
    <w:lvl w:ilvl="0" w:tplc="04090017">
      <w:start w:val="1"/>
      <w:numFmt w:val="lowerLetter"/>
      <w:lvlText w:val="%1)"/>
      <w:lvlJc w:val="left"/>
      <w:pPr>
        <w:ind w:left="813" w:hanging="360"/>
      </w:p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25">
    <w:nsid w:val="3551333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380149FA"/>
    <w:multiLevelType w:val="hybridMultilevel"/>
    <w:tmpl w:val="6F4AF514"/>
    <w:lvl w:ilvl="0" w:tplc="BC26A3F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2A7238"/>
    <w:multiLevelType w:val="hybridMultilevel"/>
    <w:tmpl w:val="8B7476B4"/>
    <w:lvl w:ilvl="0" w:tplc="04090017">
      <w:start w:val="1"/>
      <w:numFmt w:val="lowerLetter"/>
      <w:lvlText w:val="%1)"/>
      <w:lvlJc w:val="left"/>
      <w:pPr>
        <w:ind w:left="720" w:hanging="360"/>
      </w:pPr>
    </w:lvl>
    <w:lvl w:ilvl="1" w:tplc="492EC2F8">
      <w:start w:val="1"/>
      <w:numFmt w:val="lowerLetter"/>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7A087A"/>
    <w:multiLevelType w:val="hybridMultilevel"/>
    <w:tmpl w:val="B4164438"/>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EE06359"/>
    <w:multiLevelType w:val="hybridMultilevel"/>
    <w:tmpl w:val="3DA43D7E"/>
    <w:lvl w:ilvl="0" w:tplc="04090017">
      <w:start w:val="1"/>
      <w:numFmt w:val="lowerLetter"/>
      <w:lvlText w:val="%1)"/>
      <w:lvlJc w:val="left"/>
      <w:pPr>
        <w:ind w:left="720" w:hanging="360"/>
      </w:pPr>
    </w:lvl>
    <w:lvl w:ilvl="1" w:tplc="7CF06012">
      <w:start w:val="1"/>
      <w:numFmt w:val="lowerLetter"/>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31E1A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43931A56"/>
    <w:multiLevelType w:val="hybridMultilevel"/>
    <w:tmpl w:val="3436528E"/>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51327A5"/>
    <w:multiLevelType w:val="singleLevel"/>
    <w:tmpl w:val="4A56182E"/>
    <w:lvl w:ilvl="0">
      <w:start w:val="1"/>
      <w:numFmt w:val="bullet"/>
      <w:pStyle w:val="ListBullet2"/>
      <w:lvlText w:val=""/>
      <w:lvlJc w:val="left"/>
      <w:pPr>
        <w:tabs>
          <w:tab w:val="num" w:pos="360"/>
        </w:tabs>
        <w:ind w:left="360" w:hanging="360"/>
      </w:pPr>
      <w:rPr>
        <w:rFonts w:ascii="Symbol" w:hAnsi="Symbol" w:hint="default"/>
      </w:rPr>
    </w:lvl>
  </w:abstractNum>
  <w:abstractNum w:abstractNumId="33">
    <w:nsid w:val="486C2DCF"/>
    <w:multiLevelType w:val="multilevel"/>
    <w:tmpl w:val="2B084182"/>
    <w:lvl w:ilvl="0">
      <w:start w:val="7"/>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487A46A6"/>
    <w:multiLevelType w:val="hybridMultilevel"/>
    <w:tmpl w:val="0042319C"/>
    <w:lvl w:ilvl="0" w:tplc="937EF3AC">
      <w:start w:val="1"/>
      <w:numFmt w:val="lowerRoman"/>
      <w:lvlText w:val="%1)"/>
      <w:lvlJc w:val="righ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49F7472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nsid w:val="4B182E69"/>
    <w:multiLevelType w:val="hybridMultilevel"/>
    <w:tmpl w:val="746EF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44862"/>
    <w:multiLevelType w:val="hybridMultilevel"/>
    <w:tmpl w:val="20BC4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C94969"/>
    <w:multiLevelType w:val="hybridMultilevel"/>
    <w:tmpl w:val="B66A8626"/>
    <w:lvl w:ilvl="0" w:tplc="4009001B">
      <w:start w:val="1"/>
      <w:numFmt w:val="lowerRoman"/>
      <w:lvlText w:val="%1."/>
      <w:lvlJc w:val="righ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06170AC"/>
    <w:multiLevelType w:val="singleLevel"/>
    <w:tmpl w:val="91784D74"/>
    <w:lvl w:ilvl="0">
      <w:start w:val="7"/>
      <w:numFmt w:val="bullet"/>
      <w:pStyle w:val="List1"/>
      <w:lvlText w:val="–"/>
      <w:lvlJc w:val="left"/>
      <w:pPr>
        <w:tabs>
          <w:tab w:val="num" w:pos="360"/>
        </w:tabs>
        <w:ind w:left="360" w:hanging="360"/>
      </w:pPr>
      <w:rPr>
        <w:rFonts w:ascii="Times New Roman" w:hAnsi="Times New Roman" w:hint="default"/>
      </w:rPr>
    </w:lvl>
  </w:abstractNum>
  <w:abstractNum w:abstractNumId="40">
    <w:nsid w:val="54854317"/>
    <w:multiLevelType w:val="multilevel"/>
    <w:tmpl w:val="4C3C1458"/>
    <w:lvl w:ilvl="0">
      <w:start w:val="1"/>
      <w:numFmt w:val="decimal"/>
      <w:pStyle w:val="Heading1"/>
      <w:lvlText w:val="%1"/>
      <w:lvlJc w:val="left"/>
      <w:pPr>
        <w:tabs>
          <w:tab w:val="num" w:pos="1135"/>
        </w:tabs>
        <w:ind w:left="1135" w:hanging="567"/>
      </w:pPr>
      <w:rPr>
        <w:rFonts w:ascii="Arial" w:hAnsi="Arial" w:hint="default"/>
        <w:b/>
        <w:i w:val="0"/>
        <w:sz w:val="20"/>
      </w:rPr>
    </w:lvl>
    <w:lvl w:ilvl="1">
      <w:start w:val="1"/>
      <w:numFmt w:val="decimal"/>
      <w:lvlText w:val="%1.%2"/>
      <w:lvlJc w:val="left"/>
      <w:pPr>
        <w:tabs>
          <w:tab w:val="num" w:pos="1702"/>
        </w:tabs>
        <w:ind w:left="1702" w:hanging="567"/>
      </w:pPr>
      <w:rPr>
        <w:rFonts w:ascii="Arial" w:hAnsi="Arial" w:hint="default"/>
        <w:b/>
        <w:i w:val="0"/>
        <w:sz w:val="20"/>
      </w:rPr>
    </w:lvl>
    <w:lvl w:ilvl="2">
      <w:numFmt w:val="none"/>
      <w:lvlText w:val=""/>
      <w:lvlJc w:val="left"/>
      <w:pPr>
        <w:tabs>
          <w:tab w:val="num" w:pos="360"/>
        </w:tabs>
      </w:pPr>
    </w:lvl>
    <w:lvl w:ilvl="3">
      <w:numFmt w:val="none"/>
      <w:pStyle w:val="Heading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1">
    <w:nsid w:val="55530A64"/>
    <w:multiLevelType w:val="hybridMultilevel"/>
    <w:tmpl w:val="A2C4C8C0"/>
    <w:lvl w:ilvl="0" w:tplc="F2C621A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EB4526"/>
    <w:multiLevelType w:val="hybridMultilevel"/>
    <w:tmpl w:val="9F3E8BA0"/>
    <w:lvl w:ilvl="0" w:tplc="4E20B49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B36BDA"/>
    <w:multiLevelType w:val="hybridMultilevel"/>
    <w:tmpl w:val="D55262F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58A2026"/>
    <w:multiLevelType w:val="hybridMultilevel"/>
    <w:tmpl w:val="E5E06E7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56DA4C44">
      <w:start w:val="8"/>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A161652"/>
    <w:multiLevelType w:val="hybridMultilevel"/>
    <w:tmpl w:val="ED600EA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nsid w:val="6C3443D9"/>
    <w:multiLevelType w:val="singleLevel"/>
    <w:tmpl w:val="04070001"/>
    <w:lvl w:ilvl="0">
      <w:numFmt w:val="decimal"/>
      <w:lvlText w:val=""/>
      <w:lvlJc w:val="left"/>
    </w:lvl>
  </w:abstractNum>
  <w:abstractNum w:abstractNumId="47">
    <w:nsid w:val="710E7875"/>
    <w:multiLevelType w:val="hybridMultilevel"/>
    <w:tmpl w:val="CFD4B6A2"/>
    <w:lvl w:ilvl="0" w:tplc="04090017">
      <w:start w:val="1"/>
      <w:numFmt w:val="lowerLetter"/>
      <w:lvlText w:val="%1)"/>
      <w:lvlJc w:val="left"/>
      <w:pPr>
        <w:ind w:left="720" w:hanging="360"/>
      </w:pPr>
    </w:lvl>
    <w:lvl w:ilvl="1" w:tplc="88C0C8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2F3A82"/>
    <w:multiLevelType w:val="hybridMultilevel"/>
    <w:tmpl w:val="A94C7DE4"/>
    <w:lvl w:ilvl="0" w:tplc="338E32A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28A7754"/>
    <w:multiLevelType w:val="hybridMultilevel"/>
    <w:tmpl w:val="5942A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3014D7B"/>
    <w:multiLevelType w:val="multilevel"/>
    <w:tmpl w:val="09B0E742"/>
    <w:lvl w:ilvl="0">
      <w:start w:val="4"/>
      <w:numFmt w:val="decimal"/>
      <w:lvlText w:val="%1"/>
      <w:lvlJc w:val="left"/>
      <w:pPr>
        <w:ind w:left="480" w:hanging="480"/>
      </w:pPr>
      <w:rPr>
        <w:rFonts w:hint="default"/>
        <w:b/>
      </w:rPr>
    </w:lvl>
    <w:lvl w:ilvl="1">
      <w:start w:val="1"/>
      <w:numFmt w:val="decimal"/>
      <w:lvlText w:val="%1.%2"/>
      <w:lvlJc w:val="left"/>
      <w:pPr>
        <w:ind w:left="510" w:hanging="48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1680" w:hanging="1440"/>
      </w:pPr>
      <w:rPr>
        <w:rFonts w:hint="default"/>
        <w:b/>
      </w:rPr>
    </w:lvl>
  </w:abstractNum>
  <w:abstractNum w:abstractNumId="51">
    <w:nsid w:val="7423413E"/>
    <w:multiLevelType w:val="hybridMultilevel"/>
    <w:tmpl w:val="6F36EE26"/>
    <w:lvl w:ilvl="0" w:tplc="48F08588">
      <w:start w:val="1"/>
      <w:numFmt w:val="lowerRoman"/>
      <w:lvlText w:val="%1)"/>
      <w:lvlJc w:val="right"/>
      <w:pPr>
        <w:ind w:left="81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49671CA"/>
    <w:multiLevelType w:val="hybridMultilevel"/>
    <w:tmpl w:val="42F41082"/>
    <w:lvl w:ilvl="0" w:tplc="40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A415DE7"/>
    <w:multiLevelType w:val="hybridMultilevel"/>
    <w:tmpl w:val="4490A6FA"/>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A6B239E"/>
    <w:multiLevelType w:val="hybridMultilevel"/>
    <w:tmpl w:val="DC10DB1E"/>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7B4E314E"/>
    <w:multiLevelType w:val="multilevel"/>
    <w:tmpl w:val="03320D08"/>
    <w:lvl w:ilvl="0">
      <w:numFmt w:val="decimal"/>
      <w:pStyle w:val="Sectionhead"/>
      <w:lvlText w:val=""/>
      <w:lvlJc w:val="left"/>
    </w:lvl>
    <w:lvl w:ilvl="1">
      <w:numFmt w:val="decimal"/>
      <w:pStyle w:val="1decimalhead"/>
      <w:lvlText w:val=""/>
      <w:lvlJc w:val="left"/>
    </w:lvl>
    <w:lvl w:ilvl="2">
      <w:numFmt w:val="decimal"/>
      <w:pStyle w:val="2decimalhead"/>
      <w:lvlText w:val=""/>
      <w:lvlJc w:val="left"/>
    </w:lvl>
    <w:lvl w:ilvl="3">
      <w:numFmt w:val="decimal"/>
      <w:pStyle w:val="3decimalhead"/>
      <w:lvlText w:val=""/>
      <w:lvlJc w:val="left"/>
    </w:lvl>
    <w:lvl w:ilvl="4">
      <w:numFmt w:val="decimal"/>
      <w:pStyle w:val="4dechead"/>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05301C"/>
    <w:multiLevelType w:val="hybridMultilevel"/>
    <w:tmpl w:val="C38A02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7E282857"/>
    <w:multiLevelType w:val="hybridMultilevel"/>
    <w:tmpl w:val="671CFA88"/>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55"/>
  </w:num>
  <w:num w:numId="3">
    <w:abstractNumId w:val="46"/>
  </w:num>
  <w:num w:numId="4">
    <w:abstractNumId w:val="30"/>
  </w:num>
  <w:num w:numId="5">
    <w:abstractNumId w:val="25"/>
  </w:num>
  <w:num w:numId="6">
    <w:abstractNumId w:val="35"/>
  </w:num>
  <w:num w:numId="7">
    <w:abstractNumId w:val="39"/>
  </w:num>
  <w:num w:numId="8">
    <w:abstractNumId w:val="40"/>
  </w:num>
  <w:num w:numId="9">
    <w:abstractNumId w:val="18"/>
  </w:num>
  <w:num w:numId="10">
    <w:abstractNumId w:val="34"/>
  </w:num>
  <w:num w:numId="11">
    <w:abstractNumId w:val="44"/>
  </w:num>
  <w:num w:numId="12">
    <w:abstractNumId w:val="38"/>
  </w:num>
  <w:num w:numId="13">
    <w:abstractNumId w:val="45"/>
  </w:num>
  <w:num w:numId="14">
    <w:abstractNumId w:val="13"/>
  </w:num>
  <w:num w:numId="15">
    <w:abstractNumId w:val="11"/>
  </w:num>
  <w:num w:numId="16">
    <w:abstractNumId w:val="2"/>
  </w:num>
  <w:num w:numId="17">
    <w:abstractNumId w:val="12"/>
  </w:num>
  <w:num w:numId="18">
    <w:abstractNumId w:val="5"/>
  </w:num>
  <w:num w:numId="19">
    <w:abstractNumId w:val="50"/>
  </w:num>
  <w:num w:numId="20">
    <w:abstractNumId w:val="20"/>
  </w:num>
  <w:num w:numId="21">
    <w:abstractNumId w:val="1"/>
  </w:num>
  <w:num w:numId="22">
    <w:abstractNumId w:val="8"/>
  </w:num>
  <w:num w:numId="23">
    <w:abstractNumId w:val="14"/>
  </w:num>
  <w:num w:numId="24">
    <w:abstractNumId w:val="9"/>
  </w:num>
  <w:num w:numId="25">
    <w:abstractNumId w:val="21"/>
  </w:num>
  <w:num w:numId="26">
    <w:abstractNumId w:val="52"/>
  </w:num>
  <w:num w:numId="27">
    <w:abstractNumId w:val="56"/>
  </w:num>
  <w:num w:numId="28">
    <w:abstractNumId w:val="15"/>
  </w:num>
  <w:num w:numId="29">
    <w:abstractNumId w:val="49"/>
  </w:num>
  <w:num w:numId="30">
    <w:abstractNumId w:val="26"/>
  </w:num>
  <w:num w:numId="31">
    <w:abstractNumId w:val="3"/>
  </w:num>
  <w:num w:numId="32">
    <w:abstractNumId w:val="22"/>
  </w:num>
  <w:num w:numId="33">
    <w:abstractNumId w:val="19"/>
  </w:num>
  <w:num w:numId="34">
    <w:abstractNumId w:val="36"/>
  </w:num>
  <w:num w:numId="35">
    <w:abstractNumId w:val="37"/>
  </w:num>
  <w:num w:numId="36">
    <w:abstractNumId w:val="16"/>
  </w:num>
  <w:num w:numId="37">
    <w:abstractNumId w:val="7"/>
  </w:num>
  <w:num w:numId="38">
    <w:abstractNumId w:val="42"/>
  </w:num>
  <w:num w:numId="39">
    <w:abstractNumId w:val="47"/>
  </w:num>
  <w:num w:numId="40">
    <w:abstractNumId w:val="41"/>
  </w:num>
  <w:num w:numId="41">
    <w:abstractNumId w:val="4"/>
  </w:num>
  <w:num w:numId="42">
    <w:abstractNumId w:val="24"/>
  </w:num>
  <w:num w:numId="43">
    <w:abstractNumId w:val="10"/>
  </w:num>
  <w:num w:numId="44">
    <w:abstractNumId w:val="0"/>
  </w:num>
  <w:num w:numId="45">
    <w:abstractNumId w:val="29"/>
  </w:num>
  <w:num w:numId="46">
    <w:abstractNumId w:val="27"/>
  </w:num>
  <w:num w:numId="47">
    <w:abstractNumId w:val="6"/>
  </w:num>
  <w:num w:numId="48">
    <w:abstractNumId w:val="33"/>
  </w:num>
  <w:num w:numId="49">
    <w:abstractNumId w:val="43"/>
  </w:num>
  <w:num w:numId="50">
    <w:abstractNumId w:val="17"/>
  </w:num>
  <w:num w:numId="51">
    <w:abstractNumId w:val="31"/>
  </w:num>
  <w:num w:numId="52">
    <w:abstractNumId w:val="51"/>
  </w:num>
  <w:num w:numId="53">
    <w:abstractNumId w:val="57"/>
  </w:num>
  <w:num w:numId="54">
    <w:abstractNumId w:val="28"/>
  </w:num>
  <w:num w:numId="55">
    <w:abstractNumId w:val="54"/>
  </w:num>
  <w:num w:numId="56">
    <w:abstractNumId w:val="53"/>
  </w:num>
  <w:num w:numId="57">
    <w:abstractNumId w:val="48"/>
  </w:num>
  <w:num w:numId="58">
    <w:abstractNumId w:val="2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
    <w15:presenceInfo w15:providerId="None" w15:userId="Innov"/>
  </w15:person>
  <w15:person w15:author="Inno">
    <w15:presenceInfo w15:providerId="None" w15:userId="Inno"/>
  </w15:person>
  <w15:person w15:author="shubhanjali umrao">
    <w15:presenceInfo w15:providerId="Windows Live" w15:userId="68f56e28dda23757"/>
  </w15:person>
  <w15:person w15:author="Microsoft account">
    <w15:presenceInfo w15:providerId="Windows Live" w15:userId="ec1798a5a5bd7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5F"/>
    <w:rsid w:val="000031B5"/>
    <w:rsid w:val="00004268"/>
    <w:rsid w:val="000066C3"/>
    <w:rsid w:val="00011426"/>
    <w:rsid w:val="00012283"/>
    <w:rsid w:val="000139E6"/>
    <w:rsid w:val="00014228"/>
    <w:rsid w:val="00017F5A"/>
    <w:rsid w:val="00024A69"/>
    <w:rsid w:val="00027E17"/>
    <w:rsid w:val="00030B09"/>
    <w:rsid w:val="000346EF"/>
    <w:rsid w:val="00037E88"/>
    <w:rsid w:val="0004024B"/>
    <w:rsid w:val="00042064"/>
    <w:rsid w:val="00043A78"/>
    <w:rsid w:val="00044473"/>
    <w:rsid w:val="00045249"/>
    <w:rsid w:val="0004783E"/>
    <w:rsid w:val="000500D8"/>
    <w:rsid w:val="00050B8D"/>
    <w:rsid w:val="00050CB8"/>
    <w:rsid w:val="000525E0"/>
    <w:rsid w:val="00054C67"/>
    <w:rsid w:val="000571DE"/>
    <w:rsid w:val="000601F9"/>
    <w:rsid w:val="00060E21"/>
    <w:rsid w:val="00062CC6"/>
    <w:rsid w:val="00062FFB"/>
    <w:rsid w:val="00063E3B"/>
    <w:rsid w:val="00063E82"/>
    <w:rsid w:val="00076BDA"/>
    <w:rsid w:val="0008035B"/>
    <w:rsid w:val="00082ECC"/>
    <w:rsid w:val="00084AC5"/>
    <w:rsid w:val="0008555C"/>
    <w:rsid w:val="000912A5"/>
    <w:rsid w:val="00095DE1"/>
    <w:rsid w:val="000962BC"/>
    <w:rsid w:val="0009772B"/>
    <w:rsid w:val="000A6835"/>
    <w:rsid w:val="000A7051"/>
    <w:rsid w:val="000B5E9D"/>
    <w:rsid w:val="000B7496"/>
    <w:rsid w:val="000B7FB1"/>
    <w:rsid w:val="000C1035"/>
    <w:rsid w:val="000C414E"/>
    <w:rsid w:val="000C47A3"/>
    <w:rsid w:val="000D3ABE"/>
    <w:rsid w:val="000D56E7"/>
    <w:rsid w:val="000D6D57"/>
    <w:rsid w:val="000D6EFF"/>
    <w:rsid w:val="000E2578"/>
    <w:rsid w:val="000E6970"/>
    <w:rsid w:val="000E6A0D"/>
    <w:rsid w:val="000E7487"/>
    <w:rsid w:val="000F0D4B"/>
    <w:rsid w:val="000F2F0B"/>
    <w:rsid w:val="000F3317"/>
    <w:rsid w:val="000F39D8"/>
    <w:rsid w:val="000F60DB"/>
    <w:rsid w:val="0010203B"/>
    <w:rsid w:val="00112D42"/>
    <w:rsid w:val="00115C21"/>
    <w:rsid w:val="00115E4B"/>
    <w:rsid w:val="0011644A"/>
    <w:rsid w:val="00121F8A"/>
    <w:rsid w:val="00122E64"/>
    <w:rsid w:val="00126572"/>
    <w:rsid w:val="0013104F"/>
    <w:rsid w:val="00133294"/>
    <w:rsid w:val="00133822"/>
    <w:rsid w:val="00134835"/>
    <w:rsid w:val="001359AD"/>
    <w:rsid w:val="00135D9C"/>
    <w:rsid w:val="001367AC"/>
    <w:rsid w:val="0014204F"/>
    <w:rsid w:val="00144DF7"/>
    <w:rsid w:val="00146703"/>
    <w:rsid w:val="001503F7"/>
    <w:rsid w:val="00151F85"/>
    <w:rsid w:val="00153BC6"/>
    <w:rsid w:val="00153E6E"/>
    <w:rsid w:val="001576EF"/>
    <w:rsid w:val="00161E63"/>
    <w:rsid w:val="00164B1C"/>
    <w:rsid w:val="001665F8"/>
    <w:rsid w:val="001673D1"/>
    <w:rsid w:val="00170704"/>
    <w:rsid w:val="00171581"/>
    <w:rsid w:val="0017289F"/>
    <w:rsid w:val="00173715"/>
    <w:rsid w:val="001746A9"/>
    <w:rsid w:val="00174DD4"/>
    <w:rsid w:val="001758DC"/>
    <w:rsid w:val="0018278F"/>
    <w:rsid w:val="00185DD4"/>
    <w:rsid w:val="00193E2D"/>
    <w:rsid w:val="001A0272"/>
    <w:rsid w:val="001A6DC9"/>
    <w:rsid w:val="001A76B1"/>
    <w:rsid w:val="001B19BD"/>
    <w:rsid w:val="001B296F"/>
    <w:rsid w:val="001B69A7"/>
    <w:rsid w:val="001B6F49"/>
    <w:rsid w:val="001C0B86"/>
    <w:rsid w:val="001C2BD5"/>
    <w:rsid w:val="001C3742"/>
    <w:rsid w:val="001C3B5E"/>
    <w:rsid w:val="001C56FE"/>
    <w:rsid w:val="001C6832"/>
    <w:rsid w:val="001D44FC"/>
    <w:rsid w:val="001D58B3"/>
    <w:rsid w:val="001E193E"/>
    <w:rsid w:val="001E311F"/>
    <w:rsid w:val="001E44CD"/>
    <w:rsid w:val="001F0FEB"/>
    <w:rsid w:val="001F3235"/>
    <w:rsid w:val="001F3DE0"/>
    <w:rsid w:val="001F48EF"/>
    <w:rsid w:val="001F5195"/>
    <w:rsid w:val="002123A5"/>
    <w:rsid w:val="002141FE"/>
    <w:rsid w:val="00214C91"/>
    <w:rsid w:val="002156BF"/>
    <w:rsid w:val="002160EC"/>
    <w:rsid w:val="00216144"/>
    <w:rsid w:val="00217987"/>
    <w:rsid w:val="00220D7B"/>
    <w:rsid w:val="00221329"/>
    <w:rsid w:val="00231B50"/>
    <w:rsid w:val="00235C54"/>
    <w:rsid w:val="00237C74"/>
    <w:rsid w:val="00240427"/>
    <w:rsid w:val="0024225E"/>
    <w:rsid w:val="00243B38"/>
    <w:rsid w:val="00243FC2"/>
    <w:rsid w:val="0024568F"/>
    <w:rsid w:val="00257DA4"/>
    <w:rsid w:val="002619D1"/>
    <w:rsid w:val="00262B73"/>
    <w:rsid w:val="002631A9"/>
    <w:rsid w:val="0026679D"/>
    <w:rsid w:val="0026795C"/>
    <w:rsid w:val="00271E80"/>
    <w:rsid w:val="00272992"/>
    <w:rsid w:val="00274E10"/>
    <w:rsid w:val="002776AB"/>
    <w:rsid w:val="0028197F"/>
    <w:rsid w:val="002828DE"/>
    <w:rsid w:val="00282A12"/>
    <w:rsid w:val="00282D0D"/>
    <w:rsid w:val="00284381"/>
    <w:rsid w:val="002865BD"/>
    <w:rsid w:val="0028780A"/>
    <w:rsid w:val="0029701D"/>
    <w:rsid w:val="002A2288"/>
    <w:rsid w:val="002A47FE"/>
    <w:rsid w:val="002A4C85"/>
    <w:rsid w:val="002A6FF9"/>
    <w:rsid w:val="002B28E4"/>
    <w:rsid w:val="002B4563"/>
    <w:rsid w:val="002B5964"/>
    <w:rsid w:val="002B6FE4"/>
    <w:rsid w:val="002C0A7F"/>
    <w:rsid w:val="002C4DCA"/>
    <w:rsid w:val="002C6218"/>
    <w:rsid w:val="002D4BEC"/>
    <w:rsid w:val="002D6499"/>
    <w:rsid w:val="002D77CC"/>
    <w:rsid w:val="002E0A57"/>
    <w:rsid w:val="002E1306"/>
    <w:rsid w:val="002E4411"/>
    <w:rsid w:val="002F2C75"/>
    <w:rsid w:val="002F4C08"/>
    <w:rsid w:val="0030033D"/>
    <w:rsid w:val="00300C05"/>
    <w:rsid w:val="00307858"/>
    <w:rsid w:val="00307AD2"/>
    <w:rsid w:val="00313F39"/>
    <w:rsid w:val="003165B8"/>
    <w:rsid w:val="00321ABB"/>
    <w:rsid w:val="0032255E"/>
    <w:rsid w:val="003265BE"/>
    <w:rsid w:val="003303DA"/>
    <w:rsid w:val="00332394"/>
    <w:rsid w:val="0034517A"/>
    <w:rsid w:val="00345863"/>
    <w:rsid w:val="00345D53"/>
    <w:rsid w:val="0034622E"/>
    <w:rsid w:val="00347E2E"/>
    <w:rsid w:val="003521B9"/>
    <w:rsid w:val="00356655"/>
    <w:rsid w:val="003616B5"/>
    <w:rsid w:val="0036243E"/>
    <w:rsid w:val="003637F1"/>
    <w:rsid w:val="00363E6B"/>
    <w:rsid w:val="003646C2"/>
    <w:rsid w:val="00366A04"/>
    <w:rsid w:val="0037082E"/>
    <w:rsid w:val="00372113"/>
    <w:rsid w:val="00375D0D"/>
    <w:rsid w:val="00383831"/>
    <w:rsid w:val="00386606"/>
    <w:rsid w:val="0039065D"/>
    <w:rsid w:val="0039192F"/>
    <w:rsid w:val="00392213"/>
    <w:rsid w:val="00393B7A"/>
    <w:rsid w:val="00393D55"/>
    <w:rsid w:val="00393E2E"/>
    <w:rsid w:val="0039501B"/>
    <w:rsid w:val="00395991"/>
    <w:rsid w:val="00395A54"/>
    <w:rsid w:val="00397D15"/>
    <w:rsid w:val="00397DC7"/>
    <w:rsid w:val="003A1720"/>
    <w:rsid w:val="003A25B8"/>
    <w:rsid w:val="003A2C98"/>
    <w:rsid w:val="003A33F1"/>
    <w:rsid w:val="003A3F48"/>
    <w:rsid w:val="003A60CD"/>
    <w:rsid w:val="003B4CA8"/>
    <w:rsid w:val="003B5C56"/>
    <w:rsid w:val="003B6932"/>
    <w:rsid w:val="003C0DED"/>
    <w:rsid w:val="003C1B74"/>
    <w:rsid w:val="003C23E5"/>
    <w:rsid w:val="003C285D"/>
    <w:rsid w:val="003C32EF"/>
    <w:rsid w:val="003C4FC1"/>
    <w:rsid w:val="003D0B9C"/>
    <w:rsid w:val="003D728A"/>
    <w:rsid w:val="003E138C"/>
    <w:rsid w:val="003E2DFC"/>
    <w:rsid w:val="003E62E6"/>
    <w:rsid w:val="003E6AD8"/>
    <w:rsid w:val="003E760A"/>
    <w:rsid w:val="003F2E13"/>
    <w:rsid w:val="003F3013"/>
    <w:rsid w:val="003F3AB7"/>
    <w:rsid w:val="003F4144"/>
    <w:rsid w:val="003F42D1"/>
    <w:rsid w:val="003F4B57"/>
    <w:rsid w:val="00400FFC"/>
    <w:rsid w:val="00402B3C"/>
    <w:rsid w:val="00402BA7"/>
    <w:rsid w:val="00403C01"/>
    <w:rsid w:val="00404B99"/>
    <w:rsid w:val="004101C8"/>
    <w:rsid w:val="004135A3"/>
    <w:rsid w:val="00416771"/>
    <w:rsid w:val="00422B5A"/>
    <w:rsid w:val="00424B08"/>
    <w:rsid w:val="00433C28"/>
    <w:rsid w:val="00433D57"/>
    <w:rsid w:val="00434930"/>
    <w:rsid w:val="00445276"/>
    <w:rsid w:val="00450AA7"/>
    <w:rsid w:val="004531DA"/>
    <w:rsid w:val="00454F92"/>
    <w:rsid w:val="00455ADE"/>
    <w:rsid w:val="00456D6E"/>
    <w:rsid w:val="00460792"/>
    <w:rsid w:val="0046488E"/>
    <w:rsid w:val="00470221"/>
    <w:rsid w:val="00471B2A"/>
    <w:rsid w:val="00474571"/>
    <w:rsid w:val="0048059C"/>
    <w:rsid w:val="00485100"/>
    <w:rsid w:val="00490F79"/>
    <w:rsid w:val="004910D7"/>
    <w:rsid w:val="00492A10"/>
    <w:rsid w:val="0049543F"/>
    <w:rsid w:val="00495C1D"/>
    <w:rsid w:val="0049618D"/>
    <w:rsid w:val="004A183A"/>
    <w:rsid w:val="004A2F9E"/>
    <w:rsid w:val="004B09FB"/>
    <w:rsid w:val="004B444C"/>
    <w:rsid w:val="004B4DC9"/>
    <w:rsid w:val="004B545E"/>
    <w:rsid w:val="004B6F93"/>
    <w:rsid w:val="004C44DD"/>
    <w:rsid w:val="004D1408"/>
    <w:rsid w:val="004D6B76"/>
    <w:rsid w:val="004D6E21"/>
    <w:rsid w:val="004E0C69"/>
    <w:rsid w:val="004E1DBE"/>
    <w:rsid w:val="004E22B3"/>
    <w:rsid w:val="004E2BA9"/>
    <w:rsid w:val="004E39CA"/>
    <w:rsid w:val="004E3B59"/>
    <w:rsid w:val="004E3D2E"/>
    <w:rsid w:val="004F45B7"/>
    <w:rsid w:val="004F4AD8"/>
    <w:rsid w:val="004F6DBB"/>
    <w:rsid w:val="00502A21"/>
    <w:rsid w:val="005053D6"/>
    <w:rsid w:val="00505B50"/>
    <w:rsid w:val="00512A64"/>
    <w:rsid w:val="00517756"/>
    <w:rsid w:val="00517A26"/>
    <w:rsid w:val="00524955"/>
    <w:rsid w:val="00526A93"/>
    <w:rsid w:val="00530FED"/>
    <w:rsid w:val="0053123C"/>
    <w:rsid w:val="0053175C"/>
    <w:rsid w:val="005325E6"/>
    <w:rsid w:val="00534DFB"/>
    <w:rsid w:val="00536B40"/>
    <w:rsid w:val="00543550"/>
    <w:rsid w:val="00543DF2"/>
    <w:rsid w:val="005453DA"/>
    <w:rsid w:val="00555182"/>
    <w:rsid w:val="0055565B"/>
    <w:rsid w:val="00572019"/>
    <w:rsid w:val="005720DB"/>
    <w:rsid w:val="005722EE"/>
    <w:rsid w:val="00575CE1"/>
    <w:rsid w:val="00575E95"/>
    <w:rsid w:val="00576D56"/>
    <w:rsid w:val="0058213D"/>
    <w:rsid w:val="005832CD"/>
    <w:rsid w:val="00585010"/>
    <w:rsid w:val="00587636"/>
    <w:rsid w:val="00592529"/>
    <w:rsid w:val="00592C51"/>
    <w:rsid w:val="00592E56"/>
    <w:rsid w:val="005A0138"/>
    <w:rsid w:val="005A1BC4"/>
    <w:rsid w:val="005A26DA"/>
    <w:rsid w:val="005A4978"/>
    <w:rsid w:val="005A73BA"/>
    <w:rsid w:val="005B2605"/>
    <w:rsid w:val="005C423C"/>
    <w:rsid w:val="005C6E97"/>
    <w:rsid w:val="005C7FF7"/>
    <w:rsid w:val="005D07BC"/>
    <w:rsid w:val="005D12DD"/>
    <w:rsid w:val="005D25DC"/>
    <w:rsid w:val="005D4D6A"/>
    <w:rsid w:val="005D6DD5"/>
    <w:rsid w:val="005E3C8A"/>
    <w:rsid w:val="005E5345"/>
    <w:rsid w:val="005E55EF"/>
    <w:rsid w:val="005E6537"/>
    <w:rsid w:val="005F1ABC"/>
    <w:rsid w:val="00602BE6"/>
    <w:rsid w:val="00610FD9"/>
    <w:rsid w:val="006116D5"/>
    <w:rsid w:val="0061300C"/>
    <w:rsid w:val="006139B3"/>
    <w:rsid w:val="0062739F"/>
    <w:rsid w:val="006315A8"/>
    <w:rsid w:val="00632203"/>
    <w:rsid w:val="00634B0A"/>
    <w:rsid w:val="006363C0"/>
    <w:rsid w:val="00641A6E"/>
    <w:rsid w:val="00642D26"/>
    <w:rsid w:val="00643208"/>
    <w:rsid w:val="0064390B"/>
    <w:rsid w:val="00651042"/>
    <w:rsid w:val="00652CC8"/>
    <w:rsid w:val="006535D2"/>
    <w:rsid w:val="00654648"/>
    <w:rsid w:val="00654912"/>
    <w:rsid w:val="00661B0D"/>
    <w:rsid w:val="0066614B"/>
    <w:rsid w:val="00666473"/>
    <w:rsid w:val="00666A7B"/>
    <w:rsid w:val="00670910"/>
    <w:rsid w:val="00673AA8"/>
    <w:rsid w:val="00682FCB"/>
    <w:rsid w:val="00684331"/>
    <w:rsid w:val="00684365"/>
    <w:rsid w:val="00685420"/>
    <w:rsid w:val="006917DB"/>
    <w:rsid w:val="006954DB"/>
    <w:rsid w:val="006A337C"/>
    <w:rsid w:val="006A51B4"/>
    <w:rsid w:val="006A73D5"/>
    <w:rsid w:val="006A7B46"/>
    <w:rsid w:val="006B5BD9"/>
    <w:rsid w:val="006C65C8"/>
    <w:rsid w:val="006D0C62"/>
    <w:rsid w:val="006D1B07"/>
    <w:rsid w:val="006D2439"/>
    <w:rsid w:val="006D24CA"/>
    <w:rsid w:val="006D4478"/>
    <w:rsid w:val="006D4BF3"/>
    <w:rsid w:val="006E145D"/>
    <w:rsid w:val="006E6008"/>
    <w:rsid w:val="006E6F64"/>
    <w:rsid w:val="006E7C22"/>
    <w:rsid w:val="006F0C52"/>
    <w:rsid w:val="006F2194"/>
    <w:rsid w:val="006F510A"/>
    <w:rsid w:val="006F61CC"/>
    <w:rsid w:val="00702ED5"/>
    <w:rsid w:val="00705FAF"/>
    <w:rsid w:val="00707498"/>
    <w:rsid w:val="007108FE"/>
    <w:rsid w:val="007113FC"/>
    <w:rsid w:val="00713483"/>
    <w:rsid w:val="007176AC"/>
    <w:rsid w:val="00720844"/>
    <w:rsid w:val="007210E4"/>
    <w:rsid w:val="00722EDE"/>
    <w:rsid w:val="00727ABD"/>
    <w:rsid w:val="00730BBB"/>
    <w:rsid w:val="00732052"/>
    <w:rsid w:val="00732260"/>
    <w:rsid w:val="0073632B"/>
    <w:rsid w:val="00741CEF"/>
    <w:rsid w:val="00742BA3"/>
    <w:rsid w:val="0074336D"/>
    <w:rsid w:val="007445AF"/>
    <w:rsid w:val="00744EED"/>
    <w:rsid w:val="00752AED"/>
    <w:rsid w:val="0075330A"/>
    <w:rsid w:val="007543AF"/>
    <w:rsid w:val="00756243"/>
    <w:rsid w:val="00757705"/>
    <w:rsid w:val="00757F55"/>
    <w:rsid w:val="0076031D"/>
    <w:rsid w:val="00773497"/>
    <w:rsid w:val="00773A4D"/>
    <w:rsid w:val="0077706A"/>
    <w:rsid w:val="00780273"/>
    <w:rsid w:val="00781CD1"/>
    <w:rsid w:val="00782083"/>
    <w:rsid w:val="0078339A"/>
    <w:rsid w:val="007836BC"/>
    <w:rsid w:val="00785984"/>
    <w:rsid w:val="00785D5D"/>
    <w:rsid w:val="00787852"/>
    <w:rsid w:val="00787887"/>
    <w:rsid w:val="00790C36"/>
    <w:rsid w:val="0079133E"/>
    <w:rsid w:val="00791C22"/>
    <w:rsid w:val="007930F3"/>
    <w:rsid w:val="00793297"/>
    <w:rsid w:val="007944C2"/>
    <w:rsid w:val="00796110"/>
    <w:rsid w:val="0079685C"/>
    <w:rsid w:val="007A4B42"/>
    <w:rsid w:val="007A5CFC"/>
    <w:rsid w:val="007A7E43"/>
    <w:rsid w:val="007B13C7"/>
    <w:rsid w:val="007B3E58"/>
    <w:rsid w:val="007C3737"/>
    <w:rsid w:val="007C5061"/>
    <w:rsid w:val="007C672F"/>
    <w:rsid w:val="007C6CAD"/>
    <w:rsid w:val="007C749A"/>
    <w:rsid w:val="007D1871"/>
    <w:rsid w:val="007D2328"/>
    <w:rsid w:val="007D67C5"/>
    <w:rsid w:val="007E3C06"/>
    <w:rsid w:val="007E3D25"/>
    <w:rsid w:val="007E4624"/>
    <w:rsid w:val="007E578D"/>
    <w:rsid w:val="007F026C"/>
    <w:rsid w:val="007F0CAE"/>
    <w:rsid w:val="007F4268"/>
    <w:rsid w:val="008011B8"/>
    <w:rsid w:val="008027C8"/>
    <w:rsid w:val="008112D8"/>
    <w:rsid w:val="008133E6"/>
    <w:rsid w:val="00817344"/>
    <w:rsid w:val="0082208B"/>
    <w:rsid w:val="0082360D"/>
    <w:rsid w:val="008260E7"/>
    <w:rsid w:val="00827E09"/>
    <w:rsid w:val="0083088F"/>
    <w:rsid w:val="00833963"/>
    <w:rsid w:val="0083503F"/>
    <w:rsid w:val="0083506E"/>
    <w:rsid w:val="008357F1"/>
    <w:rsid w:val="00836C3E"/>
    <w:rsid w:val="00845088"/>
    <w:rsid w:val="008466D2"/>
    <w:rsid w:val="00847A35"/>
    <w:rsid w:val="00847B0A"/>
    <w:rsid w:val="008509AA"/>
    <w:rsid w:val="00852366"/>
    <w:rsid w:val="0085559E"/>
    <w:rsid w:val="008566B1"/>
    <w:rsid w:val="00866A0D"/>
    <w:rsid w:val="00871660"/>
    <w:rsid w:val="00872B88"/>
    <w:rsid w:val="00874D19"/>
    <w:rsid w:val="008758BD"/>
    <w:rsid w:val="008766D0"/>
    <w:rsid w:val="00876D02"/>
    <w:rsid w:val="00881E5F"/>
    <w:rsid w:val="008837B6"/>
    <w:rsid w:val="00886358"/>
    <w:rsid w:val="008864FD"/>
    <w:rsid w:val="00886972"/>
    <w:rsid w:val="00887461"/>
    <w:rsid w:val="00890802"/>
    <w:rsid w:val="008915C4"/>
    <w:rsid w:val="00891846"/>
    <w:rsid w:val="0089610C"/>
    <w:rsid w:val="008B2265"/>
    <w:rsid w:val="008B59D1"/>
    <w:rsid w:val="008C17C2"/>
    <w:rsid w:val="008D054E"/>
    <w:rsid w:val="008D4589"/>
    <w:rsid w:val="008E4D96"/>
    <w:rsid w:val="008F79E2"/>
    <w:rsid w:val="00903017"/>
    <w:rsid w:val="00906C71"/>
    <w:rsid w:val="009120D4"/>
    <w:rsid w:val="009152B6"/>
    <w:rsid w:val="00915642"/>
    <w:rsid w:val="009178E7"/>
    <w:rsid w:val="00927D54"/>
    <w:rsid w:val="00931945"/>
    <w:rsid w:val="009330B7"/>
    <w:rsid w:val="00935BCF"/>
    <w:rsid w:val="009368A8"/>
    <w:rsid w:val="009375C8"/>
    <w:rsid w:val="009400DB"/>
    <w:rsid w:val="009404DF"/>
    <w:rsid w:val="00940E37"/>
    <w:rsid w:val="0094468D"/>
    <w:rsid w:val="0094521F"/>
    <w:rsid w:val="009457A9"/>
    <w:rsid w:val="00947650"/>
    <w:rsid w:val="0095065A"/>
    <w:rsid w:val="00953184"/>
    <w:rsid w:val="00954EF9"/>
    <w:rsid w:val="00957435"/>
    <w:rsid w:val="00957954"/>
    <w:rsid w:val="00960165"/>
    <w:rsid w:val="009626F3"/>
    <w:rsid w:val="00962A64"/>
    <w:rsid w:val="00962EF5"/>
    <w:rsid w:val="00963259"/>
    <w:rsid w:val="00963341"/>
    <w:rsid w:val="009667D4"/>
    <w:rsid w:val="009710C7"/>
    <w:rsid w:val="00972CBE"/>
    <w:rsid w:val="00980AB6"/>
    <w:rsid w:val="00981766"/>
    <w:rsid w:val="00986090"/>
    <w:rsid w:val="0099023E"/>
    <w:rsid w:val="00990ABC"/>
    <w:rsid w:val="009949D3"/>
    <w:rsid w:val="00997E52"/>
    <w:rsid w:val="009A118B"/>
    <w:rsid w:val="009A27AD"/>
    <w:rsid w:val="009A2BEE"/>
    <w:rsid w:val="009B05A4"/>
    <w:rsid w:val="009B0FC4"/>
    <w:rsid w:val="009B12E5"/>
    <w:rsid w:val="009B516D"/>
    <w:rsid w:val="009B758B"/>
    <w:rsid w:val="009B78A4"/>
    <w:rsid w:val="009C107D"/>
    <w:rsid w:val="009C361C"/>
    <w:rsid w:val="009D1EFD"/>
    <w:rsid w:val="009E0285"/>
    <w:rsid w:val="009E0301"/>
    <w:rsid w:val="009E1D9F"/>
    <w:rsid w:val="009E3C74"/>
    <w:rsid w:val="009E3C7F"/>
    <w:rsid w:val="009E4A71"/>
    <w:rsid w:val="009E617E"/>
    <w:rsid w:val="009E6381"/>
    <w:rsid w:val="009E69ED"/>
    <w:rsid w:val="009F55D2"/>
    <w:rsid w:val="009F5DF7"/>
    <w:rsid w:val="009F6AF9"/>
    <w:rsid w:val="009F6D15"/>
    <w:rsid w:val="00A01ABD"/>
    <w:rsid w:val="00A01CD5"/>
    <w:rsid w:val="00A06DF3"/>
    <w:rsid w:val="00A07F85"/>
    <w:rsid w:val="00A1146C"/>
    <w:rsid w:val="00A14023"/>
    <w:rsid w:val="00A1508E"/>
    <w:rsid w:val="00A178D0"/>
    <w:rsid w:val="00A200ED"/>
    <w:rsid w:val="00A22758"/>
    <w:rsid w:val="00A345CE"/>
    <w:rsid w:val="00A35904"/>
    <w:rsid w:val="00A44E49"/>
    <w:rsid w:val="00A44F07"/>
    <w:rsid w:val="00A52C61"/>
    <w:rsid w:val="00A56A20"/>
    <w:rsid w:val="00A56BEB"/>
    <w:rsid w:val="00A5725F"/>
    <w:rsid w:val="00A61B41"/>
    <w:rsid w:val="00A6387F"/>
    <w:rsid w:val="00A6544B"/>
    <w:rsid w:val="00A716E5"/>
    <w:rsid w:val="00A71830"/>
    <w:rsid w:val="00A7607D"/>
    <w:rsid w:val="00A770D3"/>
    <w:rsid w:val="00A82B56"/>
    <w:rsid w:val="00A84577"/>
    <w:rsid w:val="00A86886"/>
    <w:rsid w:val="00A91BC3"/>
    <w:rsid w:val="00A9298D"/>
    <w:rsid w:val="00A95CF4"/>
    <w:rsid w:val="00AA210F"/>
    <w:rsid w:val="00AA2AC0"/>
    <w:rsid w:val="00AA393E"/>
    <w:rsid w:val="00AA58CB"/>
    <w:rsid w:val="00AA607C"/>
    <w:rsid w:val="00AB068B"/>
    <w:rsid w:val="00AB097D"/>
    <w:rsid w:val="00AB0D19"/>
    <w:rsid w:val="00AB75B3"/>
    <w:rsid w:val="00AC1D6B"/>
    <w:rsid w:val="00AC6419"/>
    <w:rsid w:val="00AC70F4"/>
    <w:rsid w:val="00AD3DEB"/>
    <w:rsid w:val="00AE1188"/>
    <w:rsid w:val="00AE178E"/>
    <w:rsid w:val="00AE2944"/>
    <w:rsid w:val="00AE3C33"/>
    <w:rsid w:val="00AF1009"/>
    <w:rsid w:val="00AF32D5"/>
    <w:rsid w:val="00AF71F6"/>
    <w:rsid w:val="00B01E5D"/>
    <w:rsid w:val="00B01F55"/>
    <w:rsid w:val="00B035BD"/>
    <w:rsid w:val="00B036A8"/>
    <w:rsid w:val="00B036BF"/>
    <w:rsid w:val="00B03708"/>
    <w:rsid w:val="00B03C26"/>
    <w:rsid w:val="00B06ED1"/>
    <w:rsid w:val="00B07300"/>
    <w:rsid w:val="00B17771"/>
    <w:rsid w:val="00B20BFD"/>
    <w:rsid w:val="00B211FC"/>
    <w:rsid w:val="00B238B3"/>
    <w:rsid w:val="00B23F69"/>
    <w:rsid w:val="00B26DF7"/>
    <w:rsid w:val="00B26EE5"/>
    <w:rsid w:val="00B27526"/>
    <w:rsid w:val="00B3176B"/>
    <w:rsid w:val="00B332FC"/>
    <w:rsid w:val="00B37B32"/>
    <w:rsid w:val="00B4043B"/>
    <w:rsid w:val="00B4103C"/>
    <w:rsid w:val="00B47127"/>
    <w:rsid w:val="00B475BD"/>
    <w:rsid w:val="00B52CFD"/>
    <w:rsid w:val="00B53CFF"/>
    <w:rsid w:val="00B561D8"/>
    <w:rsid w:val="00B625BE"/>
    <w:rsid w:val="00B63CB7"/>
    <w:rsid w:val="00B6478C"/>
    <w:rsid w:val="00B71616"/>
    <w:rsid w:val="00B74693"/>
    <w:rsid w:val="00B82C2D"/>
    <w:rsid w:val="00B85DC6"/>
    <w:rsid w:val="00B90A4E"/>
    <w:rsid w:val="00B90FF7"/>
    <w:rsid w:val="00B95BE3"/>
    <w:rsid w:val="00BA252D"/>
    <w:rsid w:val="00BA5371"/>
    <w:rsid w:val="00BB0850"/>
    <w:rsid w:val="00BB13BC"/>
    <w:rsid w:val="00BB2442"/>
    <w:rsid w:val="00BB463B"/>
    <w:rsid w:val="00BB50F2"/>
    <w:rsid w:val="00BC0201"/>
    <w:rsid w:val="00BC2B3A"/>
    <w:rsid w:val="00BC5421"/>
    <w:rsid w:val="00BC678F"/>
    <w:rsid w:val="00BD37CC"/>
    <w:rsid w:val="00BD3C7D"/>
    <w:rsid w:val="00BE32B3"/>
    <w:rsid w:val="00BE39C5"/>
    <w:rsid w:val="00BE4872"/>
    <w:rsid w:val="00BF0D56"/>
    <w:rsid w:val="00BF5473"/>
    <w:rsid w:val="00C00A85"/>
    <w:rsid w:val="00C02974"/>
    <w:rsid w:val="00C02C04"/>
    <w:rsid w:val="00C04BF0"/>
    <w:rsid w:val="00C06BC3"/>
    <w:rsid w:val="00C13426"/>
    <w:rsid w:val="00C2145B"/>
    <w:rsid w:val="00C21967"/>
    <w:rsid w:val="00C2413E"/>
    <w:rsid w:val="00C24209"/>
    <w:rsid w:val="00C24E80"/>
    <w:rsid w:val="00C25991"/>
    <w:rsid w:val="00C31756"/>
    <w:rsid w:val="00C335BD"/>
    <w:rsid w:val="00C36585"/>
    <w:rsid w:val="00C44E72"/>
    <w:rsid w:val="00C45034"/>
    <w:rsid w:val="00C538F4"/>
    <w:rsid w:val="00C57726"/>
    <w:rsid w:val="00C63707"/>
    <w:rsid w:val="00C63885"/>
    <w:rsid w:val="00C649E5"/>
    <w:rsid w:val="00C65346"/>
    <w:rsid w:val="00C71DF5"/>
    <w:rsid w:val="00C73240"/>
    <w:rsid w:val="00C745CE"/>
    <w:rsid w:val="00C76D27"/>
    <w:rsid w:val="00C80EF0"/>
    <w:rsid w:val="00C81BC1"/>
    <w:rsid w:val="00C823FE"/>
    <w:rsid w:val="00C826C5"/>
    <w:rsid w:val="00C82FD3"/>
    <w:rsid w:val="00C83F84"/>
    <w:rsid w:val="00C844EC"/>
    <w:rsid w:val="00C85BC4"/>
    <w:rsid w:val="00C87485"/>
    <w:rsid w:val="00C91109"/>
    <w:rsid w:val="00C97B7C"/>
    <w:rsid w:val="00CA026C"/>
    <w:rsid w:val="00CA38CC"/>
    <w:rsid w:val="00CA4887"/>
    <w:rsid w:val="00CA4C43"/>
    <w:rsid w:val="00CA615F"/>
    <w:rsid w:val="00CA62FC"/>
    <w:rsid w:val="00CB0B73"/>
    <w:rsid w:val="00CB2EC7"/>
    <w:rsid w:val="00CB73DF"/>
    <w:rsid w:val="00CC18BA"/>
    <w:rsid w:val="00CC2082"/>
    <w:rsid w:val="00CC3407"/>
    <w:rsid w:val="00CC51A8"/>
    <w:rsid w:val="00CC783F"/>
    <w:rsid w:val="00CD2A2B"/>
    <w:rsid w:val="00CD3F6C"/>
    <w:rsid w:val="00CD420B"/>
    <w:rsid w:val="00CF0331"/>
    <w:rsid w:val="00CF57EB"/>
    <w:rsid w:val="00CF7606"/>
    <w:rsid w:val="00D00889"/>
    <w:rsid w:val="00D06811"/>
    <w:rsid w:val="00D07729"/>
    <w:rsid w:val="00D14420"/>
    <w:rsid w:val="00D14CFE"/>
    <w:rsid w:val="00D1786A"/>
    <w:rsid w:val="00D22473"/>
    <w:rsid w:val="00D2286C"/>
    <w:rsid w:val="00D27D14"/>
    <w:rsid w:val="00D3000F"/>
    <w:rsid w:val="00D31EA6"/>
    <w:rsid w:val="00D325BF"/>
    <w:rsid w:val="00D33AED"/>
    <w:rsid w:val="00D3702A"/>
    <w:rsid w:val="00D4124E"/>
    <w:rsid w:val="00D43DE3"/>
    <w:rsid w:val="00D54B53"/>
    <w:rsid w:val="00D54BDD"/>
    <w:rsid w:val="00D55C08"/>
    <w:rsid w:val="00D56DB9"/>
    <w:rsid w:val="00D60846"/>
    <w:rsid w:val="00D621A7"/>
    <w:rsid w:val="00D647CB"/>
    <w:rsid w:val="00D649A4"/>
    <w:rsid w:val="00D65D9E"/>
    <w:rsid w:val="00D7020F"/>
    <w:rsid w:val="00D8188F"/>
    <w:rsid w:val="00D834B8"/>
    <w:rsid w:val="00D860A0"/>
    <w:rsid w:val="00D86B14"/>
    <w:rsid w:val="00D872C0"/>
    <w:rsid w:val="00D87F1D"/>
    <w:rsid w:val="00D91F46"/>
    <w:rsid w:val="00D92A65"/>
    <w:rsid w:val="00D936E3"/>
    <w:rsid w:val="00D95D74"/>
    <w:rsid w:val="00DA292D"/>
    <w:rsid w:val="00DA6D7E"/>
    <w:rsid w:val="00DB0079"/>
    <w:rsid w:val="00DB155E"/>
    <w:rsid w:val="00DB1631"/>
    <w:rsid w:val="00DB1B4E"/>
    <w:rsid w:val="00DB3BD8"/>
    <w:rsid w:val="00DB515B"/>
    <w:rsid w:val="00DC0CC4"/>
    <w:rsid w:val="00DC3536"/>
    <w:rsid w:val="00DC45D6"/>
    <w:rsid w:val="00DC5724"/>
    <w:rsid w:val="00DC6ABF"/>
    <w:rsid w:val="00DC7648"/>
    <w:rsid w:val="00DD0321"/>
    <w:rsid w:val="00DD2339"/>
    <w:rsid w:val="00DD313C"/>
    <w:rsid w:val="00DD4A23"/>
    <w:rsid w:val="00DD5048"/>
    <w:rsid w:val="00DD5765"/>
    <w:rsid w:val="00DE4A2D"/>
    <w:rsid w:val="00DF011D"/>
    <w:rsid w:val="00DF2C40"/>
    <w:rsid w:val="00E066B4"/>
    <w:rsid w:val="00E07225"/>
    <w:rsid w:val="00E13DC3"/>
    <w:rsid w:val="00E16165"/>
    <w:rsid w:val="00E16448"/>
    <w:rsid w:val="00E234EB"/>
    <w:rsid w:val="00E34CDA"/>
    <w:rsid w:val="00E36B84"/>
    <w:rsid w:val="00E40E90"/>
    <w:rsid w:val="00E42FC5"/>
    <w:rsid w:val="00E43964"/>
    <w:rsid w:val="00E4413C"/>
    <w:rsid w:val="00E45D48"/>
    <w:rsid w:val="00E47CCA"/>
    <w:rsid w:val="00E50C35"/>
    <w:rsid w:val="00E51994"/>
    <w:rsid w:val="00E53ABD"/>
    <w:rsid w:val="00E56547"/>
    <w:rsid w:val="00E60022"/>
    <w:rsid w:val="00E626D8"/>
    <w:rsid w:val="00E656C0"/>
    <w:rsid w:val="00E75FFE"/>
    <w:rsid w:val="00E77826"/>
    <w:rsid w:val="00E77BB1"/>
    <w:rsid w:val="00E83918"/>
    <w:rsid w:val="00E86809"/>
    <w:rsid w:val="00E91D2F"/>
    <w:rsid w:val="00E91FA0"/>
    <w:rsid w:val="00E94413"/>
    <w:rsid w:val="00EA0C78"/>
    <w:rsid w:val="00EA4428"/>
    <w:rsid w:val="00EB04AE"/>
    <w:rsid w:val="00EB146E"/>
    <w:rsid w:val="00EB44D7"/>
    <w:rsid w:val="00EB55F9"/>
    <w:rsid w:val="00EC4DE6"/>
    <w:rsid w:val="00ED113E"/>
    <w:rsid w:val="00ED1C54"/>
    <w:rsid w:val="00ED2C9A"/>
    <w:rsid w:val="00ED31AB"/>
    <w:rsid w:val="00ED368A"/>
    <w:rsid w:val="00ED62FC"/>
    <w:rsid w:val="00ED67A2"/>
    <w:rsid w:val="00EE0A07"/>
    <w:rsid w:val="00EE1226"/>
    <w:rsid w:val="00EF23F3"/>
    <w:rsid w:val="00EF567D"/>
    <w:rsid w:val="00EF5B49"/>
    <w:rsid w:val="00EF79CC"/>
    <w:rsid w:val="00F01477"/>
    <w:rsid w:val="00F03EB5"/>
    <w:rsid w:val="00F071BF"/>
    <w:rsid w:val="00F20B9D"/>
    <w:rsid w:val="00F23A16"/>
    <w:rsid w:val="00F25856"/>
    <w:rsid w:val="00F25C9F"/>
    <w:rsid w:val="00F25E94"/>
    <w:rsid w:val="00F31EFA"/>
    <w:rsid w:val="00F340A5"/>
    <w:rsid w:val="00F41AB1"/>
    <w:rsid w:val="00F46A69"/>
    <w:rsid w:val="00F4795D"/>
    <w:rsid w:val="00F51171"/>
    <w:rsid w:val="00F518DF"/>
    <w:rsid w:val="00F548F1"/>
    <w:rsid w:val="00F56988"/>
    <w:rsid w:val="00F572BC"/>
    <w:rsid w:val="00F601CD"/>
    <w:rsid w:val="00F6205E"/>
    <w:rsid w:val="00F65445"/>
    <w:rsid w:val="00F65953"/>
    <w:rsid w:val="00F65A90"/>
    <w:rsid w:val="00F70318"/>
    <w:rsid w:val="00F70AA9"/>
    <w:rsid w:val="00F81A82"/>
    <w:rsid w:val="00F83973"/>
    <w:rsid w:val="00F85209"/>
    <w:rsid w:val="00F859E5"/>
    <w:rsid w:val="00F8686A"/>
    <w:rsid w:val="00F923BE"/>
    <w:rsid w:val="00FA2C3E"/>
    <w:rsid w:val="00FA3FAB"/>
    <w:rsid w:val="00FA4BD3"/>
    <w:rsid w:val="00FA6D56"/>
    <w:rsid w:val="00FB1C53"/>
    <w:rsid w:val="00FC0DFF"/>
    <w:rsid w:val="00FC4A97"/>
    <w:rsid w:val="00FC5A74"/>
    <w:rsid w:val="00FD22B1"/>
    <w:rsid w:val="00FD3DB3"/>
    <w:rsid w:val="00FD7746"/>
    <w:rsid w:val="00FE1E90"/>
    <w:rsid w:val="00FE38FF"/>
    <w:rsid w:val="00FF15B6"/>
    <w:rsid w:val="00FF31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07241"/>
  <w15:chartTrackingRefBased/>
  <w15:docId w15:val="{C62CF7F5-CCFA-4BB7-B244-41FA7551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3C"/>
    <w:pPr>
      <w:spacing w:after="0" w:line="240" w:lineRule="auto"/>
    </w:pPr>
    <w:rPr>
      <w:rFonts w:ascii="Arial" w:eastAsia="Times New Roman" w:hAnsi="Arial" w:cs="Times New Roman"/>
      <w:sz w:val="20"/>
      <w:szCs w:val="20"/>
      <w:lang w:val="en-GB"/>
    </w:rPr>
  </w:style>
  <w:style w:type="paragraph" w:styleId="Heading1">
    <w:name w:val="heading 1"/>
    <w:basedOn w:val="BodyText"/>
    <w:next w:val="BodyText"/>
    <w:link w:val="Heading1Char"/>
    <w:qFormat/>
    <w:rsid w:val="00E4413C"/>
    <w:pPr>
      <w:keepNext/>
      <w:numPr>
        <w:numId w:val="8"/>
      </w:numPr>
      <w:spacing w:before="240" w:after="240"/>
      <w:outlineLvl w:val="0"/>
    </w:pPr>
    <w:rPr>
      <w:b/>
    </w:rPr>
  </w:style>
  <w:style w:type="paragraph" w:styleId="Heading2">
    <w:name w:val="heading 2"/>
    <w:basedOn w:val="BodyText"/>
    <w:next w:val="BodyText"/>
    <w:link w:val="Heading2Char"/>
    <w:autoRedefine/>
    <w:qFormat/>
    <w:rsid w:val="007E578D"/>
    <w:pPr>
      <w:keepNext/>
      <w:tabs>
        <w:tab w:val="left" w:pos="360"/>
        <w:tab w:val="left" w:pos="709"/>
      </w:tabs>
      <w:spacing w:after="120"/>
      <w:outlineLvl w:val="1"/>
    </w:pPr>
    <w:rPr>
      <w:rFonts w:ascii="Times New Roman" w:hAnsi="Times New Roman"/>
      <w:b/>
      <w:bCs/>
      <w:color w:val="000000"/>
      <w:sz w:val="22"/>
      <w:szCs w:val="22"/>
    </w:rPr>
  </w:style>
  <w:style w:type="paragraph" w:styleId="Heading3">
    <w:name w:val="heading 3"/>
    <w:basedOn w:val="BodyText"/>
    <w:next w:val="BodyText"/>
    <w:link w:val="Heading3Char"/>
    <w:autoRedefine/>
    <w:qFormat/>
    <w:rsid w:val="00E4413C"/>
    <w:pPr>
      <w:keepNext/>
      <w:spacing w:after="120"/>
      <w:outlineLvl w:val="2"/>
    </w:pPr>
    <w:rPr>
      <w:rFonts w:ascii="Times New Roman" w:hAnsi="Times New Roman"/>
      <w:bCs/>
      <w:iCs/>
      <w:sz w:val="24"/>
      <w:szCs w:val="24"/>
    </w:rPr>
  </w:style>
  <w:style w:type="paragraph" w:styleId="Heading4">
    <w:name w:val="heading 4"/>
    <w:basedOn w:val="Normal"/>
    <w:next w:val="Normal"/>
    <w:link w:val="Heading4Char"/>
    <w:qFormat/>
    <w:rsid w:val="00E4413C"/>
    <w:pPr>
      <w:keepNext/>
      <w:numPr>
        <w:ilvl w:val="3"/>
        <w:numId w:val="8"/>
      </w:numPr>
      <w:spacing w:before="240" w:after="60"/>
      <w:outlineLvl w:val="3"/>
    </w:pPr>
    <w:rPr>
      <w:b/>
    </w:rPr>
  </w:style>
  <w:style w:type="paragraph" w:styleId="Heading5">
    <w:name w:val="heading 5"/>
    <w:basedOn w:val="Normal"/>
    <w:next w:val="Normal"/>
    <w:link w:val="Heading5Char"/>
    <w:qFormat/>
    <w:rsid w:val="00E4413C"/>
    <w:pPr>
      <w:keepNext/>
      <w:numPr>
        <w:ilvl w:val="4"/>
        <w:numId w:val="8"/>
      </w:numPr>
      <w:jc w:val="center"/>
      <w:outlineLvl w:val="4"/>
    </w:pPr>
    <w:rPr>
      <w:b/>
      <w:sz w:val="36"/>
    </w:rPr>
  </w:style>
  <w:style w:type="paragraph" w:styleId="Heading6">
    <w:name w:val="heading 6"/>
    <w:basedOn w:val="Normal"/>
    <w:next w:val="Normal"/>
    <w:link w:val="Heading6Char"/>
    <w:qFormat/>
    <w:rsid w:val="00E4413C"/>
    <w:pPr>
      <w:keepNext/>
      <w:numPr>
        <w:ilvl w:val="5"/>
        <w:numId w:val="8"/>
      </w:numPr>
      <w:jc w:val="center"/>
      <w:outlineLvl w:val="5"/>
    </w:pPr>
    <w:rPr>
      <w:b/>
      <w:sz w:val="24"/>
    </w:rPr>
  </w:style>
  <w:style w:type="paragraph" w:styleId="Heading7">
    <w:name w:val="heading 7"/>
    <w:basedOn w:val="Normal"/>
    <w:next w:val="Normal"/>
    <w:link w:val="Heading7Char"/>
    <w:qFormat/>
    <w:rsid w:val="00E4413C"/>
    <w:pPr>
      <w:numPr>
        <w:ilvl w:val="6"/>
        <w:numId w:val="8"/>
      </w:numPr>
      <w:spacing w:before="240" w:after="60"/>
      <w:outlineLvl w:val="6"/>
    </w:pPr>
  </w:style>
  <w:style w:type="paragraph" w:styleId="Heading8">
    <w:name w:val="heading 8"/>
    <w:basedOn w:val="Normal"/>
    <w:next w:val="Normal"/>
    <w:link w:val="Heading8Char"/>
    <w:qFormat/>
    <w:rsid w:val="00E4413C"/>
    <w:pPr>
      <w:numPr>
        <w:ilvl w:val="7"/>
        <w:numId w:val="8"/>
      </w:numPr>
      <w:spacing w:before="240" w:after="60"/>
      <w:outlineLvl w:val="7"/>
    </w:pPr>
    <w:rPr>
      <w:i/>
    </w:rPr>
  </w:style>
  <w:style w:type="paragraph" w:styleId="Heading9">
    <w:name w:val="heading 9"/>
    <w:basedOn w:val="Normal"/>
    <w:next w:val="Normal"/>
    <w:link w:val="Heading9Char"/>
    <w:qFormat/>
    <w:rsid w:val="00E4413C"/>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13C"/>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7E578D"/>
    <w:rPr>
      <w:rFonts w:ascii="Times New Roman" w:eastAsia="Times New Roman" w:hAnsi="Times New Roman" w:cs="Times New Roman"/>
      <w:b/>
      <w:bCs/>
      <w:color w:val="000000"/>
      <w:lang w:val="en-GB"/>
    </w:rPr>
  </w:style>
  <w:style w:type="character" w:customStyle="1" w:styleId="Heading3Char">
    <w:name w:val="Heading 3 Char"/>
    <w:basedOn w:val="DefaultParagraphFont"/>
    <w:link w:val="Heading3"/>
    <w:rsid w:val="00E4413C"/>
    <w:rPr>
      <w:rFonts w:ascii="Times New Roman" w:eastAsia="Times New Roman" w:hAnsi="Times New Roman" w:cs="Times New Roman"/>
      <w:bCs/>
      <w:iCs/>
      <w:sz w:val="24"/>
      <w:szCs w:val="24"/>
      <w:lang w:val="en-GB"/>
    </w:rPr>
  </w:style>
  <w:style w:type="character" w:customStyle="1" w:styleId="Heading4Char">
    <w:name w:val="Heading 4 Char"/>
    <w:basedOn w:val="DefaultParagraphFont"/>
    <w:link w:val="Heading4"/>
    <w:rsid w:val="00E4413C"/>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E4413C"/>
    <w:rPr>
      <w:rFonts w:ascii="Arial" w:eastAsia="Times New Roman" w:hAnsi="Arial" w:cs="Times New Roman"/>
      <w:b/>
      <w:sz w:val="36"/>
      <w:szCs w:val="20"/>
      <w:lang w:val="en-GB"/>
    </w:rPr>
  </w:style>
  <w:style w:type="character" w:customStyle="1" w:styleId="Heading6Char">
    <w:name w:val="Heading 6 Char"/>
    <w:basedOn w:val="DefaultParagraphFont"/>
    <w:link w:val="Heading6"/>
    <w:rsid w:val="00E4413C"/>
    <w:rPr>
      <w:rFonts w:ascii="Arial" w:eastAsia="Times New Roman" w:hAnsi="Arial" w:cs="Times New Roman"/>
      <w:b/>
      <w:sz w:val="24"/>
      <w:szCs w:val="20"/>
      <w:lang w:val="en-GB"/>
    </w:rPr>
  </w:style>
  <w:style w:type="character" w:customStyle="1" w:styleId="Heading7Char">
    <w:name w:val="Heading 7 Char"/>
    <w:basedOn w:val="DefaultParagraphFont"/>
    <w:link w:val="Heading7"/>
    <w:rsid w:val="00E4413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4413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E4413C"/>
    <w:rPr>
      <w:rFonts w:ascii="Arial" w:eastAsia="Times New Roman" w:hAnsi="Arial" w:cs="Times New Roman"/>
      <w:b/>
      <w:i/>
      <w:sz w:val="18"/>
      <w:szCs w:val="20"/>
      <w:lang w:val="en-GB"/>
    </w:rPr>
  </w:style>
  <w:style w:type="paragraph" w:styleId="BodyText">
    <w:name w:val="Body Text"/>
    <w:aliases w:val="Body Text Char1,Body Text Char Char"/>
    <w:basedOn w:val="Normal"/>
    <w:link w:val="BodyTextChar2"/>
    <w:rsid w:val="00E4413C"/>
    <w:pPr>
      <w:jc w:val="both"/>
    </w:pPr>
  </w:style>
  <w:style w:type="character" w:customStyle="1" w:styleId="BodyTextChar">
    <w:name w:val="Body Text Char"/>
    <w:basedOn w:val="DefaultParagraphFont"/>
    <w:uiPriority w:val="99"/>
    <w:semiHidden/>
    <w:rsid w:val="00E4413C"/>
    <w:rPr>
      <w:rFonts w:ascii="Arial" w:eastAsia="Times New Roman" w:hAnsi="Arial" w:cs="Times New Roman"/>
      <w:sz w:val="20"/>
      <w:szCs w:val="20"/>
      <w:lang w:val="en-GB"/>
    </w:rPr>
  </w:style>
  <w:style w:type="paragraph" w:styleId="Header">
    <w:name w:val="header"/>
    <w:basedOn w:val="Normal"/>
    <w:link w:val="HeaderChar"/>
    <w:uiPriority w:val="99"/>
    <w:rsid w:val="00E4413C"/>
    <w:pPr>
      <w:tabs>
        <w:tab w:val="center" w:pos="4153"/>
        <w:tab w:val="right" w:pos="8306"/>
      </w:tabs>
    </w:pPr>
    <w:rPr>
      <w:lang w:val="x-none"/>
    </w:rPr>
  </w:style>
  <w:style w:type="character" w:customStyle="1" w:styleId="HeaderChar">
    <w:name w:val="Header Char"/>
    <w:basedOn w:val="DefaultParagraphFont"/>
    <w:link w:val="Header"/>
    <w:uiPriority w:val="99"/>
    <w:rsid w:val="00E4413C"/>
    <w:rPr>
      <w:rFonts w:ascii="Arial" w:eastAsia="Times New Roman" w:hAnsi="Arial" w:cs="Times New Roman"/>
      <w:sz w:val="20"/>
      <w:szCs w:val="20"/>
      <w:lang w:val="x-none"/>
    </w:rPr>
  </w:style>
  <w:style w:type="character" w:styleId="PageNumber">
    <w:name w:val="page number"/>
    <w:basedOn w:val="DefaultParagraphFont"/>
    <w:rsid w:val="00E4413C"/>
  </w:style>
  <w:style w:type="paragraph" w:styleId="FootnoteText">
    <w:name w:val="footnote text"/>
    <w:basedOn w:val="Normal"/>
    <w:link w:val="FootnoteTextChar"/>
    <w:semiHidden/>
    <w:rsid w:val="00E4413C"/>
  </w:style>
  <w:style w:type="character" w:customStyle="1" w:styleId="FootnoteTextChar">
    <w:name w:val="Footnote Text Char"/>
    <w:basedOn w:val="DefaultParagraphFont"/>
    <w:link w:val="FootnoteText"/>
    <w:semiHidden/>
    <w:rsid w:val="00E4413C"/>
    <w:rPr>
      <w:rFonts w:ascii="Arial" w:eastAsia="Times New Roman" w:hAnsi="Arial" w:cs="Times New Roman"/>
      <w:sz w:val="20"/>
      <w:szCs w:val="20"/>
      <w:lang w:val="en-GB"/>
    </w:rPr>
  </w:style>
  <w:style w:type="character" w:styleId="FootnoteReference">
    <w:name w:val="footnote reference"/>
    <w:semiHidden/>
    <w:rsid w:val="00E4413C"/>
    <w:rPr>
      <w:vertAlign w:val="superscript"/>
    </w:rPr>
  </w:style>
  <w:style w:type="paragraph" w:styleId="TOC1">
    <w:name w:val="toc 1"/>
    <w:basedOn w:val="Normal"/>
    <w:next w:val="Normal"/>
    <w:autoRedefine/>
    <w:uiPriority w:val="39"/>
    <w:rsid w:val="00E4413C"/>
    <w:pPr>
      <w:spacing w:before="120" w:after="120"/>
    </w:pPr>
  </w:style>
  <w:style w:type="paragraph" w:styleId="TOC2">
    <w:name w:val="toc 2"/>
    <w:basedOn w:val="Normal"/>
    <w:next w:val="Normal"/>
    <w:autoRedefine/>
    <w:uiPriority w:val="39"/>
    <w:rsid w:val="00E4413C"/>
    <w:pPr>
      <w:ind w:left="198"/>
    </w:pPr>
  </w:style>
  <w:style w:type="paragraph" w:styleId="TOC3">
    <w:name w:val="toc 3"/>
    <w:basedOn w:val="Normal"/>
    <w:next w:val="Normal"/>
    <w:autoRedefine/>
    <w:uiPriority w:val="39"/>
    <w:rsid w:val="00E4413C"/>
    <w:pPr>
      <w:ind w:left="397"/>
    </w:pPr>
  </w:style>
  <w:style w:type="paragraph" w:styleId="TOC4">
    <w:name w:val="toc 4"/>
    <w:basedOn w:val="Normal"/>
    <w:next w:val="Normal"/>
    <w:autoRedefine/>
    <w:semiHidden/>
    <w:rsid w:val="00E4413C"/>
    <w:pPr>
      <w:ind w:left="600"/>
    </w:pPr>
  </w:style>
  <w:style w:type="paragraph" w:styleId="TOC5">
    <w:name w:val="toc 5"/>
    <w:basedOn w:val="Normal"/>
    <w:next w:val="Normal"/>
    <w:autoRedefine/>
    <w:semiHidden/>
    <w:rsid w:val="00E4413C"/>
    <w:pPr>
      <w:ind w:left="800"/>
    </w:pPr>
  </w:style>
  <w:style w:type="paragraph" w:styleId="TOC6">
    <w:name w:val="toc 6"/>
    <w:basedOn w:val="Normal"/>
    <w:next w:val="Normal"/>
    <w:autoRedefine/>
    <w:semiHidden/>
    <w:rsid w:val="00E4413C"/>
    <w:pPr>
      <w:ind w:left="1000"/>
    </w:pPr>
  </w:style>
  <w:style w:type="paragraph" w:styleId="TOC7">
    <w:name w:val="toc 7"/>
    <w:basedOn w:val="Normal"/>
    <w:next w:val="Normal"/>
    <w:autoRedefine/>
    <w:semiHidden/>
    <w:rsid w:val="00E4413C"/>
    <w:pPr>
      <w:ind w:left="1200"/>
    </w:pPr>
  </w:style>
  <w:style w:type="paragraph" w:styleId="TOC8">
    <w:name w:val="toc 8"/>
    <w:basedOn w:val="Normal"/>
    <w:next w:val="Normal"/>
    <w:autoRedefine/>
    <w:semiHidden/>
    <w:rsid w:val="00E4413C"/>
    <w:pPr>
      <w:ind w:left="1400"/>
    </w:pPr>
  </w:style>
  <w:style w:type="paragraph" w:styleId="TOC9">
    <w:name w:val="toc 9"/>
    <w:basedOn w:val="Normal"/>
    <w:next w:val="Normal"/>
    <w:autoRedefine/>
    <w:semiHidden/>
    <w:rsid w:val="00E4413C"/>
    <w:pPr>
      <w:ind w:left="1600"/>
    </w:pPr>
  </w:style>
  <w:style w:type="paragraph" w:styleId="Footer">
    <w:name w:val="footer"/>
    <w:basedOn w:val="Normal"/>
    <w:link w:val="FooterChar"/>
    <w:rsid w:val="00E4413C"/>
    <w:pPr>
      <w:tabs>
        <w:tab w:val="center" w:pos="4153"/>
        <w:tab w:val="right" w:pos="8306"/>
      </w:tabs>
    </w:pPr>
  </w:style>
  <w:style w:type="character" w:customStyle="1" w:styleId="FooterChar">
    <w:name w:val="Footer Char"/>
    <w:basedOn w:val="DefaultParagraphFont"/>
    <w:link w:val="Footer"/>
    <w:rsid w:val="00E4413C"/>
    <w:rPr>
      <w:rFonts w:ascii="Arial" w:eastAsia="Times New Roman" w:hAnsi="Arial" w:cs="Times New Roman"/>
      <w:sz w:val="20"/>
      <w:szCs w:val="20"/>
      <w:lang w:val="en-GB"/>
    </w:rPr>
  </w:style>
  <w:style w:type="paragraph" w:customStyle="1" w:styleId="berschrift1a">
    <w:name w:val="Ÿberschrift1a"/>
    <w:basedOn w:val="Heading1"/>
    <w:next w:val="Normal"/>
    <w:rsid w:val="00E4413C"/>
    <w:pPr>
      <w:keepNext w:val="0"/>
      <w:numPr>
        <w:numId w:val="0"/>
      </w:numPr>
      <w:tabs>
        <w:tab w:val="left" w:pos="567"/>
      </w:tabs>
      <w:ind w:left="284" w:hanging="284"/>
      <w:outlineLvl w:val="9"/>
    </w:pPr>
    <w:rPr>
      <w:b w:val="0"/>
      <w:kern w:val="28"/>
      <w:lang w:val="en-US"/>
    </w:rPr>
  </w:style>
  <w:style w:type="paragraph" w:customStyle="1" w:styleId="einrck2">
    <w:name w:val="einrŸck2"/>
    <w:basedOn w:val="Normal"/>
    <w:rsid w:val="00E4413C"/>
    <w:pPr>
      <w:tabs>
        <w:tab w:val="left" w:pos="284"/>
      </w:tabs>
      <w:ind w:left="568" w:hanging="284"/>
    </w:pPr>
    <w:rPr>
      <w:lang w:val="en-US"/>
    </w:rPr>
  </w:style>
  <w:style w:type="paragraph" w:styleId="BodyText2">
    <w:name w:val="Body Text 2"/>
    <w:basedOn w:val="Normal"/>
    <w:link w:val="BodyText2Char"/>
    <w:rsid w:val="00E4413C"/>
    <w:pPr>
      <w:jc w:val="both"/>
    </w:pPr>
    <w:rPr>
      <w:lang w:val="en-US"/>
    </w:rPr>
  </w:style>
  <w:style w:type="character" w:customStyle="1" w:styleId="BodyText2Char">
    <w:name w:val="Body Text 2 Char"/>
    <w:basedOn w:val="DefaultParagraphFont"/>
    <w:link w:val="BodyText2"/>
    <w:rsid w:val="00E4413C"/>
    <w:rPr>
      <w:rFonts w:ascii="Arial" w:eastAsia="Times New Roman" w:hAnsi="Arial" w:cs="Times New Roman"/>
      <w:sz w:val="20"/>
      <w:szCs w:val="20"/>
    </w:rPr>
  </w:style>
  <w:style w:type="paragraph" w:styleId="BodyText3">
    <w:name w:val="Body Text 3"/>
    <w:basedOn w:val="Normal"/>
    <w:link w:val="BodyText3Char"/>
    <w:rsid w:val="00E4413C"/>
    <w:pPr>
      <w:jc w:val="both"/>
    </w:pPr>
    <w:rPr>
      <w:sz w:val="18"/>
    </w:rPr>
  </w:style>
  <w:style w:type="character" w:customStyle="1" w:styleId="BodyText3Char">
    <w:name w:val="Body Text 3 Char"/>
    <w:basedOn w:val="DefaultParagraphFont"/>
    <w:link w:val="BodyText3"/>
    <w:rsid w:val="00E4413C"/>
    <w:rPr>
      <w:rFonts w:ascii="Arial" w:eastAsia="Times New Roman" w:hAnsi="Arial" w:cs="Times New Roman"/>
      <w:sz w:val="18"/>
      <w:szCs w:val="20"/>
      <w:lang w:val="en-GB"/>
    </w:rPr>
  </w:style>
  <w:style w:type="paragraph" w:styleId="ListBullet2">
    <w:name w:val="List Bullet 2"/>
    <w:basedOn w:val="Normal"/>
    <w:rsid w:val="00E4413C"/>
    <w:pPr>
      <w:numPr>
        <w:numId w:val="1"/>
      </w:numPr>
      <w:spacing w:before="120"/>
      <w:jc w:val="both"/>
    </w:pPr>
  </w:style>
  <w:style w:type="paragraph" w:styleId="ListBullet3">
    <w:name w:val="List Bullet 3"/>
    <w:basedOn w:val="Normal"/>
    <w:autoRedefine/>
    <w:rsid w:val="00E4413C"/>
    <w:pPr>
      <w:ind w:left="849" w:hanging="283"/>
    </w:pPr>
    <w:rPr>
      <w:rFonts w:ascii="Times New Roman" w:hAnsi="Times New Roman"/>
    </w:rPr>
  </w:style>
  <w:style w:type="paragraph" w:styleId="BodyTextIndent">
    <w:name w:val="Body Text Indent"/>
    <w:basedOn w:val="Normal"/>
    <w:link w:val="BodyTextIndentChar"/>
    <w:rsid w:val="00E4413C"/>
    <w:pPr>
      <w:spacing w:after="120"/>
      <w:ind w:left="283"/>
    </w:pPr>
    <w:rPr>
      <w:rFonts w:ascii="Times New Roman" w:hAnsi="Times New Roman"/>
    </w:rPr>
  </w:style>
  <w:style w:type="character" w:customStyle="1" w:styleId="BodyTextIndentChar">
    <w:name w:val="Body Text Indent Char"/>
    <w:basedOn w:val="DefaultParagraphFont"/>
    <w:link w:val="BodyTextIndent"/>
    <w:rsid w:val="00E4413C"/>
    <w:rPr>
      <w:rFonts w:ascii="Times New Roman" w:eastAsia="Times New Roman" w:hAnsi="Times New Roman" w:cs="Times New Roman"/>
      <w:sz w:val="20"/>
      <w:szCs w:val="20"/>
      <w:lang w:val="en-GB"/>
    </w:rPr>
  </w:style>
  <w:style w:type="paragraph" w:styleId="ListBullet">
    <w:name w:val="List Bullet"/>
    <w:basedOn w:val="Normal"/>
    <w:autoRedefine/>
    <w:rsid w:val="00E4413C"/>
    <w:pPr>
      <w:ind w:left="283" w:hanging="283"/>
    </w:pPr>
    <w:rPr>
      <w:rFonts w:ascii="Times New Roman" w:hAnsi="Times New Roman"/>
    </w:rPr>
  </w:style>
  <w:style w:type="paragraph" w:styleId="List">
    <w:name w:val="List"/>
    <w:basedOn w:val="Normal"/>
    <w:rsid w:val="00E4413C"/>
    <w:pPr>
      <w:ind w:left="283" w:hanging="283"/>
    </w:pPr>
  </w:style>
  <w:style w:type="paragraph" w:styleId="Title">
    <w:name w:val="Title"/>
    <w:basedOn w:val="BodyText"/>
    <w:link w:val="TitleChar"/>
    <w:qFormat/>
    <w:rsid w:val="00E4413C"/>
    <w:pPr>
      <w:spacing w:before="240" w:after="240"/>
      <w:jc w:val="center"/>
      <w:outlineLvl w:val="0"/>
    </w:pPr>
    <w:rPr>
      <w:b/>
      <w:sz w:val="24"/>
    </w:rPr>
  </w:style>
  <w:style w:type="character" w:customStyle="1" w:styleId="TitleChar">
    <w:name w:val="Title Char"/>
    <w:basedOn w:val="DefaultParagraphFont"/>
    <w:link w:val="Title"/>
    <w:rsid w:val="00E4413C"/>
    <w:rPr>
      <w:rFonts w:ascii="Arial" w:eastAsia="Times New Roman" w:hAnsi="Arial" w:cs="Times New Roman"/>
      <w:b/>
      <w:sz w:val="24"/>
      <w:szCs w:val="20"/>
      <w:lang w:val="en-GB"/>
    </w:rPr>
  </w:style>
  <w:style w:type="paragraph" w:styleId="Subtitle">
    <w:name w:val="Subtitle"/>
    <w:basedOn w:val="Normal"/>
    <w:link w:val="SubtitleChar"/>
    <w:qFormat/>
    <w:rsid w:val="00E4413C"/>
    <w:pPr>
      <w:spacing w:after="60"/>
      <w:jc w:val="center"/>
      <w:outlineLvl w:val="1"/>
    </w:pPr>
    <w:rPr>
      <w:sz w:val="24"/>
    </w:rPr>
  </w:style>
  <w:style w:type="character" w:customStyle="1" w:styleId="SubtitleChar">
    <w:name w:val="Subtitle Char"/>
    <w:basedOn w:val="DefaultParagraphFont"/>
    <w:link w:val="Subtitle"/>
    <w:rsid w:val="00E4413C"/>
    <w:rPr>
      <w:rFonts w:ascii="Arial" w:eastAsia="Times New Roman" w:hAnsi="Arial" w:cs="Times New Roman"/>
      <w:sz w:val="24"/>
      <w:szCs w:val="20"/>
      <w:lang w:val="en-GB"/>
    </w:rPr>
  </w:style>
  <w:style w:type="character" w:styleId="Hyperlink">
    <w:name w:val="Hyperlink"/>
    <w:uiPriority w:val="99"/>
    <w:rsid w:val="00E4413C"/>
    <w:rPr>
      <w:color w:val="0000FF"/>
      <w:u w:val="single"/>
    </w:rPr>
  </w:style>
  <w:style w:type="paragraph" w:styleId="BodyTextIndent2">
    <w:name w:val="Body Text Indent 2"/>
    <w:basedOn w:val="Normal"/>
    <w:link w:val="BodyTextIndent2Char"/>
    <w:rsid w:val="00E4413C"/>
    <w:pPr>
      <w:ind w:hanging="11"/>
      <w:jc w:val="both"/>
    </w:pPr>
  </w:style>
  <w:style w:type="character" w:customStyle="1" w:styleId="BodyTextIndent2Char">
    <w:name w:val="Body Text Indent 2 Char"/>
    <w:basedOn w:val="DefaultParagraphFont"/>
    <w:link w:val="BodyTextIndent2"/>
    <w:rsid w:val="00E4413C"/>
    <w:rPr>
      <w:rFonts w:ascii="Arial" w:eastAsia="Times New Roman" w:hAnsi="Arial" w:cs="Times New Roman"/>
      <w:sz w:val="20"/>
      <w:szCs w:val="20"/>
      <w:lang w:val="en-GB"/>
    </w:rPr>
  </w:style>
  <w:style w:type="character" w:customStyle="1" w:styleId="BodyTextChar2">
    <w:name w:val="Body Text Char2"/>
    <w:aliases w:val="Body Text Char1 Char,Body Text Char Char Char1"/>
    <w:link w:val="BodyText"/>
    <w:rsid w:val="00E4413C"/>
    <w:rPr>
      <w:rFonts w:ascii="Arial" w:eastAsia="Times New Roman" w:hAnsi="Arial" w:cs="Times New Roman"/>
      <w:sz w:val="20"/>
      <w:szCs w:val="20"/>
      <w:lang w:val="en-GB"/>
    </w:rPr>
  </w:style>
  <w:style w:type="table" w:styleId="TableGrid">
    <w:name w:val="Table Grid"/>
    <w:basedOn w:val="TableNormal"/>
    <w:uiPriority w:val="39"/>
    <w:rsid w:val="00E441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413C"/>
    <w:rPr>
      <w:rFonts w:ascii="Tahoma" w:hAnsi="Tahoma" w:cs="Tahoma"/>
      <w:sz w:val="16"/>
      <w:szCs w:val="16"/>
    </w:rPr>
  </w:style>
  <w:style w:type="character" w:customStyle="1" w:styleId="BalloonTextChar">
    <w:name w:val="Balloon Text Char"/>
    <w:basedOn w:val="DefaultParagraphFont"/>
    <w:link w:val="BalloonText"/>
    <w:semiHidden/>
    <w:rsid w:val="00E4413C"/>
    <w:rPr>
      <w:rFonts w:ascii="Tahoma" w:eastAsia="Times New Roman" w:hAnsi="Tahoma" w:cs="Tahoma"/>
      <w:sz w:val="16"/>
      <w:szCs w:val="16"/>
      <w:lang w:val="en-GB"/>
    </w:rPr>
  </w:style>
  <w:style w:type="character" w:styleId="CommentReference">
    <w:name w:val="annotation reference"/>
    <w:uiPriority w:val="99"/>
    <w:semiHidden/>
    <w:rsid w:val="00E4413C"/>
    <w:rPr>
      <w:sz w:val="16"/>
      <w:szCs w:val="16"/>
    </w:rPr>
  </w:style>
  <w:style w:type="paragraph" w:styleId="CommentText">
    <w:name w:val="annotation text"/>
    <w:basedOn w:val="Normal"/>
    <w:link w:val="CommentTextChar"/>
    <w:uiPriority w:val="99"/>
    <w:semiHidden/>
    <w:rsid w:val="00E4413C"/>
    <w:rPr>
      <w:lang w:val="x-none"/>
    </w:rPr>
  </w:style>
  <w:style w:type="character" w:customStyle="1" w:styleId="CommentTextChar">
    <w:name w:val="Comment Text Char"/>
    <w:basedOn w:val="DefaultParagraphFont"/>
    <w:link w:val="CommentText"/>
    <w:uiPriority w:val="99"/>
    <w:semiHidden/>
    <w:rsid w:val="00E4413C"/>
    <w:rPr>
      <w:rFonts w:ascii="Arial" w:eastAsia="Times New Roman" w:hAnsi="Arial" w:cs="Times New Roman"/>
      <w:sz w:val="20"/>
      <w:szCs w:val="20"/>
      <w:lang w:val="x-none"/>
    </w:rPr>
  </w:style>
  <w:style w:type="paragraph" w:styleId="CommentSubject">
    <w:name w:val="annotation subject"/>
    <w:basedOn w:val="CommentText"/>
    <w:next w:val="CommentText"/>
    <w:link w:val="CommentSubjectChar"/>
    <w:uiPriority w:val="99"/>
    <w:semiHidden/>
    <w:rsid w:val="00E4413C"/>
    <w:rPr>
      <w:b/>
      <w:bCs/>
    </w:rPr>
  </w:style>
  <w:style w:type="character" w:customStyle="1" w:styleId="CommentSubjectChar">
    <w:name w:val="Comment Subject Char"/>
    <w:basedOn w:val="CommentTextChar"/>
    <w:link w:val="CommentSubject"/>
    <w:uiPriority w:val="99"/>
    <w:semiHidden/>
    <w:rsid w:val="00E4413C"/>
    <w:rPr>
      <w:rFonts w:ascii="Arial" w:eastAsia="Times New Roman" w:hAnsi="Arial" w:cs="Times New Roman"/>
      <w:b/>
      <w:bCs/>
      <w:sz w:val="20"/>
      <w:szCs w:val="20"/>
      <w:lang w:val="x-none"/>
    </w:rPr>
  </w:style>
  <w:style w:type="character" w:customStyle="1" w:styleId="BodyTextCharCar">
    <w:name w:val="Body Text Char Car"/>
    <w:aliases w:val="Body Text Char1 Car,Body Text Char Char Car Car"/>
    <w:rsid w:val="00E4413C"/>
    <w:rPr>
      <w:rFonts w:ascii="Arial" w:hAnsi="Arial"/>
      <w:lang w:val="en-GB" w:eastAsia="en-US" w:bidi="ar-SA"/>
    </w:rPr>
  </w:style>
  <w:style w:type="paragraph" w:customStyle="1" w:styleId="BodyText0">
    <w:name w:val="BodyText"/>
    <w:basedOn w:val="Normal"/>
    <w:rsid w:val="00E4413C"/>
    <w:pPr>
      <w:spacing w:before="60" w:after="60"/>
      <w:jc w:val="both"/>
    </w:pPr>
    <w:rPr>
      <w:szCs w:val="24"/>
    </w:rPr>
  </w:style>
  <w:style w:type="paragraph" w:customStyle="1" w:styleId="grouptit">
    <w:name w:val="grouptit"/>
    <w:rsid w:val="00E4413C"/>
    <w:pPr>
      <w:widowControl w:val="0"/>
      <w:tabs>
        <w:tab w:val="left" w:pos="-720"/>
      </w:tabs>
      <w:suppressAutoHyphens/>
      <w:spacing w:after="0" w:line="240" w:lineRule="auto"/>
      <w:jc w:val="center"/>
    </w:pPr>
    <w:rPr>
      <w:rFonts w:ascii="Arial" w:eastAsia="Times New Roman" w:hAnsi="Arial" w:cs="Times New Roman"/>
      <w:sz w:val="19"/>
      <w:szCs w:val="20"/>
      <w:lang w:eastAsia="de-DE"/>
    </w:rPr>
  </w:style>
  <w:style w:type="paragraph" w:customStyle="1" w:styleId="NormalWeb1">
    <w:name w:val="Normal (Web)1"/>
    <w:basedOn w:val="Normal"/>
    <w:rsid w:val="00E4413C"/>
    <w:pPr>
      <w:spacing w:before="100" w:after="100"/>
    </w:pPr>
    <w:rPr>
      <w:rFonts w:ascii="Arial Unicode MS" w:eastAsia="Arial Unicode MS" w:hAnsi="Arial Unicode MS"/>
      <w:sz w:val="24"/>
      <w:lang w:val="en-US" w:eastAsia="fr-FR"/>
    </w:rPr>
  </w:style>
  <w:style w:type="paragraph" w:styleId="DocumentMap">
    <w:name w:val="Document Map"/>
    <w:basedOn w:val="Normal"/>
    <w:link w:val="DocumentMapChar"/>
    <w:rsid w:val="00E4413C"/>
    <w:pPr>
      <w:shd w:val="clear" w:color="auto" w:fill="000080"/>
    </w:pPr>
    <w:rPr>
      <w:rFonts w:ascii="Tahoma" w:hAnsi="Tahoma"/>
      <w:lang w:val="x-none" w:eastAsia="fr-FR"/>
    </w:rPr>
  </w:style>
  <w:style w:type="character" w:customStyle="1" w:styleId="DocumentMapChar">
    <w:name w:val="Document Map Char"/>
    <w:basedOn w:val="DefaultParagraphFont"/>
    <w:link w:val="DocumentMap"/>
    <w:rsid w:val="00E4413C"/>
    <w:rPr>
      <w:rFonts w:ascii="Tahoma" w:eastAsia="Times New Roman" w:hAnsi="Tahoma" w:cs="Times New Roman"/>
      <w:sz w:val="20"/>
      <w:szCs w:val="20"/>
      <w:shd w:val="clear" w:color="auto" w:fill="000080"/>
      <w:lang w:val="x-none" w:eastAsia="fr-FR"/>
    </w:rPr>
  </w:style>
  <w:style w:type="character" w:styleId="Strong">
    <w:name w:val="Strong"/>
    <w:uiPriority w:val="22"/>
    <w:qFormat/>
    <w:rsid w:val="00E4413C"/>
    <w:rPr>
      <w:b/>
      <w:bCs/>
    </w:rPr>
  </w:style>
  <w:style w:type="paragraph" w:customStyle="1" w:styleId="Formatvorlage1">
    <w:name w:val="Formatvorlage1"/>
    <w:basedOn w:val="Heading2"/>
    <w:next w:val="BodyText"/>
    <w:autoRedefine/>
    <w:rsid w:val="00E4413C"/>
    <w:pPr>
      <w:numPr>
        <w:ilvl w:val="1"/>
      </w:numPr>
      <w:tabs>
        <w:tab w:val="num" w:pos="567"/>
      </w:tabs>
      <w:spacing w:before="100" w:beforeAutospacing="1" w:after="100" w:afterAutospacing="1"/>
      <w:ind w:left="567" w:hanging="567"/>
    </w:pPr>
    <w:rPr>
      <w:rFonts w:cs="Arial"/>
      <w:color w:val="auto"/>
      <w:lang w:eastAsia="fr-FR"/>
    </w:rPr>
  </w:style>
  <w:style w:type="paragraph" w:customStyle="1" w:styleId="1decimalhead">
    <w:name w:val="1decimalhead"/>
    <w:basedOn w:val="Normal"/>
    <w:rsid w:val="00E4413C"/>
    <w:pPr>
      <w:keepNext/>
      <w:numPr>
        <w:ilvl w:val="1"/>
        <w:numId w:val="2"/>
      </w:numPr>
      <w:spacing w:before="200"/>
      <w:jc w:val="both"/>
    </w:pPr>
    <w:rPr>
      <w:b/>
      <w:lang w:val="en-US"/>
    </w:rPr>
  </w:style>
  <w:style w:type="paragraph" w:customStyle="1" w:styleId="2decimalhead">
    <w:name w:val="2decimalhead"/>
    <w:basedOn w:val="Normal"/>
    <w:rsid w:val="00E4413C"/>
    <w:pPr>
      <w:keepNext/>
      <w:numPr>
        <w:ilvl w:val="2"/>
        <w:numId w:val="2"/>
      </w:numPr>
      <w:spacing w:before="200"/>
      <w:jc w:val="both"/>
    </w:pPr>
    <w:rPr>
      <w:b/>
      <w:lang w:val="en-US"/>
    </w:rPr>
  </w:style>
  <w:style w:type="paragraph" w:customStyle="1" w:styleId="Sectionhead">
    <w:name w:val="Sectionhead"/>
    <w:basedOn w:val="Normal"/>
    <w:rsid w:val="00E4413C"/>
    <w:pPr>
      <w:keepNext/>
      <w:numPr>
        <w:numId w:val="2"/>
      </w:numPr>
      <w:spacing w:before="200"/>
      <w:jc w:val="both"/>
    </w:pPr>
    <w:rPr>
      <w:b/>
      <w:sz w:val="24"/>
      <w:lang w:val="en-US"/>
    </w:rPr>
  </w:style>
  <w:style w:type="paragraph" w:customStyle="1" w:styleId="3decimalhead">
    <w:name w:val="3decimalhead"/>
    <w:basedOn w:val="Normal"/>
    <w:rsid w:val="00E4413C"/>
    <w:pPr>
      <w:keepNext/>
      <w:numPr>
        <w:ilvl w:val="3"/>
        <w:numId w:val="2"/>
      </w:numPr>
      <w:spacing w:before="200"/>
      <w:jc w:val="both"/>
    </w:pPr>
    <w:rPr>
      <w:b/>
      <w:lang w:val="en-US"/>
    </w:rPr>
  </w:style>
  <w:style w:type="paragraph" w:customStyle="1" w:styleId="4dechead">
    <w:name w:val="4dechead"/>
    <w:basedOn w:val="Normal"/>
    <w:rsid w:val="00E4413C"/>
    <w:pPr>
      <w:keepNext/>
      <w:numPr>
        <w:ilvl w:val="4"/>
        <w:numId w:val="2"/>
      </w:numPr>
      <w:spacing w:before="200"/>
      <w:jc w:val="both"/>
    </w:pPr>
    <w:rPr>
      <w:b/>
      <w:bCs/>
      <w:lang w:val="en-US"/>
    </w:rPr>
  </w:style>
  <w:style w:type="paragraph" w:styleId="NormalWeb">
    <w:name w:val="Normal (Web)"/>
    <w:basedOn w:val="Normal"/>
    <w:uiPriority w:val="99"/>
    <w:rsid w:val="00E4413C"/>
    <w:pPr>
      <w:spacing w:before="100" w:beforeAutospacing="1" w:after="100" w:afterAutospacing="1"/>
    </w:pPr>
    <w:rPr>
      <w:rFonts w:ascii="Times New Roman" w:hAnsi="Times New Roman"/>
      <w:sz w:val="24"/>
      <w:szCs w:val="24"/>
      <w:lang w:val="en-US"/>
    </w:rPr>
  </w:style>
  <w:style w:type="paragraph" w:customStyle="1" w:styleId="text">
    <w:name w:val="text"/>
    <w:basedOn w:val="Normal"/>
    <w:rsid w:val="00E4413C"/>
    <w:pPr>
      <w:spacing w:before="200"/>
      <w:jc w:val="both"/>
    </w:pPr>
    <w:rPr>
      <w:sz w:val="19"/>
      <w:lang w:val="en-US"/>
    </w:rPr>
  </w:style>
  <w:style w:type="paragraph" w:customStyle="1" w:styleId="Tabletitle">
    <w:name w:val="Table title"/>
    <w:basedOn w:val="Normal"/>
    <w:rsid w:val="00E4413C"/>
    <w:pPr>
      <w:keepNext/>
      <w:spacing w:after="200"/>
      <w:jc w:val="center"/>
    </w:pPr>
    <w:rPr>
      <w:b/>
      <w:sz w:val="19"/>
      <w:lang w:val="en-US"/>
    </w:rPr>
  </w:style>
  <w:style w:type="paragraph" w:customStyle="1" w:styleId="List1">
    <w:name w:val="List1"/>
    <w:basedOn w:val="Normal"/>
    <w:rsid w:val="00E4413C"/>
    <w:pPr>
      <w:numPr>
        <w:numId w:val="7"/>
      </w:numPr>
      <w:spacing w:before="160"/>
      <w:jc w:val="both"/>
    </w:pPr>
    <w:rPr>
      <w:sz w:val="19"/>
      <w:lang w:val="en-US"/>
    </w:rPr>
  </w:style>
  <w:style w:type="paragraph" w:customStyle="1" w:styleId="CAUTION">
    <w:name w:val="CAUTION"/>
    <w:basedOn w:val="Normal"/>
    <w:rsid w:val="00E4413C"/>
    <w:pPr>
      <w:spacing w:before="200"/>
      <w:jc w:val="both"/>
    </w:pPr>
    <w:rPr>
      <w:i/>
      <w:sz w:val="19"/>
      <w:lang w:val="en-US"/>
    </w:rPr>
  </w:style>
  <w:style w:type="paragraph" w:styleId="Revision">
    <w:name w:val="Revision"/>
    <w:hidden/>
    <w:uiPriority w:val="99"/>
    <w:semiHidden/>
    <w:rsid w:val="00E4413C"/>
    <w:pPr>
      <w:spacing w:after="0" w:line="240" w:lineRule="auto"/>
    </w:pPr>
    <w:rPr>
      <w:rFonts w:ascii="Arial" w:eastAsia="Times New Roman" w:hAnsi="Arial" w:cs="Times New Roman"/>
      <w:sz w:val="20"/>
      <w:szCs w:val="20"/>
      <w:lang w:val="en-GB" w:eastAsia="fr-FR"/>
    </w:rPr>
  </w:style>
  <w:style w:type="character" w:customStyle="1" w:styleId="BodyTextCharCharChar">
    <w:name w:val="Body Text Char Char Char"/>
    <w:semiHidden/>
    <w:locked/>
    <w:rsid w:val="00E4413C"/>
    <w:rPr>
      <w:rFonts w:ascii="Arial" w:hAnsi="Arial"/>
      <w:lang w:val="en-GB" w:eastAsia="en-US" w:bidi="ar-SA"/>
    </w:rPr>
  </w:style>
  <w:style w:type="character" w:customStyle="1" w:styleId="sender">
    <w:name w:val="sender"/>
    <w:uiPriority w:val="99"/>
    <w:rsid w:val="00E4413C"/>
    <w:rPr>
      <w:rFonts w:cs="Times New Roman"/>
    </w:rPr>
  </w:style>
  <w:style w:type="character" w:customStyle="1" w:styleId="shorttext">
    <w:name w:val="short_text"/>
    <w:uiPriority w:val="99"/>
    <w:rsid w:val="00E4413C"/>
    <w:rPr>
      <w:rFonts w:cs="Times New Roman"/>
    </w:rPr>
  </w:style>
  <w:style w:type="character" w:customStyle="1" w:styleId="hps">
    <w:name w:val="hps"/>
    <w:uiPriority w:val="99"/>
    <w:rsid w:val="00E4413C"/>
    <w:rPr>
      <w:rFonts w:cs="Times New Roman"/>
    </w:rPr>
  </w:style>
  <w:style w:type="paragraph" w:styleId="PlainText">
    <w:name w:val="Plain Text"/>
    <w:aliases w:val="Char"/>
    <w:basedOn w:val="Normal"/>
    <w:link w:val="PlainTextChar"/>
    <w:rsid w:val="00E4413C"/>
    <w:rPr>
      <w:rFonts w:ascii="Courier New" w:hAnsi="Courier New" w:cs="Mangal"/>
      <w:dstrike/>
      <w:imprint/>
      <w:color w:val="FFFFFF"/>
      <w:vertAlign w:val="subscript"/>
      <w:lang w:val="x-none" w:eastAsia="x-none"/>
    </w:rPr>
  </w:style>
  <w:style w:type="character" w:customStyle="1" w:styleId="PlainTextChar">
    <w:name w:val="Plain Text Char"/>
    <w:aliases w:val="Char Char"/>
    <w:basedOn w:val="DefaultParagraphFont"/>
    <w:link w:val="PlainText"/>
    <w:rsid w:val="00E4413C"/>
    <w:rPr>
      <w:rFonts w:ascii="Courier New" w:eastAsia="Times New Roman" w:hAnsi="Courier New" w:cs="Mangal"/>
      <w:dstrike/>
      <w:imprint/>
      <w:color w:val="FFFFFF"/>
      <w:sz w:val="20"/>
      <w:szCs w:val="20"/>
      <w:vertAlign w:val="subscript"/>
      <w:lang w:val="x-none" w:eastAsia="x-none"/>
    </w:rPr>
  </w:style>
  <w:style w:type="character" w:styleId="Emphasis">
    <w:name w:val="Emphasis"/>
    <w:uiPriority w:val="20"/>
    <w:qFormat/>
    <w:rsid w:val="00E4413C"/>
    <w:rPr>
      <w:i/>
      <w:iCs/>
    </w:rPr>
  </w:style>
  <w:style w:type="paragraph" w:styleId="ListParagraph">
    <w:name w:val="List Paragraph"/>
    <w:basedOn w:val="Normal"/>
    <w:uiPriority w:val="34"/>
    <w:qFormat/>
    <w:rsid w:val="00E4413C"/>
    <w:pPr>
      <w:ind w:left="720"/>
    </w:pPr>
  </w:style>
  <w:style w:type="character" w:customStyle="1" w:styleId="breakword">
    <w:name w:val="breakword"/>
    <w:rsid w:val="00E4413C"/>
  </w:style>
  <w:style w:type="character" w:customStyle="1" w:styleId="fred">
    <w:name w:val="fred"/>
    <w:rsid w:val="00E4413C"/>
  </w:style>
  <w:style w:type="character" w:customStyle="1" w:styleId="fblue">
    <w:name w:val="fblue"/>
    <w:rsid w:val="00E4413C"/>
  </w:style>
  <w:style w:type="character" w:styleId="PlaceholderText">
    <w:name w:val="Placeholder Text"/>
    <w:basedOn w:val="DefaultParagraphFont"/>
    <w:uiPriority w:val="99"/>
    <w:semiHidden/>
    <w:rsid w:val="00713483"/>
    <w:rPr>
      <w:color w:val="808080"/>
    </w:rPr>
  </w:style>
  <w:style w:type="character" w:customStyle="1" w:styleId="UnresolvedMention1">
    <w:name w:val="Unresolved Mention1"/>
    <w:basedOn w:val="DefaultParagraphFont"/>
    <w:uiPriority w:val="99"/>
    <w:semiHidden/>
    <w:unhideWhenUsed/>
    <w:rsid w:val="00D0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19E0-CA1C-44D7-9A19-A37CE915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10358</Words>
  <Characters>59045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Microsoft account</cp:lastModifiedBy>
  <cp:revision>2</cp:revision>
  <cp:lastPrinted>2024-05-21T11:00:00Z</cp:lastPrinted>
  <dcterms:created xsi:type="dcterms:W3CDTF">2024-11-22T06:21:00Z</dcterms:created>
  <dcterms:modified xsi:type="dcterms:W3CDTF">2024-11-22T06:21:00Z</dcterms:modified>
</cp:coreProperties>
</file>